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E03557" w:rsidR="00E03557" w:rsidTr="209E0FC6" w14:paraId="42396BB7" w14:textId="77777777">
        <w:trPr>
          <w:cantSplit/>
          <w:jc w:val="center"/>
        </w:trPr>
        <w:tc>
          <w:tcPr>
            <w:tcW w:w="1133" w:type="dxa"/>
            <w:vMerge w:val="restart"/>
            <w:tcMar/>
            <w:vAlign w:val="center"/>
          </w:tcPr>
          <w:p w:rsidRPr="00E03557" w:rsidR="00E03557" w:rsidP="00E03557" w:rsidRDefault="00BC1D31" w14:paraId="624632D4" w14:textId="77777777">
            <w:pPr>
              <w:jc w:val="center"/>
              <w:rPr>
                <w:sz w:val="20"/>
                <w:szCs w:val="20"/>
              </w:rPr>
            </w:pPr>
            <w:bookmarkStart w:name="dtableau" w:id="0"/>
            <w:bookmarkStart w:name="dsg" w:colFirst="1" w:colLast="1" w:id="1"/>
            <w:bookmarkStart w:name="dnum" w:colFirst="2" w:colLast="2" w:id="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209E0FC6" w:rsidRDefault="00E03557" w14:paraId="3A18DF09" w14:textId="77777777" w14:noSpellErr="1">
            <w:pPr>
              <w:rPr>
                <w:sz w:val="16"/>
                <w:szCs w:val="16"/>
              </w:rPr>
            </w:pPr>
            <w:r w:rsidRPr="209E0FC6" w:rsidR="209E0FC6">
              <w:rPr>
                <w:sz w:val="16"/>
                <w:szCs w:val="16"/>
              </w:rPr>
              <w:t>INTERNATIONAL TELECOMMUNICATION UNION</w:t>
            </w:r>
          </w:p>
          <w:p w:rsidRPr="00E03557" w:rsidR="00E03557" w:rsidP="209E0FC6" w:rsidRDefault="00E03557" w14:paraId="673124F3" w14:textId="77777777" w14:noSpellErr="1">
            <w:pPr>
              <w:rPr>
                <w:b w:val="1"/>
                <w:bCs w:val="1"/>
                <w:sz w:val="26"/>
                <w:szCs w:val="26"/>
              </w:rPr>
            </w:pPr>
            <w:r w:rsidRPr="209E0FC6" w:rsidR="209E0FC6">
              <w:rPr>
                <w:b w:val="1"/>
                <w:bCs w:val="1"/>
                <w:sz w:val="26"/>
                <w:szCs w:val="26"/>
              </w:rPr>
              <w:t>TELECOMMUNICATION</w:t>
            </w:r>
            <w:r>
              <w:br/>
            </w:r>
            <w:r w:rsidRPr="209E0FC6" w:rsidR="209E0FC6">
              <w:rPr>
                <w:b w:val="1"/>
                <w:bCs w:val="1"/>
                <w:sz w:val="26"/>
                <w:szCs w:val="26"/>
              </w:rPr>
              <w:t>STANDARDIZATION SECTOR</w:t>
            </w:r>
          </w:p>
          <w:p w:rsidRPr="00E03557" w:rsidR="00E03557" w:rsidP="209E0FC6" w:rsidRDefault="00E03557" w14:paraId="63635F75" w14:textId="77777777" w14:noSpellErr="1">
            <w:pPr>
              <w:rPr>
                <w:sz w:val="20"/>
                <w:szCs w:val="20"/>
              </w:rPr>
            </w:pPr>
            <w:r w:rsidRPr="209E0FC6" w:rsidR="209E0FC6">
              <w:rPr>
                <w:sz w:val="20"/>
                <w:szCs w:val="20"/>
              </w:rPr>
              <w:t>STUDY PERIOD 2017-2020</w:t>
            </w:r>
          </w:p>
        </w:tc>
        <w:tc>
          <w:tcPr>
            <w:tcW w:w="4678" w:type="dxa"/>
            <w:gridSpan w:val="2"/>
            <w:tcMar/>
          </w:tcPr>
          <w:p w:rsidRPr="00852AAD" w:rsidR="00E03557" w:rsidP="002E6647" w:rsidRDefault="00BC1D31" w14:paraId="7651FBE5" w14:textId="6BB38DAC" w14:noSpellErr="1">
            <w:pPr>
              <w:pStyle w:val="Docnumber"/>
            </w:pPr>
            <w:r w:rsidR="209E0FC6">
              <w:rPr/>
              <w:t>FG-AI4H</w:t>
            </w:r>
            <w:r w:rsidR="209E0FC6">
              <w:rPr/>
              <w:t>-</w:t>
            </w:r>
            <w:r w:rsidR="209E0FC6">
              <w:rPr/>
              <w:t>N</w:t>
            </w:r>
            <w:r w:rsidR="209E0FC6">
              <w:rPr/>
              <w:t>-</w:t>
            </w:r>
            <w:r w:rsidR="209E0FC6">
              <w:rPr/>
              <w:t>031</w:t>
            </w:r>
          </w:p>
        </w:tc>
      </w:tr>
      <w:bookmarkEnd w:id="2"/>
      <w:tr w:rsidRPr="00E03557" w:rsidR="00E03557" w:rsidTr="209E0FC6" w14:paraId="68F2E283" w14:textId="77777777">
        <w:trPr>
          <w:cantSplit/>
          <w:jc w:val="center"/>
        </w:trPr>
        <w:tc>
          <w:tcPr>
            <w:tcW w:w="1133" w:type="dxa"/>
            <w:vMerge/>
          </w:tcPr>
          <w:p w:rsidRPr="00E03557" w:rsidR="00E03557" w:rsidP="00E03557" w:rsidRDefault="00E03557" w14:paraId="2FE61822" w14:textId="77777777">
            <w:pPr>
              <w:rPr>
                <w:smallCaps/>
                <w:sz w:val="20"/>
              </w:rPr>
            </w:pPr>
          </w:p>
        </w:tc>
        <w:tc>
          <w:tcPr>
            <w:tcW w:w="3829" w:type="dxa"/>
            <w:gridSpan w:val="2"/>
            <w:vMerge/>
          </w:tcPr>
          <w:p w:rsidRPr="00E03557" w:rsidR="00E03557" w:rsidP="00E03557" w:rsidRDefault="00E03557" w14:paraId="2938A339" w14:textId="77777777">
            <w:pPr>
              <w:rPr>
                <w:smallCaps/>
                <w:sz w:val="20"/>
              </w:rPr>
            </w:pPr>
            <w:bookmarkStart w:name="ddate" w:colFirst="2" w:colLast="2" w:id="3"/>
          </w:p>
        </w:tc>
        <w:tc>
          <w:tcPr>
            <w:tcW w:w="4678" w:type="dxa"/>
            <w:gridSpan w:val="2"/>
            <w:tcMar/>
          </w:tcPr>
          <w:p w:rsidRPr="00E03557" w:rsidR="00E03557" w:rsidP="209E0FC6" w:rsidRDefault="00BA5199" w14:paraId="7CDA977F" w14:textId="77777777" w14:noSpellErr="1">
            <w:pPr>
              <w:jc w:val="right"/>
              <w:rPr>
                <w:b w:val="1"/>
                <w:bCs w:val="1"/>
                <w:sz w:val="28"/>
                <w:szCs w:val="28"/>
              </w:rPr>
            </w:pPr>
            <w:r w:rsidRPr="209E0FC6" w:rsidR="209E0FC6">
              <w:rPr>
                <w:b w:val="1"/>
                <w:bCs w:val="1"/>
                <w:sz w:val="28"/>
                <w:szCs w:val="28"/>
              </w:rPr>
              <w:t xml:space="preserve">ITU-T </w:t>
            </w:r>
            <w:r w:rsidRPr="209E0FC6" w:rsidR="209E0FC6">
              <w:rPr>
                <w:b w:val="1"/>
                <w:bCs w:val="1"/>
                <w:sz w:val="28"/>
                <w:szCs w:val="28"/>
              </w:rPr>
              <w:t>Focus Group on AI for Health</w:t>
            </w:r>
          </w:p>
        </w:tc>
      </w:tr>
      <w:tr w:rsidRPr="00E03557" w:rsidR="00E03557" w:rsidTr="209E0FC6" w14:paraId="7D8EA8AA" w14:textId="77777777">
        <w:trPr>
          <w:cantSplit/>
          <w:jc w:val="center"/>
        </w:trPr>
        <w:tc>
          <w:tcPr>
            <w:tcW w:w="1133" w:type="dxa"/>
            <w:vMerge/>
            <w:tcBorders>
              <w:bottom w:val="single" w:color="auto" w:sz="12" w:space="0"/>
            </w:tcBorders>
          </w:tcPr>
          <w:p w:rsidRPr="00E03557" w:rsidR="00E03557" w:rsidP="00E03557" w:rsidRDefault="00E03557" w14:paraId="48E8B3B3" w14:textId="77777777">
            <w:pPr>
              <w:rPr>
                <w:b/>
                <w:bCs/>
                <w:sz w:val="26"/>
              </w:rPr>
            </w:pPr>
          </w:p>
        </w:tc>
        <w:tc>
          <w:tcPr>
            <w:tcW w:w="3829" w:type="dxa"/>
            <w:gridSpan w:val="2"/>
            <w:vMerge/>
            <w:tcBorders>
              <w:bottom w:val="single" w:color="auto" w:sz="12" w:space="0"/>
            </w:tcBorders>
          </w:tcPr>
          <w:p w:rsidRPr="00E03557" w:rsidR="00E03557" w:rsidP="00E03557" w:rsidRDefault="00E03557" w14:paraId="2242BA63" w14:textId="77777777">
            <w:pPr>
              <w:rPr>
                <w:b/>
                <w:bCs/>
                <w:sz w:val="26"/>
              </w:rPr>
            </w:pPr>
            <w:bookmarkStart w:name="dorlang" w:colFirst="2" w:colLast="2" w:id="4"/>
            <w:bookmarkEnd w:id="3"/>
          </w:p>
        </w:tc>
        <w:tc>
          <w:tcPr>
            <w:tcW w:w="4678" w:type="dxa"/>
            <w:gridSpan w:val="2"/>
            <w:tcBorders>
              <w:bottom w:val="single" w:color="auto" w:sz="12" w:space="0"/>
            </w:tcBorders>
            <w:tcMar/>
          </w:tcPr>
          <w:p w:rsidRPr="00E03557" w:rsidR="00E03557" w:rsidP="209E0FC6" w:rsidRDefault="00E03557" w14:paraId="74F53211" w14:textId="77777777" w14:noSpellErr="1">
            <w:pPr>
              <w:jc w:val="right"/>
              <w:rPr>
                <w:b w:val="1"/>
                <w:bCs w:val="1"/>
                <w:sz w:val="28"/>
                <w:szCs w:val="28"/>
              </w:rPr>
            </w:pPr>
            <w:r w:rsidRPr="209E0FC6" w:rsidR="209E0FC6">
              <w:rPr>
                <w:b w:val="1"/>
                <w:bCs w:val="1"/>
                <w:sz w:val="28"/>
                <w:szCs w:val="28"/>
              </w:rPr>
              <w:t>Original: English</w:t>
            </w:r>
          </w:p>
        </w:tc>
      </w:tr>
      <w:tr w:rsidRPr="00E03557" w:rsidR="00BC1D31" w:rsidTr="209E0FC6" w14:paraId="5324B041" w14:textId="77777777">
        <w:trPr>
          <w:cantSplit/>
          <w:jc w:val="center"/>
        </w:trPr>
        <w:tc>
          <w:tcPr>
            <w:tcW w:w="1700" w:type="dxa"/>
            <w:gridSpan w:val="2"/>
            <w:tcMar/>
          </w:tcPr>
          <w:p w:rsidRPr="00E03557" w:rsidR="00BC1D31" w:rsidP="209E0FC6" w:rsidRDefault="00BC1D31" w14:paraId="64E97093" w14:textId="77777777" w14:noSpellErr="1">
            <w:pPr>
              <w:rPr>
                <w:b w:val="1"/>
                <w:bCs w:val="1"/>
              </w:rPr>
            </w:pPr>
            <w:bookmarkStart w:name="dbluepink" w:colFirst="1" w:colLast="1" w:id="5"/>
            <w:bookmarkStart w:name="dmeeting" w:colFirst="2" w:colLast="2" w:id="6"/>
            <w:bookmarkEnd w:id="1"/>
            <w:bookmarkEnd w:id="4"/>
            <w:r w:rsidRPr="209E0FC6" w:rsidR="209E0FC6">
              <w:rPr>
                <w:b w:val="1"/>
                <w:bCs w:val="1"/>
              </w:rPr>
              <w:t>WG</w:t>
            </w:r>
            <w:r w:rsidRPr="209E0FC6" w:rsidR="209E0FC6">
              <w:rPr>
                <w:b w:val="1"/>
                <w:bCs w:val="1"/>
              </w:rPr>
              <w:t>(s):</w:t>
            </w:r>
          </w:p>
        </w:tc>
        <w:tc>
          <w:tcPr>
            <w:tcW w:w="3262" w:type="dxa"/>
            <w:tcMar/>
          </w:tcPr>
          <w:p w:rsidRPr="00123B21" w:rsidR="00BC1D31" w:rsidP="002E6647" w:rsidRDefault="00FA0D5A" w14:paraId="6A90AA1E" w14:textId="7F6D4E67" w14:noSpellErr="1">
            <w:r w:rsidR="209E0FC6">
              <w:rPr/>
              <w:t>Plenary</w:t>
            </w:r>
          </w:p>
        </w:tc>
        <w:tc>
          <w:tcPr>
            <w:tcW w:w="4678" w:type="dxa"/>
            <w:gridSpan w:val="2"/>
            <w:tcMar/>
          </w:tcPr>
          <w:p w:rsidRPr="00123B21" w:rsidR="00BC1D31" w:rsidP="000119A5" w:rsidRDefault="003B3828" w14:paraId="4ADB1E42" w14:textId="67C10BE0" w14:noSpellErr="1">
            <w:pPr>
              <w:jc w:val="right"/>
            </w:pPr>
            <w:r w:rsidR="209E0FC6">
              <w:rPr/>
              <w:t>E-meeting</w:t>
            </w:r>
            <w:r w:rsidR="209E0FC6">
              <w:rPr/>
              <w:t xml:space="preserve">, </w:t>
            </w:r>
            <w:r w:rsidR="209E0FC6">
              <w:rPr/>
              <w:t>15-17 February 2022</w:t>
            </w:r>
          </w:p>
        </w:tc>
      </w:tr>
      <w:tr w:rsidRPr="00E03557" w:rsidR="00E03557" w:rsidTr="209E0FC6" w14:paraId="7A2222D1" w14:textId="77777777">
        <w:trPr>
          <w:cantSplit/>
          <w:jc w:val="center"/>
        </w:trPr>
        <w:tc>
          <w:tcPr>
            <w:tcW w:w="9640" w:type="dxa"/>
            <w:gridSpan w:val="5"/>
            <w:tcMar/>
          </w:tcPr>
          <w:p w:rsidRPr="00E03557" w:rsidR="00E03557" w:rsidP="209E0FC6" w:rsidRDefault="00BC1D31" w14:paraId="418A8521" w14:textId="1E30389D" w14:noSpellErr="1">
            <w:pPr>
              <w:jc w:val="center"/>
              <w:rPr>
                <w:b w:val="1"/>
                <w:bCs w:val="1"/>
              </w:rPr>
            </w:pPr>
            <w:bookmarkStart w:name="dtitle" w:colFirst="0" w:colLast="0" w:id="7"/>
            <w:bookmarkEnd w:id="5"/>
            <w:bookmarkEnd w:id="6"/>
            <w:r w:rsidRPr="209E0FC6" w:rsidR="209E0FC6">
              <w:rPr>
                <w:b w:val="1"/>
                <w:bCs w:val="1"/>
              </w:rPr>
              <w:t>DOCUMENT</w:t>
            </w:r>
          </w:p>
        </w:tc>
      </w:tr>
      <w:tr w:rsidRPr="00E03557" w:rsidR="00BC1D31" w:rsidTr="209E0FC6" w14:paraId="19F83BB5" w14:textId="77777777">
        <w:trPr>
          <w:cantSplit/>
          <w:jc w:val="center"/>
        </w:trPr>
        <w:tc>
          <w:tcPr>
            <w:tcW w:w="1700" w:type="dxa"/>
            <w:gridSpan w:val="2"/>
            <w:tcMar/>
          </w:tcPr>
          <w:p w:rsidRPr="00E03557" w:rsidR="00BC1D31" w:rsidP="209E0FC6" w:rsidRDefault="00BC1D31" w14:paraId="0A9EB858" w14:textId="77777777" w14:noSpellErr="1">
            <w:pPr>
              <w:rPr>
                <w:b w:val="1"/>
                <w:bCs w:val="1"/>
              </w:rPr>
            </w:pPr>
            <w:bookmarkStart w:name="dsource" w:colFirst="1" w:colLast="1" w:id="8"/>
            <w:bookmarkEnd w:id="7"/>
            <w:r w:rsidRPr="209E0FC6" w:rsidR="209E0FC6">
              <w:rPr>
                <w:b w:val="1"/>
                <w:bCs w:val="1"/>
              </w:rPr>
              <w:t>Source:</w:t>
            </w:r>
          </w:p>
        </w:tc>
        <w:tc>
          <w:tcPr>
            <w:tcW w:w="7940" w:type="dxa"/>
            <w:gridSpan w:val="3"/>
            <w:tcMar/>
          </w:tcPr>
          <w:p w:rsidRPr="00123B21" w:rsidR="00BC1D31" w:rsidP="002E6647" w:rsidRDefault="00FA0D5A" w14:paraId="0612CABC" w14:textId="6B74ADFA" w14:noSpellErr="1">
            <w:r w:rsidR="209E0FC6">
              <w:rPr/>
              <w:t>Editors DEL2.2</w:t>
            </w:r>
          </w:p>
        </w:tc>
      </w:tr>
      <w:tr w:rsidRPr="00E03557" w:rsidR="00BC1D31" w:rsidTr="209E0FC6" w14:paraId="3E75D40B" w14:textId="77777777">
        <w:trPr>
          <w:cantSplit/>
          <w:jc w:val="center"/>
        </w:trPr>
        <w:tc>
          <w:tcPr>
            <w:tcW w:w="1700" w:type="dxa"/>
            <w:gridSpan w:val="2"/>
            <w:tcMar/>
          </w:tcPr>
          <w:p w:rsidRPr="00E03557" w:rsidR="00BC1D31" w:rsidP="002E6647" w:rsidRDefault="00BC1D31" w14:paraId="63174513" w14:textId="77777777" w14:noSpellErr="1">
            <w:bookmarkStart w:name="dtitle1" w:colFirst="1" w:colLast="1" w:id="9"/>
            <w:bookmarkEnd w:id="8"/>
            <w:r w:rsidRPr="209E0FC6" w:rsidR="209E0FC6">
              <w:rPr>
                <w:b w:val="1"/>
                <w:bCs w:val="1"/>
              </w:rPr>
              <w:t>Title:</w:t>
            </w:r>
          </w:p>
        </w:tc>
        <w:tc>
          <w:tcPr>
            <w:tcW w:w="7940" w:type="dxa"/>
            <w:gridSpan w:val="3"/>
            <w:tcMar/>
          </w:tcPr>
          <w:p w:rsidRPr="00123B21" w:rsidR="00BC1D31" w:rsidP="002E6647" w:rsidRDefault="00FA0D5A" w14:paraId="0EC1DE32" w14:noSpellErr="1" w14:textId="40F0DBD8">
            <w:r w:rsidR="209E0FC6">
              <w:rPr/>
              <w:t>DEL2.2 Update: Good practices for health applications of machine learning: Considerations for manufacturers and regulators</w:t>
            </w:r>
          </w:p>
        </w:tc>
      </w:tr>
      <w:tr w:rsidRPr="00E03557" w:rsidR="00E03557" w:rsidTr="209E0FC6" w14:paraId="6CCF8811" w14:textId="77777777">
        <w:trPr>
          <w:cantSplit/>
          <w:jc w:val="center"/>
        </w:trPr>
        <w:tc>
          <w:tcPr>
            <w:tcW w:w="1700" w:type="dxa"/>
            <w:gridSpan w:val="2"/>
            <w:tcBorders>
              <w:bottom w:val="single" w:color="auto" w:sz="6" w:space="0"/>
            </w:tcBorders>
            <w:tcMar/>
          </w:tcPr>
          <w:p w:rsidRPr="00E03557" w:rsidR="00E03557" w:rsidP="209E0FC6" w:rsidRDefault="00E03557" w14:paraId="49548675" w14:textId="77777777" w14:noSpellErr="1">
            <w:pPr>
              <w:rPr>
                <w:b w:val="1"/>
                <w:bCs w:val="1"/>
              </w:rPr>
            </w:pPr>
            <w:bookmarkStart w:name="dpurpose" w:colFirst="1" w:colLast="1" w:id="10"/>
            <w:bookmarkEnd w:id="9"/>
            <w:r w:rsidRPr="209E0FC6" w:rsidR="209E0FC6">
              <w:rPr>
                <w:b w:val="1"/>
                <w:bCs w:val="1"/>
              </w:rPr>
              <w:t>Purpose:</w:t>
            </w:r>
          </w:p>
        </w:tc>
        <w:tc>
          <w:tcPr>
            <w:tcW w:w="7940" w:type="dxa"/>
            <w:gridSpan w:val="3"/>
            <w:tcBorders>
              <w:bottom w:val="single" w:color="auto" w:sz="6" w:space="0"/>
            </w:tcBorders>
            <w:tcMar/>
          </w:tcPr>
          <w:p w:rsidRPr="00BC1D31" w:rsidR="00E03557" w:rsidP="209E0FC6" w:rsidRDefault="00FA0D5A" w14:paraId="4AB715E3" w14:textId="49AD5C5E" w14:noSpellErr="1">
            <w:pPr>
              <w:rPr>
                <w:highlight w:val="yellow"/>
              </w:rPr>
            </w:pPr>
            <w:r w:rsidRPr="209E0FC6" w:rsidR="209E0FC6">
              <w:rPr>
                <w:lang w:val="en-US"/>
              </w:rPr>
              <w:t>Discussion</w:t>
            </w:r>
          </w:p>
        </w:tc>
      </w:tr>
      <w:bookmarkEnd w:id="0"/>
      <w:bookmarkEnd w:id="10"/>
      <w:tr w:rsidRPr="00E03557" w:rsidR="00FA0D5A" w:rsidTr="209E0FC6" w14:paraId="487F5750" w14:textId="77777777">
        <w:trPr>
          <w:cantSplit/>
          <w:jc w:val="center"/>
        </w:trPr>
        <w:tc>
          <w:tcPr>
            <w:tcW w:w="1700" w:type="dxa"/>
            <w:gridSpan w:val="2"/>
            <w:tcBorders>
              <w:top w:val="single" w:color="auto" w:sz="6" w:space="0"/>
              <w:bottom w:val="single" w:color="auto" w:sz="6" w:space="0"/>
            </w:tcBorders>
            <w:tcMar/>
          </w:tcPr>
          <w:p w:rsidRPr="00E03557" w:rsidR="00FA0D5A" w:rsidP="209E0FC6" w:rsidRDefault="00FA0D5A" w14:paraId="70A3F5E0" w14:textId="77777777" w14:noSpellErr="1">
            <w:pPr>
              <w:rPr>
                <w:b w:val="1"/>
                <w:bCs w:val="1"/>
              </w:rPr>
            </w:pPr>
            <w:r w:rsidRPr="209E0FC6" w:rsidR="209E0FC6">
              <w:rPr>
                <w:b w:val="1"/>
                <w:bCs w:val="1"/>
              </w:rPr>
              <w:t>Contact:</w:t>
            </w:r>
          </w:p>
        </w:tc>
        <w:tc>
          <w:tcPr>
            <w:tcW w:w="4353" w:type="dxa"/>
            <w:gridSpan w:val="2"/>
            <w:tcBorders>
              <w:top w:val="single" w:color="auto" w:sz="6" w:space="0"/>
              <w:bottom w:val="single" w:color="auto" w:sz="6" w:space="0"/>
            </w:tcBorders>
            <w:tcMar/>
          </w:tcPr>
          <w:p w:rsidRPr="00BC1D31" w:rsidR="00FA0D5A" w:rsidP="209E0FC6" w:rsidRDefault="00FA0D5A" w14:paraId="5D1C7C66" w14:textId="3158AD44">
            <w:pPr>
              <w:rPr>
                <w:highlight w:val="yellow"/>
              </w:rPr>
            </w:pPr>
            <w:proofErr w:type="spellStart"/>
            <w:r w:rsidR="209E0FC6">
              <w:rPr/>
              <w:t>LuisOala</w:t>
            </w:r>
            <w:proofErr w:type="spellEnd"/>
            <w:r>
              <w:br/>
            </w:r>
            <w:r w:rsidR="209E0FC6">
              <w:rPr/>
              <w:t>HHI Fraunhofer, Germany</w:t>
            </w:r>
            <w:bookmarkStart w:name="_GoBack" w:id="11"/>
            <w:bookmarkEnd w:id="11"/>
          </w:p>
        </w:tc>
        <w:tc>
          <w:tcPr>
            <w:tcW w:w="3587" w:type="dxa"/>
            <w:tcBorders>
              <w:top w:val="single" w:color="auto" w:sz="6" w:space="0"/>
              <w:bottom w:val="single" w:color="auto" w:sz="6" w:space="0"/>
            </w:tcBorders>
            <w:tcMar/>
          </w:tcPr>
          <w:p w:rsidRPr="00BC1D31" w:rsidR="00FA0D5A" w:rsidP="209E0FC6" w:rsidRDefault="00FA0D5A" w14:paraId="28DD2FCB" w14:textId="283832F4" w14:noSpellErr="1">
            <w:pPr>
              <w:rPr>
                <w:highlight w:val="yellow"/>
              </w:rPr>
            </w:pPr>
            <w:r w:rsidR="209E0FC6">
              <w:rPr/>
              <w:t xml:space="preserve">Email: </w:t>
            </w:r>
            <w:hyperlink r:id="R62949e1e990b41f5">
              <w:r w:rsidRPr="209E0FC6" w:rsidR="209E0FC6">
                <w:rPr>
                  <w:rStyle w:val="Hyperlink"/>
                </w:rPr>
                <w:t>luis.oala@hhi.fraunhofer.de</w:t>
              </w:r>
            </w:hyperlink>
          </w:p>
        </w:tc>
      </w:tr>
      <w:tr w:rsidRPr="00E03557" w:rsidR="00FA0D5A" w:rsidTr="209E0FC6" w14:paraId="0A01ADF7" w14:textId="77777777">
        <w:trPr>
          <w:cantSplit/>
          <w:jc w:val="center"/>
        </w:trPr>
        <w:tc>
          <w:tcPr>
            <w:tcW w:w="1700" w:type="dxa"/>
            <w:gridSpan w:val="2"/>
            <w:tcBorders>
              <w:top w:val="single" w:color="auto" w:sz="6" w:space="0"/>
              <w:bottom w:val="single" w:color="auto" w:sz="6" w:space="0"/>
            </w:tcBorders>
            <w:tcMar/>
          </w:tcPr>
          <w:p w:rsidRPr="00E03557" w:rsidR="00FA0D5A" w:rsidP="209E0FC6" w:rsidRDefault="00FA0D5A" w14:paraId="5845665D" w14:textId="77777777" w14:noSpellErr="1">
            <w:pPr>
              <w:rPr>
                <w:b w:val="1"/>
                <w:bCs w:val="1"/>
              </w:rPr>
            </w:pPr>
            <w:r w:rsidRPr="209E0FC6" w:rsidR="209E0FC6">
              <w:rPr>
                <w:b w:val="1"/>
                <w:bCs w:val="1"/>
              </w:rPr>
              <w:t>Contact:</w:t>
            </w:r>
          </w:p>
        </w:tc>
        <w:tc>
          <w:tcPr>
            <w:tcW w:w="4353" w:type="dxa"/>
            <w:gridSpan w:val="2"/>
            <w:tcBorders>
              <w:top w:val="single" w:color="auto" w:sz="6" w:space="0"/>
              <w:bottom w:val="single" w:color="auto" w:sz="6" w:space="0"/>
            </w:tcBorders>
            <w:tcMar/>
          </w:tcPr>
          <w:p w:rsidRPr="00BC1D31" w:rsidR="00FA0D5A" w:rsidP="209E0FC6" w:rsidRDefault="00FA0D5A" w14:paraId="7974D081" w14:textId="2DFB0556">
            <w:pPr>
              <w:rPr>
                <w:highlight w:val="yellow"/>
              </w:rPr>
            </w:pPr>
            <w:r w:rsidR="209E0FC6">
              <w:rPr/>
              <w:t xml:space="preserve">Christian </w:t>
            </w:r>
            <w:proofErr w:type="spellStart"/>
            <w:r w:rsidR="209E0FC6">
              <w:rPr/>
              <w:t>Johner</w:t>
            </w:r>
            <w:proofErr w:type="spellEnd"/>
            <w:r>
              <w:br/>
            </w:r>
            <w:proofErr w:type="spellStart"/>
            <w:r w:rsidR="209E0FC6">
              <w:rPr/>
              <w:t>Johner</w:t>
            </w:r>
            <w:proofErr w:type="spellEnd"/>
            <w:r w:rsidR="209E0FC6">
              <w:rPr/>
              <w:t xml:space="preserve"> Institute for Healthcare IT, Germany</w:t>
            </w:r>
          </w:p>
        </w:tc>
        <w:tc>
          <w:tcPr>
            <w:tcW w:w="3587" w:type="dxa"/>
            <w:tcBorders>
              <w:top w:val="single" w:color="auto" w:sz="6" w:space="0"/>
              <w:bottom w:val="single" w:color="auto" w:sz="6" w:space="0"/>
            </w:tcBorders>
            <w:tcMar/>
          </w:tcPr>
          <w:p w:rsidRPr="00BC1D31" w:rsidR="00FA0D5A" w:rsidP="209E0FC6" w:rsidRDefault="00FA0D5A" w14:paraId="116FD316" w14:textId="69B0564B" w14:noSpellErr="1">
            <w:pPr>
              <w:rPr>
                <w:highlight w:val="yellow"/>
              </w:rPr>
            </w:pPr>
            <w:r w:rsidR="209E0FC6">
              <w:rPr/>
              <w:t xml:space="preserve">Email: </w:t>
            </w:r>
            <w:hyperlink r:id="Rfd80beb3decf446c">
              <w:r w:rsidRPr="209E0FC6" w:rsidR="209E0FC6">
                <w:rPr>
                  <w:rStyle w:val="Hyperlink"/>
                </w:rPr>
                <w:t>christian.johner@johner-institut.de</w:t>
              </w:r>
            </w:hyperlink>
          </w:p>
        </w:tc>
      </w:tr>
      <w:tr w:rsidRPr="00E03557" w:rsidR="00FA0D5A" w:rsidTr="209E0FC6" w14:paraId="4C0C9EDD" w14:textId="77777777">
        <w:trPr>
          <w:cantSplit/>
          <w:jc w:val="center"/>
        </w:trPr>
        <w:tc>
          <w:tcPr>
            <w:tcW w:w="1700" w:type="dxa"/>
            <w:gridSpan w:val="2"/>
            <w:tcBorders>
              <w:top w:val="single" w:color="auto" w:sz="6" w:space="0"/>
              <w:bottom w:val="single" w:color="auto" w:sz="6" w:space="0"/>
            </w:tcBorders>
            <w:tcMar/>
          </w:tcPr>
          <w:p w:rsidRPr="00E03557" w:rsidR="00FA0D5A" w:rsidP="209E0FC6" w:rsidRDefault="00FA0D5A" w14:paraId="03F5B3D4" w14:textId="1844111B" w14:noSpellErr="1">
            <w:pPr>
              <w:rPr>
                <w:b w:val="1"/>
                <w:bCs w:val="1"/>
              </w:rPr>
            </w:pPr>
            <w:r w:rsidRPr="209E0FC6" w:rsidR="209E0FC6">
              <w:rPr>
                <w:b w:val="1"/>
                <w:bCs w:val="1"/>
              </w:rPr>
              <w:t>Contact:</w:t>
            </w:r>
          </w:p>
        </w:tc>
        <w:tc>
          <w:tcPr>
            <w:tcW w:w="4353" w:type="dxa"/>
            <w:gridSpan w:val="2"/>
            <w:tcBorders>
              <w:top w:val="single" w:color="auto" w:sz="6" w:space="0"/>
              <w:bottom w:val="single" w:color="auto" w:sz="6" w:space="0"/>
            </w:tcBorders>
            <w:tcMar/>
          </w:tcPr>
          <w:p w:rsidRPr="00BC1D31" w:rsidR="00FA0D5A" w:rsidP="209E0FC6" w:rsidRDefault="00FA0D5A" w14:paraId="0400789A" w14:textId="2CEB7D06" w14:noSpellErr="1">
            <w:pPr>
              <w:rPr>
                <w:highlight w:val="yellow"/>
              </w:rPr>
            </w:pPr>
            <w:r w:rsidR="209E0FC6">
              <w:rPr/>
              <w:t>Pradeep Balachandran</w:t>
            </w:r>
            <w:r>
              <w:br/>
            </w:r>
            <w:r w:rsidR="209E0FC6">
              <w:rPr/>
              <w:t>Technical Consultant (Digital Health), India</w:t>
            </w:r>
          </w:p>
        </w:tc>
        <w:tc>
          <w:tcPr>
            <w:tcW w:w="3587" w:type="dxa"/>
            <w:tcBorders>
              <w:top w:val="single" w:color="auto" w:sz="6" w:space="0"/>
              <w:bottom w:val="single" w:color="auto" w:sz="6" w:space="0"/>
            </w:tcBorders>
            <w:tcMar/>
          </w:tcPr>
          <w:p w:rsidRPr="00BC1D31" w:rsidR="00FA0D5A" w:rsidP="209E0FC6" w:rsidRDefault="00FA0D5A" w14:paraId="211F6258" w14:textId="612819BB" w14:noSpellErr="1">
            <w:pPr>
              <w:rPr>
                <w:highlight w:val="yellow"/>
              </w:rPr>
            </w:pPr>
            <w:r w:rsidR="209E0FC6">
              <w:rPr/>
              <w:t xml:space="preserve">Email: </w:t>
            </w:r>
            <w:hyperlink r:id="R59e2cc6a1f944110">
              <w:r w:rsidRPr="209E0FC6" w:rsidR="209E0FC6">
                <w:rPr>
                  <w:rStyle w:val="Hyperlink"/>
                </w:rPr>
                <w:t>pbn.tvm@gmail.com</w:t>
              </w:r>
            </w:hyperlink>
          </w:p>
        </w:tc>
      </w:tr>
    </w:tbl>
    <w:p w:rsidRPr="00852AAD" w:rsidR="00E03557" w:rsidP="00E03557" w:rsidRDefault="00E03557" w14:paraId="7D7B8E54"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209E0FC6" w14:paraId="577E7F70" w14:textId="77777777">
        <w:trPr>
          <w:cantSplit/>
          <w:trHeight w:val="837"/>
          <w:jc w:val="center"/>
        </w:trPr>
        <w:tc>
          <w:tcPr>
            <w:tcW w:w="1701" w:type="dxa"/>
            <w:tcMar/>
          </w:tcPr>
          <w:p w:rsidRPr="00E03557" w:rsidR="00E03557" w:rsidP="209E0FC6" w:rsidRDefault="00E03557" w14:paraId="0810362A" w14:textId="77777777" w14:noSpellErr="1">
            <w:pPr>
              <w:rPr>
                <w:b w:val="1"/>
                <w:bCs w:val="1"/>
              </w:rPr>
            </w:pPr>
            <w:r w:rsidRPr="209E0FC6" w:rsidR="209E0FC6">
              <w:rPr>
                <w:b w:val="1"/>
                <w:bCs w:val="1"/>
              </w:rPr>
              <w:t>Abstract:</w:t>
            </w:r>
          </w:p>
        </w:tc>
        <w:tc>
          <w:tcPr>
            <w:tcW w:w="7939" w:type="dxa"/>
            <w:tcMar/>
          </w:tcPr>
          <w:p w:rsidRPr="00BC1D31" w:rsidR="00E03557" w:rsidP="209E0FC6" w:rsidRDefault="00FA0D5A" w14:paraId="70FA904B" w14:noSpellErr="1" w14:textId="1AB6B6A6">
            <w:pPr>
              <w:rPr>
                <w:highlight w:val="yellow"/>
              </w:rPr>
            </w:pPr>
            <w:r w:rsidR="209E0FC6">
              <w:rPr/>
              <w:t>This document contains the latest draft of the FG-AI4H deliverable DEL2.2 "Good practices for health applications of machine learning: Considerations for manufacturers and regulators".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(AI/ML-MD).</w:t>
            </w:r>
          </w:p>
        </w:tc>
      </w:tr>
    </w:tbl>
    <w:p w:rsidRPr="00460FE0" w:rsidR="00FA0D5A" w:rsidP="00FA0D5A" w:rsidRDefault="00FA0D5A" w14:paraId="646B92F2" w14:textId="77777777">
      <w:pPr>
        <w:sectPr w:rsidRPr="00460FE0" w:rsidR="00FA0D5A" w:rsidSect="00FA0D5A">
          <w:headerReference w:type="default" r:id="rId14"/>
          <w:pgSz w:w="11907" w:h="16840" w:orient="portrait"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Pr="00460FE0" w:rsidR="00FA0D5A" w:rsidTr="209E0FC6" w14:paraId="1DED19C6" w14:textId="77777777">
        <w:trPr>
          <w:trHeight w:val="1418" w:hRule="exact"/>
        </w:trPr>
        <w:tc>
          <w:tcPr>
            <w:tcW w:w="1428" w:type="dxa"/>
            <w:gridSpan w:val="2"/>
            <w:tcMar/>
          </w:tcPr>
          <w:p w:rsidRPr="00460FE0" w:rsidR="00FA0D5A" w:rsidP="00FA0D5A" w:rsidRDefault="00FA0D5A" w14:paraId="0DF12F66" w14:textId="77777777"/>
          <w:p w:rsidRPr="00460FE0" w:rsidR="00FA0D5A" w:rsidP="00FA0D5A" w:rsidRDefault="00FA0D5A" w14:paraId="78B41B97" w14:textId="77777777">
            <w:pPr>
              <w:spacing w:before="0"/>
              <w:rPr>
                <w:b/>
                <w:sz w:val="16"/>
              </w:rPr>
            </w:pPr>
          </w:p>
        </w:tc>
        <w:tc>
          <w:tcPr>
            <w:tcW w:w="8520" w:type="dxa"/>
            <w:gridSpan w:val="3"/>
            <w:tcMar/>
          </w:tcPr>
          <w:p w:rsidRPr="00460FE0" w:rsidR="00FA0D5A" w:rsidP="00FA0D5A" w:rsidRDefault="00FA0D5A" w14:paraId="30937142" w14:textId="77777777">
            <w:pPr>
              <w:spacing w:before="0"/>
              <w:rPr>
                <w:rFonts w:ascii="Arial" w:hAnsi="Arial" w:cs="Arial"/>
              </w:rPr>
            </w:pPr>
          </w:p>
          <w:p w:rsidRPr="00460FE0" w:rsidR="00FA0D5A" w:rsidP="209E0FC6" w:rsidRDefault="00FA0D5A" w14:paraId="236CBF21" w14:textId="77777777" w14:noSpellErr="1">
            <w:pPr>
              <w:spacing w:before="284"/>
              <w:rPr>
                <w:rFonts w:ascii="Arial" w:hAnsi="Arial" w:cs="Arial"/>
                <w:b w:val="1"/>
                <w:bCs w:val="1"/>
                <w:sz w:val="18"/>
                <w:szCs w:val="18"/>
              </w:rPr>
            </w:pPr>
            <w:r w:rsidRPr="00460FE0">
              <w:rPr>
                <w:rFonts w:ascii="Arial" w:hAnsi="Arial" w:cs="Arial"/>
                <w:b w:val="1"/>
                <w:bCs w:val="1"/>
                <w:color w:val="808080"/>
                <w:spacing w:val="100"/>
              </w:rPr>
              <w:t>International Telecommunication Union</w:t>
            </w:r>
          </w:p>
        </w:tc>
      </w:tr>
      <w:tr w:rsidRPr="00460FE0" w:rsidR="00FA0D5A" w:rsidTr="209E0FC6" w14:paraId="225CBCC4" w14:textId="77777777">
        <w:trPr>
          <w:trHeight w:val="992" w:hRule="exact"/>
        </w:trPr>
        <w:tc>
          <w:tcPr>
            <w:tcW w:w="1428" w:type="dxa"/>
            <w:gridSpan w:val="2"/>
            <w:tcMar/>
          </w:tcPr>
          <w:p w:rsidRPr="00460FE0" w:rsidR="00FA0D5A" w:rsidP="00FA0D5A" w:rsidRDefault="00FA0D5A" w14:paraId="2C029108" w14:textId="77777777">
            <w:pPr>
              <w:spacing w:before="0"/>
            </w:pPr>
          </w:p>
        </w:tc>
        <w:tc>
          <w:tcPr>
            <w:tcW w:w="8520" w:type="dxa"/>
            <w:gridSpan w:val="3"/>
            <w:tcMar/>
          </w:tcPr>
          <w:p w:rsidRPr="00460FE0" w:rsidR="00FA0D5A" w:rsidP="00FA0D5A" w:rsidRDefault="00FA0D5A" w14:paraId="79829A0C" w14:textId="77777777"/>
        </w:tc>
      </w:tr>
      <w:tr w:rsidRPr="00460FE0" w:rsidR="00FA0D5A" w:rsidTr="209E0FC6" w14:paraId="66AC596F" w14:textId="77777777">
        <w:tblPrEx>
          <w:tblCellMar>
            <w:left w:w="85" w:type="dxa"/>
            <w:right w:w="85" w:type="dxa"/>
          </w:tblCellMar>
        </w:tblPrEx>
        <w:trPr>
          <w:gridBefore w:val="2"/>
          <w:wBefore w:w="1428" w:type="dxa"/>
        </w:trPr>
        <w:tc>
          <w:tcPr>
            <w:tcW w:w="2520" w:type="dxa"/>
            <w:tcMar/>
          </w:tcPr>
          <w:p w:rsidRPr="00460FE0" w:rsidR="00FA0D5A" w:rsidP="209E0FC6" w:rsidRDefault="00FA0D5A" w14:paraId="5AC26F29" w14:textId="77777777" w14:noSpellErr="1">
            <w:pPr>
              <w:rPr>
                <w:b w:val="1"/>
                <w:bCs w:val="1"/>
                <w:sz w:val="18"/>
                <w:szCs w:val="18"/>
              </w:rPr>
            </w:pPr>
            <w:bookmarkStart w:name="dnume" w:colFirst="1" w:colLast="1" w:id="12"/>
            <w:r w:rsidRPr="209E0FC6">
              <w:rPr>
                <w:rFonts w:ascii="Arial" w:hAnsi="Arial"/>
                <w:b w:val="1"/>
                <w:bCs w:val="1"/>
                <w:spacing w:val="40"/>
                <w:sz w:val="72"/>
                <w:szCs w:val="72"/>
              </w:rPr>
              <w:t>ITU-T</w:t>
            </w:r>
          </w:p>
        </w:tc>
        <w:tc>
          <w:tcPr>
            <w:tcW w:w="6000" w:type="dxa"/>
            <w:gridSpan w:val="2"/>
            <w:tcMar/>
          </w:tcPr>
          <w:p w:rsidRPr="00460FE0" w:rsidR="00FA0D5A" w:rsidP="209E0FC6" w:rsidRDefault="00FA0D5A" w14:paraId="702F6E6E" w14:textId="77777777" w14:noSpellErr="1">
            <w:pPr>
              <w:spacing w:before="240"/>
              <w:jc w:val="right"/>
              <w:rPr>
                <w:rFonts w:ascii="Arial" w:hAnsi="Arial" w:cs="Arial"/>
                <w:b w:val="1"/>
                <w:bCs w:val="1"/>
                <w:sz w:val="60"/>
                <w:szCs w:val="60"/>
              </w:rPr>
            </w:pPr>
            <w:r w:rsidRPr="209E0FC6" w:rsidR="209E0FC6">
              <w:rPr>
                <w:rFonts w:ascii="Arial" w:hAnsi="Arial"/>
                <w:b w:val="1"/>
                <w:bCs w:val="1"/>
                <w:sz w:val="60"/>
                <w:szCs w:val="60"/>
              </w:rPr>
              <w:t>FG-AI4H Deliverable</w:t>
            </w:r>
          </w:p>
        </w:tc>
      </w:tr>
      <w:tr w:rsidRPr="00460FE0" w:rsidR="00FA0D5A" w:rsidTr="209E0FC6" w14:paraId="1743196D" w14:textId="77777777">
        <w:tblPrEx>
          <w:tblCellMar>
            <w:left w:w="85" w:type="dxa"/>
            <w:right w:w="85" w:type="dxa"/>
          </w:tblCellMar>
        </w:tblPrEx>
        <w:trPr>
          <w:gridBefore w:val="2"/>
          <w:wBefore w:w="1428" w:type="dxa"/>
          <w:trHeight w:val="974"/>
        </w:trPr>
        <w:tc>
          <w:tcPr>
            <w:tcW w:w="4549" w:type="dxa"/>
            <w:gridSpan w:val="2"/>
            <w:tcMar/>
          </w:tcPr>
          <w:p w:rsidRPr="00460FE0" w:rsidR="00FA0D5A" w:rsidP="209E0FC6" w:rsidRDefault="00FA0D5A" w14:paraId="7CEFF1AE" w14:textId="77777777" w14:noSpellErr="1">
            <w:pPr>
              <w:rPr>
                <w:b w:val="1"/>
                <w:bCs w:val="1"/>
              </w:rPr>
            </w:pPr>
            <w:bookmarkStart w:name="ddatee" w:colFirst="1" w:colLast="1" w:id="13"/>
            <w:bookmarkEnd w:id="12"/>
            <w:r w:rsidRPr="209E0FC6" w:rsidR="209E0FC6">
              <w:rPr>
                <w:rFonts w:ascii="Arial" w:hAnsi="Arial"/>
              </w:rPr>
              <w:t>TELECOMMUNICATION</w:t>
            </w:r>
            <w:r>
              <w:br/>
            </w:r>
            <w:r w:rsidRPr="209E0FC6" w:rsidR="209E0FC6">
              <w:rPr>
                <w:rFonts w:ascii="Arial" w:hAnsi="Arial"/>
              </w:rPr>
              <w:t>STANDARDIZATION SECTOR</w:t>
            </w:r>
            <w:r>
              <w:br/>
            </w:r>
            <w:r w:rsidRPr="209E0FC6" w:rsidR="209E0FC6">
              <w:rPr>
                <w:rFonts w:ascii="Arial" w:hAnsi="Arial"/>
              </w:rPr>
              <w:t>OF ITU</w:t>
            </w:r>
          </w:p>
        </w:tc>
        <w:tc>
          <w:tcPr>
            <w:tcW w:w="3971" w:type="dxa"/>
            <w:tcMar/>
          </w:tcPr>
          <w:p w:rsidRPr="00460FE0" w:rsidR="00FA0D5A" w:rsidP="00FA0D5A" w:rsidRDefault="00FA0D5A" w14:paraId="1C1791CE" w14:textId="77777777">
            <w:pPr>
              <w:spacing w:before="284"/>
            </w:pPr>
          </w:p>
          <w:p w:rsidRPr="00460FE0" w:rsidR="00FA0D5A" w:rsidP="00FA0D5A" w:rsidRDefault="00FA0D5A" w14:paraId="4F414D66" w14:textId="77777777" w14:noSpellErr="1">
            <w:pPr>
              <w:pStyle w:val="DeliverableDate"/>
            </w:pPr>
            <w:r w:rsidR="209E0FC6">
              <w:rPr/>
              <w:t xml:space="preserve">(draft </w:t>
            </w:r>
            <w:r w:rsidR="209E0FC6">
              <w:rPr/>
              <w:t>15-02-2022</w:t>
            </w:r>
            <w:r w:rsidR="209E0FC6">
              <w:rPr/>
              <w:t>)</w:t>
            </w:r>
          </w:p>
        </w:tc>
      </w:tr>
      <w:tr w:rsidRPr="00460FE0" w:rsidR="00FA0D5A" w:rsidTr="209E0FC6" w14:paraId="05305863" w14:textId="77777777">
        <w:trPr>
          <w:cantSplit/>
          <w:trHeight w:val="3402" w:hRule="exact"/>
        </w:trPr>
        <w:tc>
          <w:tcPr>
            <w:tcW w:w="1418" w:type="dxa"/>
            <w:tcMar/>
          </w:tcPr>
          <w:p w:rsidRPr="00460FE0" w:rsidR="00FA0D5A" w:rsidP="00FA0D5A" w:rsidRDefault="00FA0D5A" w14:paraId="04331623" w14:textId="77777777">
            <w:pPr>
              <w:tabs>
                <w:tab w:val="right" w:pos="9639"/>
              </w:tabs>
              <w:rPr>
                <w:rFonts w:ascii="Arial" w:hAnsi="Arial"/>
                <w:sz w:val="18"/>
              </w:rPr>
            </w:pPr>
            <w:bookmarkStart w:name="dsece" w:colFirst="1" w:colLast="1" w:id="14"/>
            <w:bookmarkEnd w:id="13"/>
          </w:p>
        </w:tc>
        <w:tc>
          <w:tcPr>
            <w:tcW w:w="8530" w:type="dxa"/>
            <w:gridSpan w:val="4"/>
            <w:tcBorders>
              <w:bottom w:val="single" w:color="auto" w:sz="12" w:space="0"/>
            </w:tcBorders>
            <w:tcMar/>
            <w:vAlign w:val="bottom"/>
          </w:tcPr>
          <w:p w:rsidRPr="00460FE0" w:rsidR="00FA0D5A" w:rsidP="00FA0D5A" w:rsidRDefault="00FA0D5A" w14:paraId="36E4DE49" w14:textId="77777777">
            <w:pPr>
              <w:tabs>
                <w:tab w:val="right" w:pos="9639"/>
              </w:tabs>
              <w:rPr>
                <w:rFonts w:ascii="Arial" w:hAnsi="Arial"/>
                <w:sz w:val="32"/>
              </w:rPr>
            </w:pPr>
          </w:p>
        </w:tc>
      </w:tr>
      <w:tr w:rsidRPr="00460FE0" w:rsidR="00FA0D5A" w:rsidTr="209E0FC6" w14:paraId="6A87D7BA" w14:textId="77777777">
        <w:trPr>
          <w:cantSplit/>
          <w:trHeight w:val="4536" w:hRule="exact"/>
        </w:trPr>
        <w:tc>
          <w:tcPr>
            <w:tcW w:w="1418" w:type="dxa"/>
            <w:tcMar/>
          </w:tcPr>
          <w:p w:rsidRPr="00460FE0" w:rsidR="00FA0D5A" w:rsidP="00FA0D5A" w:rsidRDefault="00FA0D5A" w14:paraId="2ABB747B" w14:textId="77777777">
            <w:pPr>
              <w:tabs>
                <w:tab w:val="right" w:pos="9639"/>
              </w:tabs>
              <w:rPr>
                <w:rFonts w:ascii="Arial" w:hAnsi="Arial"/>
                <w:sz w:val="18"/>
              </w:rPr>
            </w:pPr>
            <w:bookmarkStart w:name="c1tite" w:colFirst="1" w:colLast="1" w:id="15"/>
            <w:bookmarkEnd w:id="14"/>
          </w:p>
        </w:tc>
        <w:tc>
          <w:tcPr>
            <w:tcW w:w="8530" w:type="dxa"/>
            <w:gridSpan w:val="4"/>
            <w:tcMar/>
          </w:tcPr>
          <w:p w:rsidRPr="00460FE0" w:rsidR="00FA0D5A" w:rsidP="209E0FC6" w:rsidRDefault="00FA0D5A" w14:paraId="74705418" w14:textId="77777777" w14:noSpellErr="1">
            <w:pPr>
              <w:pStyle w:val="DeliverableNo"/>
              <w:rPr>
                <w:highlight w:val="yellow"/>
              </w:rPr>
            </w:pPr>
            <w:r w:rsidR="209E0FC6">
              <w:rPr/>
              <w:t>DEL2.2</w:t>
            </w:r>
          </w:p>
          <w:p w:rsidRPr="00460FE0" w:rsidR="00FA0D5A" w:rsidP="00FA0D5A" w:rsidRDefault="00FA0D5A" w14:paraId="14570C84" w14:textId="77777777" w14:noSpellErr="1">
            <w:pPr>
              <w:pStyle w:val="DeliverableTitle"/>
            </w:pPr>
            <w:r w:rsidR="209E0FC6">
              <w:rPr/>
              <w:t>Good practices for health applications of machine learning: Considerations for manufacturers and regulators</w:t>
            </w:r>
          </w:p>
        </w:tc>
      </w:tr>
      <w:bookmarkEnd w:id="15"/>
      <w:tr w:rsidRPr="00460FE0" w:rsidR="00FA0D5A" w:rsidTr="209E0FC6" w14:paraId="4FFDA1A2" w14:textId="77777777">
        <w:trPr>
          <w:cantSplit/>
          <w:trHeight w:val="1418" w:hRule="exact"/>
        </w:trPr>
        <w:tc>
          <w:tcPr>
            <w:tcW w:w="1418" w:type="dxa"/>
            <w:tcMar/>
          </w:tcPr>
          <w:p w:rsidRPr="00460FE0" w:rsidR="00FA0D5A" w:rsidP="00FA0D5A" w:rsidRDefault="00FA0D5A" w14:paraId="786BE81D" w14:textId="77777777">
            <w:pPr>
              <w:tabs>
                <w:tab w:val="right" w:pos="9639"/>
              </w:tabs>
              <w:rPr>
                <w:rFonts w:ascii="Arial" w:hAnsi="Arial"/>
                <w:sz w:val="18"/>
              </w:rPr>
            </w:pPr>
          </w:p>
        </w:tc>
        <w:tc>
          <w:tcPr>
            <w:tcW w:w="8530" w:type="dxa"/>
            <w:gridSpan w:val="4"/>
            <w:tcMar/>
            <w:vAlign w:val="bottom"/>
          </w:tcPr>
          <w:p w:rsidRPr="00460FE0" w:rsidR="00FA0D5A" w:rsidP="00FA0D5A" w:rsidRDefault="00FA0D5A" w14:paraId="5EB48FCD" w14:textId="77777777">
            <w:pPr>
              <w:tabs>
                <w:tab w:val="right" w:pos="9639"/>
              </w:tabs>
              <w:spacing w:before="60"/>
              <w:jc w:val="right"/>
              <w:rPr>
                <w:rFonts w:ascii="Arial" w:hAnsi="Arial" w:cs="Arial"/>
                <w:sz w:val="32"/>
              </w:rPr>
            </w:pPr>
            <w:bookmarkStart w:name="dnum2e" w:id="16"/>
            <w:bookmarkEnd w:id="16"/>
          </w:p>
        </w:tc>
      </w:tr>
    </w:tbl>
    <w:p w:rsidRPr="00460FE0" w:rsidR="00FA0D5A" w:rsidP="00FA0D5A" w:rsidRDefault="00FA0D5A" w14:paraId="502EAED9" w14:textId="77777777">
      <w:pPr>
        <w:spacing w:after="120"/>
        <w:jc w:val="center"/>
        <w:sectPr w:rsidRPr="00460FE0" w:rsidR="00FA0D5A" w:rsidSect="00FA0D5A">
          <w:headerReference w:type="first" r:id="rId15"/>
          <w:footerReference w:type="first" r:id="rId16"/>
          <w:pgSz w:w="11907" w:h="16840" w:orient="portrait" w:code="9"/>
          <w:pgMar w:top="1134" w:right="1134" w:bottom="1134" w:left="1134" w:header="425" w:footer="709" w:gutter="0"/>
          <w:cols w:space="720"/>
          <w:titlePg/>
          <w:docGrid w:linePitch="326"/>
        </w:sectPr>
      </w:pPr>
    </w:p>
    <w:p w:rsidRPr="00460FE0" w:rsidR="00FA0D5A" w:rsidP="00FA0D5A" w:rsidRDefault="00FA0D5A" w14:paraId="29F6A35C" w14:textId="77777777" w14:noSpellErr="1">
      <w:pPr>
        <w:pStyle w:val="Headingb"/>
      </w:pPr>
      <w:bookmarkStart w:name="_Toc44995568" w:id="17"/>
      <w:r w:rsidR="209E0FC6">
        <w:rPr/>
        <w:t>Summary</w:t>
      </w:r>
    </w:p>
    <w:bookmarkEnd w:id="17"/>
    <w:p w:rsidRPr="00460FE0" w:rsidR="00FA0D5A" w:rsidP="209E0FC6" w:rsidRDefault="00FA0D5A" w14:paraId="75E5C2CE" w14:textId="77777777" w14:noSpellErr="1">
      <w:pPr>
        <w:jc w:val="both"/>
        <w:rPr>
          <w:lang w:bidi="ar-DZ"/>
        </w:rPr>
      </w:pPr>
      <w:r w:rsidRPr="209E0FC6" w:rsidR="209E0FC6">
        <w:rPr>
          <w:lang w:bidi="ar-DZ"/>
        </w:rPr>
        <w:t>This technical paper recommends a set of good machine learning practice guidelines to the manufacturers</w:t>
      </w:r>
      <w:r w:rsidRPr="209E0FC6" w:rsidR="209E0FC6">
        <w:rPr>
          <w:lang w:bidi="ar-DZ"/>
        </w:rPr>
        <w:t xml:space="preserve"> and regulators of data driven </w:t>
      </w:r>
      <w:r w:rsidRPr="209E0FC6" w:rsidR="209E0FC6">
        <w:rPr>
          <w:lang w:bidi="ar-DZ"/>
        </w:rPr>
        <w:t>A</w:t>
      </w:r>
      <w:r w:rsidRPr="209E0FC6" w:rsidR="209E0FC6">
        <w:rPr>
          <w:lang w:bidi="ar-DZ"/>
        </w:rPr>
        <w:t>rtificial Intelligence based healthcare s</w:t>
      </w:r>
      <w:r w:rsidRPr="209E0FC6" w:rsidR="209E0FC6">
        <w:rPr>
          <w:lang w:bidi="ar-DZ"/>
        </w:rPr>
        <w:t>olutions</w:t>
      </w:r>
      <w:r w:rsidRPr="209E0FC6" w:rsidR="209E0FC6">
        <w:rPr>
          <w:lang w:bidi="ar-DZ"/>
        </w:rPr>
        <w:t xml:space="preserve"> </w:t>
      </w:r>
      <w:r w:rsidRPr="209E0FC6" w:rsidR="209E0FC6">
        <w:rPr>
          <w:lang w:bidi="ar-DZ"/>
        </w:rPr>
        <w:t>on conducting comprehensive requirements analysis and streamlining conformity assessment procedures for continual product improvement in an iterative and adaptive manner</w:t>
      </w:r>
      <w:r w:rsidRPr="209E0FC6" w:rsidR="209E0FC6">
        <w:rPr>
          <w:lang w:bidi="ar-DZ"/>
        </w:rPr>
        <w:t>.</w:t>
      </w:r>
      <w:r w:rsidRPr="209E0FC6" w:rsidR="209E0FC6">
        <w:rPr>
          <w:lang w:bidi="ar-DZ"/>
        </w:rPr>
        <w:t xml:space="preserve"> This set of good machine learning practice guidelines gives prime priority to the factor of patient safety and focuses on a streamlined process for risk minimization and quality assurance for AI</w:t>
      </w:r>
      <w:r w:rsidRPr="209E0FC6" w:rsidR="209E0FC6">
        <w:rPr>
          <w:lang w:bidi="ar-DZ"/>
        </w:rPr>
        <w:t>/ML</w:t>
      </w:r>
      <w:r w:rsidRPr="209E0FC6" w:rsidR="209E0FC6">
        <w:rPr>
          <w:lang w:bidi="ar-DZ"/>
        </w:rPr>
        <w:t xml:space="preserve"> based health solutions and tries to establish a system of transparency and accountability of a</w:t>
      </w:r>
      <w:r w:rsidRPr="209E0FC6" w:rsidR="209E0FC6">
        <w:rPr>
          <w:lang w:bidi="ar-DZ"/>
        </w:rPr>
        <w:t xml:space="preserve">ll the processes involved in AI/ML </w:t>
      </w:r>
      <w:r w:rsidRPr="209E0FC6" w:rsidR="209E0FC6">
        <w:rPr>
          <w:lang w:bidi="ar-DZ"/>
        </w:rPr>
        <w:t xml:space="preserve">based health solutions. The proposed set of good machine learning practices adopts, extends and leverages the best practices and recommendations provided by internationally recognized medical device regulatory agencies such as the IMDRF and the FDA. These guidelines are devoid any legally binding or statutory requirements applicable to any specific regulatory framework or specific geographic jurisdiction. </w:t>
      </w:r>
    </w:p>
    <w:p w:rsidRPr="00460FE0" w:rsidR="00FA0D5A" w:rsidP="00FA0D5A" w:rsidRDefault="00FA0D5A" w14:paraId="0A6F567F" w14:textId="77777777" w14:noSpellErr="1">
      <w:pPr>
        <w:pStyle w:val="Headingb"/>
      </w:pPr>
      <w:r w:rsidR="209E0FC6">
        <w:rPr/>
        <w:t>Keywords</w:t>
      </w:r>
    </w:p>
    <w:p w:rsidRPr="00460FE0" w:rsidR="00FA0D5A" w:rsidP="209E0FC6" w:rsidRDefault="00FA0D5A" w14:paraId="6C55EAC6" w14:textId="77777777" w14:noSpellErr="1">
      <w:pPr>
        <w:rPr>
          <w:lang w:bidi="ar-DZ"/>
        </w:rPr>
      </w:pPr>
      <w:r w:rsidRPr="209E0FC6" w:rsidR="209E0FC6">
        <w:rPr>
          <w:lang w:bidi="ar-DZ"/>
        </w:rPr>
        <w:t>Regulatory Checklist, Software-as-a-Medical Device, AI</w:t>
      </w:r>
      <w:r w:rsidRPr="209E0FC6" w:rsidR="209E0FC6">
        <w:rPr>
          <w:lang w:bidi="ar-DZ"/>
        </w:rPr>
        <w:t>/ML</w:t>
      </w:r>
      <w:r w:rsidRPr="209E0FC6" w:rsidR="209E0FC6">
        <w:rPr>
          <w:lang w:bidi="ar-DZ"/>
        </w:rPr>
        <w:t xml:space="preserve"> based Medical Devices</w:t>
      </w:r>
    </w:p>
    <w:p w:rsidRPr="00460FE0" w:rsidR="00FA0D5A" w:rsidP="00FA0D5A" w:rsidRDefault="00FA0D5A" w14:paraId="371CA750" w14:textId="77777777">
      <w:pPr>
        <w:rPr>
          <w:lang w:bidi="ar-DZ"/>
        </w:rPr>
      </w:pPr>
    </w:p>
    <w:p w:rsidRPr="00460FE0" w:rsidR="00FA0D5A" w:rsidP="00FA0D5A" w:rsidRDefault="00FA0D5A" w14:paraId="614B8BCA" w14:textId="77777777" w14:noSpellErr="1">
      <w:pPr>
        <w:pStyle w:val="Headingb"/>
      </w:pPr>
      <w:r w:rsidR="209E0FC6">
        <w:rPr/>
        <w:t>Change Log</w:t>
      </w:r>
    </w:p>
    <w:p w:rsidR="00FA0D5A" w:rsidP="00FA0D5A" w:rsidRDefault="00FA0D5A" w14:paraId="2A3EBB85" w14:textId="77777777" w14:noSpellErr="1">
      <w:r w:rsidRPr="007777D2">
        <w:rPr/>
        <w:t xml:space="preserve">This document contains </w:t>
      </w:r>
      <w:r>
        <w:rPr/>
        <w:t>latest version</w:t>
      </w:r>
      <w:r w:rsidRPr="007777D2">
        <w:rPr/>
        <w:t xml:space="preserve"> of the </w:t>
      </w:r>
      <w:r>
        <w:rPr/>
        <w:t xml:space="preserve">Deliverable </w:t>
      </w:r>
      <w:r>
        <w:fldChar w:fldCharType="begin"/>
      </w:r>
      <w:r>
        <w:instrText xml:space="preserve"> styleref DeliverableNo </w:instrText>
      </w:r>
      <w:r>
        <w:fldChar w:fldCharType="separate"/>
      </w:r>
      <w:r>
        <w:rPr>
          <w:noProof/>
        </w:rPr>
        <w:t>DEL2.2</w:t>
      </w:r>
      <w:r>
        <w:fldChar w:fldCharType="end"/>
      </w:r>
      <w:r w:rsidRPr="007777D2">
        <w:rPr/>
        <w:t xml:space="preserve"> on </w:t>
      </w:r>
      <w:r>
        <w:rPr/>
        <w:t>"</w:t>
      </w:r>
      <w:r w:rsidRPr="209E0FC6">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sidRPr="209E0FC6">
        <w:rPr>
          <w:i w:val="1"/>
          <w:iCs w:val="1"/>
          <w:noProof/>
        </w:rPr>
        <w:t>Good practices for health applications of machine learning: Considerations for manufacturers and regulators</w:t>
      </w:r>
      <w:r w:rsidRPr="209E0FC6">
        <w:fldChar w:fldCharType="end"/>
      </w:r>
      <w:r>
        <w:rPr/>
        <w:t>"[</w:t>
      </w:r>
      <w:r w:rsidRPr="007777D2">
        <w:rPr/>
        <w:t xml:space="preserve">approved at the ITU-T </w:t>
      </w:r>
      <w:r>
        <w:rPr/>
        <w:t>Focus Group on AI for Health (FG-AI4H)</w:t>
      </w:r>
      <w:r w:rsidRPr="007777D2">
        <w:rPr/>
        <w:t xml:space="preserve"> meeting held </w:t>
      </w:r>
      <w:r>
        <w:rPr/>
        <w:t>during 27-29 January 2021</w:t>
      </w:r>
      <w:r w:rsidRPr="007777D2">
        <w:rPr/>
        <w:t>.</w:t>
      </w:r>
    </w:p>
    <w:p w:rsidRPr="00460FE0" w:rsidR="00FA0D5A" w:rsidP="00FA0D5A" w:rsidRDefault="00FA0D5A" w14:paraId="43ACAFD0" w14:textId="77777777"/>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Pr="00460FE0" w:rsidR="00FA0D5A" w:rsidTr="209E0FC6" w14:paraId="0D747C32" w14:textId="77777777">
        <w:trPr>
          <w:cantSplit/>
          <w:trHeight w:val="204"/>
          <w:jc w:val="center"/>
        </w:trPr>
        <w:tc>
          <w:tcPr>
            <w:tcW w:w="1615" w:type="dxa"/>
            <w:shd w:val="clear" w:color="auto" w:fill="auto"/>
            <w:tcMar/>
          </w:tcPr>
          <w:p w:rsidRPr="00460FE0" w:rsidR="00FA0D5A" w:rsidP="209E0FC6" w:rsidRDefault="00FA0D5A" w14:paraId="52E197E0" w14:textId="77777777" w14:noSpellErr="1">
            <w:pPr>
              <w:rPr>
                <w:b w:val="1"/>
                <w:bCs w:val="1"/>
              </w:rPr>
            </w:pPr>
            <w:r w:rsidRPr="209E0FC6" w:rsidR="209E0FC6">
              <w:rPr>
                <w:b w:val="1"/>
                <w:bCs w:val="1"/>
              </w:rPr>
              <w:t>Editors:</w:t>
            </w:r>
          </w:p>
        </w:tc>
        <w:tc>
          <w:tcPr>
            <w:tcW w:w="4394" w:type="dxa"/>
            <w:shd w:val="clear" w:color="auto" w:fill="auto"/>
            <w:tcMar/>
          </w:tcPr>
          <w:p w:rsidRPr="00460FE0" w:rsidR="00FA0D5A" w:rsidP="00FA0D5A" w:rsidRDefault="00FA0D5A" w14:paraId="338C59FF" w14:textId="77777777">
            <w:proofErr w:type="spellStart"/>
            <w:r w:rsidR="209E0FC6">
              <w:rPr/>
              <w:t>LuisOala</w:t>
            </w:r>
            <w:proofErr w:type="spellEnd"/>
            <w:r>
              <w:br/>
            </w:r>
            <w:r w:rsidR="209E0FC6">
              <w:rPr/>
              <w:t>HHI Fraunhofer, Germany</w:t>
            </w:r>
          </w:p>
        </w:tc>
        <w:tc>
          <w:tcPr>
            <w:tcW w:w="4197" w:type="dxa"/>
            <w:shd w:val="clear" w:color="auto" w:fill="auto"/>
            <w:tcMar/>
          </w:tcPr>
          <w:p w:rsidRPr="00460FE0" w:rsidR="00FA0D5A" w:rsidP="00FA0D5A" w:rsidRDefault="00FA0D5A" w14:paraId="2A655B83" w14:textId="77777777" w14:noSpellErr="1">
            <w:r w:rsidR="209E0FC6">
              <w:rPr/>
              <w:t xml:space="preserve">Email: </w:t>
            </w:r>
            <w:hyperlink r:id="R7981971b7cf34ec0">
              <w:r w:rsidRPr="209E0FC6" w:rsidR="209E0FC6">
                <w:rPr>
                  <w:rStyle w:val="Hyperlink"/>
                </w:rPr>
                <w:t>luis.oala@hhi.fraunhofer.de</w:t>
              </w:r>
            </w:hyperlink>
          </w:p>
        </w:tc>
      </w:tr>
      <w:tr w:rsidRPr="00460FE0" w:rsidR="00FA0D5A" w:rsidTr="209E0FC6" w14:paraId="698BBC64" w14:textId="77777777">
        <w:trPr>
          <w:cantSplit/>
          <w:trHeight w:val="204"/>
          <w:jc w:val="center"/>
        </w:trPr>
        <w:tc>
          <w:tcPr>
            <w:tcW w:w="1615" w:type="dxa"/>
            <w:shd w:val="clear" w:color="auto" w:fill="auto"/>
            <w:tcMar/>
          </w:tcPr>
          <w:p w:rsidRPr="00460FE0" w:rsidR="00FA0D5A" w:rsidP="00FA0D5A" w:rsidRDefault="00FA0D5A" w14:paraId="48CD4834" w14:textId="77777777">
            <w:pPr>
              <w:rPr>
                <w:b/>
                <w:bCs/>
              </w:rPr>
            </w:pPr>
          </w:p>
        </w:tc>
        <w:tc>
          <w:tcPr>
            <w:tcW w:w="4394" w:type="dxa"/>
            <w:shd w:val="clear" w:color="auto" w:fill="auto"/>
            <w:tcMar/>
          </w:tcPr>
          <w:p w:rsidRPr="00460FE0" w:rsidR="00FA0D5A" w:rsidP="00FA0D5A" w:rsidRDefault="00FA0D5A" w14:paraId="0657DC05" w14:textId="77777777">
            <w:r w:rsidR="209E0FC6">
              <w:rPr/>
              <w:t xml:space="preserve">Christian </w:t>
            </w:r>
            <w:proofErr w:type="spellStart"/>
            <w:r w:rsidR="209E0FC6">
              <w:rPr/>
              <w:t>Johner</w:t>
            </w:r>
            <w:proofErr w:type="spellEnd"/>
            <w:r>
              <w:br/>
            </w:r>
            <w:proofErr w:type="spellStart"/>
            <w:r w:rsidR="209E0FC6">
              <w:rPr/>
              <w:t>Johner</w:t>
            </w:r>
            <w:proofErr w:type="spellEnd"/>
            <w:r w:rsidR="209E0FC6">
              <w:rPr/>
              <w:t xml:space="preserve"> Institute for Healthcare IT, Germany</w:t>
            </w:r>
          </w:p>
        </w:tc>
        <w:tc>
          <w:tcPr>
            <w:tcW w:w="4197" w:type="dxa"/>
            <w:shd w:val="clear" w:color="auto" w:fill="auto"/>
            <w:tcMar/>
          </w:tcPr>
          <w:p w:rsidRPr="00460FE0" w:rsidR="00FA0D5A" w:rsidP="00FA0D5A" w:rsidRDefault="00FA0D5A" w14:paraId="73A05938" w14:textId="77777777" w14:noSpellErr="1">
            <w:r w:rsidR="209E0FC6">
              <w:rPr/>
              <w:t xml:space="preserve">Email: </w:t>
            </w:r>
            <w:hyperlink r:id="Rb2de8319749c4b43">
              <w:r w:rsidRPr="209E0FC6" w:rsidR="209E0FC6">
                <w:rPr>
                  <w:rStyle w:val="Hyperlink"/>
                </w:rPr>
                <w:t>christian.johner@johner-institut.de</w:t>
              </w:r>
            </w:hyperlink>
          </w:p>
        </w:tc>
      </w:tr>
      <w:tr w:rsidRPr="00460FE0" w:rsidR="00FA0D5A" w:rsidTr="209E0FC6" w14:paraId="19BA6639" w14:textId="77777777">
        <w:trPr>
          <w:cantSplit/>
          <w:trHeight w:val="204"/>
          <w:jc w:val="center"/>
        </w:trPr>
        <w:tc>
          <w:tcPr>
            <w:tcW w:w="1615" w:type="dxa"/>
            <w:shd w:val="clear" w:color="auto" w:fill="auto"/>
            <w:tcMar/>
          </w:tcPr>
          <w:p w:rsidRPr="00460FE0" w:rsidR="00FA0D5A" w:rsidP="00FA0D5A" w:rsidRDefault="00FA0D5A" w14:paraId="30C73CB1" w14:textId="77777777">
            <w:pPr>
              <w:rPr>
                <w:b/>
                <w:bCs/>
              </w:rPr>
            </w:pPr>
          </w:p>
        </w:tc>
        <w:tc>
          <w:tcPr>
            <w:tcW w:w="4394" w:type="dxa"/>
            <w:shd w:val="clear" w:color="auto" w:fill="auto"/>
            <w:tcMar/>
          </w:tcPr>
          <w:p w:rsidRPr="00460FE0" w:rsidR="00FA0D5A" w:rsidP="00FA0D5A" w:rsidRDefault="00FA0D5A" w14:paraId="66702F82" w14:textId="77777777" w14:noSpellErr="1">
            <w:r w:rsidR="209E0FC6">
              <w:rPr/>
              <w:t>Pradeep Balachandran</w:t>
            </w:r>
            <w:r>
              <w:br/>
            </w:r>
            <w:r w:rsidR="209E0FC6">
              <w:rPr/>
              <w:t>Technical Consultant (Digital Health), India</w:t>
            </w:r>
          </w:p>
        </w:tc>
        <w:tc>
          <w:tcPr>
            <w:tcW w:w="4197" w:type="dxa"/>
            <w:shd w:val="clear" w:color="auto" w:fill="auto"/>
            <w:tcMar/>
          </w:tcPr>
          <w:p w:rsidRPr="00460FE0" w:rsidR="00FA0D5A" w:rsidP="00FA0D5A" w:rsidRDefault="00FA0D5A" w14:paraId="78DB8CED" w14:textId="77777777" w14:noSpellErr="1">
            <w:r w:rsidR="209E0FC6">
              <w:rPr/>
              <w:t xml:space="preserve">Email: </w:t>
            </w:r>
            <w:hyperlink r:id="Rc916272bf691427d">
              <w:r w:rsidRPr="209E0FC6" w:rsidR="209E0FC6">
                <w:rPr>
                  <w:rStyle w:val="Hyperlink"/>
                </w:rPr>
                <w:t>pbn.tvm@gmail.com</w:t>
              </w:r>
            </w:hyperlink>
          </w:p>
        </w:tc>
      </w:tr>
    </w:tbl>
    <w:p w:rsidRPr="00460FE0" w:rsidR="00FA0D5A" w:rsidP="00FA0D5A" w:rsidRDefault="00FA0D5A" w14:paraId="1EF05194" w14:textId="77777777"/>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Pr="00460FE0" w:rsidR="00FA0D5A" w:rsidTr="209E0FC6" w14:paraId="73C5FCA2" w14:textId="77777777">
        <w:trPr>
          <w:cantSplit/>
          <w:trHeight w:val="204"/>
          <w:jc w:val="center"/>
        </w:trPr>
        <w:tc>
          <w:tcPr>
            <w:tcW w:w="1615" w:type="dxa"/>
            <w:shd w:val="clear" w:color="auto" w:fill="auto"/>
            <w:tcMar/>
          </w:tcPr>
          <w:p w:rsidRPr="00460FE0" w:rsidR="00FA0D5A" w:rsidP="209E0FC6" w:rsidRDefault="00FA0D5A" w14:paraId="04766F70" w14:textId="77777777" w14:noSpellErr="1">
            <w:pPr>
              <w:rPr>
                <w:b w:val="1"/>
                <w:bCs w:val="1"/>
              </w:rPr>
            </w:pPr>
            <w:r w:rsidRPr="209E0FC6" w:rsidR="209E0FC6">
              <w:rPr>
                <w:b w:val="1"/>
                <w:bCs w:val="1"/>
              </w:rPr>
              <w:t>Contributors:</w:t>
            </w:r>
          </w:p>
        </w:tc>
        <w:tc>
          <w:tcPr>
            <w:tcW w:w="4394" w:type="dxa"/>
            <w:shd w:val="clear" w:color="auto" w:fill="auto"/>
            <w:tcMar/>
          </w:tcPr>
          <w:p w:rsidRPr="00460FE0" w:rsidR="00FA0D5A" w:rsidP="00FA0D5A" w:rsidRDefault="00FA0D5A" w14:paraId="4E9DD8E7" w14:textId="77777777" w14:noSpellErr="1">
            <w:r w:rsidR="209E0FC6">
              <w:rPr/>
              <w:t>(in alphabetical order)</w:t>
            </w:r>
          </w:p>
        </w:tc>
        <w:tc>
          <w:tcPr>
            <w:tcW w:w="4197" w:type="dxa"/>
            <w:shd w:val="clear" w:color="auto" w:fill="auto"/>
            <w:tcMar/>
          </w:tcPr>
          <w:p w:rsidRPr="00460FE0" w:rsidR="00FA0D5A" w:rsidP="00FA0D5A" w:rsidRDefault="00FA0D5A" w14:paraId="1896FF1F" w14:textId="77777777"/>
        </w:tc>
      </w:tr>
      <w:tr w:rsidRPr="00460FE0" w:rsidR="00FA0D5A" w:rsidTr="209E0FC6" w14:paraId="2AE5C7E0" w14:textId="77777777">
        <w:trPr>
          <w:cantSplit/>
          <w:trHeight w:val="204"/>
          <w:jc w:val="center"/>
        </w:trPr>
        <w:tc>
          <w:tcPr>
            <w:tcW w:w="1615" w:type="dxa"/>
            <w:shd w:val="clear" w:color="auto" w:fill="auto"/>
            <w:tcMar/>
          </w:tcPr>
          <w:p w:rsidRPr="00460FE0" w:rsidR="00FA0D5A" w:rsidP="00FA0D5A" w:rsidRDefault="00FA0D5A" w14:paraId="0D79D1C9" w14:textId="77777777">
            <w:pPr>
              <w:rPr>
                <w:b/>
                <w:bCs/>
              </w:rPr>
            </w:pPr>
          </w:p>
        </w:tc>
        <w:tc>
          <w:tcPr>
            <w:tcW w:w="4394" w:type="dxa"/>
            <w:shd w:val="clear" w:color="auto" w:fill="auto"/>
            <w:tcMar/>
          </w:tcPr>
          <w:p w:rsidR="00FA0D5A" w:rsidP="00FA0D5A" w:rsidRDefault="00FA0D5A" w14:paraId="1571B41C" w14:textId="77777777" w14:noSpellErr="1">
            <w:r w:rsidR="209E0FC6">
              <w:rPr/>
              <w:t>Aaron .</w:t>
            </w:r>
            <w:r w:rsidR="209E0FC6">
              <w:rPr/>
              <w:t>Y. Lee</w:t>
            </w:r>
            <w:r w:rsidR="209E0FC6">
              <w:rPr/>
              <w:t xml:space="preserve">                                University of Washington</w:t>
            </w:r>
          </w:p>
          <w:p w:rsidRPr="002C217D" w:rsidR="00FA0D5A" w:rsidP="00FA0D5A" w:rsidRDefault="00FA0D5A" w14:paraId="46175077" w14:textId="77777777">
            <w:proofErr w:type="spellStart"/>
            <w:r w:rsidR="209E0FC6">
              <w:rPr/>
              <w:t>Alixandro</w:t>
            </w:r>
            <w:proofErr w:type="spellEnd"/>
            <w:r w:rsidR="209E0FC6">
              <w:rPr/>
              <w:t xml:space="preserve"> Werneck </w:t>
            </w:r>
            <w:proofErr w:type="spellStart"/>
            <w:r w:rsidR="209E0FC6">
              <w:rPr/>
              <w:t>Leite</w:t>
            </w:r>
            <w:proofErr w:type="spellEnd"/>
            <w:r w:rsidR="209E0FC6">
              <w:rPr/>
              <w:t xml:space="preserve"> </w:t>
            </w:r>
            <w:r w:rsidR="209E0FC6">
              <w:rPr/>
              <w:t>Machine Learning Laboratory of Finance and Organizations</w:t>
            </w:r>
            <w:r w:rsidR="209E0FC6">
              <w:rPr/>
              <w:t>, University of Brasilia,</w:t>
            </w:r>
            <w:r w:rsidR="209E0FC6">
              <w:rPr/>
              <w:t xml:space="preserve"> Brazil</w:t>
            </w:r>
          </w:p>
        </w:tc>
        <w:tc>
          <w:tcPr>
            <w:tcW w:w="4197" w:type="dxa"/>
            <w:shd w:val="clear" w:color="auto" w:fill="auto"/>
            <w:tcMar/>
          </w:tcPr>
          <w:p w:rsidRPr="002E12B2" w:rsidR="00FA0D5A" w:rsidP="209E0FC6" w:rsidRDefault="00FA0D5A" w14:paraId="0776CB36" w14:textId="77777777">
            <w:pPr>
              <w:rPr>
                <w:rStyle w:val="Hyperlink"/>
              </w:rPr>
            </w:pPr>
            <w:proofErr w:type="spellStart"/>
            <w:r w:rsidR="209E0FC6">
              <w:rPr/>
              <w:t>Email:</w:t>
            </w:r>
            <w:r w:rsidRPr="209E0FC6" w:rsidR="209E0FC6">
              <w:rPr>
                <w:rStyle w:val="Hyperlink"/>
              </w:rPr>
              <w:t>leeay@uw.edu</w:t>
            </w:r>
            <w:proofErr w:type="spellEnd"/>
          </w:p>
          <w:p w:rsidR="00FA0D5A" w:rsidP="00FA0D5A" w:rsidRDefault="00FA0D5A" w14:paraId="735E9242" w14:textId="77777777"/>
          <w:p w:rsidRPr="002C217D" w:rsidR="00FA0D5A" w:rsidP="00FA0D5A" w:rsidRDefault="00FA0D5A" w14:paraId="0E1DDE4C" w14:textId="77777777" w14:noSpellErr="1">
            <w:r w:rsidR="209E0FC6">
              <w:rPr/>
              <w:t xml:space="preserve">Email: </w:t>
            </w:r>
            <w:hyperlink r:id="R2bdcaed659ff4f31">
              <w:r w:rsidRPr="209E0FC6" w:rsidR="209E0FC6">
                <w:rPr>
                  <w:rStyle w:val="Hyperlink"/>
                </w:rPr>
                <w:t>alixandrowerneck@outlook.com</w:t>
              </w:r>
            </w:hyperlink>
          </w:p>
        </w:tc>
      </w:tr>
      <w:tr w:rsidRPr="00460FE0" w:rsidR="00FA0D5A" w:rsidTr="209E0FC6" w14:paraId="0D30ACCC" w14:textId="77777777">
        <w:trPr>
          <w:cantSplit/>
          <w:trHeight w:val="204"/>
          <w:jc w:val="center"/>
        </w:trPr>
        <w:tc>
          <w:tcPr>
            <w:tcW w:w="1615" w:type="dxa"/>
            <w:shd w:val="clear" w:color="auto" w:fill="auto"/>
            <w:tcMar/>
          </w:tcPr>
          <w:p w:rsidRPr="00460FE0" w:rsidR="00FA0D5A" w:rsidP="00FA0D5A" w:rsidRDefault="00FA0D5A" w14:paraId="4C31B40A" w14:textId="77777777">
            <w:pPr>
              <w:rPr>
                <w:b/>
                <w:bCs/>
              </w:rPr>
            </w:pPr>
          </w:p>
        </w:tc>
        <w:tc>
          <w:tcPr>
            <w:tcW w:w="4394" w:type="dxa"/>
            <w:shd w:val="clear" w:color="auto" w:fill="auto"/>
            <w:tcMar/>
          </w:tcPr>
          <w:p w:rsidRPr="002C217D" w:rsidR="00FA0D5A" w:rsidP="00FA0D5A" w:rsidRDefault="00FA0D5A" w14:paraId="29D4D168" w14:textId="77777777" w14:noSpellErr="1">
            <w:r w:rsidR="209E0FC6">
              <w:rPr/>
              <w:t>Andrew Murchison</w:t>
            </w:r>
            <w:r>
              <w:br/>
            </w:r>
            <w:r w:rsidR="209E0FC6">
              <w:rPr/>
              <w:t>Company Oxford University Hospitals NHS Foundation Trust, United Kingdom</w:t>
            </w:r>
          </w:p>
        </w:tc>
        <w:tc>
          <w:tcPr>
            <w:tcW w:w="4197" w:type="dxa"/>
            <w:shd w:val="clear" w:color="auto" w:fill="auto"/>
            <w:tcMar/>
          </w:tcPr>
          <w:p w:rsidRPr="002C217D" w:rsidR="00FA0D5A" w:rsidP="00FA0D5A" w:rsidRDefault="00FA0D5A" w14:paraId="64723A3A" w14:textId="77777777" w14:noSpellErr="1">
            <w:r w:rsidR="209E0FC6">
              <w:rPr/>
              <w:t xml:space="preserve">Email: </w:t>
            </w:r>
            <w:hyperlink r:id="Rb87e72e2f09c43cc">
              <w:r w:rsidRPr="209E0FC6" w:rsidR="209E0FC6">
                <w:rPr>
                  <w:rStyle w:val="Hyperlink"/>
                </w:rPr>
                <w:t>agmurchison@gmail.com</w:t>
              </w:r>
            </w:hyperlink>
          </w:p>
        </w:tc>
      </w:tr>
      <w:tr w:rsidRPr="00460FE0" w:rsidR="00FA0D5A" w:rsidTr="209E0FC6" w14:paraId="5DD42737" w14:textId="77777777">
        <w:trPr>
          <w:cantSplit/>
          <w:trHeight w:val="204"/>
          <w:jc w:val="center"/>
        </w:trPr>
        <w:tc>
          <w:tcPr>
            <w:tcW w:w="1615" w:type="dxa"/>
            <w:shd w:val="clear" w:color="auto" w:fill="auto"/>
            <w:tcMar/>
          </w:tcPr>
          <w:p w:rsidRPr="00460FE0" w:rsidR="00FA0D5A" w:rsidP="00FA0D5A" w:rsidRDefault="00FA0D5A" w14:paraId="1F61CCE7" w14:textId="77777777">
            <w:pPr>
              <w:rPr>
                <w:b/>
                <w:bCs/>
              </w:rPr>
            </w:pPr>
          </w:p>
        </w:tc>
        <w:tc>
          <w:tcPr>
            <w:tcW w:w="4394" w:type="dxa"/>
            <w:shd w:val="clear" w:color="auto" w:fill="auto"/>
            <w:tcMar/>
          </w:tcPr>
          <w:p w:rsidR="00FA0D5A" w:rsidP="00FA0D5A" w:rsidRDefault="00FA0D5A" w14:paraId="05FE75A4" w14:textId="77777777">
            <w:proofErr w:type="spellStart"/>
            <w:r w:rsidR="209E0FC6">
              <w:rPr/>
              <w:t>AnleLin,Health</w:t>
            </w:r>
            <w:proofErr w:type="spellEnd"/>
            <w:r w:rsidR="209E0FC6">
              <w:rPr/>
              <w:t xml:space="preserve"> Sciences Authority, Singapore</w:t>
            </w:r>
          </w:p>
          <w:p w:rsidRPr="002C217D" w:rsidR="00FA0D5A" w:rsidP="00FA0D5A" w:rsidRDefault="00FA0D5A" w14:paraId="0DF3BF24" w14:textId="77777777">
            <w:r w:rsidRPr="209E0FC6" w:rsidR="209E0FC6">
              <w:rPr>
                <w:rStyle w:val="ListLabel413"/>
              </w:rPr>
              <w:t xml:space="preserve">Christoph Molnar                                 Expert for Interpretable Machine Learning </w:t>
            </w:r>
            <w:proofErr w:type="spellStart"/>
            <w:r w:rsidRPr="209E0FC6" w:rsidR="209E0FC6">
              <w:rPr>
                <w:rStyle w:val="ListLabel413"/>
              </w:rPr>
              <w:t>Technische</w:t>
            </w:r>
            <w:proofErr w:type="spellEnd"/>
            <w:r w:rsidRPr="209E0FC6" w:rsidR="209E0FC6">
              <w:rPr>
                <w:rStyle w:val="ListLabel413"/>
              </w:rPr>
              <w:t xml:space="preserve"> Universität München</w:t>
            </w:r>
          </w:p>
        </w:tc>
        <w:tc>
          <w:tcPr>
            <w:tcW w:w="4197" w:type="dxa"/>
            <w:shd w:val="clear" w:color="auto" w:fill="auto"/>
            <w:tcMar/>
          </w:tcPr>
          <w:p w:rsidR="00FA0D5A" w:rsidP="00FA0D5A" w:rsidRDefault="00FA0D5A" w14:paraId="5AF88225" w14:textId="77777777" w14:noSpellErr="1">
            <w:r w:rsidR="209E0FC6">
              <w:rPr/>
              <w:t xml:space="preserve">Email: </w:t>
            </w:r>
            <w:hyperlink r:id="Ra71100ee18ca4267">
              <w:r w:rsidRPr="209E0FC6" w:rsidR="209E0FC6">
                <w:rPr>
                  <w:rStyle w:val="Hyperlink"/>
                </w:rPr>
                <w:t>LIN_Anle@hsa.gov.sg</w:t>
              </w:r>
            </w:hyperlink>
          </w:p>
          <w:p w:rsidR="00FA0D5A" w:rsidP="00FA0D5A" w:rsidRDefault="00FA0D5A" w14:paraId="0AA5BCE1" w14:textId="77777777"/>
          <w:p w:rsidRPr="0075033A" w:rsidR="00FA0D5A" w:rsidP="00FA0D5A" w:rsidRDefault="00FA0D5A" w14:paraId="134BCBBF" w14:textId="77777777" w14:noSpellErr="1">
            <w:r w:rsidR="209E0FC6">
              <w:rPr/>
              <w:t xml:space="preserve">Email: </w:t>
            </w:r>
            <w:r w:rsidRPr="209E0FC6" w:rsidR="209E0FC6">
              <w:rPr>
                <w:rStyle w:val="Hyperlink"/>
              </w:rPr>
              <w:t>Christoph.molnar@gmail.com</w:t>
            </w:r>
          </w:p>
        </w:tc>
      </w:tr>
      <w:tr w:rsidRPr="00460FE0" w:rsidR="00FA0D5A" w:rsidTr="209E0FC6" w14:paraId="50D6935D" w14:textId="77777777">
        <w:trPr>
          <w:cantSplit/>
          <w:trHeight w:val="204"/>
          <w:jc w:val="center"/>
        </w:trPr>
        <w:tc>
          <w:tcPr>
            <w:tcW w:w="1615" w:type="dxa"/>
            <w:shd w:val="clear" w:color="auto" w:fill="auto"/>
            <w:tcMar/>
          </w:tcPr>
          <w:p w:rsidRPr="00460FE0" w:rsidR="00FA0D5A" w:rsidP="00FA0D5A" w:rsidRDefault="00FA0D5A" w14:paraId="2EF1581A" w14:textId="77777777">
            <w:pPr>
              <w:rPr>
                <w:b/>
                <w:bCs/>
              </w:rPr>
            </w:pPr>
          </w:p>
        </w:tc>
        <w:tc>
          <w:tcPr>
            <w:tcW w:w="4394" w:type="dxa"/>
            <w:shd w:val="clear" w:color="auto" w:fill="auto"/>
            <w:tcMar/>
          </w:tcPr>
          <w:p w:rsidRPr="002C217D" w:rsidR="00FA0D5A" w:rsidP="00FA0D5A" w:rsidRDefault="00FA0D5A" w14:paraId="7BCD9F3B" w14:textId="77777777">
            <w:r w:rsidR="209E0FC6">
              <w:rPr/>
              <w:t xml:space="preserve">Juliet </w:t>
            </w:r>
            <w:proofErr w:type="spellStart"/>
            <w:r w:rsidR="209E0FC6">
              <w:rPr/>
              <w:t>Rumball</w:t>
            </w:r>
            <w:proofErr w:type="spellEnd"/>
            <w:r w:rsidR="209E0FC6">
              <w:rPr/>
              <w:t>-Smith</w:t>
            </w:r>
            <w:r>
              <w:br/>
            </w:r>
            <w:r w:rsidR="209E0FC6">
              <w:rPr/>
              <w:t>New Zealand Ministry of Health</w:t>
            </w:r>
          </w:p>
        </w:tc>
        <w:tc>
          <w:tcPr>
            <w:tcW w:w="4197" w:type="dxa"/>
            <w:shd w:val="clear" w:color="auto" w:fill="auto"/>
            <w:tcMar/>
          </w:tcPr>
          <w:p w:rsidRPr="002C217D" w:rsidR="00FA0D5A" w:rsidP="00FA0D5A" w:rsidRDefault="00FA0D5A" w14:paraId="1A6286B5" w14:textId="77777777" w14:noSpellErr="1">
            <w:r w:rsidR="209E0FC6">
              <w:rPr/>
              <w:t xml:space="preserve">Email: </w:t>
            </w:r>
            <w:hyperlink r:id="R3ae38596f6714a24">
              <w:r w:rsidRPr="209E0FC6" w:rsidR="209E0FC6">
                <w:rPr>
                  <w:rStyle w:val="Hyperlink"/>
                </w:rPr>
                <w:t>juliet@rumballsmith.co.nz</w:t>
              </w:r>
            </w:hyperlink>
          </w:p>
        </w:tc>
      </w:tr>
      <w:tr w:rsidRPr="00460FE0" w:rsidR="00FA0D5A" w:rsidTr="209E0FC6" w14:paraId="7E5E244F" w14:textId="77777777">
        <w:trPr>
          <w:cantSplit/>
          <w:trHeight w:val="204"/>
          <w:jc w:val="center"/>
        </w:trPr>
        <w:tc>
          <w:tcPr>
            <w:tcW w:w="1615" w:type="dxa"/>
            <w:shd w:val="clear" w:color="auto" w:fill="auto"/>
            <w:tcMar/>
          </w:tcPr>
          <w:p w:rsidRPr="00460FE0" w:rsidR="00FA0D5A" w:rsidP="00FA0D5A" w:rsidRDefault="00FA0D5A" w14:paraId="52E026CF" w14:textId="77777777">
            <w:pPr>
              <w:rPr>
                <w:b/>
                <w:bCs/>
              </w:rPr>
            </w:pPr>
          </w:p>
        </w:tc>
        <w:tc>
          <w:tcPr>
            <w:tcW w:w="4394" w:type="dxa"/>
            <w:shd w:val="clear" w:color="auto" w:fill="auto"/>
            <w:tcMar/>
          </w:tcPr>
          <w:p w:rsidRPr="002C217D" w:rsidR="00FA0D5A" w:rsidP="00FA0D5A" w:rsidRDefault="00FA0D5A" w14:paraId="7C3DACBC" w14:textId="77777777" w14:noSpellErr="1">
            <w:r w:rsidR="209E0FC6">
              <w:rPr/>
              <w:t>Pat Baird</w:t>
            </w:r>
            <w:r>
              <w:br/>
            </w:r>
            <w:r w:rsidR="209E0FC6">
              <w:rPr/>
              <w:t>Philips, U S A</w:t>
            </w:r>
          </w:p>
        </w:tc>
        <w:tc>
          <w:tcPr>
            <w:tcW w:w="4197" w:type="dxa"/>
            <w:shd w:val="clear" w:color="auto" w:fill="auto"/>
            <w:tcMar/>
          </w:tcPr>
          <w:p w:rsidRPr="002C217D" w:rsidR="00FA0D5A" w:rsidP="00FA0D5A" w:rsidRDefault="00FA0D5A" w14:paraId="6518AAD2" w14:textId="77777777" w14:noSpellErr="1">
            <w:r w:rsidR="209E0FC6">
              <w:rPr/>
              <w:t xml:space="preserve">Email: </w:t>
            </w:r>
            <w:hyperlink r:id="R2750327b29714470">
              <w:r w:rsidRPr="209E0FC6" w:rsidR="209E0FC6">
                <w:rPr>
                  <w:rStyle w:val="Hyperlink"/>
                </w:rPr>
                <w:t>pat.baird@philips.com</w:t>
              </w:r>
            </w:hyperlink>
          </w:p>
        </w:tc>
      </w:tr>
      <w:tr w:rsidRPr="00460FE0" w:rsidR="00FA0D5A" w:rsidTr="209E0FC6" w14:paraId="060547B0" w14:textId="77777777">
        <w:trPr>
          <w:cantSplit/>
          <w:trHeight w:val="204"/>
          <w:jc w:val="center"/>
        </w:trPr>
        <w:tc>
          <w:tcPr>
            <w:tcW w:w="1615" w:type="dxa"/>
            <w:shd w:val="clear" w:color="auto" w:fill="auto"/>
            <w:tcMar/>
          </w:tcPr>
          <w:p w:rsidRPr="00460FE0" w:rsidR="00FA0D5A" w:rsidP="00FA0D5A" w:rsidRDefault="00FA0D5A" w14:paraId="7CA3EBB9" w14:textId="77777777">
            <w:pPr>
              <w:rPr>
                <w:b/>
                <w:bCs/>
              </w:rPr>
            </w:pPr>
          </w:p>
        </w:tc>
        <w:tc>
          <w:tcPr>
            <w:tcW w:w="4394" w:type="dxa"/>
            <w:shd w:val="clear" w:color="auto" w:fill="auto"/>
            <w:tcMar/>
          </w:tcPr>
          <w:p w:rsidR="00FA0D5A" w:rsidP="00FA0D5A" w:rsidRDefault="00FA0D5A" w14:paraId="37971051" w14:textId="77777777" w14:noSpellErr="1">
            <w:r w:rsidR="209E0FC6">
              <w:rPr/>
              <w:t xml:space="preserve">Peter. G. Goldschmidt </w:t>
            </w:r>
            <w:r>
              <w:br/>
            </w:r>
            <w:r w:rsidR="209E0FC6">
              <w:rPr/>
              <w:t>World Development Group Inc., USA</w:t>
            </w:r>
          </w:p>
          <w:p w:rsidRPr="002C217D" w:rsidR="00FA0D5A" w:rsidP="00FA0D5A" w:rsidRDefault="00FA0D5A" w14:paraId="3959D3DC" w14:textId="77777777">
            <w:r w:rsidRPr="209E0FC6" w:rsidR="209E0FC6">
              <w:rPr>
                <w:rStyle w:val="ListLabel413"/>
              </w:rPr>
              <w:t xml:space="preserve">Pierre </w:t>
            </w:r>
            <w:proofErr w:type="spellStart"/>
            <w:r w:rsidRPr="209E0FC6" w:rsidR="209E0FC6">
              <w:rPr>
                <w:rStyle w:val="ListLabel413"/>
              </w:rPr>
              <w:t>QuartaroloDanish</w:t>
            </w:r>
            <w:proofErr w:type="spellEnd"/>
            <w:r w:rsidRPr="209E0FC6" w:rsidR="209E0FC6">
              <w:rPr>
                <w:rStyle w:val="ListLabel413"/>
              </w:rPr>
              <w:t xml:space="preserve"> Medicines Agency</w:t>
            </w:r>
          </w:p>
        </w:tc>
        <w:tc>
          <w:tcPr>
            <w:tcW w:w="4197" w:type="dxa"/>
            <w:shd w:val="clear" w:color="auto" w:fill="auto"/>
            <w:tcMar/>
          </w:tcPr>
          <w:p w:rsidR="00FA0D5A" w:rsidP="00FA0D5A" w:rsidRDefault="00FA0D5A" w14:paraId="46216FFF" w14:textId="77777777" w14:noSpellErr="1">
            <w:r w:rsidR="209E0FC6">
              <w:rPr/>
              <w:t xml:space="preserve">Email: </w:t>
            </w:r>
            <w:hyperlink r:id="Rc4c92261d7484074">
              <w:r w:rsidRPr="209E0FC6" w:rsidR="209E0FC6">
                <w:rPr>
                  <w:rStyle w:val="Hyperlink"/>
                </w:rPr>
                <w:t>pgg@has.com</w:t>
              </w:r>
            </w:hyperlink>
          </w:p>
          <w:p w:rsidR="00FA0D5A" w:rsidP="00FA0D5A" w:rsidRDefault="00FA0D5A" w14:paraId="0BD251A5" w14:textId="77777777">
            <w:pPr>
              <w:shd w:val="clear" w:color="auto" w:fill="FFFFFF"/>
            </w:pPr>
          </w:p>
          <w:p w:rsidRPr="002C217D" w:rsidR="00FA0D5A" w:rsidP="209E0FC6" w:rsidRDefault="00FA0D5A" w14:paraId="1E92EFC6" w14:textId="77777777" w14:noSpellErr="1">
            <w:pPr>
              <w:shd w:val="clear" w:color="auto" w:fill="FFFFFF" w:themeFill="background1"/>
            </w:pPr>
            <w:r w:rsidRPr="209E0FC6" w:rsidR="209E0FC6">
              <w:rPr>
                <w:rStyle w:val="ListLabel413"/>
              </w:rPr>
              <w:t xml:space="preserve">Email: </w:t>
            </w:r>
            <w:hyperlink r:id="R48358363002b44b7">
              <w:r w:rsidRPr="209E0FC6" w:rsidR="209E0FC6">
                <w:rPr>
                  <w:rStyle w:val="Hyperlink"/>
                </w:rPr>
                <w:t>jepq@dkma.dk</w:t>
              </w:r>
            </w:hyperlink>
          </w:p>
        </w:tc>
      </w:tr>
      <w:tr w:rsidRPr="00460FE0" w:rsidR="00FA0D5A" w:rsidTr="209E0FC6" w14:paraId="3D493A66" w14:textId="77777777">
        <w:trPr>
          <w:cantSplit/>
          <w:trHeight w:val="204"/>
          <w:jc w:val="center"/>
        </w:trPr>
        <w:tc>
          <w:tcPr>
            <w:tcW w:w="1615" w:type="dxa"/>
            <w:shd w:val="clear" w:color="auto" w:fill="auto"/>
            <w:tcMar/>
          </w:tcPr>
          <w:p w:rsidRPr="00460FE0" w:rsidR="00FA0D5A" w:rsidP="00FA0D5A" w:rsidRDefault="00FA0D5A" w14:paraId="139BECBA" w14:textId="77777777">
            <w:pPr>
              <w:rPr>
                <w:b/>
                <w:bCs/>
              </w:rPr>
            </w:pPr>
          </w:p>
        </w:tc>
        <w:tc>
          <w:tcPr>
            <w:tcW w:w="4394" w:type="dxa"/>
            <w:shd w:val="clear" w:color="auto" w:fill="auto"/>
            <w:tcMar/>
          </w:tcPr>
          <w:p w:rsidRPr="002C217D" w:rsidR="00FA0D5A" w:rsidP="00FA0D5A" w:rsidRDefault="00FA0D5A" w14:paraId="5FD5617A" w14:textId="77777777" w14:noSpellErr="1">
            <w:r w:rsidR="209E0FC6">
              <w:rPr/>
              <w:t>Shan Xu</w:t>
            </w:r>
            <w:r>
              <w:br/>
            </w:r>
            <w:r w:rsidR="209E0FC6">
              <w:rPr/>
              <w:t>China Academy of Information and Communications Technology (CAICT)</w:t>
            </w:r>
            <w:r>
              <w:br/>
            </w:r>
            <w:r w:rsidR="209E0FC6">
              <w:rPr/>
              <w:t>China</w:t>
            </w:r>
          </w:p>
        </w:tc>
        <w:tc>
          <w:tcPr>
            <w:tcW w:w="4197" w:type="dxa"/>
            <w:shd w:val="clear" w:color="auto" w:fill="auto"/>
            <w:tcMar/>
          </w:tcPr>
          <w:p w:rsidRPr="002C217D" w:rsidR="00FA0D5A" w:rsidP="00FA0D5A" w:rsidRDefault="00FA0D5A" w14:paraId="18097138" w14:textId="77777777" w14:noSpellErr="1">
            <w:r w:rsidR="209E0FC6">
              <w:rPr/>
              <w:t xml:space="preserve">Email: </w:t>
            </w:r>
            <w:hyperlink r:id="R68ee1e7e6e6f4fa9">
              <w:r w:rsidRPr="209E0FC6" w:rsidR="209E0FC6">
                <w:rPr>
                  <w:rStyle w:val="Hyperlink"/>
                </w:rPr>
                <w:t>xushan@caict.ac.cn</w:t>
              </w:r>
            </w:hyperlink>
          </w:p>
        </w:tc>
      </w:tr>
      <w:tr w:rsidRPr="00460FE0" w:rsidR="00FA0D5A" w:rsidTr="209E0FC6" w14:paraId="3F0E266A" w14:textId="77777777">
        <w:trPr>
          <w:cantSplit/>
          <w:trHeight w:val="204"/>
          <w:jc w:val="center"/>
        </w:trPr>
        <w:tc>
          <w:tcPr>
            <w:tcW w:w="1615" w:type="dxa"/>
            <w:shd w:val="clear" w:color="auto" w:fill="auto"/>
            <w:tcMar/>
          </w:tcPr>
          <w:p w:rsidRPr="00460FE0" w:rsidR="00FA0D5A" w:rsidP="00FA0D5A" w:rsidRDefault="00FA0D5A" w14:paraId="3D5238B7" w14:textId="77777777">
            <w:pPr>
              <w:rPr>
                <w:b/>
                <w:bCs/>
              </w:rPr>
            </w:pPr>
          </w:p>
        </w:tc>
        <w:tc>
          <w:tcPr>
            <w:tcW w:w="4394" w:type="dxa"/>
            <w:shd w:val="clear" w:color="auto" w:fill="auto"/>
            <w:tcMar/>
          </w:tcPr>
          <w:p w:rsidRPr="002C217D" w:rsidR="00FA0D5A" w:rsidP="00FA0D5A" w:rsidRDefault="00FA0D5A" w14:paraId="1656A045" w14:textId="77777777">
            <w:r w:rsidR="209E0FC6">
              <w:rPr/>
              <w:t xml:space="preserve">Sven </w:t>
            </w:r>
            <w:proofErr w:type="spellStart"/>
            <w:r w:rsidR="209E0FC6">
              <w:rPr/>
              <w:t>Piechottka</w:t>
            </w:r>
            <w:proofErr w:type="spellEnd"/>
            <w:r>
              <w:br/>
            </w:r>
            <w:r w:rsidR="209E0FC6">
              <w:rPr/>
              <w:t>Open Regulatory GmbH</w:t>
            </w:r>
            <w:r>
              <w:br/>
            </w:r>
            <w:r w:rsidR="209E0FC6">
              <w:rPr/>
              <w:t>Germany</w:t>
            </w:r>
          </w:p>
        </w:tc>
        <w:tc>
          <w:tcPr>
            <w:tcW w:w="4197" w:type="dxa"/>
            <w:shd w:val="clear" w:color="auto" w:fill="auto"/>
            <w:tcMar/>
          </w:tcPr>
          <w:p w:rsidRPr="002C217D" w:rsidR="00FA0D5A" w:rsidP="00FA0D5A" w:rsidRDefault="00FA0D5A" w14:paraId="144F3E1A" w14:textId="77777777" w14:noSpellErr="1">
            <w:r w:rsidR="209E0FC6">
              <w:rPr/>
              <w:t xml:space="preserve">Email: </w:t>
            </w:r>
            <w:hyperlink r:id="Re677004333ee4034">
              <w:r w:rsidRPr="209E0FC6" w:rsidR="209E0FC6">
                <w:rPr>
                  <w:rStyle w:val="Hyperlink"/>
                </w:rPr>
                <w:t>sven@openregulatory.com</w:t>
              </w:r>
            </w:hyperlink>
          </w:p>
        </w:tc>
      </w:tr>
      <w:tr w:rsidRPr="00460FE0" w:rsidR="00FA0D5A" w:rsidTr="209E0FC6" w14:paraId="53A0A245" w14:textId="77777777">
        <w:trPr>
          <w:cantSplit/>
          <w:trHeight w:val="204"/>
          <w:jc w:val="center"/>
        </w:trPr>
        <w:tc>
          <w:tcPr>
            <w:tcW w:w="1615" w:type="dxa"/>
            <w:shd w:val="clear" w:color="auto" w:fill="auto"/>
            <w:tcMar/>
          </w:tcPr>
          <w:p w:rsidRPr="00460FE0" w:rsidR="00FA0D5A" w:rsidP="00FA0D5A" w:rsidRDefault="00FA0D5A" w14:paraId="1CE4887A" w14:textId="77777777">
            <w:pPr>
              <w:rPr>
                <w:b/>
                <w:bCs/>
              </w:rPr>
            </w:pPr>
          </w:p>
        </w:tc>
        <w:tc>
          <w:tcPr>
            <w:tcW w:w="4394" w:type="dxa"/>
            <w:shd w:val="clear" w:color="auto" w:fill="auto"/>
            <w:tcMar/>
          </w:tcPr>
          <w:p w:rsidRPr="002C217D" w:rsidR="00FA0D5A" w:rsidP="00FA0D5A" w:rsidRDefault="00FA0D5A" w14:paraId="06546D3E" w14:textId="77777777" w14:noSpellErr="1">
            <w:r w:rsidR="209E0FC6">
              <w:rPr/>
              <w:t>Zack Hornberger</w:t>
            </w:r>
            <w:r>
              <w:br/>
            </w:r>
            <w:r w:rsidR="209E0FC6">
              <w:rPr/>
              <w:t>Medical Imaging &amp; Technology Alliance</w:t>
            </w:r>
          </w:p>
        </w:tc>
        <w:tc>
          <w:tcPr>
            <w:tcW w:w="4197" w:type="dxa"/>
            <w:shd w:val="clear" w:color="auto" w:fill="auto"/>
            <w:tcMar/>
          </w:tcPr>
          <w:p w:rsidRPr="002C217D" w:rsidR="00FA0D5A" w:rsidP="00FA0D5A" w:rsidRDefault="00FA0D5A" w14:paraId="6FEF8A7C" w14:textId="77777777" w14:noSpellErr="1">
            <w:r w:rsidR="209E0FC6">
              <w:rPr/>
              <w:t xml:space="preserve">Email: </w:t>
            </w:r>
            <w:hyperlink r:id="Rcd0be83ab6f642a7">
              <w:r w:rsidRPr="209E0FC6" w:rsidR="209E0FC6">
                <w:rPr>
                  <w:rStyle w:val="Hyperlink"/>
                </w:rPr>
                <w:t>zhornberger@medicalimaging.org</w:t>
              </w:r>
            </w:hyperlink>
          </w:p>
        </w:tc>
      </w:tr>
    </w:tbl>
    <w:p w:rsidRPr="00460FE0" w:rsidR="00FA0D5A" w:rsidP="00FA0D5A" w:rsidRDefault="00FA0D5A" w14:paraId="547E0835" w14:textId="77777777">
      <w:pPr>
        <w:rPr>
          <w:lang w:bidi="ar-DZ"/>
        </w:rPr>
      </w:pPr>
    </w:p>
    <w:p w:rsidRPr="00460FE0" w:rsidR="00FA0D5A" w:rsidP="00FA0D5A" w:rsidRDefault="00FA0D5A" w14:paraId="020DBC9D" w14:textId="77777777">
      <w:pPr>
        <w:spacing w:before="0"/>
        <w:rPr>
          <w:b/>
          <w:bCs/>
        </w:rPr>
      </w:pPr>
      <w:r w:rsidRPr="00460FE0">
        <w:rPr>
          <w:b/>
          <w:bCs/>
        </w:rPr>
        <w:br w:type="page"/>
      </w:r>
    </w:p>
    <w:p w:rsidRPr="00460FE0" w:rsidR="00FA0D5A" w:rsidP="00FA0D5A" w:rsidRDefault="00FA0D5A" w14:paraId="640980F7" w14:textId="77777777">
      <w:pPr>
        <w:keepNext/>
        <w:jc w:val="center"/>
        <w:rPr>
          <w:b/>
          <w:bCs/>
        </w:rPr>
      </w:pPr>
      <w:r w:rsidRPr="00460FE0">
        <w:rPr>
          <w:b/>
          <w:bCs/>
        </w:rPr>
        <w:lastRenderedPageBreak/>
        <w:t>CONTENTS</w:t>
      </w:r>
    </w:p>
    <w:tbl>
      <w:tblPr>
        <w:tblW w:w="9889" w:type="dxa"/>
        <w:tblLayout w:type="fixed"/>
        <w:tblLook w:val="04A0" w:firstRow="1" w:lastRow="0" w:firstColumn="1" w:lastColumn="0" w:noHBand="0" w:noVBand="1"/>
      </w:tblPr>
      <w:tblGrid>
        <w:gridCol w:w="9889"/>
      </w:tblGrid>
      <w:tr w:rsidRPr="00460FE0" w:rsidR="00FA0D5A" w:rsidTr="00FA0D5A" w14:paraId="74005BD2" w14:textId="77777777">
        <w:trPr>
          <w:tblHeader/>
        </w:trPr>
        <w:tc>
          <w:tcPr>
            <w:tcW w:w="9889" w:type="dxa"/>
          </w:tcPr>
          <w:p w:rsidRPr="00460FE0" w:rsidR="00FA0D5A" w:rsidP="00FA0D5A" w:rsidRDefault="00FA0D5A" w14:paraId="5BA56AD5" w14:textId="77777777">
            <w:pPr>
              <w:pStyle w:val="toc0"/>
            </w:pPr>
            <w:r w:rsidRPr="00460FE0">
              <w:tab/>
            </w:r>
            <w:r w:rsidRPr="00460FE0">
              <w:t>Page</w:t>
            </w:r>
          </w:p>
        </w:tc>
      </w:tr>
      <w:tr w:rsidRPr="00460FE0" w:rsidR="00FA0D5A" w:rsidTr="00FA0D5A" w14:paraId="703CB663" w14:textId="77777777">
        <w:tc>
          <w:tcPr>
            <w:tcW w:w="9889" w:type="dxa"/>
          </w:tcPr>
          <w:p w:rsidR="00671BAF" w:rsidRDefault="00FA0D5A" w14:paraId="1FE10050" w14:textId="078EC5D8">
            <w:pPr>
              <w:pStyle w:val="TOC1"/>
              <w:rPr>
                <w:rFonts w:asciiTheme="minorHAnsi" w:hAnsiTheme="minorHAnsi" w:eastAsiaTheme="minorEastAsia" w:cstheme="minorBidi"/>
                <w:sz w:val="22"/>
                <w:szCs w:val="22"/>
                <w:lang w:val="en-US"/>
              </w:rPr>
            </w:pPr>
            <w:r w:rsidRPr="00460FE0">
              <w:rPr>
                <w:rFonts w:eastAsia="MS Mincho"/>
              </w:rPr>
              <w:fldChar w:fldCharType="begin"/>
            </w:r>
            <w:r w:rsidRPr="00460FE0">
              <w:instrText xml:space="preserve"> TOC \o "1-3" \h \z \t "Annex_NoTitle,1,Appendix_NoTitle,1,Annex_No &amp; title,1,Appendix_No &amp; title,1" </w:instrText>
            </w:r>
            <w:r w:rsidRPr="00460FE0">
              <w:rPr>
                <w:rFonts w:eastAsia="MS Mincho"/>
              </w:rPr>
              <w:fldChar w:fldCharType="separate"/>
            </w:r>
            <w:hyperlink w:history="1" w:anchor="_Toc95300496">
              <w:r w:rsidRPr="00D0600D" w:rsidR="00671BAF">
                <w:rPr>
                  <w:rStyle w:val="Hyperlink"/>
                  <w:lang w:bidi="ar-DZ"/>
                </w:rPr>
                <w:t>1</w:t>
              </w:r>
              <w:r w:rsidR="00671BAF">
                <w:rPr>
                  <w:rFonts w:asciiTheme="minorHAnsi" w:hAnsiTheme="minorHAnsi" w:eastAsiaTheme="minorEastAsia" w:cstheme="minorBidi"/>
                  <w:sz w:val="22"/>
                  <w:szCs w:val="22"/>
                  <w:lang w:val="en-US"/>
                </w:rPr>
                <w:tab/>
              </w:r>
              <w:r w:rsidRPr="00D0600D" w:rsidR="00671BAF">
                <w:rPr>
                  <w:rStyle w:val="Hyperlink"/>
                  <w:lang w:bidi="ar-DZ"/>
                </w:rPr>
                <w:t>Scope</w:t>
              </w:r>
              <w:r w:rsidR="00671BAF">
                <w:rPr>
                  <w:webHidden/>
                </w:rPr>
                <w:tab/>
              </w:r>
              <w:r w:rsidR="00671BAF">
                <w:rPr>
                  <w:webHidden/>
                </w:rPr>
                <w:fldChar w:fldCharType="begin"/>
              </w:r>
              <w:r w:rsidR="00671BAF">
                <w:rPr>
                  <w:webHidden/>
                </w:rPr>
                <w:instrText xml:space="preserve"> PAGEREF _Toc95300496 \h </w:instrText>
              </w:r>
              <w:r w:rsidR="00671BAF">
                <w:rPr>
                  <w:webHidden/>
                </w:rPr>
              </w:r>
              <w:r w:rsidR="00671BAF">
                <w:rPr>
                  <w:webHidden/>
                </w:rPr>
                <w:fldChar w:fldCharType="separate"/>
              </w:r>
              <w:r w:rsidR="00671BAF">
                <w:rPr>
                  <w:webHidden/>
                </w:rPr>
                <w:t>2</w:t>
              </w:r>
              <w:r w:rsidR="00671BAF">
                <w:rPr>
                  <w:webHidden/>
                </w:rPr>
                <w:fldChar w:fldCharType="end"/>
              </w:r>
            </w:hyperlink>
          </w:p>
          <w:p w:rsidR="00671BAF" w:rsidRDefault="00671BAF" w14:paraId="15D5AE85" w14:textId="3033C402">
            <w:pPr>
              <w:pStyle w:val="TOC1"/>
              <w:rPr>
                <w:rFonts w:asciiTheme="minorHAnsi" w:hAnsiTheme="minorHAnsi" w:eastAsiaTheme="minorEastAsia" w:cstheme="minorBidi"/>
                <w:sz w:val="22"/>
                <w:szCs w:val="22"/>
                <w:lang w:val="en-US"/>
              </w:rPr>
            </w:pPr>
            <w:hyperlink w:history="1" w:anchor="_Toc95300497">
              <w:r w:rsidRPr="00D0600D">
                <w:rPr>
                  <w:rStyle w:val="Hyperlink"/>
                  <w:lang w:bidi="ar-DZ"/>
                </w:rPr>
                <w:t>2</w:t>
              </w:r>
              <w:r>
                <w:rPr>
                  <w:rFonts w:asciiTheme="minorHAnsi" w:hAnsiTheme="minorHAnsi" w:eastAsiaTheme="minorEastAsia" w:cstheme="minorBidi"/>
                  <w:sz w:val="22"/>
                  <w:szCs w:val="22"/>
                  <w:lang w:val="en-US"/>
                </w:rPr>
                <w:tab/>
              </w:r>
              <w:r w:rsidRPr="00D0600D">
                <w:rPr>
                  <w:rStyle w:val="Hyperlink"/>
                  <w:lang w:bidi="ar-DZ"/>
                </w:rPr>
                <w:t>References</w:t>
              </w:r>
              <w:r>
                <w:rPr>
                  <w:webHidden/>
                </w:rPr>
                <w:tab/>
              </w:r>
              <w:r>
                <w:rPr>
                  <w:webHidden/>
                </w:rPr>
                <w:fldChar w:fldCharType="begin"/>
              </w:r>
              <w:r>
                <w:rPr>
                  <w:webHidden/>
                </w:rPr>
                <w:instrText xml:space="preserve"> PAGEREF _Toc95300497 \h </w:instrText>
              </w:r>
              <w:r>
                <w:rPr>
                  <w:webHidden/>
                </w:rPr>
              </w:r>
              <w:r>
                <w:rPr>
                  <w:webHidden/>
                </w:rPr>
                <w:fldChar w:fldCharType="separate"/>
              </w:r>
              <w:r>
                <w:rPr>
                  <w:webHidden/>
                </w:rPr>
                <w:t>4</w:t>
              </w:r>
              <w:r>
                <w:rPr>
                  <w:webHidden/>
                </w:rPr>
                <w:fldChar w:fldCharType="end"/>
              </w:r>
            </w:hyperlink>
          </w:p>
          <w:p w:rsidR="00671BAF" w:rsidRDefault="00671BAF" w14:paraId="4194D34C" w14:textId="748E3899">
            <w:pPr>
              <w:pStyle w:val="TOC1"/>
              <w:rPr>
                <w:rFonts w:asciiTheme="minorHAnsi" w:hAnsiTheme="minorHAnsi" w:eastAsiaTheme="minorEastAsia" w:cstheme="minorBidi"/>
                <w:sz w:val="22"/>
                <w:szCs w:val="22"/>
                <w:lang w:val="en-US"/>
              </w:rPr>
            </w:pPr>
            <w:hyperlink w:history="1" w:anchor="_Toc95300498">
              <w:r w:rsidRPr="00D0600D">
                <w:rPr>
                  <w:rStyle w:val="Hyperlink"/>
                </w:rPr>
                <w:t>3</w:t>
              </w:r>
              <w:r>
                <w:rPr>
                  <w:rFonts w:asciiTheme="minorHAnsi" w:hAnsiTheme="minorHAnsi" w:eastAsiaTheme="minorEastAsia" w:cstheme="minorBidi"/>
                  <w:sz w:val="22"/>
                  <w:szCs w:val="22"/>
                  <w:lang w:val="en-US"/>
                </w:rPr>
                <w:tab/>
              </w:r>
              <w:r w:rsidRPr="00D0600D">
                <w:rPr>
                  <w:rStyle w:val="Hyperlink"/>
                  <w:lang w:bidi="ar-DZ"/>
                </w:rPr>
                <w:t>Terms and definitions</w:t>
              </w:r>
              <w:r>
                <w:rPr>
                  <w:webHidden/>
                </w:rPr>
                <w:tab/>
              </w:r>
              <w:r>
                <w:rPr>
                  <w:webHidden/>
                </w:rPr>
                <w:fldChar w:fldCharType="begin"/>
              </w:r>
              <w:r>
                <w:rPr>
                  <w:webHidden/>
                </w:rPr>
                <w:instrText xml:space="preserve"> PAGEREF _Toc95300498 \h </w:instrText>
              </w:r>
              <w:r>
                <w:rPr>
                  <w:webHidden/>
                </w:rPr>
              </w:r>
              <w:r>
                <w:rPr>
                  <w:webHidden/>
                </w:rPr>
                <w:fldChar w:fldCharType="separate"/>
              </w:r>
              <w:r>
                <w:rPr>
                  <w:webHidden/>
                </w:rPr>
                <w:t>5</w:t>
              </w:r>
              <w:r>
                <w:rPr>
                  <w:webHidden/>
                </w:rPr>
                <w:fldChar w:fldCharType="end"/>
              </w:r>
            </w:hyperlink>
          </w:p>
          <w:p w:rsidR="00671BAF" w:rsidRDefault="00671BAF" w14:paraId="057AE02E" w14:textId="4FDC13FB">
            <w:pPr>
              <w:pStyle w:val="TOC2"/>
              <w:tabs>
                <w:tab w:val="left" w:pos="1531"/>
              </w:tabs>
              <w:rPr>
                <w:rFonts w:asciiTheme="minorHAnsi" w:hAnsiTheme="minorHAnsi" w:eastAsiaTheme="minorEastAsia" w:cstheme="minorBidi"/>
                <w:sz w:val="22"/>
                <w:szCs w:val="22"/>
                <w:lang w:val="en-US"/>
              </w:rPr>
            </w:pPr>
            <w:hyperlink w:history="1" w:anchor="_Toc95300499">
              <w:r w:rsidRPr="00D0600D">
                <w:rPr>
                  <w:rStyle w:val="Hyperlink"/>
                  <w:lang w:bidi="ar-DZ"/>
                </w:rPr>
                <w:t>3.1</w:t>
              </w:r>
              <w:r>
                <w:rPr>
                  <w:rFonts w:asciiTheme="minorHAnsi" w:hAnsiTheme="minorHAnsi" w:eastAsiaTheme="minorEastAsia" w:cstheme="minorBidi"/>
                  <w:sz w:val="22"/>
                  <w:szCs w:val="22"/>
                  <w:lang w:val="en-US"/>
                </w:rPr>
                <w:tab/>
              </w:r>
              <w:r w:rsidRPr="00D0600D">
                <w:rPr>
                  <w:rStyle w:val="Hyperlink"/>
                </w:rPr>
                <w:t>Terms</w:t>
              </w:r>
              <w:r w:rsidRPr="00D0600D">
                <w:rPr>
                  <w:rStyle w:val="Hyperlink"/>
                  <w:lang w:bidi="ar-DZ"/>
                </w:rPr>
                <w:t xml:space="preserve"> defined elsewhere</w:t>
              </w:r>
              <w:r>
                <w:rPr>
                  <w:webHidden/>
                </w:rPr>
                <w:tab/>
              </w:r>
              <w:r>
                <w:rPr>
                  <w:webHidden/>
                </w:rPr>
                <w:fldChar w:fldCharType="begin"/>
              </w:r>
              <w:r>
                <w:rPr>
                  <w:webHidden/>
                </w:rPr>
                <w:instrText xml:space="preserve"> PAGEREF _Toc95300499 \h </w:instrText>
              </w:r>
              <w:r>
                <w:rPr>
                  <w:webHidden/>
                </w:rPr>
              </w:r>
              <w:r>
                <w:rPr>
                  <w:webHidden/>
                </w:rPr>
                <w:fldChar w:fldCharType="separate"/>
              </w:r>
              <w:r>
                <w:rPr>
                  <w:webHidden/>
                </w:rPr>
                <w:t>5</w:t>
              </w:r>
              <w:r>
                <w:rPr>
                  <w:webHidden/>
                </w:rPr>
                <w:fldChar w:fldCharType="end"/>
              </w:r>
            </w:hyperlink>
          </w:p>
          <w:p w:rsidR="00671BAF" w:rsidRDefault="00671BAF" w14:paraId="55F708D2" w14:textId="0CDC7B9A">
            <w:pPr>
              <w:pStyle w:val="TOC2"/>
              <w:tabs>
                <w:tab w:val="left" w:pos="1531"/>
              </w:tabs>
              <w:rPr>
                <w:rFonts w:asciiTheme="minorHAnsi" w:hAnsiTheme="minorHAnsi" w:eastAsiaTheme="minorEastAsia" w:cstheme="minorBidi"/>
                <w:sz w:val="22"/>
                <w:szCs w:val="22"/>
                <w:lang w:val="en-US"/>
              </w:rPr>
            </w:pPr>
            <w:hyperlink w:history="1" w:anchor="_Toc95300500">
              <w:r w:rsidRPr="00D0600D">
                <w:rPr>
                  <w:rStyle w:val="Hyperlink"/>
                  <w:lang w:bidi="ar-DZ"/>
                </w:rPr>
                <w:t>3.2</w:t>
              </w:r>
              <w:r>
                <w:rPr>
                  <w:rFonts w:asciiTheme="minorHAnsi" w:hAnsiTheme="minorHAnsi" w:eastAsiaTheme="minorEastAsia" w:cstheme="minorBidi"/>
                  <w:sz w:val="22"/>
                  <w:szCs w:val="22"/>
                  <w:lang w:val="en-US"/>
                </w:rPr>
                <w:tab/>
              </w:r>
              <w:r w:rsidRPr="00D0600D">
                <w:rPr>
                  <w:rStyle w:val="Hyperlink"/>
                </w:rPr>
                <w:t>Terms</w:t>
              </w:r>
              <w:r w:rsidRPr="00D0600D">
                <w:rPr>
                  <w:rStyle w:val="Hyperlink"/>
                  <w:lang w:bidi="ar-DZ"/>
                </w:rPr>
                <w:t xml:space="preserve"> defined in this document</w:t>
              </w:r>
              <w:r>
                <w:rPr>
                  <w:webHidden/>
                </w:rPr>
                <w:tab/>
              </w:r>
              <w:r>
                <w:rPr>
                  <w:webHidden/>
                </w:rPr>
                <w:fldChar w:fldCharType="begin"/>
              </w:r>
              <w:r>
                <w:rPr>
                  <w:webHidden/>
                </w:rPr>
                <w:instrText xml:space="preserve"> PAGEREF _Toc95300500 \h </w:instrText>
              </w:r>
              <w:r>
                <w:rPr>
                  <w:webHidden/>
                </w:rPr>
              </w:r>
              <w:r>
                <w:rPr>
                  <w:webHidden/>
                </w:rPr>
                <w:fldChar w:fldCharType="separate"/>
              </w:r>
              <w:r>
                <w:rPr>
                  <w:webHidden/>
                </w:rPr>
                <w:t>6</w:t>
              </w:r>
              <w:r>
                <w:rPr>
                  <w:webHidden/>
                </w:rPr>
                <w:fldChar w:fldCharType="end"/>
              </w:r>
            </w:hyperlink>
          </w:p>
          <w:p w:rsidR="00671BAF" w:rsidRDefault="00671BAF" w14:paraId="011A3E67" w14:textId="153499D2">
            <w:pPr>
              <w:pStyle w:val="TOC1"/>
              <w:rPr>
                <w:rFonts w:asciiTheme="minorHAnsi" w:hAnsiTheme="minorHAnsi" w:eastAsiaTheme="minorEastAsia" w:cstheme="minorBidi"/>
                <w:sz w:val="22"/>
                <w:szCs w:val="22"/>
                <w:lang w:val="en-US"/>
              </w:rPr>
            </w:pPr>
            <w:hyperlink w:history="1" w:anchor="_Toc95300501">
              <w:r w:rsidRPr="00D0600D">
                <w:rPr>
                  <w:rStyle w:val="Hyperlink"/>
                  <w:lang w:bidi="ar-DZ"/>
                </w:rPr>
                <w:t>4</w:t>
              </w:r>
              <w:r>
                <w:rPr>
                  <w:rFonts w:asciiTheme="minorHAnsi" w:hAnsiTheme="minorHAnsi" w:eastAsiaTheme="minorEastAsia" w:cstheme="minorBidi"/>
                  <w:sz w:val="22"/>
                  <w:szCs w:val="22"/>
                  <w:lang w:val="en-US"/>
                </w:rPr>
                <w:tab/>
              </w:r>
              <w:r w:rsidRPr="00D0600D">
                <w:rPr>
                  <w:rStyle w:val="Hyperlink"/>
                  <w:lang w:bidi="ar-DZ"/>
                </w:rPr>
                <w:t>Abbreviations and acronyms</w:t>
              </w:r>
              <w:r>
                <w:rPr>
                  <w:webHidden/>
                </w:rPr>
                <w:tab/>
              </w:r>
              <w:r>
                <w:rPr>
                  <w:webHidden/>
                </w:rPr>
                <w:fldChar w:fldCharType="begin"/>
              </w:r>
              <w:r>
                <w:rPr>
                  <w:webHidden/>
                </w:rPr>
                <w:instrText xml:space="preserve"> PAGEREF _Toc95300501 \h </w:instrText>
              </w:r>
              <w:r>
                <w:rPr>
                  <w:webHidden/>
                </w:rPr>
              </w:r>
              <w:r>
                <w:rPr>
                  <w:webHidden/>
                </w:rPr>
                <w:fldChar w:fldCharType="separate"/>
              </w:r>
              <w:r>
                <w:rPr>
                  <w:webHidden/>
                </w:rPr>
                <w:t>6</w:t>
              </w:r>
              <w:r>
                <w:rPr>
                  <w:webHidden/>
                </w:rPr>
                <w:fldChar w:fldCharType="end"/>
              </w:r>
            </w:hyperlink>
          </w:p>
          <w:p w:rsidR="00671BAF" w:rsidRDefault="00671BAF" w14:paraId="66D8AE49" w14:textId="1F033276">
            <w:pPr>
              <w:pStyle w:val="TOC1"/>
              <w:rPr>
                <w:rFonts w:asciiTheme="minorHAnsi" w:hAnsiTheme="minorHAnsi" w:eastAsiaTheme="minorEastAsia" w:cstheme="minorBidi"/>
                <w:sz w:val="22"/>
                <w:szCs w:val="22"/>
                <w:lang w:val="en-US"/>
              </w:rPr>
            </w:pPr>
            <w:hyperlink w:history="1" w:anchor="_Toc95300502">
              <w:r w:rsidRPr="00D0600D">
                <w:rPr>
                  <w:rStyle w:val="Hyperlink"/>
                  <w:lang w:bidi="ar-DZ"/>
                </w:rPr>
                <w:t>5</w:t>
              </w:r>
              <w:r>
                <w:rPr>
                  <w:rFonts w:asciiTheme="minorHAnsi" w:hAnsiTheme="minorHAnsi" w:eastAsiaTheme="minorEastAsia" w:cstheme="minorBidi"/>
                  <w:sz w:val="22"/>
                  <w:szCs w:val="22"/>
                  <w:lang w:val="en-US"/>
                </w:rPr>
                <w:tab/>
              </w:r>
              <w:r w:rsidRPr="00D0600D">
                <w:rPr>
                  <w:rStyle w:val="Hyperlink"/>
                  <w:lang w:bidi="ar-DZ"/>
                </w:rPr>
                <w:t>Conventions</w:t>
              </w:r>
              <w:r>
                <w:rPr>
                  <w:webHidden/>
                </w:rPr>
                <w:tab/>
              </w:r>
              <w:r>
                <w:rPr>
                  <w:webHidden/>
                </w:rPr>
                <w:fldChar w:fldCharType="begin"/>
              </w:r>
              <w:r>
                <w:rPr>
                  <w:webHidden/>
                </w:rPr>
                <w:instrText xml:space="preserve"> PAGEREF _Toc95300502 \h </w:instrText>
              </w:r>
              <w:r>
                <w:rPr>
                  <w:webHidden/>
                </w:rPr>
              </w:r>
              <w:r>
                <w:rPr>
                  <w:webHidden/>
                </w:rPr>
                <w:fldChar w:fldCharType="separate"/>
              </w:r>
              <w:r>
                <w:rPr>
                  <w:webHidden/>
                </w:rPr>
                <w:t>6</w:t>
              </w:r>
              <w:r>
                <w:rPr>
                  <w:webHidden/>
                </w:rPr>
                <w:fldChar w:fldCharType="end"/>
              </w:r>
            </w:hyperlink>
          </w:p>
          <w:p w:rsidR="00671BAF" w:rsidRDefault="00671BAF" w14:paraId="21A3218E" w14:textId="6A3EC683">
            <w:pPr>
              <w:pStyle w:val="TOC1"/>
              <w:rPr>
                <w:rFonts w:asciiTheme="minorHAnsi" w:hAnsiTheme="minorHAnsi" w:eastAsiaTheme="minorEastAsia" w:cstheme="minorBidi"/>
                <w:sz w:val="22"/>
                <w:szCs w:val="22"/>
                <w:lang w:val="en-US"/>
              </w:rPr>
            </w:pPr>
            <w:hyperlink w:history="1" w:anchor="_Toc95300503">
              <w:r w:rsidRPr="00D0600D">
                <w:rPr>
                  <w:rStyle w:val="Hyperlink"/>
                  <w:lang w:bidi="ar-DZ"/>
                </w:rPr>
                <w:t>6</w:t>
              </w:r>
              <w:r>
                <w:rPr>
                  <w:rFonts w:asciiTheme="minorHAnsi" w:hAnsiTheme="minorHAnsi" w:eastAsiaTheme="minorEastAsia" w:cstheme="minorBidi"/>
                  <w:sz w:val="22"/>
                  <w:szCs w:val="22"/>
                  <w:lang w:val="en-US"/>
                </w:rPr>
                <w:tab/>
              </w:r>
              <w:r w:rsidRPr="00D0600D">
                <w:rPr>
                  <w:rStyle w:val="Hyperlink"/>
                </w:rPr>
                <w:t>General</w:t>
              </w:r>
              <w:r w:rsidRPr="00D0600D">
                <w:rPr>
                  <w:rStyle w:val="Hyperlink"/>
                  <w:lang w:bidi="ar-DZ"/>
                </w:rPr>
                <w:t xml:space="preserve"> requirements</w:t>
              </w:r>
              <w:r>
                <w:rPr>
                  <w:webHidden/>
                </w:rPr>
                <w:tab/>
              </w:r>
              <w:r>
                <w:rPr>
                  <w:webHidden/>
                </w:rPr>
                <w:fldChar w:fldCharType="begin"/>
              </w:r>
              <w:r>
                <w:rPr>
                  <w:webHidden/>
                </w:rPr>
                <w:instrText xml:space="preserve"> PAGEREF _Toc95300503 \h </w:instrText>
              </w:r>
              <w:r>
                <w:rPr>
                  <w:webHidden/>
                </w:rPr>
              </w:r>
              <w:r>
                <w:rPr>
                  <w:webHidden/>
                </w:rPr>
                <w:fldChar w:fldCharType="separate"/>
              </w:r>
              <w:r>
                <w:rPr>
                  <w:webHidden/>
                </w:rPr>
                <w:t>7</w:t>
              </w:r>
              <w:r>
                <w:rPr>
                  <w:webHidden/>
                </w:rPr>
                <w:fldChar w:fldCharType="end"/>
              </w:r>
            </w:hyperlink>
          </w:p>
          <w:p w:rsidR="00671BAF" w:rsidRDefault="00671BAF" w14:paraId="0A4B0D45" w14:textId="7ABF09F1">
            <w:pPr>
              <w:pStyle w:val="TOC2"/>
              <w:tabs>
                <w:tab w:val="left" w:pos="1531"/>
              </w:tabs>
              <w:rPr>
                <w:rFonts w:asciiTheme="minorHAnsi" w:hAnsiTheme="minorHAnsi" w:eastAsiaTheme="minorEastAsia" w:cstheme="minorBidi"/>
                <w:sz w:val="22"/>
                <w:szCs w:val="22"/>
                <w:lang w:val="en-US"/>
              </w:rPr>
            </w:pPr>
            <w:hyperlink w:history="1" w:anchor="_Toc95300504">
              <w:r w:rsidRPr="00D0600D">
                <w:rPr>
                  <w:rStyle w:val="Hyperlink"/>
                  <w:lang w:bidi="ar-DZ"/>
                </w:rPr>
                <w:t>6.1</w:t>
              </w:r>
              <w:r>
                <w:rPr>
                  <w:rFonts w:asciiTheme="minorHAnsi" w:hAnsiTheme="minorHAnsi" w:eastAsiaTheme="minorEastAsia" w:cstheme="minorBidi"/>
                  <w:sz w:val="22"/>
                  <w:szCs w:val="22"/>
                  <w:lang w:val="en-US"/>
                </w:rPr>
                <w:tab/>
              </w:r>
              <w:r w:rsidRPr="00D0600D">
                <w:rPr>
                  <w:rStyle w:val="Hyperlink"/>
                </w:rPr>
                <w:t>Process</w:t>
              </w:r>
              <w:r w:rsidRPr="00D0600D">
                <w:rPr>
                  <w:rStyle w:val="Hyperlink"/>
                  <w:lang w:bidi="ar-DZ"/>
                </w:rPr>
                <w:t xml:space="preserve"> requirements</w:t>
              </w:r>
              <w:r>
                <w:rPr>
                  <w:webHidden/>
                </w:rPr>
                <w:tab/>
              </w:r>
              <w:r>
                <w:rPr>
                  <w:webHidden/>
                </w:rPr>
                <w:fldChar w:fldCharType="begin"/>
              </w:r>
              <w:r>
                <w:rPr>
                  <w:webHidden/>
                </w:rPr>
                <w:instrText xml:space="preserve"> PAGEREF _Toc95300504 \h </w:instrText>
              </w:r>
              <w:r>
                <w:rPr>
                  <w:webHidden/>
                </w:rPr>
              </w:r>
              <w:r>
                <w:rPr>
                  <w:webHidden/>
                </w:rPr>
                <w:fldChar w:fldCharType="separate"/>
              </w:r>
              <w:r>
                <w:rPr>
                  <w:webHidden/>
                </w:rPr>
                <w:t>7</w:t>
              </w:r>
              <w:r>
                <w:rPr>
                  <w:webHidden/>
                </w:rPr>
                <w:fldChar w:fldCharType="end"/>
              </w:r>
            </w:hyperlink>
          </w:p>
          <w:p w:rsidR="00671BAF" w:rsidRDefault="00671BAF" w14:paraId="7C48CAE2" w14:textId="575B3F1A">
            <w:pPr>
              <w:pStyle w:val="TOC2"/>
              <w:tabs>
                <w:tab w:val="left" w:pos="1531"/>
              </w:tabs>
              <w:rPr>
                <w:rFonts w:asciiTheme="minorHAnsi" w:hAnsiTheme="minorHAnsi" w:eastAsiaTheme="minorEastAsia" w:cstheme="minorBidi"/>
                <w:sz w:val="22"/>
                <w:szCs w:val="22"/>
                <w:lang w:val="en-US"/>
              </w:rPr>
            </w:pPr>
            <w:hyperlink w:history="1" w:anchor="_Toc95300505">
              <w:r w:rsidRPr="00D0600D">
                <w:rPr>
                  <w:rStyle w:val="Hyperlink"/>
                  <w:lang w:bidi="ar-DZ"/>
                </w:rPr>
                <w:t>6.2</w:t>
              </w:r>
              <w:r>
                <w:rPr>
                  <w:rFonts w:asciiTheme="minorHAnsi" w:hAnsiTheme="minorHAnsi" w:eastAsiaTheme="minorEastAsia" w:cstheme="minorBidi"/>
                  <w:sz w:val="22"/>
                  <w:szCs w:val="22"/>
                  <w:lang w:val="en-US"/>
                </w:rPr>
                <w:tab/>
              </w:r>
              <w:r w:rsidRPr="00D0600D">
                <w:rPr>
                  <w:rStyle w:val="Hyperlink"/>
                  <w:lang w:bidi="ar-DZ"/>
                </w:rPr>
                <w:t>Competency requirements</w:t>
              </w:r>
              <w:r>
                <w:rPr>
                  <w:webHidden/>
                </w:rPr>
                <w:tab/>
              </w:r>
              <w:r>
                <w:rPr>
                  <w:webHidden/>
                </w:rPr>
                <w:fldChar w:fldCharType="begin"/>
              </w:r>
              <w:r>
                <w:rPr>
                  <w:webHidden/>
                </w:rPr>
                <w:instrText xml:space="preserve"> PAGEREF _Toc95300505 \h </w:instrText>
              </w:r>
              <w:r>
                <w:rPr>
                  <w:webHidden/>
                </w:rPr>
              </w:r>
              <w:r>
                <w:rPr>
                  <w:webHidden/>
                </w:rPr>
                <w:fldChar w:fldCharType="separate"/>
              </w:r>
              <w:r>
                <w:rPr>
                  <w:webHidden/>
                </w:rPr>
                <w:t>8</w:t>
              </w:r>
              <w:r>
                <w:rPr>
                  <w:webHidden/>
                </w:rPr>
                <w:fldChar w:fldCharType="end"/>
              </w:r>
            </w:hyperlink>
          </w:p>
          <w:p w:rsidR="00671BAF" w:rsidRDefault="00671BAF" w14:paraId="0F9C307F" w14:textId="22C5E601">
            <w:pPr>
              <w:pStyle w:val="TOC1"/>
              <w:rPr>
                <w:rFonts w:asciiTheme="minorHAnsi" w:hAnsiTheme="minorHAnsi" w:eastAsiaTheme="minorEastAsia" w:cstheme="minorBidi"/>
                <w:sz w:val="22"/>
                <w:szCs w:val="22"/>
                <w:lang w:val="en-US"/>
              </w:rPr>
            </w:pPr>
            <w:hyperlink w:history="1" w:anchor="_Toc95300506">
              <w:r w:rsidRPr="00D0600D">
                <w:rPr>
                  <w:rStyle w:val="Hyperlink"/>
                  <w:lang w:bidi="ar-DZ"/>
                </w:rPr>
                <w:t>7</w:t>
              </w:r>
              <w:r>
                <w:rPr>
                  <w:rFonts w:asciiTheme="minorHAnsi" w:hAnsiTheme="minorHAnsi" w:eastAsiaTheme="minorEastAsia" w:cstheme="minorBidi"/>
                  <w:sz w:val="22"/>
                  <w:szCs w:val="22"/>
                  <w:lang w:val="en-US"/>
                </w:rPr>
                <w:tab/>
              </w:r>
              <w:r w:rsidRPr="00D0600D">
                <w:rPr>
                  <w:rStyle w:val="Hyperlink"/>
                  <w:lang w:bidi="ar-DZ"/>
                </w:rPr>
                <w:t>Pre-market requirements</w:t>
              </w:r>
              <w:r>
                <w:rPr>
                  <w:webHidden/>
                </w:rPr>
                <w:tab/>
              </w:r>
              <w:r>
                <w:rPr>
                  <w:webHidden/>
                </w:rPr>
                <w:fldChar w:fldCharType="begin"/>
              </w:r>
              <w:r>
                <w:rPr>
                  <w:webHidden/>
                </w:rPr>
                <w:instrText xml:space="preserve"> PAGEREF _Toc95300506 \h </w:instrText>
              </w:r>
              <w:r>
                <w:rPr>
                  <w:webHidden/>
                </w:rPr>
              </w:r>
              <w:r>
                <w:rPr>
                  <w:webHidden/>
                </w:rPr>
                <w:fldChar w:fldCharType="separate"/>
              </w:r>
              <w:r>
                <w:rPr>
                  <w:webHidden/>
                </w:rPr>
                <w:t>10</w:t>
              </w:r>
              <w:r>
                <w:rPr>
                  <w:webHidden/>
                </w:rPr>
                <w:fldChar w:fldCharType="end"/>
              </w:r>
            </w:hyperlink>
          </w:p>
          <w:p w:rsidR="00671BAF" w:rsidRDefault="00671BAF" w14:paraId="75FD3D4B" w14:textId="6BC2FC2C">
            <w:pPr>
              <w:pStyle w:val="TOC2"/>
              <w:tabs>
                <w:tab w:val="left" w:pos="1531"/>
              </w:tabs>
              <w:rPr>
                <w:rFonts w:asciiTheme="minorHAnsi" w:hAnsiTheme="minorHAnsi" w:eastAsiaTheme="minorEastAsia" w:cstheme="minorBidi"/>
                <w:sz w:val="22"/>
                <w:szCs w:val="22"/>
                <w:lang w:val="en-US"/>
              </w:rPr>
            </w:pPr>
            <w:hyperlink w:history="1" w:anchor="_Toc95300507">
              <w:r w:rsidRPr="00D0600D">
                <w:rPr>
                  <w:rStyle w:val="Hyperlink"/>
                  <w:lang w:bidi="ar-DZ"/>
                </w:rPr>
                <w:t>7.1</w:t>
              </w:r>
              <w:r>
                <w:rPr>
                  <w:rFonts w:asciiTheme="minorHAnsi" w:hAnsiTheme="minorHAnsi" w:eastAsiaTheme="minorEastAsia" w:cstheme="minorBidi"/>
                  <w:sz w:val="22"/>
                  <w:szCs w:val="22"/>
                  <w:lang w:val="en-US"/>
                </w:rPr>
                <w:tab/>
              </w:r>
              <w:r w:rsidRPr="00D0600D">
                <w:rPr>
                  <w:rStyle w:val="Hyperlink"/>
                  <w:lang w:bidi="ar-DZ"/>
                </w:rPr>
                <w:t xml:space="preserve">Intended use and </w:t>
              </w:r>
              <w:r w:rsidRPr="00D0600D">
                <w:rPr>
                  <w:rStyle w:val="Hyperlink"/>
                </w:rPr>
                <w:t>stakeholder</w:t>
              </w:r>
              <w:r w:rsidRPr="00D0600D">
                <w:rPr>
                  <w:rStyle w:val="Hyperlink"/>
                  <w:lang w:bidi="ar-DZ"/>
                </w:rPr>
                <w:t xml:space="preserve"> requirements</w:t>
              </w:r>
              <w:r>
                <w:rPr>
                  <w:webHidden/>
                </w:rPr>
                <w:tab/>
              </w:r>
              <w:r>
                <w:rPr>
                  <w:webHidden/>
                </w:rPr>
                <w:fldChar w:fldCharType="begin"/>
              </w:r>
              <w:r>
                <w:rPr>
                  <w:webHidden/>
                </w:rPr>
                <w:instrText xml:space="preserve"> PAGEREF _Toc95300507 \h </w:instrText>
              </w:r>
              <w:r>
                <w:rPr>
                  <w:webHidden/>
                </w:rPr>
              </w:r>
              <w:r>
                <w:rPr>
                  <w:webHidden/>
                </w:rPr>
                <w:fldChar w:fldCharType="separate"/>
              </w:r>
              <w:r>
                <w:rPr>
                  <w:webHidden/>
                </w:rPr>
                <w:t>10</w:t>
              </w:r>
              <w:r>
                <w:rPr>
                  <w:webHidden/>
                </w:rPr>
                <w:fldChar w:fldCharType="end"/>
              </w:r>
            </w:hyperlink>
          </w:p>
          <w:p w:rsidR="00671BAF" w:rsidRDefault="00671BAF" w14:paraId="0F255930" w14:textId="3AA153F7">
            <w:pPr>
              <w:pStyle w:val="TOC3"/>
              <w:tabs>
                <w:tab w:val="left" w:pos="2269"/>
              </w:tabs>
              <w:rPr>
                <w:rFonts w:asciiTheme="minorHAnsi" w:hAnsiTheme="minorHAnsi" w:eastAsiaTheme="minorEastAsia" w:cstheme="minorBidi"/>
                <w:sz w:val="22"/>
                <w:szCs w:val="22"/>
                <w:lang w:val="en-US"/>
              </w:rPr>
            </w:pPr>
            <w:hyperlink w:history="1" w:anchor="_Toc95300508">
              <w:r w:rsidRPr="00D0600D">
                <w:rPr>
                  <w:rStyle w:val="Hyperlink"/>
                  <w:lang w:bidi="ar-DZ"/>
                </w:rPr>
                <w:t>7.1.1</w:t>
              </w:r>
              <w:r>
                <w:rPr>
                  <w:rFonts w:asciiTheme="minorHAnsi" w:hAnsiTheme="minorHAnsi" w:eastAsiaTheme="minorEastAsia" w:cstheme="minorBidi"/>
                  <w:sz w:val="22"/>
                  <w:szCs w:val="22"/>
                  <w:lang w:val="en-US"/>
                </w:rPr>
                <w:tab/>
              </w:r>
              <w:r w:rsidRPr="00D0600D">
                <w:rPr>
                  <w:rStyle w:val="Hyperlink"/>
                  <w:lang w:bidi="ar-DZ"/>
                </w:rPr>
                <w:t>Intended medical purpose</w:t>
              </w:r>
              <w:r>
                <w:rPr>
                  <w:webHidden/>
                </w:rPr>
                <w:tab/>
              </w:r>
              <w:r>
                <w:rPr>
                  <w:webHidden/>
                </w:rPr>
                <w:fldChar w:fldCharType="begin"/>
              </w:r>
              <w:r>
                <w:rPr>
                  <w:webHidden/>
                </w:rPr>
                <w:instrText xml:space="preserve"> PAGEREF _Toc95300508 \h </w:instrText>
              </w:r>
              <w:r>
                <w:rPr>
                  <w:webHidden/>
                </w:rPr>
              </w:r>
              <w:r>
                <w:rPr>
                  <w:webHidden/>
                </w:rPr>
                <w:fldChar w:fldCharType="separate"/>
              </w:r>
              <w:r>
                <w:rPr>
                  <w:webHidden/>
                </w:rPr>
                <w:t>10</w:t>
              </w:r>
              <w:r>
                <w:rPr>
                  <w:webHidden/>
                </w:rPr>
                <w:fldChar w:fldCharType="end"/>
              </w:r>
            </w:hyperlink>
          </w:p>
          <w:p w:rsidR="00671BAF" w:rsidRDefault="00671BAF" w14:paraId="26DB527E" w14:textId="6FA8F984">
            <w:pPr>
              <w:pStyle w:val="TOC3"/>
              <w:tabs>
                <w:tab w:val="left" w:pos="2269"/>
              </w:tabs>
              <w:rPr>
                <w:rFonts w:asciiTheme="minorHAnsi" w:hAnsiTheme="minorHAnsi" w:eastAsiaTheme="minorEastAsia" w:cstheme="minorBidi"/>
                <w:sz w:val="22"/>
                <w:szCs w:val="22"/>
                <w:lang w:val="en-US"/>
              </w:rPr>
            </w:pPr>
            <w:hyperlink w:history="1" w:anchor="_Toc95300509">
              <w:r w:rsidRPr="00D0600D">
                <w:rPr>
                  <w:rStyle w:val="Hyperlink"/>
                  <w:lang w:bidi="ar-DZ"/>
                </w:rPr>
                <w:t>7.1.2</w:t>
              </w:r>
              <w:r>
                <w:rPr>
                  <w:rFonts w:asciiTheme="minorHAnsi" w:hAnsiTheme="minorHAnsi" w:eastAsiaTheme="minorEastAsia" w:cstheme="minorBidi"/>
                  <w:sz w:val="22"/>
                  <w:szCs w:val="22"/>
                  <w:lang w:val="en-US"/>
                </w:rPr>
                <w:tab/>
              </w:r>
              <w:r w:rsidRPr="00D0600D">
                <w:rPr>
                  <w:rStyle w:val="Hyperlink"/>
                  <w:lang w:bidi="ar-DZ"/>
                </w:rPr>
                <w:t>Intended users and context of use</w:t>
              </w:r>
              <w:r>
                <w:rPr>
                  <w:webHidden/>
                </w:rPr>
                <w:tab/>
              </w:r>
              <w:r>
                <w:rPr>
                  <w:webHidden/>
                </w:rPr>
                <w:fldChar w:fldCharType="begin"/>
              </w:r>
              <w:r>
                <w:rPr>
                  <w:webHidden/>
                </w:rPr>
                <w:instrText xml:space="preserve"> PAGEREF _Toc95300509 \h </w:instrText>
              </w:r>
              <w:r>
                <w:rPr>
                  <w:webHidden/>
                </w:rPr>
              </w:r>
              <w:r>
                <w:rPr>
                  <w:webHidden/>
                </w:rPr>
                <w:fldChar w:fldCharType="separate"/>
              </w:r>
              <w:r>
                <w:rPr>
                  <w:webHidden/>
                </w:rPr>
                <w:t>13</w:t>
              </w:r>
              <w:r>
                <w:rPr>
                  <w:webHidden/>
                </w:rPr>
                <w:fldChar w:fldCharType="end"/>
              </w:r>
            </w:hyperlink>
          </w:p>
          <w:p w:rsidR="00671BAF" w:rsidRDefault="00671BAF" w14:paraId="46F86D43" w14:textId="18985B47">
            <w:pPr>
              <w:pStyle w:val="TOC3"/>
              <w:tabs>
                <w:tab w:val="left" w:pos="2269"/>
              </w:tabs>
              <w:rPr>
                <w:rFonts w:asciiTheme="minorHAnsi" w:hAnsiTheme="minorHAnsi" w:eastAsiaTheme="minorEastAsia" w:cstheme="minorBidi"/>
                <w:sz w:val="22"/>
                <w:szCs w:val="22"/>
                <w:lang w:val="en-US"/>
              </w:rPr>
            </w:pPr>
            <w:hyperlink w:history="1" w:anchor="_Toc95300510">
              <w:r w:rsidRPr="00D0600D">
                <w:rPr>
                  <w:rStyle w:val="Hyperlink"/>
                  <w:lang w:bidi="ar-DZ"/>
                </w:rPr>
                <w:t>7.1.3</w:t>
              </w:r>
              <w:r>
                <w:rPr>
                  <w:rFonts w:asciiTheme="minorHAnsi" w:hAnsiTheme="minorHAnsi" w:eastAsiaTheme="minorEastAsia" w:cstheme="minorBidi"/>
                  <w:sz w:val="22"/>
                  <w:szCs w:val="22"/>
                  <w:lang w:val="en-US"/>
                </w:rPr>
                <w:tab/>
              </w:r>
              <w:r w:rsidRPr="00D0600D">
                <w:rPr>
                  <w:rStyle w:val="Hyperlink"/>
                  <w:lang w:bidi="ar-DZ"/>
                </w:rPr>
                <w:t>Stakeholder requirements</w:t>
              </w:r>
              <w:r>
                <w:rPr>
                  <w:webHidden/>
                </w:rPr>
                <w:tab/>
              </w:r>
              <w:r>
                <w:rPr>
                  <w:webHidden/>
                </w:rPr>
                <w:fldChar w:fldCharType="begin"/>
              </w:r>
              <w:r>
                <w:rPr>
                  <w:webHidden/>
                </w:rPr>
                <w:instrText xml:space="preserve"> PAGEREF _Toc95300510 \h </w:instrText>
              </w:r>
              <w:r>
                <w:rPr>
                  <w:webHidden/>
                </w:rPr>
              </w:r>
              <w:r>
                <w:rPr>
                  <w:webHidden/>
                </w:rPr>
                <w:fldChar w:fldCharType="separate"/>
              </w:r>
              <w:r>
                <w:rPr>
                  <w:webHidden/>
                </w:rPr>
                <w:t>15</w:t>
              </w:r>
              <w:r>
                <w:rPr>
                  <w:webHidden/>
                </w:rPr>
                <w:fldChar w:fldCharType="end"/>
              </w:r>
            </w:hyperlink>
          </w:p>
          <w:p w:rsidR="00671BAF" w:rsidRDefault="00671BAF" w14:paraId="438473BD" w14:textId="19CD15E5">
            <w:pPr>
              <w:pStyle w:val="TOC3"/>
              <w:tabs>
                <w:tab w:val="left" w:pos="2269"/>
              </w:tabs>
              <w:rPr>
                <w:rFonts w:asciiTheme="minorHAnsi" w:hAnsiTheme="minorHAnsi" w:eastAsiaTheme="minorEastAsia" w:cstheme="minorBidi"/>
                <w:sz w:val="22"/>
                <w:szCs w:val="22"/>
                <w:lang w:val="en-US"/>
              </w:rPr>
            </w:pPr>
            <w:hyperlink w:history="1" w:anchor="_Toc95300511">
              <w:r w:rsidRPr="00D0600D">
                <w:rPr>
                  <w:rStyle w:val="Hyperlink"/>
                  <w:lang w:bidi="ar-DZ"/>
                </w:rPr>
                <w:t>7.1.4</w:t>
              </w:r>
              <w:r>
                <w:rPr>
                  <w:rFonts w:asciiTheme="minorHAnsi" w:hAnsiTheme="minorHAnsi" w:eastAsiaTheme="minorEastAsia" w:cstheme="minorBidi"/>
                  <w:sz w:val="22"/>
                  <w:szCs w:val="22"/>
                  <w:lang w:val="en-US"/>
                </w:rPr>
                <w:tab/>
              </w:r>
              <w:r w:rsidRPr="00D0600D">
                <w:rPr>
                  <w:rStyle w:val="Hyperlink"/>
                  <w:lang w:bidi="ar-DZ"/>
                </w:rPr>
                <w:t>Risk management and clinical evaluation</w:t>
              </w:r>
              <w:r>
                <w:rPr>
                  <w:webHidden/>
                </w:rPr>
                <w:tab/>
              </w:r>
              <w:r>
                <w:rPr>
                  <w:webHidden/>
                </w:rPr>
                <w:fldChar w:fldCharType="begin"/>
              </w:r>
              <w:r>
                <w:rPr>
                  <w:webHidden/>
                </w:rPr>
                <w:instrText xml:space="preserve"> PAGEREF _Toc95300511 \h </w:instrText>
              </w:r>
              <w:r>
                <w:rPr>
                  <w:webHidden/>
                </w:rPr>
              </w:r>
              <w:r>
                <w:rPr>
                  <w:webHidden/>
                </w:rPr>
                <w:fldChar w:fldCharType="separate"/>
              </w:r>
              <w:r>
                <w:rPr>
                  <w:webHidden/>
                </w:rPr>
                <w:t>19</w:t>
              </w:r>
              <w:r>
                <w:rPr>
                  <w:webHidden/>
                </w:rPr>
                <w:fldChar w:fldCharType="end"/>
              </w:r>
            </w:hyperlink>
          </w:p>
          <w:p w:rsidR="00671BAF" w:rsidRDefault="00671BAF" w14:paraId="4B58EFAD" w14:textId="18ACB9BC">
            <w:pPr>
              <w:pStyle w:val="TOC2"/>
              <w:tabs>
                <w:tab w:val="left" w:pos="1531"/>
              </w:tabs>
              <w:rPr>
                <w:rFonts w:asciiTheme="minorHAnsi" w:hAnsiTheme="minorHAnsi" w:eastAsiaTheme="minorEastAsia" w:cstheme="minorBidi"/>
                <w:sz w:val="22"/>
                <w:szCs w:val="22"/>
                <w:lang w:val="en-US"/>
              </w:rPr>
            </w:pPr>
            <w:hyperlink w:history="1" w:anchor="_Toc95300512">
              <w:r w:rsidRPr="00D0600D">
                <w:rPr>
                  <w:rStyle w:val="Hyperlink"/>
                  <w:lang w:bidi="ar-DZ"/>
                </w:rPr>
                <w:t>7.2</w:t>
              </w:r>
              <w:r>
                <w:rPr>
                  <w:rFonts w:asciiTheme="minorHAnsi" w:hAnsiTheme="minorHAnsi" w:eastAsiaTheme="minorEastAsia" w:cstheme="minorBidi"/>
                  <w:sz w:val="22"/>
                  <w:szCs w:val="22"/>
                  <w:lang w:val="en-US"/>
                </w:rPr>
                <w:tab/>
              </w:r>
              <w:r w:rsidRPr="00D0600D">
                <w:rPr>
                  <w:rStyle w:val="Hyperlink"/>
                  <w:lang w:bidi="ar-DZ"/>
                </w:rPr>
                <w:t>Product and software requirements</w:t>
              </w:r>
              <w:r>
                <w:rPr>
                  <w:webHidden/>
                </w:rPr>
                <w:tab/>
              </w:r>
              <w:r>
                <w:rPr>
                  <w:webHidden/>
                </w:rPr>
                <w:fldChar w:fldCharType="begin"/>
              </w:r>
              <w:r>
                <w:rPr>
                  <w:webHidden/>
                </w:rPr>
                <w:instrText xml:space="preserve"> PAGEREF _Toc95300512 \h </w:instrText>
              </w:r>
              <w:r>
                <w:rPr>
                  <w:webHidden/>
                </w:rPr>
              </w:r>
              <w:r>
                <w:rPr>
                  <w:webHidden/>
                </w:rPr>
                <w:fldChar w:fldCharType="separate"/>
              </w:r>
              <w:r>
                <w:rPr>
                  <w:webHidden/>
                </w:rPr>
                <w:t>21</w:t>
              </w:r>
              <w:r>
                <w:rPr>
                  <w:webHidden/>
                </w:rPr>
                <w:fldChar w:fldCharType="end"/>
              </w:r>
            </w:hyperlink>
          </w:p>
          <w:p w:rsidR="00671BAF" w:rsidRDefault="00671BAF" w14:paraId="2DEFADC5" w14:textId="7E50515D">
            <w:pPr>
              <w:pStyle w:val="TOC3"/>
              <w:tabs>
                <w:tab w:val="left" w:pos="2269"/>
              </w:tabs>
              <w:rPr>
                <w:rFonts w:asciiTheme="minorHAnsi" w:hAnsiTheme="minorHAnsi" w:eastAsiaTheme="minorEastAsia" w:cstheme="minorBidi"/>
                <w:sz w:val="22"/>
                <w:szCs w:val="22"/>
                <w:lang w:val="en-US"/>
              </w:rPr>
            </w:pPr>
            <w:hyperlink w:history="1" w:anchor="_Toc95300513">
              <w:r w:rsidRPr="00D0600D">
                <w:rPr>
                  <w:rStyle w:val="Hyperlink"/>
                  <w:lang w:bidi="ar-DZ"/>
                </w:rPr>
                <w:t>7.2.1</w:t>
              </w:r>
              <w:r>
                <w:rPr>
                  <w:rFonts w:asciiTheme="minorHAnsi" w:hAnsiTheme="minorHAnsi" w:eastAsiaTheme="minorEastAsia" w:cstheme="minorBidi"/>
                  <w:sz w:val="22"/>
                  <w:szCs w:val="22"/>
                  <w:lang w:val="en-US"/>
                </w:rPr>
                <w:tab/>
              </w:r>
              <w:r w:rsidRPr="00D0600D">
                <w:rPr>
                  <w:rStyle w:val="Hyperlink"/>
                  <w:lang w:bidi="ar-DZ"/>
                </w:rPr>
                <w:t>Functionality and performance</w:t>
              </w:r>
              <w:r>
                <w:rPr>
                  <w:webHidden/>
                </w:rPr>
                <w:tab/>
              </w:r>
              <w:r>
                <w:rPr>
                  <w:webHidden/>
                </w:rPr>
                <w:fldChar w:fldCharType="begin"/>
              </w:r>
              <w:r>
                <w:rPr>
                  <w:webHidden/>
                </w:rPr>
                <w:instrText xml:space="preserve"> PAGEREF _Toc95300513 \h </w:instrText>
              </w:r>
              <w:r>
                <w:rPr>
                  <w:webHidden/>
                </w:rPr>
              </w:r>
              <w:r>
                <w:rPr>
                  <w:webHidden/>
                </w:rPr>
                <w:fldChar w:fldCharType="separate"/>
              </w:r>
              <w:r>
                <w:rPr>
                  <w:webHidden/>
                </w:rPr>
                <w:t>21</w:t>
              </w:r>
              <w:r>
                <w:rPr>
                  <w:webHidden/>
                </w:rPr>
                <w:fldChar w:fldCharType="end"/>
              </w:r>
            </w:hyperlink>
          </w:p>
          <w:p w:rsidR="00671BAF" w:rsidRDefault="00671BAF" w14:paraId="5EEA23F3" w14:textId="53646468">
            <w:pPr>
              <w:pStyle w:val="TOC3"/>
              <w:tabs>
                <w:tab w:val="left" w:pos="2269"/>
              </w:tabs>
              <w:rPr>
                <w:rFonts w:asciiTheme="minorHAnsi" w:hAnsiTheme="minorHAnsi" w:eastAsiaTheme="minorEastAsia" w:cstheme="minorBidi"/>
                <w:sz w:val="22"/>
                <w:szCs w:val="22"/>
                <w:lang w:val="en-US"/>
              </w:rPr>
            </w:pPr>
            <w:hyperlink w:history="1" w:anchor="_Toc95300514">
              <w:r w:rsidRPr="00D0600D">
                <w:rPr>
                  <w:rStyle w:val="Hyperlink"/>
                  <w:lang w:bidi="ar-DZ"/>
                </w:rPr>
                <w:t>7.2.2</w:t>
              </w:r>
              <w:r>
                <w:rPr>
                  <w:rFonts w:asciiTheme="minorHAnsi" w:hAnsiTheme="minorHAnsi" w:eastAsiaTheme="minorEastAsia" w:cstheme="minorBidi"/>
                  <w:sz w:val="22"/>
                  <w:szCs w:val="22"/>
                  <w:lang w:val="en-US"/>
                </w:rPr>
                <w:tab/>
              </w:r>
              <w:r w:rsidRPr="00D0600D">
                <w:rPr>
                  <w:rStyle w:val="Hyperlink"/>
                  <w:lang w:bidi="ar-DZ"/>
                </w:rPr>
                <w:t>User interface</w:t>
              </w:r>
              <w:r>
                <w:rPr>
                  <w:webHidden/>
                </w:rPr>
                <w:tab/>
              </w:r>
              <w:r>
                <w:rPr>
                  <w:webHidden/>
                </w:rPr>
                <w:fldChar w:fldCharType="begin"/>
              </w:r>
              <w:r>
                <w:rPr>
                  <w:webHidden/>
                </w:rPr>
                <w:instrText xml:space="preserve"> PAGEREF _Toc95300514 \h </w:instrText>
              </w:r>
              <w:r>
                <w:rPr>
                  <w:webHidden/>
                </w:rPr>
              </w:r>
              <w:r>
                <w:rPr>
                  <w:webHidden/>
                </w:rPr>
                <w:fldChar w:fldCharType="separate"/>
              </w:r>
              <w:r>
                <w:rPr>
                  <w:webHidden/>
                </w:rPr>
                <w:t>27</w:t>
              </w:r>
              <w:r>
                <w:rPr>
                  <w:webHidden/>
                </w:rPr>
                <w:fldChar w:fldCharType="end"/>
              </w:r>
            </w:hyperlink>
          </w:p>
          <w:p w:rsidR="00671BAF" w:rsidRDefault="00671BAF" w14:paraId="577202C2" w14:textId="225325E1">
            <w:pPr>
              <w:pStyle w:val="TOC3"/>
              <w:tabs>
                <w:tab w:val="left" w:pos="2269"/>
              </w:tabs>
              <w:rPr>
                <w:rFonts w:asciiTheme="minorHAnsi" w:hAnsiTheme="minorHAnsi" w:eastAsiaTheme="minorEastAsia" w:cstheme="minorBidi"/>
                <w:sz w:val="22"/>
                <w:szCs w:val="22"/>
                <w:lang w:val="en-US"/>
              </w:rPr>
            </w:pPr>
            <w:hyperlink w:history="1" w:anchor="_Toc95300515">
              <w:r w:rsidRPr="00D0600D">
                <w:rPr>
                  <w:rStyle w:val="Hyperlink"/>
                  <w:lang w:bidi="ar-DZ"/>
                </w:rPr>
                <w:t>7.2.3</w:t>
              </w:r>
              <w:r>
                <w:rPr>
                  <w:rFonts w:asciiTheme="minorHAnsi" w:hAnsiTheme="minorHAnsi" w:eastAsiaTheme="minorEastAsia" w:cstheme="minorBidi"/>
                  <w:sz w:val="22"/>
                  <w:szCs w:val="22"/>
                  <w:lang w:val="en-US"/>
                </w:rPr>
                <w:tab/>
              </w:r>
              <w:r w:rsidRPr="00D0600D">
                <w:rPr>
                  <w:rStyle w:val="Hyperlink"/>
                  <w:lang w:bidi="ar-DZ"/>
                </w:rPr>
                <w:t>Additional software aspects</w:t>
              </w:r>
              <w:r>
                <w:rPr>
                  <w:webHidden/>
                </w:rPr>
                <w:tab/>
              </w:r>
              <w:r>
                <w:rPr>
                  <w:webHidden/>
                </w:rPr>
                <w:fldChar w:fldCharType="begin"/>
              </w:r>
              <w:r>
                <w:rPr>
                  <w:webHidden/>
                </w:rPr>
                <w:instrText xml:space="preserve"> PAGEREF _Toc95300515 \h </w:instrText>
              </w:r>
              <w:r>
                <w:rPr>
                  <w:webHidden/>
                </w:rPr>
              </w:r>
              <w:r>
                <w:rPr>
                  <w:webHidden/>
                </w:rPr>
                <w:fldChar w:fldCharType="separate"/>
              </w:r>
              <w:r>
                <w:rPr>
                  <w:webHidden/>
                </w:rPr>
                <w:t>28</w:t>
              </w:r>
              <w:r>
                <w:rPr>
                  <w:webHidden/>
                </w:rPr>
                <w:fldChar w:fldCharType="end"/>
              </w:r>
            </w:hyperlink>
          </w:p>
          <w:p w:rsidR="00671BAF" w:rsidRDefault="00671BAF" w14:paraId="4BE0B261" w14:textId="4F0D15D7">
            <w:pPr>
              <w:pStyle w:val="TOC3"/>
              <w:tabs>
                <w:tab w:val="left" w:pos="2269"/>
              </w:tabs>
              <w:rPr>
                <w:rFonts w:asciiTheme="minorHAnsi" w:hAnsiTheme="minorHAnsi" w:eastAsiaTheme="minorEastAsia" w:cstheme="minorBidi"/>
                <w:sz w:val="22"/>
                <w:szCs w:val="22"/>
                <w:lang w:val="en-US"/>
              </w:rPr>
            </w:pPr>
            <w:hyperlink w:history="1" w:anchor="_Toc95300516">
              <w:r w:rsidRPr="00D0600D">
                <w:rPr>
                  <w:rStyle w:val="Hyperlink"/>
                  <w:lang w:bidi="ar-DZ"/>
                </w:rPr>
                <w:t>7.2.4</w:t>
              </w:r>
              <w:r>
                <w:rPr>
                  <w:rFonts w:asciiTheme="minorHAnsi" w:hAnsiTheme="minorHAnsi" w:eastAsiaTheme="minorEastAsia" w:cstheme="minorBidi"/>
                  <w:sz w:val="22"/>
                  <w:szCs w:val="22"/>
                  <w:lang w:val="en-US"/>
                </w:rPr>
                <w:tab/>
              </w:r>
              <w:r w:rsidRPr="00D0600D">
                <w:rPr>
                  <w:rStyle w:val="Hyperlink"/>
                  <w:lang w:bidi="ar-DZ"/>
                </w:rPr>
                <w:t>Risk management</w:t>
              </w:r>
              <w:r>
                <w:rPr>
                  <w:webHidden/>
                </w:rPr>
                <w:tab/>
              </w:r>
              <w:r>
                <w:rPr>
                  <w:webHidden/>
                </w:rPr>
                <w:fldChar w:fldCharType="begin"/>
              </w:r>
              <w:r>
                <w:rPr>
                  <w:webHidden/>
                </w:rPr>
                <w:instrText xml:space="preserve"> PAGEREF _Toc95300516 \h </w:instrText>
              </w:r>
              <w:r>
                <w:rPr>
                  <w:webHidden/>
                </w:rPr>
              </w:r>
              <w:r>
                <w:rPr>
                  <w:webHidden/>
                </w:rPr>
                <w:fldChar w:fldCharType="separate"/>
              </w:r>
              <w:r>
                <w:rPr>
                  <w:webHidden/>
                </w:rPr>
                <w:t>29</w:t>
              </w:r>
              <w:r>
                <w:rPr>
                  <w:webHidden/>
                </w:rPr>
                <w:fldChar w:fldCharType="end"/>
              </w:r>
            </w:hyperlink>
          </w:p>
          <w:p w:rsidR="00671BAF" w:rsidRDefault="00671BAF" w14:paraId="06280E48" w14:textId="75526F04">
            <w:pPr>
              <w:pStyle w:val="TOC2"/>
              <w:tabs>
                <w:tab w:val="left" w:pos="1531"/>
              </w:tabs>
              <w:rPr>
                <w:rFonts w:asciiTheme="minorHAnsi" w:hAnsiTheme="minorHAnsi" w:eastAsiaTheme="minorEastAsia" w:cstheme="minorBidi"/>
                <w:sz w:val="22"/>
                <w:szCs w:val="22"/>
                <w:lang w:val="en-US"/>
              </w:rPr>
            </w:pPr>
            <w:hyperlink w:history="1" w:anchor="_Toc95300517">
              <w:r w:rsidRPr="00D0600D">
                <w:rPr>
                  <w:rStyle w:val="Hyperlink"/>
                  <w:lang w:bidi="ar-DZ"/>
                </w:rPr>
                <w:t>7.3</w:t>
              </w:r>
              <w:r>
                <w:rPr>
                  <w:rFonts w:asciiTheme="minorHAnsi" w:hAnsiTheme="minorHAnsi" w:eastAsiaTheme="minorEastAsia" w:cstheme="minorBidi"/>
                  <w:sz w:val="22"/>
                  <w:szCs w:val="22"/>
                  <w:lang w:val="en-US"/>
                </w:rPr>
                <w:tab/>
              </w:r>
              <w:r w:rsidRPr="00D0600D">
                <w:rPr>
                  <w:rStyle w:val="Hyperlink"/>
                  <w:lang w:bidi="ar-DZ"/>
                </w:rPr>
                <w:t>Data management requirements</w:t>
              </w:r>
              <w:r>
                <w:rPr>
                  <w:webHidden/>
                </w:rPr>
                <w:tab/>
              </w:r>
              <w:r>
                <w:rPr>
                  <w:webHidden/>
                </w:rPr>
                <w:fldChar w:fldCharType="begin"/>
              </w:r>
              <w:r>
                <w:rPr>
                  <w:webHidden/>
                </w:rPr>
                <w:instrText xml:space="preserve"> PAGEREF _Toc95300517 \h </w:instrText>
              </w:r>
              <w:r>
                <w:rPr>
                  <w:webHidden/>
                </w:rPr>
              </w:r>
              <w:r>
                <w:rPr>
                  <w:webHidden/>
                </w:rPr>
                <w:fldChar w:fldCharType="separate"/>
              </w:r>
              <w:r>
                <w:rPr>
                  <w:webHidden/>
                </w:rPr>
                <w:t>35</w:t>
              </w:r>
              <w:r>
                <w:rPr>
                  <w:webHidden/>
                </w:rPr>
                <w:fldChar w:fldCharType="end"/>
              </w:r>
            </w:hyperlink>
          </w:p>
          <w:p w:rsidR="00671BAF" w:rsidRDefault="00671BAF" w14:paraId="49B887DE" w14:textId="0494E512">
            <w:pPr>
              <w:pStyle w:val="TOC3"/>
              <w:tabs>
                <w:tab w:val="left" w:pos="2269"/>
              </w:tabs>
              <w:rPr>
                <w:rFonts w:asciiTheme="minorHAnsi" w:hAnsiTheme="minorHAnsi" w:eastAsiaTheme="minorEastAsia" w:cstheme="minorBidi"/>
                <w:sz w:val="22"/>
                <w:szCs w:val="22"/>
                <w:lang w:val="en-US"/>
              </w:rPr>
            </w:pPr>
            <w:hyperlink w:history="1" w:anchor="_Toc95300518">
              <w:r w:rsidRPr="00D0600D">
                <w:rPr>
                  <w:rStyle w:val="Hyperlink"/>
                  <w:lang w:bidi="ar-DZ"/>
                </w:rPr>
                <w:t>7.3.1</w:t>
              </w:r>
              <w:r>
                <w:rPr>
                  <w:rFonts w:asciiTheme="minorHAnsi" w:hAnsiTheme="minorHAnsi" w:eastAsiaTheme="minorEastAsia" w:cstheme="minorBidi"/>
                  <w:sz w:val="22"/>
                  <w:szCs w:val="22"/>
                  <w:lang w:val="en-US"/>
                </w:rPr>
                <w:tab/>
              </w:r>
              <w:r w:rsidRPr="00D0600D">
                <w:rPr>
                  <w:rStyle w:val="Hyperlink"/>
                  <w:lang w:bidi="ar-DZ"/>
                </w:rPr>
                <w:t>Data collection</w:t>
              </w:r>
              <w:r>
                <w:rPr>
                  <w:webHidden/>
                </w:rPr>
                <w:tab/>
              </w:r>
              <w:r>
                <w:rPr>
                  <w:webHidden/>
                </w:rPr>
                <w:fldChar w:fldCharType="begin"/>
              </w:r>
              <w:r>
                <w:rPr>
                  <w:webHidden/>
                </w:rPr>
                <w:instrText xml:space="preserve"> PAGEREF _Toc95300518 \h </w:instrText>
              </w:r>
              <w:r>
                <w:rPr>
                  <w:webHidden/>
                </w:rPr>
              </w:r>
              <w:r>
                <w:rPr>
                  <w:webHidden/>
                </w:rPr>
                <w:fldChar w:fldCharType="separate"/>
              </w:r>
              <w:r>
                <w:rPr>
                  <w:webHidden/>
                </w:rPr>
                <w:t>35</w:t>
              </w:r>
              <w:r>
                <w:rPr>
                  <w:webHidden/>
                </w:rPr>
                <w:fldChar w:fldCharType="end"/>
              </w:r>
            </w:hyperlink>
          </w:p>
          <w:p w:rsidR="00671BAF" w:rsidRDefault="00671BAF" w14:paraId="474133D4" w14:textId="7FFDBF4D">
            <w:pPr>
              <w:pStyle w:val="TOC3"/>
              <w:tabs>
                <w:tab w:val="left" w:pos="2269"/>
              </w:tabs>
              <w:rPr>
                <w:rFonts w:asciiTheme="minorHAnsi" w:hAnsiTheme="minorHAnsi" w:eastAsiaTheme="minorEastAsia" w:cstheme="minorBidi"/>
                <w:sz w:val="22"/>
                <w:szCs w:val="22"/>
                <w:lang w:val="en-US"/>
              </w:rPr>
            </w:pPr>
            <w:hyperlink w:history="1" w:anchor="_Toc95300519">
              <w:r w:rsidRPr="00D0600D">
                <w:rPr>
                  <w:rStyle w:val="Hyperlink"/>
                  <w:lang w:bidi="ar-DZ"/>
                </w:rPr>
                <w:t>7.3.2</w:t>
              </w:r>
              <w:r>
                <w:rPr>
                  <w:rFonts w:asciiTheme="minorHAnsi" w:hAnsiTheme="minorHAnsi" w:eastAsiaTheme="minorEastAsia" w:cstheme="minorBidi"/>
                  <w:sz w:val="22"/>
                  <w:szCs w:val="22"/>
                  <w:lang w:val="en-US"/>
                </w:rPr>
                <w:tab/>
              </w:r>
              <w:r w:rsidRPr="00D0600D">
                <w:rPr>
                  <w:rStyle w:val="Hyperlink"/>
                  <w:lang w:bidi="ar-DZ"/>
                </w:rPr>
                <w:t>Data annotation</w:t>
              </w:r>
              <w:r>
                <w:rPr>
                  <w:webHidden/>
                </w:rPr>
                <w:tab/>
              </w:r>
              <w:r>
                <w:rPr>
                  <w:webHidden/>
                </w:rPr>
                <w:fldChar w:fldCharType="begin"/>
              </w:r>
              <w:r>
                <w:rPr>
                  <w:webHidden/>
                </w:rPr>
                <w:instrText xml:space="preserve"> PAGEREF _Toc95300519 \h </w:instrText>
              </w:r>
              <w:r>
                <w:rPr>
                  <w:webHidden/>
                </w:rPr>
              </w:r>
              <w:r>
                <w:rPr>
                  <w:webHidden/>
                </w:rPr>
                <w:fldChar w:fldCharType="separate"/>
              </w:r>
              <w:r>
                <w:rPr>
                  <w:webHidden/>
                </w:rPr>
                <w:t>41</w:t>
              </w:r>
              <w:r>
                <w:rPr>
                  <w:webHidden/>
                </w:rPr>
                <w:fldChar w:fldCharType="end"/>
              </w:r>
            </w:hyperlink>
          </w:p>
          <w:p w:rsidR="00671BAF" w:rsidRDefault="00671BAF" w14:paraId="2B6E203D" w14:textId="19794C2E">
            <w:pPr>
              <w:pStyle w:val="TOC3"/>
              <w:tabs>
                <w:tab w:val="left" w:pos="2269"/>
              </w:tabs>
              <w:rPr>
                <w:rFonts w:asciiTheme="minorHAnsi" w:hAnsiTheme="minorHAnsi" w:eastAsiaTheme="minorEastAsia" w:cstheme="minorBidi"/>
                <w:sz w:val="22"/>
                <w:szCs w:val="22"/>
                <w:lang w:val="en-US"/>
              </w:rPr>
            </w:pPr>
            <w:hyperlink w:history="1" w:anchor="_Toc95300520">
              <w:r w:rsidRPr="00D0600D">
                <w:rPr>
                  <w:rStyle w:val="Hyperlink"/>
                  <w:lang w:bidi="ar-DZ"/>
                </w:rPr>
                <w:t>7.3.3</w:t>
              </w:r>
              <w:r>
                <w:rPr>
                  <w:rFonts w:asciiTheme="minorHAnsi" w:hAnsiTheme="minorHAnsi" w:eastAsiaTheme="minorEastAsia" w:cstheme="minorBidi"/>
                  <w:sz w:val="22"/>
                  <w:szCs w:val="22"/>
                  <w:lang w:val="en-US"/>
                </w:rPr>
                <w:tab/>
              </w:r>
              <w:r w:rsidRPr="00D0600D">
                <w:rPr>
                  <w:rStyle w:val="Hyperlink"/>
                  <w:lang w:bidi="ar-DZ"/>
                </w:rPr>
                <w:t>Data pre-processing</w:t>
              </w:r>
              <w:r>
                <w:rPr>
                  <w:webHidden/>
                </w:rPr>
                <w:tab/>
              </w:r>
              <w:r>
                <w:rPr>
                  <w:webHidden/>
                </w:rPr>
                <w:fldChar w:fldCharType="begin"/>
              </w:r>
              <w:r>
                <w:rPr>
                  <w:webHidden/>
                </w:rPr>
                <w:instrText xml:space="preserve"> PAGEREF _Toc95300520 \h </w:instrText>
              </w:r>
              <w:r>
                <w:rPr>
                  <w:webHidden/>
                </w:rPr>
              </w:r>
              <w:r>
                <w:rPr>
                  <w:webHidden/>
                </w:rPr>
                <w:fldChar w:fldCharType="separate"/>
              </w:r>
              <w:r>
                <w:rPr>
                  <w:webHidden/>
                </w:rPr>
                <w:t>43</w:t>
              </w:r>
              <w:r>
                <w:rPr>
                  <w:webHidden/>
                </w:rPr>
                <w:fldChar w:fldCharType="end"/>
              </w:r>
            </w:hyperlink>
          </w:p>
          <w:p w:rsidR="00671BAF" w:rsidRDefault="00671BAF" w14:paraId="3AD77DEE" w14:textId="3900197B">
            <w:pPr>
              <w:pStyle w:val="TOC3"/>
              <w:tabs>
                <w:tab w:val="left" w:pos="2269"/>
              </w:tabs>
              <w:rPr>
                <w:rFonts w:asciiTheme="minorHAnsi" w:hAnsiTheme="minorHAnsi" w:eastAsiaTheme="minorEastAsia" w:cstheme="minorBidi"/>
                <w:sz w:val="22"/>
                <w:szCs w:val="22"/>
                <w:lang w:val="en-US"/>
              </w:rPr>
            </w:pPr>
            <w:hyperlink w:history="1" w:anchor="_Toc95300521">
              <w:r w:rsidRPr="00D0600D">
                <w:rPr>
                  <w:rStyle w:val="Hyperlink"/>
                  <w:lang w:bidi="ar-DZ"/>
                </w:rPr>
                <w:t>7.3.4</w:t>
              </w:r>
              <w:r>
                <w:rPr>
                  <w:rFonts w:asciiTheme="minorHAnsi" w:hAnsiTheme="minorHAnsi" w:eastAsiaTheme="minorEastAsia" w:cstheme="minorBidi"/>
                  <w:sz w:val="22"/>
                  <w:szCs w:val="22"/>
                  <w:lang w:val="en-US"/>
                </w:rPr>
                <w:tab/>
              </w:r>
              <w:r w:rsidRPr="00D0600D">
                <w:rPr>
                  <w:rStyle w:val="Hyperlink"/>
                  <w:lang w:bidi="ar-DZ"/>
                </w:rPr>
                <w:t>Documentation and version control</w:t>
              </w:r>
              <w:r>
                <w:rPr>
                  <w:webHidden/>
                </w:rPr>
                <w:tab/>
              </w:r>
              <w:r>
                <w:rPr>
                  <w:webHidden/>
                </w:rPr>
                <w:fldChar w:fldCharType="begin"/>
              </w:r>
              <w:r>
                <w:rPr>
                  <w:webHidden/>
                </w:rPr>
                <w:instrText xml:space="preserve"> PAGEREF _Toc95300521 \h </w:instrText>
              </w:r>
              <w:r>
                <w:rPr>
                  <w:webHidden/>
                </w:rPr>
              </w:r>
              <w:r>
                <w:rPr>
                  <w:webHidden/>
                </w:rPr>
                <w:fldChar w:fldCharType="separate"/>
              </w:r>
              <w:r>
                <w:rPr>
                  <w:webHidden/>
                </w:rPr>
                <w:t>45</w:t>
              </w:r>
              <w:r>
                <w:rPr>
                  <w:webHidden/>
                </w:rPr>
                <w:fldChar w:fldCharType="end"/>
              </w:r>
            </w:hyperlink>
          </w:p>
          <w:p w:rsidR="00671BAF" w:rsidRDefault="00671BAF" w14:paraId="7806EF05" w14:textId="41531479">
            <w:pPr>
              <w:pStyle w:val="TOC2"/>
              <w:tabs>
                <w:tab w:val="left" w:pos="1531"/>
              </w:tabs>
              <w:rPr>
                <w:rFonts w:asciiTheme="minorHAnsi" w:hAnsiTheme="minorHAnsi" w:eastAsiaTheme="minorEastAsia" w:cstheme="minorBidi"/>
                <w:sz w:val="22"/>
                <w:szCs w:val="22"/>
                <w:lang w:val="en-US"/>
              </w:rPr>
            </w:pPr>
            <w:hyperlink w:history="1" w:anchor="_Toc95300522">
              <w:r w:rsidRPr="00D0600D">
                <w:rPr>
                  <w:rStyle w:val="Hyperlink"/>
                  <w:lang w:bidi="ar-DZ"/>
                </w:rPr>
                <w:t>7.4</w:t>
              </w:r>
              <w:r>
                <w:rPr>
                  <w:rFonts w:asciiTheme="minorHAnsi" w:hAnsiTheme="minorHAnsi" w:eastAsiaTheme="minorEastAsia" w:cstheme="minorBidi"/>
                  <w:sz w:val="22"/>
                  <w:szCs w:val="22"/>
                  <w:lang w:val="en-US"/>
                </w:rPr>
                <w:tab/>
              </w:r>
              <w:r w:rsidRPr="00D0600D">
                <w:rPr>
                  <w:rStyle w:val="Hyperlink"/>
                  <w:lang w:bidi="ar-DZ"/>
                </w:rPr>
                <w:t>Model development requirements</w:t>
              </w:r>
              <w:r>
                <w:rPr>
                  <w:webHidden/>
                </w:rPr>
                <w:tab/>
              </w:r>
              <w:r>
                <w:rPr>
                  <w:webHidden/>
                </w:rPr>
                <w:fldChar w:fldCharType="begin"/>
              </w:r>
              <w:r>
                <w:rPr>
                  <w:webHidden/>
                </w:rPr>
                <w:instrText xml:space="preserve"> PAGEREF _Toc95300522 \h </w:instrText>
              </w:r>
              <w:r>
                <w:rPr>
                  <w:webHidden/>
                </w:rPr>
              </w:r>
              <w:r>
                <w:rPr>
                  <w:webHidden/>
                </w:rPr>
                <w:fldChar w:fldCharType="separate"/>
              </w:r>
              <w:r>
                <w:rPr>
                  <w:webHidden/>
                </w:rPr>
                <w:t>47</w:t>
              </w:r>
              <w:r>
                <w:rPr>
                  <w:webHidden/>
                </w:rPr>
                <w:fldChar w:fldCharType="end"/>
              </w:r>
            </w:hyperlink>
          </w:p>
          <w:p w:rsidR="00671BAF" w:rsidRDefault="00671BAF" w14:paraId="3D0C91AC" w14:textId="44192BB6">
            <w:pPr>
              <w:pStyle w:val="TOC3"/>
              <w:tabs>
                <w:tab w:val="left" w:pos="2269"/>
              </w:tabs>
              <w:rPr>
                <w:rFonts w:asciiTheme="minorHAnsi" w:hAnsiTheme="minorHAnsi" w:eastAsiaTheme="minorEastAsia" w:cstheme="minorBidi"/>
                <w:sz w:val="22"/>
                <w:szCs w:val="22"/>
                <w:lang w:val="en-US"/>
              </w:rPr>
            </w:pPr>
            <w:hyperlink w:history="1" w:anchor="_Toc95300523">
              <w:r w:rsidRPr="00D0600D">
                <w:rPr>
                  <w:rStyle w:val="Hyperlink"/>
                  <w:lang w:bidi="ar-DZ"/>
                </w:rPr>
                <w:t>7.4.1</w:t>
              </w:r>
              <w:r>
                <w:rPr>
                  <w:rFonts w:asciiTheme="minorHAnsi" w:hAnsiTheme="minorHAnsi" w:eastAsiaTheme="minorEastAsia" w:cstheme="minorBidi"/>
                  <w:sz w:val="22"/>
                  <w:szCs w:val="22"/>
                  <w:lang w:val="en-US"/>
                </w:rPr>
                <w:tab/>
              </w:r>
              <w:r w:rsidRPr="00D0600D">
                <w:rPr>
                  <w:rStyle w:val="Hyperlink"/>
                  <w:lang w:bidi="ar-DZ"/>
                </w:rPr>
                <w:t>Model preparation</w:t>
              </w:r>
              <w:r>
                <w:rPr>
                  <w:webHidden/>
                </w:rPr>
                <w:tab/>
              </w:r>
              <w:r>
                <w:rPr>
                  <w:webHidden/>
                </w:rPr>
                <w:fldChar w:fldCharType="begin"/>
              </w:r>
              <w:r>
                <w:rPr>
                  <w:webHidden/>
                </w:rPr>
                <w:instrText xml:space="preserve"> PAGEREF _Toc95300523 \h </w:instrText>
              </w:r>
              <w:r>
                <w:rPr>
                  <w:webHidden/>
                </w:rPr>
              </w:r>
              <w:r>
                <w:rPr>
                  <w:webHidden/>
                </w:rPr>
                <w:fldChar w:fldCharType="separate"/>
              </w:r>
              <w:r>
                <w:rPr>
                  <w:webHidden/>
                </w:rPr>
                <w:t>47</w:t>
              </w:r>
              <w:r>
                <w:rPr>
                  <w:webHidden/>
                </w:rPr>
                <w:fldChar w:fldCharType="end"/>
              </w:r>
            </w:hyperlink>
          </w:p>
          <w:p w:rsidR="00671BAF" w:rsidRDefault="00671BAF" w14:paraId="263D3AE5" w14:textId="0740FD0F">
            <w:pPr>
              <w:pStyle w:val="TOC3"/>
              <w:tabs>
                <w:tab w:val="left" w:pos="2269"/>
              </w:tabs>
              <w:rPr>
                <w:rFonts w:asciiTheme="minorHAnsi" w:hAnsiTheme="minorHAnsi" w:eastAsiaTheme="minorEastAsia" w:cstheme="minorBidi"/>
                <w:sz w:val="22"/>
                <w:szCs w:val="22"/>
                <w:lang w:val="en-US"/>
              </w:rPr>
            </w:pPr>
            <w:hyperlink w:history="1" w:anchor="_Toc95300524">
              <w:r w:rsidRPr="00D0600D">
                <w:rPr>
                  <w:rStyle w:val="Hyperlink"/>
                  <w:lang w:bidi="ar-DZ"/>
                </w:rPr>
                <w:t>7.4.2</w:t>
              </w:r>
              <w:r>
                <w:rPr>
                  <w:rFonts w:asciiTheme="minorHAnsi" w:hAnsiTheme="minorHAnsi" w:eastAsiaTheme="minorEastAsia" w:cstheme="minorBidi"/>
                  <w:sz w:val="22"/>
                  <w:szCs w:val="22"/>
                  <w:lang w:val="en-US"/>
                </w:rPr>
                <w:tab/>
              </w:r>
              <w:r w:rsidRPr="00D0600D">
                <w:rPr>
                  <w:rStyle w:val="Hyperlink"/>
                  <w:lang w:bidi="ar-DZ"/>
                </w:rPr>
                <w:t>Model training</w:t>
              </w:r>
              <w:r>
                <w:rPr>
                  <w:webHidden/>
                </w:rPr>
                <w:tab/>
              </w:r>
              <w:r>
                <w:rPr>
                  <w:webHidden/>
                </w:rPr>
                <w:fldChar w:fldCharType="begin"/>
              </w:r>
              <w:r>
                <w:rPr>
                  <w:webHidden/>
                </w:rPr>
                <w:instrText xml:space="preserve"> PAGEREF _Toc95300524 \h </w:instrText>
              </w:r>
              <w:r>
                <w:rPr>
                  <w:webHidden/>
                </w:rPr>
              </w:r>
              <w:r>
                <w:rPr>
                  <w:webHidden/>
                </w:rPr>
                <w:fldChar w:fldCharType="separate"/>
              </w:r>
              <w:r>
                <w:rPr>
                  <w:webHidden/>
                </w:rPr>
                <w:t>49</w:t>
              </w:r>
              <w:r>
                <w:rPr>
                  <w:webHidden/>
                </w:rPr>
                <w:fldChar w:fldCharType="end"/>
              </w:r>
            </w:hyperlink>
          </w:p>
          <w:p w:rsidR="00671BAF" w:rsidRDefault="00671BAF" w14:paraId="16091AA4" w14:textId="5B93AC95">
            <w:pPr>
              <w:pStyle w:val="TOC3"/>
              <w:tabs>
                <w:tab w:val="left" w:pos="2269"/>
              </w:tabs>
              <w:rPr>
                <w:rFonts w:asciiTheme="minorHAnsi" w:hAnsiTheme="minorHAnsi" w:eastAsiaTheme="minorEastAsia" w:cstheme="minorBidi"/>
                <w:sz w:val="22"/>
                <w:szCs w:val="22"/>
                <w:lang w:val="en-US"/>
              </w:rPr>
            </w:pPr>
            <w:hyperlink w:history="1" w:anchor="_Toc95300525">
              <w:r w:rsidRPr="00D0600D">
                <w:rPr>
                  <w:rStyle w:val="Hyperlink"/>
                  <w:lang w:bidi="ar-DZ"/>
                </w:rPr>
                <w:t>7.4.3</w:t>
              </w:r>
              <w:r>
                <w:rPr>
                  <w:rFonts w:asciiTheme="minorHAnsi" w:hAnsiTheme="minorHAnsi" w:eastAsiaTheme="minorEastAsia" w:cstheme="minorBidi"/>
                  <w:sz w:val="22"/>
                  <w:szCs w:val="22"/>
                  <w:lang w:val="en-US"/>
                </w:rPr>
                <w:tab/>
              </w:r>
              <w:r w:rsidRPr="00D0600D">
                <w:rPr>
                  <w:rStyle w:val="Hyperlink"/>
                  <w:lang w:bidi="ar-DZ"/>
                </w:rPr>
                <w:t>Model evaluation</w:t>
              </w:r>
              <w:r>
                <w:rPr>
                  <w:webHidden/>
                </w:rPr>
                <w:tab/>
              </w:r>
              <w:r>
                <w:rPr>
                  <w:webHidden/>
                </w:rPr>
                <w:fldChar w:fldCharType="begin"/>
              </w:r>
              <w:r>
                <w:rPr>
                  <w:webHidden/>
                </w:rPr>
                <w:instrText xml:space="preserve"> PAGEREF _Toc95300525 \h </w:instrText>
              </w:r>
              <w:r>
                <w:rPr>
                  <w:webHidden/>
                </w:rPr>
              </w:r>
              <w:r>
                <w:rPr>
                  <w:webHidden/>
                </w:rPr>
                <w:fldChar w:fldCharType="separate"/>
              </w:r>
              <w:r>
                <w:rPr>
                  <w:webHidden/>
                </w:rPr>
                <w:t>50</w:t>
              </w:r>
              <w:r>
                <w:rPr>
                  <w:webHidden/>
                </w:rPr>
                <w:fldChar w:fldCharType="end"/>
              </w:r>
            </w:hyperlink>
          </w:p>
          <w:p w:rsidR="00671BAF" w:rsidRDefault="00671BAF" w14:paraId="764FC8F0" w14:textId="71569AA5">
            <w:pPr>
              <w:pStyle w:val="TOC3"/>
              <w:tabs>
                <w:tab w:val="left" w:pos="2269"/>
              </w:tabs>
              <w:rPr>
                <w:rFonts w:asciiTheme="minorHAnsi" w:hAnsiTheme="minorHAnsi" w:eastAsiaTheme="minorEastAsia" w:cstheme="minorBidi"/>
                <w:sz w:val="22"/>
                <w:szCs w:val="22"/>
                <w:lang w:val="en-US"/>
              </w:rPr>
            </w:pPr>
            <w:hyperlink w:history="1" w:anchor="_Toc95300526">
              <w:r w:rsidRPr="00D0600D">
                <w:rPr>
                  <w:rStyle w:val="Hyperlink"/>
                  <w:lang w:bidi="ar-DZ"/>
                </w:rPr>
                <w:t>7.4.4</w:t>
              </w:r>
              <w:r>
                <w:rPr>
                  <w:rFonts w:asciiTheme="minorHAnsi" w:hAnsiTheme="minorHAnsi" w:eastAsiaTheme="minorEastAsia" w:cstheme="minorBidi"/>
                  <w:sz w:val="22"/>
                  <w:szCs w:val="22"/>
                  <w:lang w:val="en-US"/>
                </w:rPr>
                <w:tab/>
              </w:r>
              <w:r w:rsidRPr="00D0600D">
                <w:rPr>
                  <w:rStyle w:val="Hyperlink"/>
                  <w:lang w:bidi="ar-DZ"/>
                </w:rPr>
                <w:t>Model documentation</w:t>
              </w:r>
              <w:r>
                <w:rPr>
                  <w:webHidden/>
                </w:rPr>
                <w:tab/>
              </w:r>
              <w:r>
                <w:rPr>
                  <w:webHidden/>
                </w:rPr>
                <w:fldChar w:fldCharType="begin"/>
              </w:r>
              <w:r>
                <w:rPr>
                  <w:webHidden/>
                </w:rPr>
                <w:instrText xml:space="preserve"> PAGEREF _Toc95300526 \h </w:instrText>
              </w:r>
              <w:r>
                <w:rPr>
                  <w:webHidden/>
                </w:rPr>
              </w:r>
              <w:r>
                <w:rPr>
                  <w:webHidden/>
                </w:rPr>
                <w:fldChar w:fldCharType="separate"/>
              </w:r>
              <w:r>
                <w:rPr>
                  <w:webHidden/>
                </w:rPr>
                <w:t>53</w:t>
              </w:r>
              <w:r>
                <w:rPr>
                  <w:webHidden/>
                </w:rPr>
                <w:fldChar w:fldCharType="end"/>
              </w:r>
            </w:hyperlink>
          </w:p>
          <w:p w:rsidR="00671BAF" w:rsidRDefault="00671BAF" w14:paraId="6DDC8457" w14:textId="591207F2">
            <w:pPr>
              <w:pStyle w:val="TOC2"/>
              <w:tabs>
                <w:tab w:val="left" w:pos="1531"/>
              </w:tabs>
              <w:rPr>
                <w:rFonts w:asciiTheme="minorHAnsi" w:hAnsiTheme="minorHAnsi" w:eastAsiaTheme="minorEastAsia" w:cstheme="minorBidi"/>
                <w:sz w:val="22"/>
                <w:szCs w:val="22"/>
                <w:lang w:val="en-US"/>
              </w:rPr>
            </w:pPr>
            <w:hyperlink w:history="1" w:anchor="_Toc95300527">
              <w:r w:rsidRPr="00D0600D">
                <w:rPr>
                  <w:rStyle w:val="Hyperlink"/>
                  <w:lang w:bidi="ar-DZ"/>
                </w:rPr>
                <w:t>7.5</w:t>
              </w:r>
              <w:r>
                <w:rPr>
                  <w:rFonts w:asciiTheme="minorHAnsi" w:hAnsiTheme="minorHAnsi" w:eastAsiaTheme="minorEastAsia" w:cstheme="minorBidi"/>
                  <w:sz w:val="22"/>
                  <w:szCs w:val="22"/>
                  <w:lang w:val="en-US"/>
                </w:rPr>
                <w:tab/>
              </w:r>
              <w:r w:rsidRPr="00D0600D">
                <w:rPr>
                  <w:rStyle w:val="Hyperlink"/>
                  <w:lang w:bidi="ar-DZ"/>
                </w:rPr>
                <w:t>Product development requirements</w:t>
              </w:r>
              <w:r>
                <w:rPr>
                  <w:webHidden/>
                </w:rPr>
                <w:tab/>
              </w:r>
              <w:r>
                <w:rPr>
                  <w:webHidden/>
                </w:rPr>
                <w:fldChar w:fldCharType="begin"/>
              </w:r>
              <w:r>
                <w:rPr>
                  <w:webHidden/>
                </w:rPr>
                <w:instrText xml:space="preserve"> PAGEREF _Toc95300527 \h </w:instrText>
              </w:r>
              <w:r>
                <w:rPr>
                  <w:webHidden/>
                </w:rPr>
              </w:r>
              <w:r>
                <w:rPr>
                  <w:webHidden/>
                </w:rPr>
                <w:fldChar w:fldCharType="separate"/>
              </w:r>
              <w:r>
                <w:rPr>
                  <w:webHidden/>
                </w:rPr>
                <w:t>55</w:t>
              </w:r>
              <w:r>
                <w:rPr>
                  <w:webHidden/>
                </w:rPr>
                <w:fldChar w:fldCharType="end"/>
              </w:r>
            </w:hyperlink>
          </w:p>
          <w:p w:rsidR="00671BAF" w:rsidRDefault="00671BAF" w14:paraId="3FCDDFD6" w14:textId="0CB735E7">
            <w:pPr>
              <w:pStyle w:val="TOC3"/>
              <w:tabs>
                <w:tab w:val="left" w:pos="2269"/>
              </w:tabs>
              <w:rPr>
                <w:rFonts w:asciiTheme="minorHAnsi" w:hAnsiTheme="minorHAnsi" w:eastAsiaTheme="minorEastAsia" w:cstheme="minorBidi"/>
                <w:sz w:val="22"/>
                <w:szCs w:val="22"/>
                <w:lang w:val="en-US"/>
              </w:rPr>
            </w:pPr>
            <w:hyperlink w:history="1" w:anchor="_Toc95300528">
              <w:r w:rsidRPr="00D0600D">
                <w:rPr>
                  <w:rStyle w:val="Hyperlink"/>
                  <w:lang w:bidi="ar-DZ"/>
                </w:rPr>
                <w:t>7.5.1</w:t>
              </w:r>
              <w:r>
                <w:rPr>
                  <w:rFonts w:asciiTheme="minorHAnsi" w:hAnsiTheme="minorHAnsi" w:eastAsiaTheme="minorEastAsia" w:cstheme="minorBidi"/>
                  <w:sz w:val="22"/>
                  <w:szCs w:val="22"/>
                  <w:lang w:val="en-US"/>
                </w:rPr>
                <w:tab/>
              </w:r>
              <w:r w:rsidRPr="00D0600D">
                <w:rPr>
                  <w:rStyle w:val="Hyperlink"/>
                  <w:lang w:bidi="ar-DZ"/>
                </w:rPr>
                <w:t>Software development</w:t>
              </w:r>
              <w:r>
                <w:rPr>
                  <w:webHidden/>
                </w:rPr>
                <w:tab/>
              </w:r>
              <w:r>
                <w:rPr>
                  <w:webHidden/>
                </w:rPr>
                <w:fldChar w:fldCharType="begin"/>
              </w:r>
              <w:r>
                <w:rPr>
                  <w:webHidden/>
                </w:rPr>
                <w:instrText xml:space="preserve"> PAGEREF _Toc95300528 \h </w:instrText>
              </w:r>
              <w:r>
                <w:rPr>
                  <w:webHidden/>
                </w:rPr>
              </w:r>
              <w:r>
                <w:rPr>
                  <w:webHidden/>
                </w:rPr>
                <w:fldChar w:fldCharType="separate"/>
              </w:r>
              <w:r>
                <w:rPr>
                  <w:webHidden/>
                </w:rPr>
                <w:t>55</w:t>
              </w:r>
              <w:r>
                <w:rPr>
                  <w:webHidden/>
                </w:rPr>
                <w:fldChar w:fldCharType="end"/>
              </w:r>
            </w:hyperlink>
          </w:p>
          <w:p w:rsidR="00671BAF" w:rsidRDefault="00671BAF" w14:paraId="5810F3AD" w14:textId="78D24D3A">
            <w:pPr>
              <w:pStyle w:val="TOC3"/>
              <w:tabs>
                <w:tab w:val="left" w:pos="2269"/>
              </w:tabs>
              <w:rPr>
                <w:rFonts w:asciiTheme="minorHAnsi" w:hAnsiTheme="minorHAnsi" w:eastAsiaTheme="minorEastAsia" w:cstheme="minorBidi"/>
                <w:sz w:val="22"/>
                <w:szCs w:val="22"/>
                <w:lang w:val="en-US"/>
              </w:rPr>
            </w:pPr>
            <w:hyperlink w:history="1" w:anchor="_Toc95300529">
              <w:r w:rsidRPr="00D0600D">
                <w:rPr>
                  <w:rStyle w:val="Hyperlink"/>
                  <w:lang w:bidi="ar-DZ"/>
                </w:rPr>
                <w:t>7.5.2</w:t>
              </w:r>
              <w:r>
                <w:rPr>
                  <w:rFonts w:asciiTheme="minorHAnsi" w:hAnsiTheme="minorHAnsi" w:eastAsiaTheme="minorEastAsia" w:cstheme="minorBidi"/>
                  <w:sz w:val="22"/>
                  <w:szCs w:val="22"/>
                  <w:lang w:val="en-US"/>
                </w:rPr>
                <w:tab/>
              </w:r>
              <w:r w:rsidRPr="00D0600D">
                <w:rPr>
                  <w:rStyle w:val="Hyperlink"/>
                  <w:lang w:bidi="ar-DZ"/>
                </w:rPr>
                <w:t>Risk Management</w:t>
              </w:r>
              <w:r>
                <w:rPr>
                  <w:webHidden/>
                </w:rPr>
                <w:tab/>
              </w:r>
              <w:r>
                <w:rPr>
                  <w:webHidden/>
                </w:rPr>
                <w:fldChar w:fldCharType="begin"/>
              </w:r>
              <w:r>
                <w:rPr>
                  <w:webHidden/>
                </w:rPr>
                <w:instrText xml:space="preserve"> PAGEREF _Toc95300529 \h </w:instrText>
              </w:r>
              <w:r>
                <w:rPr>
                  <w:webHidden/>
                </w:rPr>
              </w:r>
              <w:r>
                <w:rPr>
                  <w:webHidden/>
                </w:rPr>
                <w:fldChar w:fldCharType="separate"/>
              </w:r>
              <w:r>
                <w:rPr>
                  <w:webHidden/>
                </w:rPr>
                <w:t>58</w:t>
              </w:r>
              <w:r>
                <w:rPr>
                  <w:webHidden/>
                </w:rPr>
                <w:fldChar w:fldCharType="end"/>
              </w:r>
            </w:hyperlink>
          </w:p>
          <w:p w:rsidR="00671BAF" w:rsidRDefault="00671BAF" w14:paraId="1D611302" w14:textId="0D3EA0BD">
            <w:pPr>
              <w:pStyle w:val="TOC3"/>
              <w:tabs>
                <w:tab w:val="left" w:pos="2269"/>
              </w:tabs>
              <w:rPr>
                <w:rFonts w:asciiTheme="minorHAnsi" w:hAnsiTheme="minorHAnsi" w:eastAsiaTheme="minorEastAsia" w:cstheme="minorBidi"/>
                <w:sz w:val="22"/>
                <w:szCs w:val="22"/>
                <w:lang w:val="en-US"/>
              </w:rPr>
            </w:pPr>
            <w:hyperlink w:history="1" w:anchor="_Toc95300530">
              <w:r w:rsidRPr="00D0600D">
                <w:rPr>
                  <w:rStyle w:val="Hyperlink"/>
                  <w:lang w:bidi="ar-DZ"/>
                </w:rPr>
                <w:t>7.5.3</w:t>
              </w:r>
              <w:r>
                <w:rPr>
                  <w:rFonts w:asciiTheme="minorHAnsi" w:hAnsiTheme="minorHAnsi" w:eastAsiaTheme="minorEastAsia" w:cstheme="minorBidi"/>
                  <w:sz w:val="22"/>
                  <w:szCs w:val="22"/>
                  <w:lang w:val="en-US"/>
                </w:rPr>
                <w:tab/>
              </w:r>
              <w:r w:rsidRPr="00D0600D">
                <w:rPr>
                  <w:rStyle w:val="Hyperlink"/>
                  <w:lang w:bidi="ar-DZ"/>
                </w:rPr>
                <w:t>Accompanying materials</w:t>
              </w:r>
              <w:r>
                <w:rPr>
                  <w:webHidden/>
                </w:rPr>
                <w:tab/>
              </w:r>
              <w:r>
                <w:rPr>
                  <w:webHidden/>
                </w:rPr>
                <w:fldChar w:fldCharType="begin"/>
              </w:r>
              <w:r>
                <w:rPr>
                  <w:webHidden/>
                </w:rPr>
                <w:instrText xml:space="preserve"> PAGEREF _Toc95300530 \h </w:instrText>
              </w:r>
              <w:r>
                <w:rPr>
                  <w:webHidden/>
                </w:rPr>
              </w:r>
              <w:r>
                <w:rPr>
                  <w:webHidden/>
                </w:rPr>
                <w:fldChar w:fldCharType="separate"/>
              </w:r>
              <w:r>
                <w:rPr>
                  <w:webHidden/>
                </w:rPr>
                <w:t>61</w:t>
              </w:r>
              <w:r>
                <w:rPr>
                  <w:webHidden/>
                </w:rPr>
                <w:fldChar w:fldCharType="end"/>
              </w:r>
            </w:hyperlink>
          </w:p>
          <w:p w:rsidR="00671BAF" w:rsidRDefault="00671BAF" w14:paraId="3023016E" w14:textId="2F5DBB5D">
            <w:pPr>
              <w:pStyle w:val="TOC2"/>
              <w:tabs>
                <w:tab w:val="left" w:pos="1531"/>
              </w:tabs>
              <w:rPr>
                <w:rFonts w:asciiTheme="minorHAnsi" w:hAnsiTheme="minorHAnsi" w:eastAsiaTheme="minorEastAsia" w:cstheme="minorBidi"/>
                <w:sz w:val="22"/>
                <w:szCs w:val="22"/>
                <w:lang w:val="en-US"/>
              </w:rPr>
            </w:pPr>
            <w:hyperlink w:history="1" w:anchor="_Toc95300531">
              <w:r w:rsidRPr="00D0600D">
                <w:rPr>
                  <w:rStyle w:val="Hyperlink"/>
                  <w:lang w:bidi="ar-DZ"/>
                </w:rPr>
                <w:t>7.6</w:t>
              </w:r>
              <w:r>
                <w:rPr>
                  <w:rFonts w:asciiTheme="minorHAnsi" w:hAnsiTheme="minorHAnsi" w:eastAsiaTheme="minorEastAsia" w:cstheme="minorBidi"/>
                  <w:sz w:val="22"/>
                  <w:szCs w:val="22"/>
                  <w:lang w:val="en-US"/>
                </w:rPr>
                <w:tab/>
              </w:r>
              <w:r w:rsidRPr="00D0600D">
                <w:rPr>
                  <w:rStyle w:val="Hyperlink"/>
                  <w:lang w:bidi="ar-DZ"/>
                </w:rPr>
                <w:t>Product validation requirements</w:t>
              </w:r>
              <w:r>
                <w:rPr>
                  <w:webHidden/>
                </w:rPr>
                <w:tab/>
              </w:r>
              <w:r>
                <w:rPr>
                  <w:webHidden/>
                </w:rPr>
                <w:fldChar w:fldCharType="begin"/>
              </w:r>
              <w:r>
                <w:rPr>
                  <w:webHidden/>
                </w:rPr>
                <w:instrText xml:space="preserve"> PAGEREF _Toc95300531 \h </w:instrText>
              </w:r>
              <w:r>
                <w:rPr>
                  <w:webHidden/>
                </w:rPr>
              </w:r>
              <w:r>
                <w:rPr>
                  <w:webHidden/>
                </w:rPr>
                <w:fldChar w:fldCharType="separate"/>
              </w:r>
              <w:r>
                <w:rPr>
                  <w:webHidden/>
                </w:rPr>
                <w:t>64</w:t>
              </w:r>
              <w:r>
                <w:rPr>
                  <w:webHidden/>
                </w:rPr>
                <w:fldChar w:fldCharType="end"/>
              </w:r>
            </w:hyperlink>
          </w:p>
          <w:p w:rsidR="00671BAF" w:rsidRDefault="00671BAF" w14:paraId="49FA9A4C" w14:textId="55BA3306">
            <w:pPr>
              <w:pStyle w:val="TOC3"/>
              <w:tabs>
                <w:tab w:val="left" w:pos="2269"/>
              </w:tabs>
              <w:rPr>
                <w:rFonts w:asciiTheme="minorHAnsi" w:hAnsiTheme="minorHAnsi" w:eastAsiaTheme="minorEastAsia" w:cstheme="minorBidi"/>
                <w:sz w:val="22"/>
                <w:szCs w:val="22"/>
                <w:lang w:val="en-US"/>
              </w:rPr>
            </w:pPr>
            <w:hyperlink w:history="1" w:anchor="_Toc95300532">
              <w:r w:rsidRPr="00D0600D">
                <w:rPr>
                  <w:rStyle w:val="Hyperlink"/>
                  <w:lang w:bidi="ar-DZ"/>
                </w:rPr>
                <w:t>7.6.1</w:t>
              </w:r>
              <w:r>
                <w:rPr>
                  <w:rFonts w:asciiTheme="minorHAnsi" w:hAnsiTheme="minorHAnsi" w:eastAsiaTheme="minorEastAsia" w:cstheme="minorBidi"/>
                  <w:sz w:val="22"/>
                  <w:szCs w:val="22"/>
                  <w:lang w:val="en-US"/>
                </w:rPr>
                <w:tab/>
              </w:r>
              <w:r w:rsidRPr="00D0600D">
                <w:rPr>
                  <w:rStyle w:val="Hyperlink"/>
                  <w:lang w:bidi="ar-DZ"/>
                </w:rPr>
                <w:t>Usability validation</w:t>
              </w:r>
              <w:r>
                <w:rPr>
                  <w:webHidden/>
                </w:rPr>
                <w:tab/>
              </w:r>
              <w:r>
                <w:rPr>
                  <w:webHidden/>
                </w:rPr>
                <w:fldChar w:fldCharType="begin"/>
              </w:r>
              <w:r>
                <w:rPr>
                  <w:webHidden/>
                </w:rPr>
                <w:instrText xml:space="preserve"> PAGEREF _Toc95300532 \h </w:instrText>
              </w:r>
              <w:r>
                <w:rPr>
                  <w:webHidden/>
                </w:rPr>
              </w:r>
              <w:r>
                <w:rPr>
                  <w:webHidden/>
                </w:rPr>
                <w:fldChar w:fldCharType="separate"/>
              </w:r>
              <w:r>
                <w:rPr>
                  <w:webHidden/>
                </w:rPr>
                <w:t>64</w:t>
              </w:r>
              <w:r>
                <w:rPr>
                  <w:webHidden/>
                </w:rPr>
                <w:fldChar w:fldCharType="end"/>
              </w:r>
            </w:hyperlink>
          </w:p>
          <w:p w:rsidR="00671BAF" w:rsidRDefault="00671BAF" w14:paraId="2DFE3E6F" w14:textId="4B10F408">
            <w:pPr>
              <w:pStyle w:val="TOC3"/>
              <w:tabs>
                <w:tab w:val="left" w:pos="2269"/>
              </w:tabs>
              <w:rPr>
                <w:rFonts w:asciiTheme="minorHAnsi" w:hAnsiTheme="minorHAnsi" w:eastAsiaTheme="minorEastAsia" w:cstheme="minorBidi"/>
                <w:sz w:val="22"/>
                <w:szCs w:val="22"/>
                <w:lang w:val="en-US"/>
              </w:rPr>
            </w:pPr>
            <w:hyperlink w:history="1" w:anchor="_Toc95300533">
              <w:r w:rsidRPr="00D0600D">
                <w:rPr>
                  <w:rStyle w:val="Hyperlink"/>
                  <w:lang w:bidi="ar-DZ"/>
                </w:rPr>
                <w:t>7.6.2</w:t>
              </w:r>
              <w:r>
                <w:rPr>
                  <w:rFonts w:asciiTheme="minorHAnsi" w:hAnsiTheme="minorHAnsi" w:eastAsiaTheme="minorEastAsia" w:cstheme="minorBidi"/>
                  <w:sz w:val="22"/>
                  <w:szCs w:val="22"/>
                  <w:lang w:val="en-US"/>
                </w:rPr>
                <w:tab/>
              </w:r>
              <w:r w:rsidRPr="00D0600D">
                <w:rPr>
                  <w:rStyle w:val="Hyperlink"/>
                  <w:lang w:bidi="ar-DZ"/>
                </w:rPr>
                <w:t>Clinical evaluation</w:t>
              </w:r>
              <w:r>
                <w:rPr>
                  <w:webHidden/>
                </w:rPr>
                <w:tab/>
              </w:r>
              <w:r>
                <w:rPr>
                  <w:webHidden/>
                </w:rPr>
                <w:fldChar w:fldCharType="begin"/>
              </w:r>
              <w:r>
                <w:rPr>
                  <w:webHidden/>
                </w:rPr>
                <w:instrText xml:space="preserve"> PAGEREF _Toc95300533 \h </w:instrText>
              </w:r>
              <w:r>
                <w:rPr>
                  <w:webHidden/>
                </w:rPr>
              </w:r>
              <w:r>
                <w:rPr>
                  <w:webHidden/>
                </w:rPr>
                <w:fldChar w:fldCharType="separate"/>
              </w:r>
              <w:r>
                <w:rPr>
                  <w:webHidden/>
                </w:rPr>
                <w:t>68</w:t>
              </w:r>
              <w:r>
                <w:rPr>
                  <w:webHidden/>
                </w:rPr>
                <w:fldChar w:fldCharType="end"/>
              </w:r>
            </w:hyperlink>
          </w:p>
          <w:p w:rsidR="00671BAF" w:rsidRDefault="00671BAF" w14:paraId="0DAE0696" w14:textId="5F1D9109">
            <w:pPr>
              <w:pStyle w:val="TOC2"/>
              <w:tabs>
                <w:tab w:val="left" w:pos="1531"/>
              </w:tabs>
              <w:rPr>
                <w:rFonts w:asciiTheme="minorHAnsi" w:hAnsiTheme="minorHAnsi" w:eastAsiaTheme="minorEastAsia" w:cstheme="minorBidi"/>
                <w:sz w:val="22"/>
                <w:szCs w:val="22"/>
                <w:lang w:val="en-US"/>
              </w:rPr>
            </w:pPr>
            <w:hyperlink w:history="1" w:anchor="_Toc95300534">
              <w:r w:rsidRPr="00D0600D">
                <w:rPr>
                  <w:rStyle w:val="Hyperlink"/>
                  <w:lang w:bidi="ar-DZ"/>
                </w:rPr>
                <w:t>7.7</w:t>
              </w:r>
              <w:r>
                <w:rPr>
                  <w:rFonts w:asciiTheme="minorHAnsi" w:hAnsiTheme="minorHAnsi" w:eastAsiaTheme="minorEastAsia" w:cstheme="minorBidi"/>
                  <w:sz w:val="22"/>
                  <w:szCs w:val="22"/>
                  <w:lang w:val="en-US"/>
                </w:rPr>
                <w:tab/>
              </w:r>
              <w:r w:rsidRPr="00D0600D">
                <w:rPr>
                  <w:rStyle w:val="Hyperlink"/>
                  <w:lang w:bidi="ar-DZ"/>
                </w:rPr>
                <w:t>Product release requirements</w:t>
              </w:r>
              <w:r>
                <w:rPr>
                  <w:webHidden/>
                </w:rPr>
                <w:tab/>
              </w:r>
              <w:r>
                <w:rPr>
                  <w:webHidden/>
                </w:rPr>
                <w:fldChar w:fldCharType="begin"/>
              </w:r>
              <w:r>
                <w:rPr>
                  <w:webHidden/>
                </w:rPr>
                <w:instrText xml:space="preserve"> PAGEREF _Toc95300534 \h </w:instrText>
              </w:r>
              <w:r>
                <w:rPr>
                  <w:webHidden/>
                </w:rPr>
              </w:r>
              <w:r>
                <w:rPr>
                  <w:webHidden/>
                </w:rPr>
                <w:fldChar w:fldCharType="separate"/>
              </w:r>
              <w:r>
                <w:rPr>
                  <w:webHidden/>
                </w:rPr>
                <w:t>69</w:t>
              </w:r>
              <w:r>
                <w:rPr>
                  <w:webHidden/>
                </w:rPr>
                <w:fldChar w:fldCharType="end"/>
              </w:r>
            </w:hyperlink>
          </w:p>
          <w:p w:rsidR="00671BAF" w:rsidRDefault="00671BAF" w14:paraId="683F6F4C" w14:textId="70EBBA69">
            <w:pPr>
              <w:pStyle w:val="TOC1"/>
              <w:rPr>
                <w:rFonts w:asciiTheme="minorHAnsi" w:hAnsiTheme="minorHAnsi" w:eastAsiaTheme="minorEastAsia" w:cstheme="minorBidi"/>
                <w:sz w:val="22"/>
                <w:szCs w:val="22"/>
                <w:lang w:val="en-US"/>
              </w:rPr>
            </w:pPr>
            <w:hyperlink w:history="1" w:anchor="_Toc95300535">
              <w:r w:rsidRPr="00D0600D">
                <w:rPr>
                  <w:rStyle w:val="Hyperlink"/>
                  <w:lang w:bidi="ar-DZ"/>
                </w:rPr>
                <w:t>8</w:t>
              </w:r>
              <w:r>
                <w:rPr>
                  <w:rFonts w:asciiTheme="minorHAnsi" w:hAnsiTheme="minorHAnsi" w:eastAsiaTheme="minorEastAsia" w:cstheme="minorBidi"/>
                  <w:sz w:val="22"/>
                  <w:szCs w:val="22"/>
                  <w:lang w:val="en-US"/>
                </w:rPr>
                <w:tab/>
              </w:r>
              <w:r w:rsidRPr="00D0600D">
                <w:rPr>
                  <w:rStyle w:val="Hyperlink"/>
                  <w:lang w:bidi="ar-DZ"/>
                </w:rPr>
                <w:t>Post-market requirements</w:t>
              </w:r>
              <w:r>
                <w:rPr>
                  <w:webHidden/>
                </w:rPr>
                <w:tab/>
              </w:r>
              <w:r>
                <w:rPr>
                  <w:webHidden/>
                </w:rPr>
                <w:fldChar w:fldCharType="begin"/>
              </w:r>
              <w:r>
                <w:rPr>
                  <w:webHidden/>
                </w:rPr>
                <w:instrText xml:space="preserve"> PAGEREF _Toc95300535 \h </w:instrText>
              </w:r>
              <w:r>
                <w:rPr>
                  <w:webHidden/>
                </w:rPr>
              </w:r>
              <w:r>
                <w:rPr>
                  <w:webHidden/>
                </w:rPr>
                <w:fldChar w:fldCharType="separate"/>
              </w:r>
              <w:r>
                <w:rPr>
                  <w:webHidden/>
                </w:rPr>
                <w:t>70</w:t>
              </w:r>
              <w:r>
                <w:rPr>
                  <w:webHidden/>
                </w:rPr>
                <w:fldChar w:fldCharType="end"/>
              </w:r>
            </w:hyperlink>
          </w:p>
          <w:p w:rsidR="00671BAF" w:rsidRDefault="00671BAF" w14:paraId="649DA966" w14:textId="24912E2A">
            <w:pPr>
              <w:pStyle w:val="TOC2"/>
              <w:tabs>
                <w:tab w:val="left" w:pos="1531"/>
              </w:tabs>
              <w:rPr>
                <w:rFonts w:asciiTheme="minorHAnsi" w:hAnsiTheme="minorHAnsi" w:eastAsiaTheme="minorEastAsia" w:cstheme="minorBidi"/>
                <w:sz w:val="22"/>
                <w:szCs w:val="22"/>
                <w:lang w:val="en-US"/>
              </w:rPr>
            </w:pPr>
            <w:hyperlink w:history="1" w:anchor="_Toc95300536">
              <w:r w:rsidRPr="00D0600D">
                <w:rPr>
                  <w:rStyle w:val="Hyperlink"/>
                  <w:lang w:bidi="ar-DZ"/>
                </w:rPr>
                <w:t>8.1</w:t>
              </w:r>
              <w:r>
                <w:rPr>
                  <w:rFonts w:asciiTheme="minorHAnsi" w:hAnsiTheme="minorHAnsi" w:eastAsiaTheme="minorEastAsia" w:cstheme="minorBidi"/>
                  <w:sz w:val="22"/>
                  <w:szCs w:val="22"/>
                  <w:lang w:val="en-US"/>
                </w:rPr>
                <w:tab/>
              </w:r>
              <w:r w:rsidRPr="00D0600D">
                <w:rPr>
                  <w:rStyle w:val="Hyperlink"/>
                  <w:lang w:bidi="ar-DZ"/>
                </w:rPr>
                <w:t>Production, distribution &amp; installation requirements</w:t>
              </w:r>
              <w:r>
                <w:rPr>
                  <w:webHidden/>
                </w:rPr>
                <w:tab/>
              </w:r>
              <w:r>
                <w:rPr>
                  <w:webHidden/>
                </w:rPr>
                <w:fldChar w:fldCharType="begin"/>
              </w:r>
              <w:r>
                <w:rPr>
                  <w:webHidden/>
                </w:rPr>
                <w:instrText xml:space="preserve"> PAGEREF _Toc95300536 \h </w:instrText>
              </w:r>
              <w:r>
                <w:rPr>
                  <w:webHidden/>
                </w:rPr>
              </w:r>
              <w:r>
                <w:rPr>
                  <w:webHidden/>
                </w:rPr>
                <w:fldChar w:fldCharType="separate"/>
              </w:r>
              <w:r>
                <w:rPr>
                  <w:webHidden/>
                </w:rPr>
                <w:t>70</w:t>
              </w:r>
              <w:r>
                <w:rPr>
                  <w:webHidden/>
                </w:rPr>
                <w:fldChar w:fldCharType="end"/>
              </w:r>
            </w:hyperlink>
          </w:p>
          <w:p w:rsidR="00671BAF" w:rsidRDefault="00671BAF" w14:paraId="0F789263" w14:textId="2452E40E">
            <w:pPr>
              <w:pStyle w:val="TOC2"/>
              <w:tabs>
                <w:tab w:val="left" w:pos="1531"/>
              </w:tabs>
              <w:rPr>
                <w:rFonts w:asciiTheme="minorHAnsi" w:hAnsiTheme="minorHAnsi" w:eastAsiaTheme="minorEastAsia" w:cstheme="minorBidi"/>
                <w:sz w:val="22"/>
                <w:szCs w:val="22"/>
                <w:lang w:val="en-US"/>
              </w:rPr>
            </w:pPr>
            <w:hyperlink w:history="1" w:anchor="_Toc95300537">
              <w:r w:rsidRPr="00D0600D">
                <w:rPr>
                  <w:rStyle w:val="Hyperlink"/>
                  <w:lang w:bidi="ar-DZ"/>
                </w:rPr>
                <w:t>8.2</w:t>
              </w:r>
              <w:r>
                <w:rPr>
                  <w:rFonts w:asciiTheme="minorHAnsi" w:hAnsiTheme="minorHAnsi" w:eastAsiaTheme="minorEastAsia" w:cstheme="minorBidi"/>
                  <w:sz w:val="22"/>
                  <w:szCs w:val="22"/>
                  <w:lang w:val="en-US"/>
                </w:rPr>
                <w:tab/>
              </w:r>
              <w:r w:rsidRPr="00D0600D">
                <w:rPr>
                  <w:rStyle w:val="Hyperlink"/>
                  <w:lang w:bidi="ar-DZ"/>
                </w:rPr>
                <w:t>Post-market surveillance requirements</w:t>
              </w:r>
              <w:r>
                <w:rPr>
                  <w:webHidden/>
                </w:rPr>
                <w:tab/>
              </w:r>
              <w:r>
                <w:rPr>
                  <w:webHidden/>
                </w:rPr>
                <w:fldChar w:fldCharType="begin"/>
              </w:r>
              <w:r>
                <w:rPr>
                  <w:webHidden/>
                </w:rPr>
                <w:instrText xml:space="preserve"> PAGEREF _Toc95300537 \h </w:instrText>
              </w:r>
              <w:r>
                <w:rPr>
                  <w:webHidden/>
                </w:rPr>
              </w:r>
              <w:r>
                <w:rPr>
                  <w:webHidden/>
                </w:rPr>
                <w:fldChar w:fldCharType="separate"/>
              </w:r>
              <w:r>
                <w:rPr>
                  <w:webHidden/>
                </w:rPr>
                <w:t>72</w:t>
              </w:r>
              <w:r>
                <w:rPr>
                  <w:webHidden/>
                </w:rPr>
                <w:fldChar w:fldCharType="end"/>
              </w:r>
            </w:hyperlink>
          </w:p>
          <w:p w:rsidR="00671BAF" w:rsidRDefault="00671BAF" w14:paraId="1F949BC3" w14:textId="7268B2FF">
            <w:pPr>
              <w:pStyle w:val="TOC2"/>
              <w:tabs>
                <w:tab w:val="left" w:pos="1531"/>
              </w:tabs>
              <w:rPr>
                <w:rFonts w:asciiTheme="minorHAnsi" w:hAnsiTheme="minorHAnsi" w:eastAsiaTheme="minorEastAsia" w:cstheme="minorBidi"/>
                <w:sz w:val="22"/>
                <w:szCs w:val="22"/>
                <w:lang w:val="en-US"/>
              </w:rPr>
            </w:pPr>
            <w:hyperlink w:history="1" w:anchor="_Toc95300538">
              <w:r w:rsidRPr="00D0600D">
                <w:rPr>
                  <w:rStyle w:val="Hyperlink"/>
                  <w:lang w:bidi="ar-DZ"/>
                </w:rPr>
                <w:t>8.3</w:t>
              </w:r>
              <w:r>
                <w:rPr>
                  <w:rFonts w:asciiTheme="minorHAnsi" w:hAnsiTheme="minorHAnsi" w:eastAsiaTheme="minorEastAsia" w:cstheme="minorBidi"/>
                  <w:sz w:val="22"/>
                  <w:szCs w:val="22"/>
                  <w:lang w:val="en-US"/>
                </w:rPr>
                <w:tab/>
              </w:r>
              <w:r w:rsidRPr="00D0600D">
                <w:rPr>
                  <w:rStyle w:val="Hyperlink"/>
                  <w:lang w:bidi="ar-DZ"/>
                </w:rPr>
                <w:t>Decommissioning requirements</w:t>
              </w:r>
              <w:r>
                <w:rPr>
                  <w:webHidden/>
                </w:rPr>
                <w:tab/>
              </w:r>
              <w:r>
                <w:rPr>
                  <w:webHidden/>
                </w:rPr>
                <w:fldChar w:fldCharType="begin"/>
              </w:r>
              <w:r>
                <w:rPr>
                  <w:webHidden/>
                </w:rPr>
                <w:instrText xml:space="preserve"> PAGEREF _Toc95300538 \h </w:instrText>
              </w:r>
              <w:r>
                <w:rPr>
                  <w:webHidden/>
                </w:rPr>
              </w:r>
              <w:r>
                <w:rPr>
                  <w:webHidden/>
                </w:rPr>
                <w:fldChar w:fldCharType="separate"/>
              </w:r>
              <w:r>
                <w:rPr>
                  <w:webHidden/>
                </w:rPr>
                <w:t>77</w:t>
              </w:r>
              <w:r>
                <w:rPr>
                  <w:webHidden/>
                </w:rPr>
                <w:fldChar w:fldCharType="end"/>
              </w:r>
            </w:hyperlink>
          </w:p>
          <w:p w:rsidR="00671BAF" w:rsidRDefault="00671BAF" w14:paraId="2328395F" w14:textId="1E4400C4">
            <w:pPr>
              <w:pStyle w:val="TOC1"/>
              <w:rPr>
                <w:rFonts w:asciiTheme="minorHAnsi" w:hAnsiTheme="minorHAnsi" w:eastAsiaTheme="minorEastAsia" w:cstheme="minorBidi"/>
                <w:sz w:val="22"/>
                <w:szCs w:val="22"/>
                <w:lang w:val="en-US"/>
              </w:rPr>
            </w:pPr>
            <w:hyperlink w:history="1" w:anchor="_Toc95300539">
              <w:r w:rsidRPr="00D0600D">
                <w:rPr>
                  <w:rStyle w:val="Hyperlink"/>
                  <w:lang w:bidi="ar-DZ"/>
                </w:rPr>
                <w:t>9</w:t>
              </w:r>
              <w:r>
                <w:rPr>
                  <w:rFonts w:asciiTheme="minorHAnsi" w:hAnsiTheme="minorHAnsi" w:eastAsiaTheme="minorEastAsia" w:cstheme="minorBidi"/>
                  <w:sz w:val="22"/>
                  <w:szCs w:val="22"/>
                  <w:lang w:val="en-US"/>
                </w:rPr>
                <w:tab/>
              </w:r>
              <w:r w:rsidRPr="00D0600D">
                <w:rPr>
                  <w:rStyle w:val="Hyperlink"/>
                  <w:lang w:bidi="ar-DZ"/>
                </w:rPr>
                <w:t>Maintenance of AI Checklist</w:t>
              </w:r>
              <w:r>
                <w:rPr>
                  <w:webHidden/>
                </w:rPr>
                <w:tab/>
              </w:r>
              <w:r>
                <w:rPr>
                  <w:webHidden/>
                </w:rPr>
                <w:fldChar w:fldCharType="begin"/>
              </w:r>
              <w:r>
                <w:rPr>
                  <w:webHidden/>
                </w:rPr>
                <w:instrText xml:space="preserve"> PAGEREF _Toc95300539 \h </w:instrText>
              </w:r>
              <w:r>
                <w:rPr>
                  <w:webHidden/>
                </w:rPr>
              </w:r>
              <w:r>
                <w:rPr>
                  <w:webHidden/>
                </w:rPr>
                <w:fldChar w:fldCharType="separate"/>
              </w:r>
              <w:r>
                <w:rPr>
                  <w:webHidden/>
                </w:rPr>
                <w:t>77</w:t>
              </w:r>
              <w:r>
                <w:rPr>
                  <w:webHidden/>
                </w:rPr>
                <w:fldChar w:fldCharType="end"/>
              </w:r>
            </w:hyperlink>
          </w:p>
          <w:p w:rsidR="00671BAF" w:rsidRDefault="00671BAF" w14:paraId="592DA775" w14:textId="511F5569">
            <w:pPr>
              <w:pStyle w:val="TOC2"/>
              <w:tabs>
                <w:tab w:val="left" w:pos="1531"/>
              </w:tabs>
              <w:rPr>
                <w:rFonts w:asciiTheme="minorHAnsi" w:hAnsiTheme="minorHAnsi" w:eastAsiaTheme="minorEastAsia" w:cstheme="minorBidi"/>
                <w:sz w:val="22"/>
                <w:szCs w:val="22"/>
                <w:lang w:val="en-US"/>
              </w:rPr>
            </w:pPr>
            <w:hyperlink w:history="1" w:anchor="_Toc95300540">
              <w:r w:rsidRPr="00D0600D">
                <w:rPr>
                  <w:rStyle w:val="Hyperlink"/>
                  <w:lang w:bidi="ar-DZ"/>
                </w:rPr>
                <w:t>9.1</w:t>
              </w:r>
              <w:r>
                <w:rPr>
                  <w:rFonts w:asciiTheme="minorHAnsi" w:hAnsiTheme="minorHAnsi" w:eastAsiaTheme="minorEastAsia" w:cstheme="minorBidi"/>
                  <w:sz w:val="22"/>
                  <w:szCs w:val="22"/>
                  <w:lang w:val="en-US"/>
                </w:rPr>
                <w:tab/>
              </w:r>
              <w:r w:rsidRPr="00D0600D">
                <w:rPr>
                  <w:rStyle w:val="Hyperlink"/>
                  <w:lang w:bidi="ar-DZ"/>
                </w:rPr>
                <w:t>Background and Objectives</w:t>
              </w:r>
              <w:r>
                <w:rPr>
                  <w:webHidden/>
                </w:rPr>
                <w:tab/>
              </w:r>
              <w:r>
                <w:rPr>
                  <w:webHidden/>
                </w:rPr>
                <w:fldChar w:fldCharType="begin"/>
              </w:r>
              <w:r>
                <w:rPr>
                  <w:webHidden/>
                </w:rPr>
                <w:instrText xml:space="preserve"> PAGEREF _Toc95300540 \h </w:instrText>
              </w:r>
              <w:r>
                <w:rPr>
                  <w:webHidden/>
                </w:rPr>
              </w:r>
              <w:r>
                <w:rPr>
                  <w:webHidden/>
                </w:rPr>
                <w:fldChar w:fldCharType="separate"/>
              </w:r>
              <w:r>
                <w:rPr>
                  <w:webHidden/>
                </w:rPr>
                <w:t>77</w:t>
              </w:r>
              <w:r>
                <w:rPr>
                  <w:webHidden/>
                </w:rPr>
                <w:fldChar w:fldCharType="end"/>
              </w:r>
            </w:hyperlink>
          </w:p>
          <w:p w:rsidR="00671BAF" w:rsidRDefault="00671BAF" w14:paraId="477E2B50" w14:textId="0282EAE8">
            <w:pPr>
              <w:pStyle w:val="TOC2"/>
              <w:tabs>
                <w:tab w:val="left" w:pos="1531"/>
              </w:tabs>
              <w:rPr>
                <w:rFonts w:asciiTheme="minorHAnsi" w:hAnsiTheme="minorHAnsi" w:eastAsiaTheme="minorEastAsia" w:cstheme="minorBidi"/>
                <w:sz w:val="22"/>
                <w:szCs w:val="22"/>
                <w:lang w:val="en-US"/>
              </w:rPr>
            </w:pPr>
            <w:hyperlink w:history="1" w:anchor="_Toc95300541">
              <w:r w:rsidRPr="00D0600D">
                <w:rPr>
                  <w:rStyle w:val="Hyperlink"/>
                  <w:lang w:bidi="ar-DZ"/>
                </w:rPr>
                <w:t>9.2</w:t>
              </w:r>
              <w:r>
                <w:rPr>
                  <w:rFonts w:asciiTheme="minorHAnsi" w:hAnsiTheme="minorHAnsi" w:eastAsiaTheme="minorEastAsia" w:cstheme="minorBidi"/>
                  <w:sz w:val="22"/>
                  <w:szCs w:val="22"/>
                  <w:lang w:val="en-US"/>
                </w:rPr>
                <w:tab/>
              </w:r>
              <w:r w:rsidRPr="00D0600D">
                <w:rPr>
                  <w:rStyle w:val="Hyperlink"/>
                  <w:lang w:bidi="ar-DZ"/>
                </w:rPr>
                <w:t>Limitations and scope of this section</w:t>
              </w:r>
              <w:r>
                <w:rPr>
                  <w:webHidden/>
                </w:rPr>
                <w:tab/>
              </w:r>
              <w:r>
                <w:rPr>
                  <w:webHidden/>
                </w:rPr>
                <w:fldChar w:fldCharType="begin"/>
              </w:r>
              <w:r>
                <w:rPr>
                  <w:webHidden/>
                </w:rPr>
                <w:instrText xml:space="preserve"> PAGEREF _Toc95300541 \h </w:instrText>
              </w:r>
              <w:r>
                <w:rPr>
                  <w:webHidden/>
                </w:rPr>
              </w:r>
              <w:r>
                <w:rPr>
                  <w:webHidden/>
                </w:rPr>
                <w:fldChar w:fldCharType="separate"/>
              </w:r>
              <w:r>
                <w:rPr>
                  <w:webHidden/>
                </w:rPr>
                <w:t>78</w:t>
              </w:r>
              <w:r>
                <w:rPr>
                  <w:webHidden/>
                </w:rPr>
                <w:fldChar w:fldCharType="end"/>
              </w:r>
            </w:hyperlink>
          </w:p>
          <w:p w:rsidR="00671BAF" w:rsidRDefault="00671BAF" w14:paraId="4E5086E9" w14:textId="727DE0A0">
            <w:pPr>
              <w:pStyle w:val="TOC2"/>
              <w:tabs>
                <w:tab w:val="left" w:pos="1531"/>
              </w:tabs>
              <w:rPr>
                <w:rFonts w:asciiTheme="minorHAnsi" w:hAnsiTheme="minorHAnsi" w:eastAsiaTheme="minorEastAsia" w:cstheme="minorBidi"/>
                <w:sz w:val="22"/>
                <w:szCs w:val="22"/>
                <w:lang w:val="en-US"/>
              </w:rPr>
            </w:pPr>
            <w:hyperlink w:history="1" w:anchor="_Toc95300542">
              <w:r w:rsidRPr="00D0600D">
                <w:rPr>
                  <w:rStyle w:val="Hyperlink"/>
                  <w:lang w:bidi="ar-DZ"/>
                </w:rPr>
                <w:t>9.3</w:t>
              </w:r>
              <w:r>
                <w:rPr>
                  <w:rFonts w:asciiTheme="minorHAnsi" w:hAnsiTheme="minorHAnsi" w:eastAsiaTheme="minorEastAsia" w:cstheme="minorBidi"/>
                  <w:sz w:val="22"/>
                  <w:szCs w:val="22"/>
                  <w:lang w:val="en-US"/>
                </w:rPr>
                <w:tab/>
              </w:r>
              <w:r w:rsidRPr="00D0600D">
                <w:rPr>
                  <w:rStyle w:val="Hyperlink"/>
                  <w:lang w:bidi="ar-DZ"/>
                </w:rPr>
                <w:t>Process Requirements</w:t>
              </w:r>
              <w:r>
                <w:rPr>
                  <w:webHidden/>
                </w:rPr>
                <w:tab/>
              </w:r>
              <w:r>
                <w:rPr>
                  <w:webHidden/>
                </w:rPr>
                <w:fldChar w:fldCharType="begin"/>
              </w:r>
              <w:r>
                <w:rPr>
                  <w:webHidden/>
                </w:rPr>
                <w:instrText xml:space="preserve"> PAGEREF _Toc95300542 \h </w:instrText>
              </w:r>
              <w:r>
                <w:rPr>
                  <w:webHidden/>
                </w:rPr>
              </w:r>
              <w:r>
                <w:rPr>
                  <w:webHidden/>
                </w:rPr>
                <w:fldChar w:fldCharType="separate"/>
              </w:r>
              <w:r>
                <w:rPr>
                  <w:webHidden/>
                </w:rPr>
                <w:t>78</w:t>
              </w:r>
              <w:r>
                <w:rPr>
                  <w:webHidden/>
                </w:rPr>
                <w:fldChar w:fldCharType="end"/>
              </w:r>
            </w:hyperlink>
          </w:p>
          <w:p w:rsidR="00671BAF" w:rsidRDefault="00671BAF" w14:paraId="0254733D" w14:textId="25D19FB4">
            <w:pPr>
              <w:pStyle w:val="TOC2"/>
              <w:tabs>
                <w:tab w:val="left" w:pos="1531"/>
              </w:tabs>
              <w:rPr>
                <w:rFonts w:asciiTheme="minorHAnsi" w:hAnsiTheme="minorHAnsi" w:eastAsiaTheme="minorEastAsia" w:cstheme="minorBidi"/>
                <w:sz w:val="22"/>
                <w:szCs w:val="22"/>
                <w:lang w:val="en-US"/>
              </w:rPr>
            </w:pPr>
            <w:hyperlink w:history="1" w:anchor="_Toc95300543">
              <w:r w:rsidRPr="00D0600D">
                <w:rPr>
                  <w:rStyle w:val="Hyperlink"/>
                  <w:lang w:bidi="ar-DZ"/>
                </w:rPr>
                <w:t>9.4</w:t>
              </w:r>
              <w:r>
                <w:rPr>
                  <w:rFonts w:asciiTheme="minorHAnsi" w:hAnsiTheme="minorHAnsi" w:eastAsiaTheme="minorEastAsia" w:cstheme="minorBidi"/>
                  <w:sz w:val="22"/>
                  <w:szCs w:val="22"/>
                  <w:lang w:val="en-US"/>
                </w:rPr>
                <w:tab/>
              </w:r>
              <w:r w:rsidRPr="00D0600D">
                <w:rPr>
                  <w:rStyle w:val="Hyperlink"/>
                  <w:lang w:bidi="ar-DZ"/>
                </w:rPr>
                <w:t>Process Description</w:t>
              </w:r>
              <w:r>
                <w:rPr>
                  <w:webHidden/>
                </w:rPr>
                <w:tab/>
              </w:r>
              <w:r>
                <w:rPr>
                  <w:webHidden/>
                </w:rPr>
                <w:fldChar w:fldCharType="begin"/>
              </w:r>
              <w:r>
                <w:rPr>
                  <w:webHidden/>
                </w:rPr>
                <w:instrText xml:space="preserve"> PAGEREF _Toc95300543 \h </w:instrText>
              </w:r>
              <w:r>
                <w:rPr>
                  <w:webHidden/>
                </w:rPr>
              </w:r>
              <w:r>
                <w:rPr>
                  <w:webHidden/>
                </w:rPr>
                <w:fldChar w:fldCharType="separate"/>
              </w:r>
              <w:r>
                <w:rPr>
                  <w:webHidden/>
                </w:rPr>
                <w:t>78</w:t>
              </w:r>
              <w:r>
                <w:rPr>
                  <w:webHidden/>
                </w:rPr>
                <w:fldChar w:fldCharType="end"/>
              </w:r>
            </w:hyperlink>
          </w:p>
          <w:p w:rsidR="00671BAF" w:rsidRDefault="00671BAF" w14:paraId="7CD58F6C" w14:textId="62FA3C25">
            <w:pPr>
              <w:pStyle w:val="TOC3"/>
              <w:tabs>
                <w:tab w:val="left" w:pos="2269"/>
              </w:tabs>
              <w:rPr>
                <w:rFonts w:asciiTheme="minorHAnsi" w:hAnsiTheme="minorHAnsi" w:eastAsiaTheme="minorEastAsia" w:cstheme="minorBidi"/>
                <w:sz w:val="22"/>
                <w:szCs w:val="22"/>
                <w:lang w:val="en-US"/>
              </w:rPr>
            </w:pPr>
            <w:hyperlink w:history="1" w:anchor="_Toc95300544">
              <w:r w:rsidRPr="00D0600D">
                <w:rPr>
                  <w:rStyle w:val="Hyperlink"/>
                  <w:lang w:bidi="ar-DZ"/>
                </w:rPr>
                <w:t>9.4.1</w:t>
              </w:r>
              <w:r>
                <w:rPr>
                  <w:rFonts w:asciiTheme="minorHAnsi" w:hAnsiTheme="minorHAnsi" w:eastAsiaTheme="minorEastAsia" w:cstheme="minorBidi"/>
                  <w:sz w:val="22"/>
                  <w:szCs w:val="22"/>
                  <w:lang w:val="en-US"/>
                </w:rPr>
                <w:tab/>
              </w:r>
              <w:r w:rsidRPr="00D0600D">
                <w:rPr>
                  <w:rStyle w:val="Hyperlink"/>
                  <w:lang w:bidi="ar-DZ"/>
                </w:rPr>
                <w:t>Process #1: Requesting Changes and Maintaining Checklist</w:t>
              </w:r>
              <w:r>
                <w:rPr>
                  <w:webHidden/>
                </w:rPr>
                <w:tab/>
              </w:r>
              <w:r>
                <w:rPr>
                  <w:webHidden/>
                </w:rPr>
                <w:fldChar w:fldCharType="begin"/>
              </w:r>
              <w:r>
                <w:rPr>
                  <w:webHidden/>
                </w:rPr>
                <w:instrText xml:space="preserve"> PAGEREF _Toc95300544 \h </w:instrText>
              </w:r>
              <w:r>
                <w:rPr>
                  <w:webHidden/>
                </w:rPr>
              </w:r>
              <w:r>
                <w:rPr>
                  <w:webHidden/>
                </w:rPr>
                <w:fldChar w:fldCharType="separate"/>
              </w:r>
              <w:r>
                <w:rPr>
                  <w:webHidden/>
                </w:rPr>
                <w:t>79</w:t>
              </w:r>
              <w:r>
                <w:rPr>
                  <w:webHidden/>
                </w:rPr>
                <w:fldChar w:fldCharType="end"/>
              </w:r>
            </w:hyperlink>
          </w:p>
          <w:p w:rsidR="00671BAF" w:rsidRDefault="00671BAF" w14:paraId="27EC1F25" w14:textId="5975A81B">
            <w:pPr>
              <w:pStyle w:val="TOC3"/>
              <w:tabs>
                <w:tab w:val="left" w:pos="2269"/>
              </w:tabs>
              <w:rPr>
                <w:rFonts w:asciiTheme="minorHAnsi" w:hAnsiTheme="minorHAnsi" w:eastAsiaTheme="minorEastAsia" w:cstheme="minorBidi"/>
                <w:sz w:val="22"/>
                <w:szCs w:val="22"/>
                <w:lang w:val="en-US"/>
              </w:rPr>
            </w:pPr>
            <w:hyperlink w:history="1" w:anchor="_Toc95300545">
              <w:r w:rsidRPr="00D0600D">
                <w:rPr>
                  <w:rStyle w:val="Hyperlink"/>
                  <w:lang w:bidi="ar-DZ"/>
                </w:rPr>
                <w:t>9.4.2</w:t>
              </w:r>
              <w:r>
                <w:rPr>
                  <w:rFonts w:asciiTheme="minorHAnsi" w:hAnsiTheme="minorHAnsi" w:eastAsiaTheme="minorEastAsia" w:cstheme="minorBidi"/>
                  <w:sz w:val="22"/>
                  <w:szCs w:val="22"/>
                  <w:lang w:val="en-US"/>
                </w:rPr>
                <w:tab/>
              </w:r>
              <w:r w:rsidRPr="00D0600D">
                <w:rPr>
                  <w:rStyle w:val="Hyperlink"/>
                  <w:lang w:bidi="ar-DZ"/>
                </w:rPr>
                <w:t>Process #2: Tailoring and Using the Checklist</w:t>
              </w:r>
              <w:r>
                <w:rPr>
                  <w:webHidden/>
                </w:rPr>
                <w:tab/>
              </w:r>
              <w:r>
                <w:rPr>
                  <w:webHidden/>
                </w:rPr>
                <w:fldChar w:fldCharType="begin"/>
              </w:r>
              <w:r>
                <w:rPr>
                  <w:webHidden/>
                </w:rPr>
                <w:instrText xml:space="preserve"> PAGEREF _Toc95300545 \h </w:instrText>
              </w:r>
              <w:r>
                <w:rPr>
                  <w:webHidden/>
                </w:rPr>
              </w:r>
              <w:r>
                <w:rPr>
                  <w:webHidden/>
                </w:rPr>
                <w:fldChar w:fldCharType="separate"/>
              </w:r>
              <w:r>
                <w:rPr>
                  <w:webHidden/>
                </w:rPr>
                <w:t>82</w:t>
              </w:r>
              <w:r>
                <w:rPr>
                  <w:webHidden/>
                </w:rPr>
                <w:fldChar w:fldCharType="end"/>
              </w:r>
            </w:hyperlink>
          </w:p>
          <w:p w:rsidR="00671BAF" w:rsidRDefault="00671BAF" w14:paraId="2873910E" w14:textId="3BBCCD32">
            <w:pPr>
              <w:pStyle w:val="TOC1"/>
              <w:rPr>
                <w:rFonts w:asciiTheme="minorHAnsi" w:hAnsiTheme="minorHAnsi" w:eastAsiaTheme="minorEastAsia" w:cstheme="minorBidi"/>
                <w:sz w:val="22"/>
                <w:szCs w:val="22"/>
                <w:lang w:val="en-US"/>
              </w:rPr>
            </w:pPr>
            <w:hyperlink w:history="1" w:anchor="_Toc95300546">
              <w:r w:rsidRPr="00D0600D">
                <w:rPr>
                  <w:rStyle w:val="Hyperlink"/>
                  <w:lang w:bidi="ar-DZ"/>
                </w:rPr>
                <w:t>Annex A AI/ML related activities in the product life cycle</w:t>
              </w:r>
              <w:r>
                <w:rPr>
                  <w:webHidden/>
                </w:rPr>
                <w:tab/>
              </w:r>
              <w:r>
                <w:rPr>
                  <w:webHidden/>
                </w:rPr>
                <w:fldChar w:fldCharType="begin"/>
              </w:r>
              <w:r>
                <w:rPr>
                  <w:webHidden/>
                </w:rPr>
                <w:instrText xml:space="preserve"> PAGEREF _Toc95300546 \h </w:instrText>
              </w:r>
              <w:r>
                <w:rPr>
                  <w:webHidden/>
                </w:rPr>
              </w:r>
              <w:r>
                <w:rPr>
                  <w:webHidden/>
                </w:rPr>
                <w:fldChar w:fldCharType="separate"/>
              </w:r>
              <w:r>
                <w:rPr>
                  <w:webHidden/>
                </w:rPr>
                <w:t>83</w:t>
              </w:r>
              <w:r>
                <w:rPr>
                  <w:webHidden/>
                </w:rPr>
                <w:fldChar w:fldCharType="end"/>
              </w:r>
            </w:hyperlink>
          </w:p>
          <w:p w:rsidR="00671BAF" w:rsidRDefault="00671BAF" w14:paraId="74908BEB" w14:textId="05412171">
            <w:pPr>
              <w:pStyle w:val="TOC1"/>
              <w:rPr>
                <w:rFonts w:asciiTheme="minorHAnsi" w:hAnsiTheme="minorHAnsi" w:eastAsiaTheme="minorEastAsia" w:cstheme="minorBidi"/>
                <w:sz w:val="22"/>
                <w:szCs w:val="22"/>
                <w:lang w:val="en-US"/>
              </w:rPr>
            </w:pPr>
            <w:hyperlink w:history="1" w:anchor="_Toc95300547">
              <w:r w:rsidRPr="00D0600D">
                <w:rPr>
                  <w:rStyle w:val="Hyperlink"/>
                  <w:lang w:bidi="ar-DZ"/>
                </w:rPr>
                <w:t>Annex B Priority assessment scheme</w:t>
              </w:r>
              <w:r>
                <w:rPr>
                  <w:webHidden/>
                </w:rPr>
                <w:tab/>
              </w:r>
              <w:r>
                <w:rPr>
                  <w:webHidden/>
                </w:rPr>
                <w:fldChar w:fldCharType="begin"/>
              </w:r>
              <w:r>
                <w:rPr>
                  <w:webHidden/>
                </w:rPr>
                <w:instrText xml:space="preserve"> PAGEREF _Toc95300547 \h </w:instrText>
              </w:r>
              <w:r>
                <w:rPr>
                  <w:webHidden/>
                </w:rPr>
              </w:r>
              <w:r>
                <w:rPr>
                  <w:webHidden/>
                </w:rPr>
                <w:fldChar w:fldCharType="separate"/>
              </w:r>
              <w:r>
                <w:rPr>
                  <w:webHidden/>
                </w:rPr>
                <w:t>85</w:t>
              </w:r>
              <w:r>
                <w:rPr>
                  <w:webHidden/>
                </w:rPr>
                <w:fldChar w:fldCharType="end"/>
              </w:r>
            </w:hyperlink>
          </w:p>
          <w:p w:rsidR="00671BAF" w:rsidRDefault="00671BAF" w14:paraId="68549B4C" w14:textId="19606209">
            <w:pPr>
              <w:pStyle w:val="TOC2"/>
              <w:tabs>
                <w:tab w:val="left" w:pos="1531"/>
              </w:tabs>
              <w:rPr>
                <w:rFonts w:asciiTheme="minorHAnsi" w:hAnsiTheme="minorHAnsi" w:eastAsiaTheme="minorEastAsia" w:cstheme="minorBidi"/>
                <w:sz w:val="22"/>
                <w:szCs w:val="22"/>
                <w:lang w:val="en-US"/>
              </w:rPr>
            </w:pPr>
            <w:hyperlink w:history="1" w:anchor="_Toc95300548">
              <w:r w:rsidRPr="00D0600D">
                <w:rPr>
                  <w:rStyle w:val="Hyperlink"/>
                </w:rPr>
                <w:t>B.1</w:t>
              </w:r>
              <w:r>
                <w:rPr>
                  <w:rFonts w:asciiTheme="minorHAnsi" w:hAnsiTheme="minorHAnsi" w:eastAsiaTheme="minorEastAsia" w:cstheme="minorBidi"/>
                  <w:sz w:val="22"/>
                  <w:szCs w:val="22"/>
                  <w:lang w:val="en-US"/>
                </w:rPr>
                <w:tab/>
              </w:r>
              <w:r w:rsidRPr="00D0600D">
                <w:rPr>
                  <w:rStyle w:val="Hyperlink"/>
                </w:rPr>
                <w:t>Regulatory guidelines: requirements checklist</w:t>
              </w:r>
              <w:r>
                <w:rPr>
                  <w:webHidden/>
                </w:rPr>
                <w:tab/>
              </w:r>
              <w:r>
                <w:rPr>
                  <w:webHidden/>
                </w:rPr>
                <w:fldChar w:fldCharType="begin"/>
              </w:r>
              <w:r>
                <w:rPr>
                  <w:webHidden/>
                </w:rPr>
                <w:instrText xml:space="preserve"> PAGEREF _Toc95300548 \h </w:instrText>
              </w:r>
              <w:r>
                <w:rPr>
                  <w:webHidden/>
                </w:rPr>
              </w:r>
              <w:r>
                <w:rPr>
                  <w:webHidden/>
                </w:rPr>
                <w:fldChar w:fldCharType="separate"/>
              </w:r>
              <w:r>
                <w:rPr>
                  <w:webHidden/>
                </w:rPr>
                <w:t>85</w:t>
              </w:r>
              <w:r>
                <w:rPr>
                  <w:webHidden/>
                </w:rPr>
                <w:fldChar w:fldCharType="end"/>
              </w:r>
            </w:hyperlink>
          </w:p>
          <w:p w:rsidR="00671BAF" w:rsidRDefault="00671BAF" w14:paraId="10D6A63A" w14:textId="25637F38">
            <w:pPr>
              <w:pStyle w:val="TOC2"/>
              <w:tabs>
                <w:tab w:val="left" w:pos="1531"/>
              </w:tabs>
              <w:rPr>
                <w:rFonts w:asciiTheme="minorHAnsi" w:hAnsiTheme="minorHAnsi" w:eastAsiaTheme="minorEastAsia" w:cstheme="minorBidi"/>
                <w:sz w:val="22"/>
                <w:szCs w:val="22"/>
                <w:lang w:val="en-US"/>
              </w:rPr>
            </w:pPr>
            <w:hyperlink w:history="1" w:anchor="_Toc95300549">
              <w:r w:rsidRPr="00D0600D">
                <w:rPr>
                  <w:rStyle w:val="Hyperlink"/>
                </w:rPr>
                <w:t>B.2</w:t>
              </w:r>
              <w:r>
                <w:rPr>
                  <w:rFonts w:asciiTheme="minorHAnsi" w:hAnsiTheme="minorHAnsi" w:eastAsiaTheme="minorEastAsia" w:cstheme="minorBidi"/>
                  <w:sz w:val="22"/>
                  <w:szCs w:val="22"/>
                  <w:lang w:val="en-US"/>
                </w:rPr>
                <w:tab/>
              </w:r>
              <w:r w:rsidRPr="00D0600D">
                <w:rPr>
                  <w:rStyle w:val="Hyperlink"/>
                </w:rPr>
                <w:t>Requirements Checklist: Priority Assessment Scheme</w:t>
              </w:r>
              <w:r>
                <w:rPr>
                  <w:webHidden/>
                </w:rPr>
                <w:tab/>
              </w:r>
              <w:r>
                <w:rPr>
                  <w:webHidden/>
                </w:rPr>
                <w:fldChar w:fldCharType="begin"/>
              </w:r>
              <w:r>
                <w:rPr>
                  <w:webHidden/>
                </w:rPr>
                <w:instrText xml:space="preserve"> PAGEREF _Toc95300549 \h </w:instrText>
              </w:r>
              <w:r>
                <w:rPr>
                  <w:webHidden/>
                </w:rPr>
              </w:r>
              <w:r>
                <w:rPr>
                  <w:webHidden/>
                </w:rPr>
                <w:fldChar w:fldCharType="separate"/>
              </w:r>
              <w:r>
                <w:rPr>
                  <w:webHidden/>
                </w:rPr>
                <w:t>85</w:t>
              </w:r>
              <w:r>
                <w:rPr>
                  <w:webHidden/>
                </w:rPr>
                <w:fldChar w:fldCharType="end"/>
              </w:r>
            </w:hyperlink>
          </w:p>
          <w:p w:rsidR="00671BAF" w:rsidRDefault="00671BAF" w14:paraId="15B3BCF7" w14:textId="0E668610">
            <w:pPr>
              <w:pStyle w:val="TOC3"/>
              <w:tabs>
                <w:tab w:val="left" w:pos="2269"/>
              </w:tabs>
              <w:rPr>
                <w:rFonts w:asciiTheme="minorHAnsi" w:hAnsiTheme="minorHAnsi" w:eastAsiaTheme="minorEastAsia" w:cstheme="minorBidi"/>
                <w:sz w:val="22"/>
                <w:szCs w:val="22"/>
                <w:lang w:val="en-US"/>
              </w:rPr>
            </w:pPr>
            <w:hyperlink w:history="1" w:anchor="_Toc95300550">
              <w:r w:rsidRPr="00D0600D">
                <w:rPr>
                  <w:rStyle w:val="Hyperlink"/>
                </w:rPr>
                <w:t>B.2.1</w:t>
              </w:r>
              <w:r>
                <w:rPr>
                  <w:rFonts w:asciiTheme="minorHAnsi" w:hAnsiTheme="minorHAnsi" w:eastAsiaTheme="minorEastAsia" w:cstheme="minorBidi"/>
                  <w:sz w:val="22"/>
                  <w:szCs w:val="22"/>
                  <w:lang w:val="en-US"/>
                </w:rPr>
                <w:tab/>
              </w:r>
              <w:r w:rsidRPr="00D0600D">
                <w:rPr>
                  <w:rStyle w:val="Hyperlink"/>
                </w:rPr>
                <w:t>About priority score</w:t>
              </w:r>
              <w:r>
                <w:rPr>
                  <w:webHidden/>
                </w:rPr>
                <w:tab/>
              </w:r>
              <w:r>
                <w:rPr>
                  <w:webHidden/>
                </w:rPr>
                <w:fldChar w:fldCharType="begin"/>
              </w:r>
              <w:r>
                <w:rPr>
                  <w:webHidden/>
                </w:rPr>
                <w:instrText xml:space="preserve"> PAGEREF _Toc95300550 \h </w:instrText>
              </w:r>
              <w:r>
                <w:rPr>
                  <w:webHidden/>
                </w:rPr>
              </w:r>
              <w:r>
                <w:rPr>
                  <w:webHidden/>
                </w:rPr>
                <w:fldChar w:fldCharType="separate"/>
              </w:r>
              <w:r>
                <w:rPr>
                  <w:webHidden/>
                </w:rPr>
                <w:t>85</w:t>
              </w:r>
              <w:r>
                <w:rPr>
                  <w:webHidden/>
                </w:rPr>
                <w:fldChar w:fldCharType="end"/>
              </w:r>
            </w:hyperlink>
          </w:p>
          <w:p w:rsidR="00671BAF" w:rsidRDefault="00671BAF" w14:paraId="2B65048E" w14:textId="11B0212F">
            <w:pPr>
              <w:pStyle w:val="TOC3"/>
              <w:tabs>
                <w:tab w:val="left" w:pos="2269"/>
              </w:tabs>
              <w:rPr>
                <w:rFonts w:asciiTheme="minorHAnsi" w:hAnsiTheme="minorHAnsi" w:eastAsiaTheme="minorEastAsia" w:cstheme="minorBidi"/>
                <w:sz w:val="22"/>
                <w:szCs w:val="22"/>
                <w:lang w:val="en-US"/>
              </w:rPr>
            </w:pPr>
            <w:hyperlink w:history="1" w:anchor="_Toc95300551">
              <w:r w:rsidRPr="00D0600D">
                <w:rPr>
                  <w:rStyle w:val="Hyperlink"/>
                </w:rPr>
                <w:t>B.2.2</w:t>
              </w:r>
              <w:r>
                <w:rPr>
                  <w:rFonts w:asciiTheme="minorHAnsi" w:hAnsiTheme="minorHAnsi" w:eastAsiaTheme="minorEastAsia" w:cstheme="minorBidi"/>
                  <w:sz w:val="22"/>
                  <w:szCs w:val="22"/>
                  <w:lang w:val="en-US"/>
                </w:rPr>
                <w:tab/>
              </w:r>
              <w:r w:rsidRPr="00D0600D">
                <w:rPr>
                  <w:rStyle w:val="Hyperlink"/>
                </w:rPr>
                <w:t>Priority score: purpose</w:t>
              </w:r>
              <w:r>
                <w:rPr>
                  <w:webHidden/>
                </w:rPr>
                <w:tab/>
              </w:r>
              <w:r>
                <w:rPr>
                  <w:webHidden/>
                </w:rPr>
                <w:fldChar w:fldCharType="begin"/>
              </w:r>
              <w:r>
                <w:rPr>
                  <w:webHidden/>
                </w:rPr>
                <w:instrText xml:space="preserve"> PAGEREF _Toc95300551 \h </w:instrText>
              </w:r>
              <w:r>
                <w:rPr>
                  <w:webHidden/>
                </w:rPr>
              </w:r>
              <w:r>
                <w:rPr>
                  <w:webHidden/>
                </w:rPr>
                <w:fldChar w:fldCharType="separate"/>
              </w:r>
              <w:r>
                <w:rPr>
                  <w:webHidden/>
                </w:rPr>
                <w:t>86</w:t>
              </w:r>
              <w:r>
                <w:rPr>
                  <w:webHidden/>
                </w:rPr>
                <w:fldChar w:fldCharType="end"/>
              </w:r>
            </w:hyperlink>
          </w:p>
          <w:p w:rsidR="00671BAF" w:rsidRDefault="00671BAF" w14:paraId="5D6C9799" w14:textId="076B517E">
            <w:pPr>
              <w:pStyle w:val="TOC3"/>
              <w:tabs>
                <w:tab w:val="left" w:pos="2269"/>
              </w:tabs>
              <w:rPr>
                <w:rFonts w:asciiTheme="minorHAnsi" w:hAnsiTheme="minorHAnsi" w:eastAsiaTheme="minorEastAsia" w:cstheme="minorBidi"/>
                <w:sz w:val="22"/>
                <w:szCs w:val="22"/>
                <w:lang w:val="en-US"/>
              </w:rPr>
            </w:pPr>
            <w:hyperlink w:history="1" w:anchor="_Toc95300552">
              <w:r w:rsidRPr="00D0600D">
                <w:rPr>
                  <w:rStyle w:val="Hyperlink"/>
                </w:rPr>
                <w:t>B.2.3</w:t>
              </w:r>
              <w:r>
                <w:rPr>
                  <w:rFonts w:asciiTheme="minorHAnsi" w:hAnsiTheme="minorHAnsi" w:eastAsiaTheme="minorEastAsia" w:cstheme="minorBidi"/>
                  <w:sz w:val="22"/>
                  <w:szCs w:val="22"/>
                  <w:lang w:val="en-US"/>
                </w:rPr>
                <w:tab/>
              </w:r>
              <w:r w:rsidRPr="00D0600D">
                <w:rPr>
                  <w:rStyle w:val="Hyperlink"/>
                </w:rPr>
                <w:t>Priority score: decision anchor</w:t>
              </w:r>
              <w:r>
                <w:rPr>
                  <w:webHidden/>
                </w:rPr>
                <w:tab/>
              </w:r>
              <w:r>
                <w:rPr>
                  <w:webHidden/>
                </w:rPr>
                <w:fldChar w:fldCharType="begin"/>
              </w:r>
              <w:r>
                <w:rPr>
                  <w:webHidden/>
                </w:rPr>
                <w:instrText xml:space="preserve"> PAGEREF _Toc95300552 \h </w:instrText>
              </w:r>
              <w:r>
                <w:rPr>
                  <w:webHidden/>
                </w:rPr>
              </w:r>
              <w:r>
                <w:rPr>
                  <w:webHidden/>
                </w:rPr>
                <w:fldChar w:fldCharType="separate"/>
              </w:r>
              <w:r>
                <w:rPr>
                  <w:webHidden/>
                </w:rPr>
                <w:t>86</w:t>
              </w:r>
              <w:r>
                <w:rPr>
                  <w:webHidden/>
                </w:rPr>
                <w:fldChar w:fldCharType="end"/>
              </w:r>
            </w:hyperlink>
          </w:p>
          <w:p w:rsidR="00671BAF" w:rsidRDefault="00671BAF" w14:paraId="2A00A485" w14:textId="571C6F89">
            <w:pPr>
              <w:pStyle w:val="TOC3"/>
              <w:tabs>
                <w:tab w:val="left" w:pos="2269"/>
              </w:tabs>
              <w:rPr>
                <w:rFonts w:asciiTheme="minorHAnsi" w:hAnsiTheme="minorHAnsi" w:eastAsiaTheme="minorEastAsia" w:cstheme="minorBidi"/>
                <w:sz w:val="22"/>
                <w:szCs w:val="22"/>
                <w:lang w:val="en-US"/>
              </w:rPr>
            </w:pPr>
            <w:hyperlink w:history="1" w:anchor="_Toc95300553">
              <w:r w:rsidRPr="00D0600D">
                <w:rPr>
                  <w:rStyle w:val="Hyperlink"/>
                </w:rPr>
                <w:t>B.2.4</w:t>
              </w:r>
              <w:r>
                <w:rPr>
                  <w:rFonts w:asciiTheme="minorHAnsi" w:hAnsiTheme="minorHAnsi" w:eastAsiaTheme="minorEastAsia" w:cstheme="minorBidi"/>
                  <w:sz w:val="22"/>
                  <w:szCs w:val="22"/>
                  <w:lang w:val="en-US"/>
                </w:rPr>
                <w:tab/>
              </w:r>
              <w:r w:rsidRPr="00D0600D">
                <w:rPr>
                  <w:rStyle w:val="Hyperlink"/>
                </w:rPr>
                <w:t>Priority scale</w:t>
              </w:r>
              <w:r>
                <w:rPr>
                  <w:webHidden/>
                </w:rPr>
                <w:tab/>
              </w:r>
              <w:r>
                <w:rPr>
                  <w:webHidden/>
                </w:rPr>
                <w:fldChar w:fldCharType="begin"/>
              </w:r>
              <w:r>
                <w:rPr>
                  <w:webHidden/>
                </w:rPr>
                <w:instrText xml:space="preserve"> PAGEREF _Toc95300553 \h </w:instrText>
              </w:r>
              <w:r>
                <w:rPr>
                  <w:webHidden/>
                </w:rPr>
              </w:r>
              <w:r>
                <w:rPr>
                  <w:webHidden/>
                </w:rPr>
                <w:fldChar w:fldCharType="separate"/>
              </w:r>
              <w:r>
                <w:rPr>
                  <w:webHidden/>
                </w:rPr>
                <w:t>86</w:t>
              </w:r>
              <w:r>
                <w:rPr>
                  <w:webHidden/>
                </w:rPr>
                <w:fldChar w:fldCharType="end"/>
              </w:r>
            </w:hyperlink>
          </w:p>
          <w:p w:rsidR="00671BAF" w:rsidRDefault="00671BAF" w14:paraId="75B45748" w14:textId="1E87B41D">
            <w:pPr>
              <w:pStyle w:val="TOC3"/>
              <w:tabs>
                <w:tab w:val="left" w:pos="2269"/>
              </w:tabs>
              <w:rPr>
                <w:rFonts w:asciiTheme="minorHAnsi" w:hAnsiTheme="minorHAnsi" w:eastAsiaTheme="minorEastAsia" w:cstheme="minorBidi"/>
                <w:sz w:val="22"/>
                <w:szCs w:val="22"/>
                <w:lang w:val="en-US"/>
              </w:rPr>
            </w:pPr>
            <w:hyperlink w:history="1" w:anchor="_Toc95300554">
              <w:r w:rsidRPr="00D0600D">
                <w:rPr>
                  <w:rStyle w:val="Hyperlink"/>
                </w:rPr>
                <w:t>B.2.5</w:t>
              </w:r>
              <w:r>
                <w:rPr>
                  <w:rFonts w:asciiTheme="minorHAnsi" w:hAnsiTheme="minorHAnsi" w:eastAsiaTheme="minorEastAsia" w:cstheme="minorBidi"/>
                  <w:sz w:val="22"/>
                  <w:szCs w:val="22"/>
                  <w:lang w:val="en-US"/>
                </w:rPr>
                <w:tab/>
              </w:r>
              <w:r w:rsidRPr="00D0600D">
                <w:rPr>
                  <w:rStyle w:val="Hyperlink"/>
                </w:rPr>
                <w:t>Priority criteria</w:t>
              </w:r>
              <w:r>
                <w:rPr>
                  <w:webHidden/>
                </w:rPr>
                <w:tab/>
              </w:r>
              <w:r>
                <w:rPr>
                  <w:webHidden/>
                </w:rPr>
                <w:fldChar w:fldCharType="begin"/>
              </w:r>
              <w:r>
                <w:rPr>
                  <w:webHidden/>
                </w:rPr>
                <w:instrText xml:space="preserve"> PAGEREF _Toc95300554 \h </w:instrText>
              </w:r>
              <w:r>
                <w:rPr>
                  <w:webHidden/>
                </w:rPr>
              </w:r>
              <w:r>
                <w:rPr>
                  <w:webHidden/>
                </w:rPr>
                <w:fldChar w:fldCharType="separate"/>
              </w:r>
              <w:r>
                <w:rPr>
                  <w:webHidden/>
                </w:rPr>
                <w:t>86</w:t>
              </w:r>
              <w:r>
                <w:rPr>
                  <w:webHidden/>
                </w:rPr>
                <w:fldChar w:fldCharType="end"/>
              </w:r>
            </w:hyperlink>
          </w:p>
          <w:p w:rsidR="00671BAF" w:rsidRDefault="00671BAF" w14:paraId="2285649D" w14:textId="38E23501">
            <w:pPr>
              <w:pStyle w:val="TOC3"/>
              <w:tabs>
                <w:tab w:val="left" w:pos="2269"/>
              </w:tabs>
              <w:rPr>
                <w:rFonts w:asciiTheme="minorHAnsi" w:hAnsiTheme="minorHAnsi" w:eastAsiaTheme="minorEastAsia" w:cstheme="minorBidi"/>
                <w:sz w:val="22"/>
                <w:szCs w:val="22"/>
                <w:lang w:val="en-US"/>
              </w:rPr>
            </w:pPr>
            <w:hyperlink w:history="1" w:anchor="_Toc95300555">
              <w:r w:rsidRPr="00D0600D">
                <w:rPr>
                  <w:rStyle w:val="Hyperlink"/>
                </w:rPr>
                <w:t>B.2.6</w:t>
              </w:r>
              <w:r>
                <w:rPr>
                  <w:rFonts w:asciiTheme="minorHAnsi" w:hAnsiTheme="minorHAnsi" w:eastAsiaTheme="minorEastAsia" w:cstheme="minorBidi"/>
                  <w:sz w:val="22"/>
                  <w:szCs w:val="22"/>
                  <w:lang w:val="en-US"/>
                </w:rPr>
                <w:tab/>
              </w:r>
              <w:r w:rsidRPr="00D0600D">
                <w:rPr>
                  <w:rStyle w:val="Hyperlink"/>
                </w:rPr>
                <w:t>Priority scores for checklist requirements</w:t>
              </w:r>
              <w:r>
                <w:rPr>
                  <w:webHidden/>
                </w:rPr>
                <w:tab/>
              </w:r>
              <w:r>
                <w:rPr>
                  <w:webHidden/>
                </w:rPr>
                <w:fldChar w:fldCharType="begin"/>
              </w:r>
              <w:r>
                <w:rPr>
                  <w:webHidden/>
                </w:rPr>
                <w:instrText xml:space="preserve"> PAGEREF _Toc95300555 \h </w:instrText>
              </w:r>
              <w:r>
                <w:rPr>
                  <w:webHidden/>
                </w:rPr>
              </w:r>
              <w:r>
                <w:rPr>
                  <w:webHidden/>
                </w:rPr>
                <w:fldChar w:fldCharType="separate"/>
              </w:r>
              <w:r>
                <w:rPr>
                  <w:webHidden/>
                </w:rPr>
                <w:t>87</w:t>
              </w:r>
              <w:r>
                <w:rPr>
                  <w:webHidden/>
                </w:rPr>
                <w:fldChar w:fldCharType="end"/>
              </w:r>
            </w:hyperlink>
          </w:p>
          <w:p w:rsidR="00671BAF" w:rsidRDefault="00671BAF" w14:paraId="72718D76" w14:textId="6C3355BE">
            <w:pPr>
              <w:pStyle w:val="TOC1"/>
              <w:rPr>
                <w:rFonts w:asciiTheme="minorHAnsi" w:hAnsiTheme="minorHAnsi" w:eastAsiaTheme="minorEastAsia" w:cstheme="minorBidi"/>
                <w:sz w:val="22"/>
                <w:szCs w:val="22"/>
                <w:lang w:val="en-US"/>
              </w:rPr>
            </w:pPr>
            <w:hyperlink w:history="1" w:anchor="_Toc95300556">
              <w:r w:rsidRPr="00D0600D">
                <w:rPr>
                  <w:rStyle w:val="Hyperlink"/>
                  <w:lang w:bidi="ar-DZ"/>
                </w:rPr>
                <w:t>Annex C Relationship to other guidelines and standards</w:t>
              </w:r>
              <w:r>
                <w:rPr>
                  <w:webHidden/>
                </w:rPr>
                <w:tab/>
              </w:r>
              <w:r>
                <w:rPr>
                  <w:webHidden/>
                </w:rPr>
                <w:fldChar w:fldCharType="begin"/>
              </w:r>
              <w:r>
                <w:rPr>
                  <w:webHidden/>
                </w:rPr>
                <w:instrText xml:space="preserve"> PAGEREF _Toc95300556 \h </w:instrText>
              </w:r>
              <w:r>
                <w:rPr>
                  <w:webHidden/>
                </w:rPr>
              </w:r>
              <w:r>
                <w:rPr>
                  <w:webHidden/>
                </w:rPr>
                <w:fldChar w:fldCharType="separate"/>
              </w:r>
              <w:r>
                <w:rPr>
                  <w:webHidden/>
                </w:rPr>
                <w:t>88</w:t>
              </w:r>
              <w:r>
                <w:rPr>
                  <w:webHidden/>
                </w:rPr>
                <w:fldChar w:fldCharType="end"/>
              </w:r>
            </w:hyperlink>
          </w:p>
          <w:p w:rsidR="00671BAF" w:rsidRDefault="00671BAF" w14:paraId="094CCB13" w14:textId="023BCF6E">
            <w:pPr>
              <w:pStyle w:val="TOC2"/>
              <w:tabs>
                <w:tab w:val="left" w:pos="1531"/>
              </w:tabs>
              <w:rPr>
                <w:rFonts w:asciiTheme="minorHAnsi" w:hAnsiTheme="minorHAnsi" w:eastAsiaTheme="minorEastAsia" w:cstheme="minorBidi"/>
                <w:sz w:val="22"/>
                <w:szCs w:val="22"/>
                <w:lang w:val="en-US"/>
              </w:rPr>
            </w:pPr>
            <w:hyperlink w:history="1" w:anchor="_Toc95300557">
              <w:r w:rsidRPr="00D0600D">
                <w:rPr>
                  <w:rStyle w:val="Hyperlink"/>
                </w:rPr>
                <w:t>C.1</w:t>
              </w:r>
              <w:r>
                <w:rPr>
                  <w:rFonts w:asciiTheme="minorHAnsi" w:hAnsiTheme="minorHAnsi" w:eastAsiaTheme="minorEastAsia" w:cstheme="minorBidi"/>
                  <w:sz w:val="22"/>
                  <w:szCs w:val="22"/>
                  <w:lang w:val="en-US"/>
                </w:rPr>
                <w:tab/>
              </w:r>
              <w:r w:rsidRPr="00D0600D">
                <w:rPr>
                  <w:rStyle w:val="Hyperlink"/>
                </w:rPr>
                <w:t>IMDRF essential principles</w:t>
              </w:r>
              <w:r>
                <w:rPr>
                  <w:webHidden/>
                </w:rPr>
                <w:tab/>
              </w:r>
              <w:r>
                <w:rPr>
                  <w:webHidden/>
                </w:rPr>
                <w:fldChar w:fldCharType="begin"/>
              </w:r>
              <w:r>
                <w:rPr>
                  <w:webHidden/>
                </w:rPr>
                <w:instrText xml:space="preserve"> PAGEREF _Toc95300557 \h </w:instrText>
              </w:r>
              <w:r>
                <w:rPr>
                  <w:webHidden/>
                </w:rPr>
              </w:r>
              <w:r>
                <w:rPr>
                  <w:webHidden/>
                </w:rPr>
                <w:fldChar w:fldCharType="separate"/>
              </w:r>
              <w:r>
                <w:rPr>
                  <w:webHidden/>
                </w:rPr>
                <w:t>88</w:t>
              </w:r>
              <w:r>
                <w:rPr>
                  <w:webHidden/>
                </w:rPr>
                <w:fldChar w:fldCharType="end"/>
              </w:r>
            </w:hyperlink>
          </w:p>
          <w:p w:rsidR="00671BAF" w:rsidRDefault="00671BAF" w14:paraId="62175E42" w14:textId="09226C0A">
            <w:pPr>
              <w:pStyle w:val="TOC2"/>
              <w:tabs>
                <w:tab w:val="left" w:pos="1531"/>
              </w:tabs>
              <w:rPr>
                <w:rFonts w:asciiTheme="minorHAnsi" w:hAnsiTheme="minorHAnsi" w:eastAsiaTheme="minorEastAsia" w:cstheme="minorBidi"/>
                <w:sz w:val="22"/>
                <w:szCs w:val="22"/>
                <w:lang w:val="en-US"/>
              </w:rPr>
            </w:pPr>
            <w:hyperlink w:history="1" w:anchor="_Toc95300558">
              <w:r w:rsidRPr="00D0600D">
                <w:rPr>
                  <w:rStyle w:val="Hyperlink"/>
                </w:rPr>
                <w:t>C.2</w:t>
              </w:r>
              <w:r>
                <w:rPr>
                  <w:rFonts w:asciiTheme="minorHAnsi" w:hAnsiTheme="minorHAnsi" w:eastAsiaTheme="minorEastAsia" w:cstheme="minorBidi"/>
                  <w:sz w:val="22"/>
                  <w:szCs w:val="22"/>
                  <w:lang w:val="en-US"/>
                </w:rPr>
                <w:tab/>
              </w:r>
              <w:r w:rsidRPr="00D0600D">
                <w:rPr>
                  <w:rStyle w:val="Hyperlink"/>
                </w:rPr>
                <w:t>IMDRF SaMDrisk categorization framework</w:t>
              </w:r>
              <w:r>
                <w:rPr>
                  <w:webHidden/>
                </w:rPr>
                <w:tab/>
              </w:r>
              <w:r>
                <w:rPr>
                  <w:webHidden/>
                </w:rPr>
                <w:fldChar w:fldCharType="begin"/>
              </w:r>
              <w:r>
                <w:rPr>
                  <w:webHidden/>
                </w:rPr>
                <w:instrText xml:space="preserve"> PAGEREF _Toc95300558 \h </w:instrText>
              </w:r>
              <w:r>
                <w:rPr>
                  <w:webHidden/>
                </w:rPr>
              </w:r>
              <w:r>
                <w:rPr>
                  <w:webHidden/>
                </w:rPr>
                <w:fldChar w:fldCharType="separate"/>
              </w:r>
              <w:r>
                <w:rPr>
                  <w:webHidden/>
                </w:rPr>
                <w:t>95</w:t>
              </w:r>
              <w:r>
                <w:rPr>
                  <w:webHidden/>
                </w:rPr>
                <w:fldChar w:fldCharType="end"/>
              </w:r>
            </w:hyperlink>
          </w:p>
          <w:p w:rsidR="00671BAF" w:rsidRDefault="00671BAF" w14:paraId="3587F952" w14:textId="24F2A6BD">
            <w:pPr>
              <w:pStyle w:val="TOC3"/>
              <w:tabs>
                <w:tab w:val="left" w:pos="2269"/>
              </w:tabs>
              <w:rPr>
                <w:rFonts w:asciiTheme="minorHAnsi" w:hAnsiTheme="minorHAnsi" w:eastAsiaTheme="minorEastAsia" w:cstheme="minorBidi"/>
                <w:sz w:val="22"/>
                <w:szCs w:val="22"/>
                <w:lang w:val="en-US"/>
              </w:rPr>
            </w:pPr>
            <w:hyperlink w:history="1" w:anchor="_Toc95300559">
              <w:r w:rsidRPr="00D0600D">
                <w:rPr>
                  <w:rStyle w:val="Hyperlink"/>
                </w:rPr>
                <w:t>C.2.1</w:t>
              </w:r>
              <w:r>
                <w:rPr>
                  <w:rFonts w:asciiTheme="minorHAnsi" w:hAnsiTheme="minorHAnsi" w:eastAsiaTheme="minorEastAsia" w:cstheme="minorBidi"/>
                  <w:sz w:val="22"/>
                  <w:szCs w:val="22"/>
                  <w:lang w:val="en-US"/>
                </w:rPr>
                <w:tab/>
              </w:r>
              <w:r w:rsidRPr="00D0600D">
                <w:rPr>
                  <w:rStyle w:val="Hyperlink"/>
                </w:rPr>
                <w:t>Criteria for determining the SaMD category</w:t>
              </w:r>
              <w:r>
                <w:rPr>
                  <w:webHidden/>
                </w:rPr>
                <w:tab/>
              </w:r>
              <w:r>
                <w:rPr>
                  <w:webHidden/>
                </w:rPr>
                <w:fldChar w:fldCharType="begin"/>
              </w:r>
              <w:r>
                <w:rPr>
                  <w:webHidden/>
                </w:rPr>
                <w:instrText xml:space="preserve"> PAGEREF _Toc95300559 \h </w:instrText>
              </w:r>
              <w:r>
                <w:rPr>
                  <w:webHidden/>
                </w:rPr>
              </w:r>
              <w:r>
                <w:rPr>
                  <w:webHidden/>
                </w:rPr>
                <w:fldChar w:fldCharType="separate"/>
              </w:r>
              <w:r>
                <w:rPr>
                  <w:webHidden/>
                </w:rPr>
                <w:t>95</w:t>
              </w:r>
              <w:r>
                <w:rPr>
                  <w:webHidden/>
                </w:rPr>
                <w:fldChar w:fldCharType="end"/>
              </w:r>
            </w:hyperlink>
          </w:p>
          <w:p w:rsidR="00671BAF" w:rsidRDefault="00671BAF" w14:paraId="3C74957B" w14:textId="3A989A61">
            <w:pPr>
              <w:pStyle w:val="TOC3"/>
              <w:tabs>
                <w:tab w:val="left" w:pos="2269"/>
              </w:tabs>
              <w:rPr>
                <w:rFonts w:asciiTheme="minorHAnsi" w:hAnsiTheme="minorHAnsi" w:eastAsiaTheme="minorEastAsia" w:cstheme="minorBidi"/>
                <w:sz w:val="22"/>
                <w:szCs w:val="22"/>
                <w:lang w:val="en-US"/>
              </w:rPr>
            </w:pPr>
            <w:hyperlink w:history="1" w:anchor="_Toc95300560">
              <w:r w:rsidRPr="00D0600D">
                <w:rPr>
                  <w:rStyle w:val="Hyperlink"/>
                </w:rPr>
                <w:t>C.2.2</w:t>
              </w:r>
              <w:r>
                <w:rPr>
                  <w:rFonts w:asciiTheme="minorHAnsi" w:hAnsiTheme="minorHAnsi" w:eastAsiaTheme="minorEastAsia" w:cstheme="minorBidi"/>
                  <w:sz w:val="22"/>
                  <w:szCs w:val="22"/>
                  <w:lang w:val="en-US"/>
                </w:rPr>
                <w:tab/>
              </w:r>
              <w:r w:rsidRPr="00D0600D">
                <w:rPr>
                  <w:rStyle w:val="Hyperlink"/>
                </w:rPr>
                <w:t>Levels of autonomy</w:t>
              </w:r>
              <w:r>
                <w:rPr>
                  <w:webHidden/>
                </w:rPr>
                <w:tab/>
              </w:r>
              <w:r>
                <w:rPr>
                  <w:webHidden/>
                </w:rPr>
                <w:fldChar w:fldCharType="begin"/>
              </w:r>
              <w:r>
                <w:rPr>
                  <w:webHidden/>
                </w:rPr>
                <w:instrText xml:space="preserve"> PAGEREF _Toc95300560 \h </w:instrText>
              </w:r>
              <w:r>
                <w:rPr>
                  <w:webHidden/>
                </w:rPr>
              </w:r>
              <w:r>
                <w:rPr>
                  <w:webHidden/>
                </w:rPr>
                <w:fldChar w:fldCharType="separate"/>
              </w:r>
              <w:r>
                <w:rPr>
                  <w:webHidden/>
                </w:rPr>
                <w:t>96</w:t>
              </w:r>
              <w:r>
                <w:rPr>
                  <w:webHidden/>
                </w:rPr>
                <w:fldChar w:fldCharType="end"/>
              </w:r>
            </w:hyperlink>
          </w:p>
          <w:p w:rsidR="00671BAF" w:rsidRDefault="00671BAF" w14:paraId="5F976F97" w14:textId="6C379757">
            <w:pPr>
              <w:pStyle w:val="TOC2"/>
              <w:tabs>
                <w:tab w:val="left" w:pos="1531"/>
              </w:tabs>
              <w:rPr>
                <w:rFonts w:asciiTheme="minorHAnsi" w:hAnsiTheme="minorHAnsi" w:eastAsiaTheme="minorEastAsia" w:cstheme="minorBidi"/>
                <w:sz w:val="22"/>
                <w:szCs w:val="22"/>
                <w:lang w:val="en-US"/>
              </w:rPr>
            </w:pPr>
            <w:hyperlink w:history="1" w:anchor="_Toc95300561">
              <w:r w:rsidRPr="00D0600D">
                <w:rPr>
                  <w:rStyle w:val="Hyperlink"/>
                </w:rPr>
                <w:t>C.3</w:t>
              </w:r>
              <w:r>
                <w:rPr>
                  <w:rFonts w:asciiTheme="minorHAnsi" w:hAnsiTheme="minorHAnsi" w:eastAsiaTheme="minorEastAsia" w:cstheme="minorBidi"/>
                  <w:sz w:val="22"/>
                  <w:szCs w:val="22"/>
                  <w:lang w:val="en-US"/>
                </w:rPr>
                <w:tab/>
              </w:r>
              <w:r w:rsidRPr="00D0600D">
                <w:rPr>
                  <w:rStyle w:val="Hyperlink"/>
                </w:rPr>
                <w:t>Johner regulatory guidelines for AI- for medical devices</w:t>
              </w:r>
              <w:r>
                <w:rPr>
                  <w:webHidden/>
                </w:rPr>
                <w:tab/>
              </w:r>
              <w:r>
                <w:rPr>
                  <w:webHidden/>
                </w:rPr>
                <w:fldChar w:fldCharType="begin"/>
              </w:r>
              <w:r>
                <w:rPr>
                  <w:webHidden/>
                </w:rPr>
                <w:instrText xml:space="preserve"> PAGEREF _Toc95300561 \h </w:instrText>
              </w:r>
              <w:r>
                <w:rPr>
                  <w:webHidden/>
                </w:rPr>
              </w:r>
              <w:r>
                <w:rPr>
                  <w:webHidden/>
                </w:rPr>
                <w:fldChar w:fldCharType="separate"/>
              </w:r>
              <w:r>
                <w:rPr>
                  <w:webHidden/>
                </w:rPr>
                <w:t>97</w:t>
              </w:r>
              <w:r>
                <w:rPr>
                  <w:webHidden/>
                </w:rPr>
                <w:fldChar w:fldCharType="end"/>
              </w:r>
            </w:hyperlink>
          </w:p>
          <w:p w:rsidR="00671BAF" w:rsidRDefault="00671BAF" w14:paraId="4FA0E0E0" w14:textId="1262D40F">
            <w:pPr>
              <w:pStyle w:val="TOC3"/>
              <w:tabs>
                <w:tab w:val="left" w:pos="2269"/>
              </w:tabs>
              <w:rPr>
                <w:rFonts w:asciiTheme="minorHAnsi" w:hAnsiTheme="minorHAnsi" w:eastAsiaTheme="minorEastAsia" w:cstheme="minorBidi"/>
                <w:sz w:val="22"/>
                <w:szCs w:val="22"/>
                <w:lang w:val="en-US"/>
              </w:rPr>
            </w:pPr>
            <w:hyperlink w:history="1" w:anchor="_Toc95300562">
              <w:r w:rsidRPr="00D0600D">
                <w:rPr>
                  <w:rStyle w:val="Hyperlink"/>
                </w:rPr>
                <w:t>C.3.1</w:t>
              </w:r>
              <w:r>
                <w:rPr>
                  <w:rFonts w:asciiTheme="minorHAnsi" w:hAnsiTheme="minorHAnsi" w:eastAsiaTheme="minorEastAsia" w:cstheme="minorBidi"/>
                  <w:sz w:val="22"/>
                  <w:szCs w:val="22"/>
                  <w:lang w:val="en-US"/>
                </w:rPr>
                <w:tab/>
              </w:r>
              <w:r w:rsidRPr="00D0600D">
                <w:rPr>
                  <w:rStyle w:val="Hyperlink"/>
                </w:rPr>
                <w:t>Johner guidelines - objectives</w:t>
              </w:r>
              <w:r>
                <w:rPr>
                  <w:webHidden/>
                </w:rPr>
                <w:tab/>
              </w:r>
              <w:r>
                <w:rPr>
                  <w:webHidden/>
                </w:rPr>
                <w:fldChar w:fldCharType="begin"/>
              </w:r>
              <w:r>
                <w:rPr>
                  <w:webHidden/>
                </w:rPr>
                <w:instrText xml:space="preserve"> PAGEREF _Toc95300562 \h </w:instrText>
              </w:r>
              <w:r>
                <w:rPr>
                  <w:webHidden/>
                </w:rPr>
              </w:r>
              <w:r>
                <w:rPr>
                  <w:webHidden/>
                </w:rPr>
                <w:fldChar w:fldCharType="separate"/>
              </w:r>
              <w:r>
                <w:rPr>
                  <w:webHidden/>
                </w:rPr>
                <w:t>97</w:t>
              </w:r>
              <w:r>
                <w:rPr>
                  <w:webHidden/>
                </w:rPr>
                <w:fldChar w:fldCharType="end"/>
              </w:r>
            </w:hyperlink>
          </w:p>
          <w:p w:rsidR="00671BAF" w:rsidRDefault="00671BAF" w14:paraId="69DFD63A" w14:textId="154B97D3">
            <w:pPr>
              <w:pStyle w:val="TOC3"/>
              <w:tabs>
                <w:tab w:val="left" w:pos="2269"/>
              </w:tabs>
              <w:rPr>
                <w:rFonts w:asciiTheme="minorHAnsi" w:hAnsiTheme="minorHAnsi" w:eastAsiaTheme="minorEastAsia" w:cstheme="minorBidi"/>
                <w:sz w:val="22"/>
                <w:szCs w:val="22"/>
                <w:lang w:val="en-US"/>
              </w:rPr>
            </w:pPr>
            <w:hyperlink w:history="1" w:anchor="_Toc95300563">
              <w:r w:rsidRPr="00D0600D">
                <w:rPr>
                  <w:rStyle w:val="Hyperlink"/>
                </w:rPr>
                <w:t>C.3.2</w:t>
              </w:r>
              <w:r>
                <w:rPr>
                  <w:rFonts w:asciiTheme="minorHAnsi" w:hAnsiTheme="minorHAnsi" w:eastAsiaTheme="minorEastAsia" w:cstheme="minorBidi"/>
                  <w:sz w:val="22"/>
                  <w:szCs w:val="22"/>
                  <w:lang w:val="en-US"/>
                </w:rPr>
                <w:tab/>
              </w:r>
              <w:r w:rsidRPr="00D0600D">
                <w:rPr>
                  <w:rStyle w:val="Hyperlink"/>
                </w:rPr>
                <w:t>Johner guidelines - scope</w:t>
              </w:r>
              <w:r>
                <w:rPr>
                  <w:webHidden/>
                </w:rPr>
                <w:tab/>
              </w:r>
              <w:r>
                <w:rPr>
                  <w:webHidden/>
                </w:rPr>
                <w:fldChar w:fldCharType="begin"/>
              </w:r>
              <w:r>
                <w:rPr>
                  <w:webHidden/>
                </w:rPr>
                <w:instrText xml:space="preserve"> PAGEREF _Toc95300563 \h </w:instrText>
              </w:r>
              <w:r>
                <w:rPr>
                  <w:webHidden/>
                </w:rPr>
              </w:r>
              <w:r>
                <w:rPr>
                  <w:webHidden/>
                </w:rPr>
                <w:fldChar w:fldCharType="separate"/>
              </w:r>
              <w:r>
                <w:rPr>
                  <w:webHidden/>
                </w:rPr>
                <w:t>97</w:t>
              </w:r>
              <w:r>
                <w:rPr>
                  <w:webHidden/>
                </w:rPr>
                <w:fldChar w:fldCharType="end"/>
              </w:r>
            </w:hyperlink>
          </w:p>
          <w:p w:rsidR="00671BAF" w:rsidRDefault="00671BAF" w14:paraId="4B2A5BA4" w14:textId="2B35CF5A">
            <w:pPr>
              <w:pStyle w:val="TOC2"/>
              <w:tabs>
                <w:tab w:val="left" w:pos="1531"/>
              </w:tabs>
              <w:rPr>
                <w:rFonts w:asciiTheme="minorHAnsi" w:hAnsiTheme="minorHAnsi" w:eastAsiaTheme="minorEastAsia" w:cstheme="minorBidi"/>
                <w:sz w:val="22"/>
                <w:szCs w:val="22"/>
                <w:lang w:val="en-US"/>
              </w:rPr>
            </w:pPr>
            <w:hyperlink w:history="1" w:anchor="_Toc95300564">
              <w:r w:rsidRPr="00D0600D">
                <w:rPr>
                  <w:rStyle w:val="Hyperlink"/>
                </w:rPr>
                <w:t>C.4</w:t>
              </w:r>
              <w:r>
                <w:rPr>
                  <w:rFonts w:asciiTheme="minorHAnsi" w:hAnsiTheme="minorHAnsi" w:eastAsiaTheme="minorEastAsia" w:cstheme="minorBidi"/>
                  <w:sz w:val="22"/>
                  <w:szCs w:val="22"/>
                  <w:lang w:val="en-US"/>
                </w:rPr>
                <w:tab/>
              </w:r>
              <w:r w:rsidRPr="00D0600D">
                <w:rPr>
                  <w:rStyle w:val="Hyperlink"/>
                </w:rPr>
                <w:t>FG-AI4H data and AI solution quality assessment criteria</w:t>
              </w:r>
              <w:r>
                <w:rPr>
                  <w:webHidden/>
                </w:rPr>
                <w:tab/>
              </w:r>
              <w:r>
                <w:rPr>
                  <w:webHidden/>
                </w:rPr>
                <w:fldChar w:fldCharType="begin"/>
              </w:r>
              <w:r>
                <w:rPr>
                  <w:webHidden/>
                </w:rPr>
                <w:instrText xml:space="preserve"> PAGEREF _Toc95300564 \h </w:instrText>
              </w:r>
              <w:r>
                <w:rPr>
                  <w:webHidden/>
                </w:rPr>
              </w:r>
              <w:r>
                <w:rPr>
                  <w:webHidden/>
                </w:rPr>
                <w:fldChar w:fldCharType="separate"/>
              </w:r>
              <w:r>
                <w:rPr>
                  <w:webHidden/>
                </w:rPr>
                <w:t>98</w:t>
              </w:r>
              <w:r>
                <w:rPr>
                  <w:webHidden/>
                </w:rPr>
                <w:fldChar w:fldCharType="end"/>
              </w:r>
            </w:hyperlink>
          </w:p>
          <w:p w:rsidR="00671BAF" w:rsidRDefault="00671BAF" w14:paraId="330A83FC" w14:textId="1A3D4C9D">
            <w:pPr>
              <w:pStyle w:val="TOC2"/>
              <w:tabs>
                <w:tab w:val="left" w:pos="1531"/>
              </w:tabs>
              <w:rPr>
                <w:rFonts w:asciiTheme="minorHAnsi" w:hAnsiTheme="minorHAnsi" w:eastAsiaTheme="minorEastAsia" w:cstheme="minorBidi"/>
                <w:sz w:val="22"/>
                <w:szCs w:val="22"/>
                <w:lang w:val="en-US"/>
              </w:rPr>
            </w:pPr>
            <w:hyperlink w:history="1" w:anchor="_Toc95300565">
              <w:r w:rsidRPr="00D0600D">
                <w:rPr>
                  <w:rStyle w:val="Hyperlink"/>
                </w:rPr>
                <w:t>C.5</w:t>
              </w:r>
              <w:r>
                <w:rPr>
                  <w:rFonts w:asciiTheme="minorHAnsi" w:hAnsiTheme="minorHAnsi" w:eastAsiaTheme="minorEastAsia" w:cstheme="minorBidi"/>
                  <w:sz w:val="22"/>
                  <w:szCs w:val="22"/>
                  <w:lang w:val="en-US"/>
                </w:rPr>
                <w:tab/>
              </w:r>
              <w:r w:rsidRPr="00D0600D">
                <w:rPr>
                  <w:rStyle w:val="Hyperlink"/>
                </w:rPr>
                <w:t>ITU ML5G high-level requirements mapping to AI for health requirements</w:t>
              </w:r>
              <w:r>
                <w:rPr>
                  <w:webHidden/>
                </w:rPr>
                <w:tab/>
              </w:r>
              <w:r>
                <w:rPr>
                  <w:webHidden/>
                </w:rPr>
                <w:fldChar w:fldCharType="begin"/>
              </w:r>
              <w:r>
                <w:rPr>
                  <w:webHidden/>
                </w:rPr>
                <w:instrText xml:space="preserve"> PAGEREF _Toc95300565 \h </w:instrText>
              </w:r>
              <w:r>
                <w:rPr>
                  <w:webHidden/>
                </w:rPr>
              </w:r>
              <w:r>
                <w:rPr>
                  <w:webHidden/>
                </w:rPr>
                <w:fldChar w:fldCharType="separate"/>
              </w:r>
              <w:r>
                <w:rPr>
                  <w:webHidden/>
                </w:rPr>
                <w:t>105</w:t>
              </w:r>
              <w:r>
                <w:rPr>
                  <w:webHidden/>
                </w:rPr>
                <w:fldChar w:fldCharType="end"/>
              </w:r>
            </w:hyperlink>
          </w:p>
          <w:p w:rsidR="00671BAF" w:rsidRDefault="00671BAF" w14:paraId="3576397B" w14:textId="27E085DE">
            <w:pPr>
              <w:pStyle w:val="TOC2"/>
              <w:tabs>
                <w:tab w:val="left" w:pos="1531"/>
              </w:tabs>
              <w:rPr>
                <w:rFonts w:asciiTheme="minorHAnsi" w:hAnsiTheme="minorHAnsi" w:eastAsiaTheme="minorEastAsia" w:cstheme="minorBidi"/>
                <w:sz w:val="22"/>
                <w:szCs w:val="22"/>
                <w:lang w:val="en-US"/>
              </w:rPr>
            </w:pPr>
            <w:hyperlink w:history="1" w:anchor="_Toc95300566">
              <w:r w:rsidRPr="00D0600D">
                <w:rPr>
                  <w:rStyle w:val="Hyperlink"/>
                </w:rPr>
                <w:t>C.6</w:t>
              </w:r>
              <w:r>
                <w:rPr>
                  <w:rFonts w:asciiTheme="minorHAnsi" w:hAnsiTheme="minorHAnsi" w:eastAsiaTheme="minorEastAsia" w:cstheme="minorBidi"/>
                  <w:sz w:val="22"/>
                  <w:szCs w:val="22"/>
                  <w:lang w:val="en-US"/>
                </w:rPr>
                <w:tab/>
              </w:r>
              <w:r w:rsidRPr="00D0600D">
                <w:rPr>
                  <w:rStyle w:val="Hyperlink"/>
                </w:rPr>
                <w:t>DIN SPEC 92001 - AI devices life cycle processes requirements</w:t>
              </w:r>
              <w:r>
                <w:rPr>
                  <w:webHidden/>
                </w:rPr>
                <w:tab/>
              </w:r>
              <w:r>
                <w:rPr>
                  <w:webHidden/>
                </w:rPr>
                <w:fldChar w:fldCharType="begin"/>
              </w:r>
              <w:r>
                <w:rPr>
                  <w:webHidden/>
                </w:rPr>
                <w:instrText xml:space="preserve"> PAGEREF _Toc95300566 \h </w:instrText>
              </w:r>
              <w:r>
                <w:rPr>
                  <w:webHidden/>
                </w:rPr>
              </w:r>
              <w:r>
                <w:rPr>
                  <w:webHidden/>
                </w:rPr>
                <w:fldChar w:fldCharType="separate"/>
              </w:r>
              <w:r>
                <w:rPr>
                  <w:webHidden/>
                </w:rPr>
                <w:t>108</w:t>
              </w:r>
              <w:r>
                <w:rPr>
                  <w:webHidden/>
                </w:rPr>
                <w:fldChar w:fldCharType="end"/>
              </w:r>
            </w:hyperlink>
          </w:p>
          <w:p w:rsidR="00671BAF" w:rsidRDefault="00671BAF" w14:paraId="138802D8" w14:textId="1603F774">
            <w:pPr>
              <w:pStyle w:val="TOC3"/>
              <w:tabs>
                <w:tab w:val="left" w:pos="2269"/>
              </w:tabs>
              <w:rPr>
                <w:rFonts w:asciiTheme="minorHAnsi" w:hAnsiTheme="minorHAnsi" w:eastAsiaTheme="minorEastAsia" w:cstheme="minorBidi"/>
                <w:sz w:val="22"/>
                <w:szCs w:val="22"/>
                <w:lang w:val="en-US"/>
              </w:rPr>
            </w:pPr>
            <w:hyperlink w:history="1" w:anchor="_Toc95300567">
              <w:r w:rsidRPr="00D0600D">
                <w:rPr>
                  <w:rStyle w:val="Hyperlink"/>
                </w:rPr>
                <w:t>C.6.1</w:t>
              </w:r>
              <w:r>
                <w:rPr>
                  <w:rFonts w:asciiTheme="minorHAnsi" w:hAnsiTheme="minorHAnsi" w:eastAsiaTheme="minorEastAsia" w:cstheme="minorBidi"/>
                  <w:sz w:val="22"/>
                  <w:szCs w:val="22"/>
                  <w:lang w:val="en-US"/>
                </w:rPr>
                <w:tab/>
              </w:r>
              <w:r w:rsidRPr="00D0600D">
                <w:rPr>
                  <w:rStyle w:val="Hyperlink"/>
                </w:rPr>
                <w:t>Introduction</w:t>
              </w:r>
              <w:r>
                <w:rPr>
                  <w:webHidden/>
                </w:rPr>
                <w:tab/>
              </w:r>
              <w:r>
                <w:rPr>
                  <w:webHidden/>
                </w:rPr>
                <w:fldChar w:fldCharType="begin"/>
              </w:r>
              <w:r>
                <w:rPr>
                  <w:webHidden/>
                </w:rPr>
                <w:instrText xml:space="preserve"> PAGEREF _Toc95300567 \h </w:instrText>
              </w:r>
              <w:r>
                <w:rPr>
                  <w:webHidden/>
                </w:rPr>
              </w:r>
              <w:r>
                <w:rPr>
                  <w:webHidden/>
                </w:rPr>
                <w:fldChar w:fldCharType="separate"/>
              </w:r>
              <w:r>
                <w:rPr>
                  <w:webHidden/>
                </w:rPr>
                <w:t>108</w:t>
              </w:r>
              <w:r>
                <w:rPr>
                  <w:webHidden/>
                </w:rPr>
                <w:fldChar w:fldCharType="end"/>
              </w:r>
            </w:hyperlink>
          </w:p>
          <w:p w:rsidR="00671BAF" w:rsidRDefault="00671BAF" w14:paraId="63E1E62B" w14:textId="1A1383C1">
            <w:pPr>
              <w:pStyle w:val="TOC3"/>
              <w:tabs>
                <w:tab w:val="left" w:pos="2269"/>
              </w:tabs>
              <w:rPr>
                <w:rFonts w:asciiTheme="minorHAnsi" w:hAnsiTheme="minorHAnsi" w:eastAsiaTheme="minorEastAsia" w:cstheme="minorBidi"/>
                <w:sz w:val="22"/>
                <w:szCs w:val="22"/>
                <w:lang w:val="en-US"/>
              </w:rPr>
            </w:pPr>
            <w:hyperlink w:history="1" w:anchor="_Toc95300568">
              <w:r w:rsidRPr="00D0600D">
                <w:rPr>
                  <w:rStyle w:val="Hyperlink"/>
                </w:rPr>
                <w:t>C.6.2</w:t>
              </w:r>
              <w:r>
                <w:rPr>
                  <w:rFonts w:asciiTheme="minorHAnsi" w:hAnsiTheme="minorHAnsi" w:eastAsiaTheme="minorEastAsia" w:cstheme="minorBidi"/>
                  <w:sz w:val="22"/>
                  <w:szCs w:val="22"/>
                  <w:lang w:val="en-US"/>
                </w:rPr>
                <w:tab/>
              </w:r>
              <w:r w:rsidRPr="00D0600D">
                <w:rPr>
                  <w:rStyle w:val="Hyperlink"/>
                </w:rPr>
                <w:t>Terms and definitions</w:t>
              </w:r>
              <w:r>
                <w:rPr>
                  <w:webHidden/>
                </w:rPr>
                <w:tab/>
              </w:r>
              <w:r>
                <w:rPr>
                  <w:webHidden/>
                </w:rPr>
                <w:fldChar w:fldCharType="begin"/>
              </w:r>
              <w:r>
                <w:rPr>
                  <w:webHidden/>
                </w:rPr>
                <w:instrText xml:space="preserve"> PAGEREF _Toc95300568 \h </w:instrText>
              </w:r>
              <w:r>
                <w:rPr>
                  <w:webHidden/>
                </w:rPr>
              </w:r>
              <w:r>
                <w:rPr>
                  <w:webHidden/>
                </w:rPr>
                <w:fldChar w:fldCharType="separate"/>
              </w:r>
              <w:r>
                <w:rPr>
                  <w:webHidden/>
                </w:rPr>
                <w:t>108</w:t>
              </w:r>
              <w:r>
                <w:rPr>
                  <w:webHidden/>
                </w:rPr>
                <w:fldChar w:fldCharType="end"/>
              </w:r>
            </w:hyperlink>
          </w:p>
          <w:p w:rsidR="00671BAF" w:rsidRDefault="00671BAF" w14:paraId="6C47E752" w14:textId="46E7B269">
            <w:pPr>
              <w:pStyle w:val="TOC3"/>
              <w:tabs>
                <w:tab w:val="left" w:pos="2269"/>
              </w:tabs>
              <w:rPr>
                <w:rFonts w:asciiTheme="minorHAnsi" w:hAnsiTheme="minorHAnsi" w:eastAsiaTheme="minorEastAsia" w:cstheme="minorBidi"/>
                <w:sz w:val="22"/>
                <w:szCs w:val="22"/>
                <w:lang w:val="en-US"/>
              </w:rPr>
            </w:pPr>
            <w:hyperlink w:history="1" w:anchor="_Toc95300569">
              <w:r w:rsidRPr="00D0600D">
                <w:rPr>
                  <w:rStyle w:val="Hyperlink"/>
                </w:rPr>
                <w:t>C.6.3</w:t>
              </w:r>
              <w:r>
                <w:rPr>
                  <w:rFonts w:asciiTheme="minorHAnsi" w:hAnsiTheme="minorHAnsi" w:eastAsiaTheme="minorEastAsia" w:cstheme="minorBidi"/>
                  <w:sz w:val="22"/>
                  <w:szCs w:val="22"/>
                  <w:lang w:val="en-US"/>
                </w:rPr>
                <w:tab/>
              </w:r>
              <w:r w:rsidRPr="00D0600D">
                <w:rPr>
                  <w:rStyle w:val="Hyperlink"/>
                </w:rPr>
                <w:t>Quality meta model</w:t>
              </w:r>
              <w:r>
                <w:rPr>
                  <w:webHidden/>
                </w:rPr>
                <w:tab/>
              </w:r>
              <w:r>
                <w:rPr>
                  <w:webHidden/>
                </w:rPr>
                <w:fldChar w:fldCharType="begin"/>
              </w:r>
              <w:r>
                <w:rPr>
                  <w:webHidden/>
                </w:rPr>
                <w:instrText xml:space="preserve"> PAGEREF _Toc95300569 \h </w:instrText>
              </w:r>
              <w:r>
                <w:rPr>
                  <w:webHidden/>
                </w:rPr>
              </w:r>
              <w:r>
                <w:rPr>
                  <w:webHidden/>
                </w:rPr>
                <w:fldChar w:fldCharType="separate"/>
              </w:r>
              <w:r>
                <w:rPr>
                  <w:webHidden/>
                </w:rPr>
                <w:t>108</w:t>
              </w:r>
              <w:r>
                <w:rPr>
                  <w:webHidden/>
                </w:rPr>
                <w:fldChar w:fldCharType="end"/>
              </w:r>
            </w:hyperlink>
          </w:p>
          <w:p w:rsidR="00671BAF" w:rsidRDefault="00671BAF" w14:paraId="1D821D9E" w14:textId="2094DBFC">
            <w:pPr>
              <w:pStyle w:val="TOC3"/>
              <w:tabs>
                <w:tab w:val="left" w:pos="2269"/>
              </w:tabs>
              <w:rPr>
                <w:rFonts w:asciiTheme="minorHAnsi" w:hAnsiTheme="minorHAnsi" w:eastAsiaTheme="minorEastAsia" w:cstheme="minorBidi"/>
                <w:sz w:val="22"/>
                <w:szCs w:val="22"/>
                <w:lang w:val="en-US"/>
              </w:rPr>
            </w:pPr>
            <w:hyperlink w:history="1" w:anchor="_Toc95300570">
              <w:r w:rsidRPr="00D0600D">
                <w:rPr>
                  <w:rStyle w:val="Hyperlink"/>
                </w:rPr>
                <w:t>C.6.4</w:t>
              </w:r>
              <w:r>
                <w:rPr>
                  <w:rFonts w:asciiTheme="minorHAnsi" w:hAnsiTheme="minorHAnsi" w:eastAsiaTheme="minorEastAsia" w:cstheme="minorBidi"/>
                  <w:sz w:val="22"/>
                  <w:szCs w:val="22"/>
                  <w:lang w:val="en-US"/>
                </w:rPr>
                <w:tab/>
              </w:r>
              <w:r w:rsidRPr="00D0600D">
                <w:rPr>
                  <w:rStyle w:val="Hyperlink"/>
                </w:rPr>
                <w:t>Life cycle</w:t>
              </w:r>
              <w:r>
                <w:rPr>
                  <w:webHidden/>
                </w:rPr>
                <w:tab/>
              </w:r>
              <w:r>
                <w:rPr>
                  <w:webHidden/>
                </w:rPr>
                <w:fldChar w:fldCharType="begin"/>
              </w:r>
              <w:r>
                <w:rPr>
                  <w:webHidden/>
                </w:rPr>
                <w:instrText xml:space="preserve"> PAGEREF _Toc95300570 \h </w:instrText>
              </w:r>
              <w:r>
                <w:rPr>
                  <w:webHidden/>
                </w:rPr>
              </w:r>
              <w:r>
                <w:rPr>
                  <w:webHidden/>
                </w:rPr>
                <w:fldChar w:fldCharType="separate"/>
              </w:r>
              <w:r>
                <w:rPr>
                  <w:webHidden/>
                </w:rPr>
                <w:t>109</w:t>
              </w:r>
              <w:r>
                <w:rPr>
                  <w:webHidden/>
                </w:rPr>
                <w:fldChar w:fldCharType="end"/>
              </w:r>
            </w:hyperlink>
          </w:p>
          <w:p w:rsidR="00671BAF" w:rsidRDefault="00671BAF" w14:paraId="23B6EE5F" w14:textId="16B2B7CB">
            <w:pPr>
              <w:pStyle w:val="TOC3"/>
              <w:tabs>
                <w:tab w:val="left" w:pos="2269"/>
              </w:tabs>
              <w:rPr>
                <w:rFonts w:asciiTheme="minorHAnsi" w:hAnsiTheme="minorHAnsi" w:eastAsiaTheme="minorEastAsia" w:cstheme="minorBidi"/>
                <w:sz w:val="22"/>
                <w:szCs w:val="22"/>
                <w:lang w:val="en-US"/>
              </w:rPr>
            </w:pPr>
            <w:hyperlink w:history="1" w:anchor="_Toc95300571">
              <w:r w:rsidRPr="00D0600D">
                <w:rPr>
                  <w:rStyle w:val="Hyperlink"/>
                </w:rPr>
                <w:t>C.6.5</w:t>
              </w:r>
              <w:r>
                <w:rPr>
                  <w:rFonts w:asciiTheme="minorHAnsi" w:hAnsiTheme="minorHAnsi" w:eastAsiaTheme="minorEastAsia" w:cstheme="minorBidi"/>
                  <w:sz w:val="22"/>
                  <w:szCs w:val="22"/>
                  <w:lang w:val="en-US"/>
                </w:rPr>
                <w:tab/>
              </w:r>
              <w:r w:rsidRPr="00D0600D">
                <w:rPr>
                  <w:rStyle w:val="Hyperlink"/>
                </w:rPr>
                <w:t>Conclusion of quality assurance</w:t>
              </w:r>
              <w:r>
                <w:rPr>
                  <w:webHidden/>
                </w:rPr>
                <w:tab/>
              </w:r>
              <w:r>
                <w:rPr>
                  <w:webHidden/>
                </w:rPr>
                <w:fldChar w:fldCharType="begin"/>
              </w:r>
              <w:r>
                <w:rPr>
                  <w:webHidden/>
                </w:rPr>
                <w:instrText xml:space="preserve"> PAGEREF _Toc95300571 \h </w:instrText>
              </w:r>
              <w:r>
                <w:rPr>
                  <w:webHidden/>
                </w:rPr>
              </w:r>
              <w:r>
                <w:rPr>
                  <w:webHidden/>
                </w:rPr>
                <w:fldChar w:fldCharType="separate"/>
              </w:r>
              <w:r>
                <w:rPr>
                  <w:webHidden/>
                </w:rPr>
                <w:t>112</w:t>
              </w:r>
              <w:r>
                <w:rPr>
                  <w:webHidden/>
                </w:rPr>
                <w:fldChar w:fldCharType="end"/>
              </w:r>
            </w:hyperlink>
          </w:p>
          <w:p w:rsidR="00671BAF" w:rsidRDefault="00671BAF" w14:paraId="3BE3804A" w14:textId="59A54677">
            <w:pPr>
              <w:pStyle w:val="TOC3"/>
              <w:tabs>
                <w:tab w:val="left" w:pos="2269"/>
              </w:tabs>
              <w:rPr>
                <w:rFonts w:asciiTheme="minorHAnsi" w:hAnsiTheme="minorHAnsi" w:eastAsiaTheme="minorEastAsia" w:cstheme="minorBidi"/>
                <w:sz w:val="22"/>
                <w:szCs w:val="22"/>
                <w:lang w:val="en-US"/>
              </w:rPr>
            </w:pPr>
            <w:hyperlink w:history="1" w:anchor="_Toc95300572">
              <w:r w:rsidRPr="00D0600D">
                <w:rPr>
                  <w:rStyle w:val="Hyperlink"/>
                </w:rPr>
                <w:t>C.6.6</w:t>
              </w:r>
              <w:r>
                <w:rPr>
                  <w:rFonts w:asciiTheme="minorHAnsi" w:hAnsiTheme="minorHAnsi" w:eastAsiaTheme="minorEastAsia" w:cstheme="minorBidi"/>
                  <w:sz w:val="22"/>
                  <w:szCs w:val="22"/>
                  <w:lang w:val="en-US"/>
                </w:rPr>
                <w:tab/>
              </w:r>
              <w:r w:rsidRPr="00D0600D">
                <w:rPr>
                  <w:rStyle w:val="Hyperlink"/>
                </w:rPr>
                <w:t>Bibliography</w:t>
              </w:r>
              <w:r>
                <w:rPr>
                  <w:webHidden/>
                </w:rPr>
                <w:tab/>
              </w:r>
              <w:r>
                <w:rPr>
                  <w:webHidden/>
                </w:rPr>
                <w:fldChar w:fldCharType="begin"/>
              </w:r>
              <w:r>
                <w:rPr>
                  <w:webHidden/>
                </w:rPr>
                <w:instrText xml:space="preserve"> PAGEREF _Toc95300572 \h </w:instrText>
              </w:r>
              <w:r>
                <w:rPr>
                  <w:webHidden/>
                </w:rPr>
              </w:r>
              <w:r>
                <w:rPr>
                  <w:webHidden/>
                </w:rPr>
                <w:fldChar w:fldCharType="separate"/>
              </w:r>
              <w:r>
                <w:rPr>
                  <w:webHidden/>
                </w:rPr>
                <w:t>113</w:t>
              </w:r>
              <w:r>
                <w:rPr>
                  <w:webHidden/>
                </w:rPr>
                <w:fldChar w:fldCharType="end"/>
              </w:r>
            </w:hyperlink>
          </w:p>
          <w:p w:rsidR="00671BAF" w:rsidRDefault="00671BAF" w14:paraId="21BD5F31" w14:textId="6BE7A71A">
            <w:pPr>
              <w:pStyle w:val="TOC2"/>
              <w:tabs>
                <w:tab w:val="left" w:pos="1531"/>
              </w:tabs>
              <w:rPr>
                <w:rFonts w:asciiTheme="minorHAnsi" w:hAnsiTheme="minorHAnsi" w:eastAsiaTheme="minorEastAsia" w:cstheme="minorBidi"/>
                <w:sz w:val="22"/>
                <w:szCs w:val="22"/>
                <w:lang w:val="en-US"/>
              </w:rPr>
            </w:pPr>
            <w:hyperlink w:history="1" w:anchor="_Toc95300573">
              <w:r w:rsidRPr="00D0600D">
                <w:rPr>
                  <w:rStyle w:val="Hyperlink"/>
                </w:rPr>
                <w:t>C.7</w:t>
              </w:r>
              <w:r>
                <w:rPr>
                  <w:rFonts w:asciiTheme="minorHAnsi" w:hAnsiTheme="minorHAnsi" w:eastAsiaTheme="minorEastAsia" w:cstheme="minorBidi"/>
                  <w:sz w:val="22"/>
                  <w:szCs w:val="22"/>
                  <w:lang w:val="en-US"/>
                </w:rPr>
                <w:tab/>
              </w:r>
              <w:r w:rsidRPr="00D0600D">
                <w:rPr>
                  <w:rStyle w:val="Hyperlink"/>
                </w:rPr>
                <w:t>IT Security Guidelines</w:t>
              </w:r>
              <w:r>
                <w:rPr>
                  <w:webHidden/>
                </w:rPr>
                <w:tab/>
              </w:r>
              <w:r>
                <w:rPr>
                  <w:webHidden/>
                </w:rPr>
                <w:fldChar w:fldCharType="begin"/>
              </w:r>
              <w:r>
                <w:rPr>
                  <w:webHidden/>
                </w:rPr>
                <w:instrText xml:space="preserve"> PAGEREF _Toc95300573 \h </w:instrText>
              </w:r>
              <w:r>
                <w:rPr>
                  <w:webHidden/>
                </w:rPr>
              </w:r>
              <w:r>
                <w:rPr>
                  <w:webHidden/>
                </w:rPr>
                <w:fldChar w:fldCharType="separate"/>
              </w:r>
              <w:r>
                <w:rPr>
                  <w:webHidden/>
                </w:rPr>
                <w:t>113</w:t>
              </w:r>
              <w:r>
                <w:rPr>
                  <w:webHidden/>
                </w:rPr>
                <w:fldChar w:fldCharType="end"/>
              </w:r>
            </w:hyperlink>
          </w:p>
          <w:p w:rsidR="00671BAF" w:rsidRDefault="00671BAF" w14:paraId="78F99923" w14:textId="61BE5252">
            <w:pPr>
              <w:pStyle w:val="TOC3"/>
              <w:tabs>
                <w:tab w:val="left" w:pos="2269"/>
              </w:tabs>
              <w:rPr>
                <w:rFonts w:asciiTheme="minorHAnsi" w:hAnsiTheme="minorHAnsi" w:eastAsiaTheme="minorEastAsia" w:cstheme="minorBidi"/>
                <w:sz w:val="22"/>
                <w:szCs w:val="22"/>
                <w:lang w:val="en-US"/>
              </w:rPr>
            </w:pPr>
            <w:hyperlink w:history="1" w:anchor="_Toc95300574">
              <w:r w:rsidRPr="00D0600D">
                <w:rPr>
                  <w:rStyle w:val="Hyperlink"/>
                  <w:rFonts w:eastAsia="Times New Roman"/>
                </w:rPr>
                <w:t>C.7.1</w:t>
              </w:r>
              <w:r>
                <w:rPr>
                  <w:rFonts w:asciiTheme="minorHAnsi" w:hAnsiTheme="minorHAnsi" w:eastAsiaTheme="minorEastAsia" w:cstheme="minorBidi"/>
                  <w:sz w:val="22"/>
                  <w:szCs w:val="22"/>
                  <w:lang w:val="en-US"/>
                </w:rPr>
                <w:tab/>
              </w:r>
              <w:r w:rsidRPr="00D0600D">
                <w:rPr>
                  <w:rStyle w:val="Hyperlink"/>
                </w:rPr>
                <w:t>Meta information</w:t>
              </w:r>
              <w:r>
                <w:rPr>
                  <w:webHidden/>
                </w:rPr>
                <w:tab/>
              </w:r>
              <w:r>
                <w:rPr>
                  <w:webHidden/>
                </w:rPr>
                <w:fldChar w:fldCharType="begin"/>
              </w:r>
              <w:r>
                <w:rPr>
                  <w:webHidden/>
                </w:rPr>
                <w:instrText xml:space="preserve"> PAGEREF _Toc95300574 \h </w:instrText>
              </w:r>
              <w:r>
                <w:rPr>
                  <w:webHidden/>
                </w:rPr>
              </w:r>
              <w:r>
                <w:rPr>
                  <w:webHidden/>
                </w:rPr>
                <w:fldChar w:fldCharType="separate"/>
              </w:r>
              <w:r>
                <w:rPr>
                  <w:webHidden/>
                </w:rPr>
                <w:t>113</w:t>
              </w:r>
              <w:r>
                <w:rPr>
                  <w:webHidden/>
                </w:rPr>
                <w:fldChar w:fldCharType="end"/>
              </w:r>
            </w:hyperlink>
          </w:p>
          <w:p w:rsidR="00671BAF" w:rsidRDefault="00671BAF" w14:paraId="1A74D8B7" w14:textId="3EE07955">
            <w:pPr>
              <w:pStyle w:val="TOC3"/>
              <w:tabs>
                <w:tab w:val="left" w:pos="2269"/>
              </w:tabs>
              <w:rPr>
                <w:rFonts w:asciiTheme="minorHAnsi" w:hAnsiTheme="minorHAnsi" w:eastAsiaTheme="minorEastAsia" w:cstheme="minorBidi"/>
                <w:sz w:val="22"/>
                <w:szCs w:val="22"/>
                <w:lang w:val="en-US"/>
              </w:rPr>
            </w:pPr>
            <w:hyperlink w:history="1" w:anchor="_Toc95300575">
              <w:r w:rsidRPr="00D0600D">
                <w:rPr>
                  <w:rStyle w:val="Hyperlink"/>
                  <w:rFonts w:eastAsia="Times New Roman"/>
                </w:rPr>
                <w:t>C.7.2</w:t>
              </w:r>
              <w:r>
                <w:rPr>
                  <w:rFonts w:asciiTheme="minorHAnsi" w:hAnsiTheme="minorHAnsi" w:eastAsiaTheme="minorEastAsia" w:cstheme="minorBidi"/>
                  <w:sz w:val="22"/>
                  <w:szCs w:val="22"/>
                  <w:lang w:val="en-US"/>
                </w:rPr>
                <w:tab/>
              </w:r>
              <w:r w:rsidRPr="00D0600D">
                <w:rPr>
                  <w:rStyle w:val="Hyperlink"/>
                </w:rPr>
                <w:t>General requirements</w:t>
              </w:r>
              <w:r>
                <w:rPr>
                  <w:webHidden/>
                </w:rPr>
                <w:tab/>
              </w:r>
              <w:r>
                <w:rPr>
                  <w:webHidden/>
                </w:rPr>
                <w:fldChar w:fldCharType="begin"/>
              </w:r>
              <w:r>
                <w:rPr>
                  <w:webHidden/>
                </w:rPr>
                <w:instrText xml:space="preserve"> PAGEREF _Toc95300575 \h </w:instrText>
              </w:r>
              <w:r>
                <w:rPr>
                  <w:webHidden/>
                </w:rPr>
              </w:r>
              <w:r>
                <w:rPr>
                  <w:webHidden/>
                </w:rPr>
                <w:fldChar w:fldCharType="separate"/>
              </w:r>
              <w:r>
                <w:rPr>
                  <w:webHidden/>
                </w:rPr>
                <w:t>115</w:t>
              </w:r>
              <w:r>
                <w:rPr>
                  <w:webHidden/>
                </w:rPr>
                <w:fldChar w:fldCharType="end"/>
              </w:r>
            </w:hyperlink>
          </w:p>
          <w:p w:rsidR="00671BAF" w:rsidRDefault="00671BAF" w14:paraId="0FAAA7D8" w14:textId="0ADF36D1">
            <w:pPr>
              <w:pStyle w:val="TOC3"/>
              <w:tabs>
                <w:tab w:val="left" w:pos="2269"/>
              </w:tabs>
              <w:rPr>
                <w:rFonts w:asciiTheme="minorHAnsi" w:hAnsiTheme="minorHAnsi" w:eastAsiaTheme="minorEastAsia" w:cstheme="minorBidi"/>
                <w:sz w:val="22"/>
                <w:szCs w:val="22"/>
                <w:lang w:val="en-US"/>
              </w:rPr>
            </w:pPr>
            <w:hyperlink w:history="1" w:anchor="_Toc95300576">
              <w:r w:rsidRPr="00D0600D">
                <w:rPr>
                  <w:rStyle w:val="Hyperlink"/>
                  <w:rFonts w:eastAsia="Times New Roman"/>
                </w:rPr>
                <w:t>C.7.3</w:t>
              </w:r>
              <w:r>
                <w:rPr>
                  <w:rFonts w:asciiTheme="minorHAnsi" w:hAnsiTheme="minorHAnsi" w:eastAsiaTheme="minorEastAsia" w:cstheme="minorBidi"/>
                  <w:sz w:val="22"/>
                  <w:szCs w:val="22"/>
                  <w:lang w:val="en-US"/>
                </w:rPr>
                <w:tab/>
              </w:r>
              <w:r w:rsidRPr="00D0600D">
                <w:rPr>
                  <w:rStyle w:val="Hyperlink"/>
                </w:rPr>
                <w:t>Process requirements</w:t>
              </w:r>
              <w:r>
                <w:rPr>
                  <w:webHidden/>
                </w:rPr>
                <w:tab/>
              </w:r>
              <w:r>
                <w:rPr>
                  <w:webHidden/>
                </w:rPr>
                <w:fldChar w:fldCharType="begin"/>
              </w:r>
              <w:r>
                <w:rPr>
                  <w:webHidden/>
                </w:rPr>
                <w:instrText xml:space="preserve"> PAGEREF _Toc95300576 \h </w:instrText>
              </w:r>
              <w:r>
                <w:rPr>
                  <w:webHidden/>
                </w:rPr>
              </w:r>
              <w:r>
                <w:rPr>
                  <w:webHidden/>
                </w:rPr>
                <w:fldChar w:fldCharType="separate"/>
              </w:r>
              <w:r>
                <w:rPr>
                  <w:webHidden/>
                </w:rPr>
                <w:t>116</w:t>
              </w:r>
              <w:r>
                <w:rPr>
                  <w:webHidden/>
                </w:rPr>
                <w:fldChar w:fldCharType="end"/>
              </w:r>
            </w:hyperlink>
          </w:p>
          <w:p w:rsidR="00671BAF" w:rsidRDefault="00671BAF" w14:paraId="20F5C843" w14:textId="1C3C5029">
            <w:pPr>
              <w:pStyle w:val="TOC3"/>
              <w:tabs>
                <w:tab w:val="left" w:pos="2269"/>
              </w:tabs>
              <w:rPr>
                <w:rFonts w:asciiTheme="minorHAnsi" w:hAnsiTheme="minorHAnsi" w:eastAsiaTheme="minorEastAsia" w:cstheme="minorBidi"/>
                <w:sz w:val="22"/>
                <w:szCs w:val="22"/>
                <w:lang w:val="en-US"/>
              </w:rPr>
            </w:pPr>
            <w:hyperlink w:history="1" w:anchor="_Toc95300577">
              <w:r w:rsidRPr="00D0600D">
                <w:rPr>
                  <w:rStyle w:val="Hyperlink"/>
                  <w:rFonts w:eastAsia="Times New Roman"/>
                </w:rPr>
                <w:t>C.7.4</w:t>
              </w:r>
              <w:r>
                <w:rPr>
                  <w:rFonts w:asciiTheme="minorHAnsi" w:hAnsiTheme="minorHAnsi" w:eastAsiaTheme="minorEastAsia" w:cstheme="minorBidi"/>
                  <w:sz w:val="22"/>
                  <w:szCs w:val="22"/>
                  <w:lang w:val="en-US"/>
                </w:rPr>
                <w:tab/>
              </w:r>
              <w:r w:rsidRPr="00D0600D">
                <w:rPr>
                  <w:rStyle w:val="Hyperlink"/>
                </w:rPr>
                <w:t>Product requirements</w:t>
              </w:r>
              <w:r>
                <w:rPr>
                  <w:webHidden/>
                </w:rPr>
                <w:tab/>
              </w:r>
              <w:r>
                <w:rPr>
                  <w:webHidden/>
                </w:rPr>
                <w:fldChar w:fldCharType="begin"/>
              </w:r>
              <w:r>
                <w:rPr>
                  <w:webHidden/>
                </w:rPr>
                <w:instrText xml:space="preserve"> PAGEREF _Toc95300577 \h </w:instrText>
              </w:r>
              <w:r>
                <w:rPr>
                  <w:webHidden/>
                </w:rPr>
              </w:r>
              <w:r>
                <w:rPr>
                  <w:webHidden/>
                </w:rPr>
                <w:fldChar w:fldCharType="separate"/>
              </w:r>
              <w:r>
                <w:rPr>
                  <w:webHidden/>
                </w:rPr>
                <w:t>123</w:t>
              </w:r>
              <w:r>
                <w:rPr>
                  <w:webHidden/>
                </w:rPr>
                <w:fldChar w:fldCharType="end"/>
              </w:r>
            </w:hyperlink>
          </w:p>
          <w:p w:rsidR="00671BAF" w:rsidRDefault="00671BAF" w14:paraId="10106E10" w14:textId="08B86F6D">
            <w:pPr>
              <w:pStyle w:val="TOC3"/>
              <w:tabs>
                <w:tab w:val="left" w:pos="2269"/>
              </w:tabs>
              <w:rPr>
                <w:rFonts w:asciiTheme="minorHAnsi" w:hAnsiTheme="minorHAnsi" w:eastAsiaTheme="minorEastAsia" w:cstheme="minorBidi"/>
                <w:sz w:val="22"/>
                <w:szCs w:val="22"/>
                <w:lang w:val="en-US"/>
              </w:rPr>
            </w:pPr>
            <w:hyperlink w:history="1" w:anchor="_Toc95300578">
              <w:r w:rsidRPr="00D0600D">
                <w:rPr>
                  <w:rStyle w:val="Hyperlink"/>
                  <w:rFonts w:eastAsia="Times New Roman"/>
                </w:rPr>
                <w:t>C.7.5</w:t>
              </w:r>
              <w:r>
                <w:rPr>
                  <w:rFonts w:asciiTheme="minorHAnsi" w:hAnsiTheme="minorHAnsi" w:eastAsiaTheme="minorEastAsia" w:cstheme="minorBidi"/>
                  <w:sz w:val="22"/>
                  <w:szCs w:val="22"/>
                  <w:lang w:val="en-US"/>
                </w:rPr>
                <w:tab/>
              </w:r>
              <w:r w:rsidRPr="00D0600D">
                <w:rPr>
                  <w:rStyle w:val="Hyperlink"/>
                </w:rPr>
                <w:t>Prioritization</w:t>
              </w:r>
              <w:r>
                <w:rPr>
                  <w:webHidden/>
                </w:rPr>
                <w:tab/>
              </w:r>
              <w:r>
                <w:rPr>
                  <w:webHidden/>
                </w:rPr>
                <w:fldChar w:fldCharType="begin"/>
              </w:r>
              <w:r>
                <w:rPr>
                  <w:webHidden/>
                </w:rPr>
                <w:instrText xml:space="preserve"> PAGEREF _Toc95300578 \h </w:instrText>
              </w:r>
              <w:r>
                <w:rPr>
                  <w:webHidden/>
                </w:rPr>
              </w:r>
              <w:r>
                <w:rPr>
                  <w:webHidden/>
                </w:rPr>
                <w:fldChar w:fldCharType="separate"/>
              </w:r>
              <w:r>
                <w:rPr>
                  <w:webHidden/>
                </w:rPr>
                <w:t>128</w:t>
              </w:r>
              <w:r>
                <w:rPr>
                  <w:webHidden/>
                </w:rPr>
                <w:fldChar w:fldCharType="end"/>
              </w:r>
            </w:hyperlink>
          </w:p>
          <w:p w:rsidR="00671BAF" w:rsidRDefault="00671BAF" w14:paraId="615B065F" w14:textId="6A423B21">
            <w:pPr>
              <w:pStyle w:val="TOC2"/>
              <w:tabs>
                <w:tab w:val="left" w:pos="1531"/>
              </w:tabs>
              <w:rPr>
                <w:rFonts w:asciiTheme="minorHAnsi" w:hAnsiTheme="minorHAnsi" w:eastAsiaTheme="minorEastAsia" w:cstheme="minorBidi"/>
                <w:sz w:val="22"/>
                <w:szCs w:val="22"/>
                <w:lang w:val="en-US"/>
              </w:rPr>
            </w:pPr>
            <w:hyperlink w:history="1" w:anchor="_Toc95300579">
              <w:r w:rsidRPr="00D0600D">
                <w:rPr>
                  <w:rStyle w:val="Hyperlink"/>
                </w:rPr>
                <w:t>C.8</w:t>
              </w:r>
              <w:r>
                <w:rPr>
                  <w:rFonts w:asciiTheme="minorHAnsi" w:hAnsiTheme="minorHAnsi" w:eastAsiaTheme="minorEastAsia" w:cstheme="minorBidi"/>
                  <w:sz w:val="22"/>
                  <w:szCs w:val="22"/>
                  <w:lang w:val="en-US"/>
                </w:rPr>
                <w:tab/>
              </w:r>
              <w:r w:rsidRPr="00D0600D">
                <w:rPr>
                  <w:rStyle w:val="Hyperlink"/>
                </w:rPr>
                <w:t>Cyber-security</w:t>
              </w:r>
              <w:r>
                <w:rPr>
                  <w:webHidden/>
                </w:rPr>
                <w:tab/>
              </w:r>
              <w:r>
                <w:rPr>
                  <w:webHidden/>
                </w:rPr>
                <w:fldChar w:fldCharType="begin"/>
              </w:r>
              <w:r>
                <w:rPr>
                  <w:webHidden/>
                </w:rPr>
                <w:instrText xml:space="preserve"> PAGEREF _Toc95300579 \h </w:instrText>
              </w:r>
              <w:r>
                <w:rPr>
                  <w:webHidden/>
                </w:rPr>
              </w:r>
              <w:r>
                <w:rPr>
                  <w:webHidden/>
                </w:rPr>
                <w:fldChar w:fldCharType="separate"/>
              </w:r>
              <w:r>
                <w:rPr>
                  <w:webHidden/>
                </w:rPr>
                <w:t>131</w:t>
              </w:r>
              <w:r>
                <w:rPr>
                  <w:webHidden/>
                </w:rPr>
                <w:fldChar w:fldCharType="end"/>
              </w:r>
            </w:hyperlink>
          </w:p>
          <w:p w:rsidR="00671BAF" w:rsidRDefault="00671BAF" w14:paraId="7C104AF1" w14:textId="01943699">
            <w:pPr>
              <w:pStyle w:val="TOC1"/>
              <w:rPr>
                <w:rFonts w:asciiTheme="minorHAnsi" w:hAnsiTheme="minorHAnsi" w:eastAsiaTheme="minorEastAsia" w:cstheme="minorBidi"/>
                <w:sz w:val="22"/>
                <w:szCs w:val="22"/>
                <w:lang w:val="en-US"/>
              </w:rPr>
            </w:pPr>
            <w:hyperlink w:history="1" w:anchor="_Toc95300580">
              <w:r w:rsidRPr="00D0600D">
                <w:rPr>
                  <w:rStyle w:val="Hyperlink"/>
                  <w:lang w:bidi="ar-DZ"/>
                </w:rPr>
                <w:t>Annex D AI4H project deliverables reference</w:t>
              </w:r>
              <w:r>
                <w:rPr>
                  <w:webHidden/>
                </w:rPr>
                <w:tab/>
              </w:r>
              <w:r>
                <w:rPr>
                  <w:webHidden/>
                </w:rPr>
                <w:fldChar w:fldCharType="begin"/>
              </w:r>
              <w:r>
                <w:rPr>
                  <w:webHidden/>
                </w:rPr>
                <w:instrText xml:space="preserve"> PAGEREF _Toc95300580 \h </w:instrText>
              </w:r>
              <w:r>
                <w:rPr>
                  <w:webHidden/>
                </w:rPr>
              </w:r>
              <w:r>
                <w:rPr>
                  <w:webHidden/>
                </w:rPr>
                <w:fldChar w:fldCharType="separate"/>
              </w:r>
              <w:r>
                <w:rPr>
                  <w:webHidden/>
                </w:rPr>
                <w:t>133</w:t>
              </w:r>
              <w:r>
                <w:rPr>
                  <w:webHidden/>
                </w:rPr>
                <w:fldChar w:fldCharType="end"/>
              </w:r>
            </w:hyperlink>
          </w:p>
          <w:p w:rsidRPr="00460FE0" w:rsidR="00FA0D5A" w:rsidP="00FA0D5A" w:rsidRDefault="00FA0D5A" w14:paraId="2523FA0E" w14:textId="3F259564">
            <w:pPr>
              <w:pStyle w:val="TableofFigures"/>
              <w:rPr>
                <w:rFonts w:eastAsia="Times New Roman"/>
              </w:rPr>
            </w:pPr>
            <w:r w:rsidRPr="00460FE0">
              <w:rPr>
                <w:rFonts w:eastAsia="Batang"/>
              </w:rPr>
              <w:fldChar w:fldCharType="end"/>
            </w:r>
          </w:p>
        </w:tc>
      </w:tr>
    </w:tbl>
    <w:p w:rsidRPr="00460FE0" w:rsidR="00FA0D5A" w:rsidP="00FA0D5A" w:rsidRDefault="00FA0D5A" w14:paraId="642DE2DB" w14:textId="77777777"/>
    <w:p w:rsidRPr="00460FE0" w:rsidR="00FA0D5A" w:rsidP="00FA0D5A" w:rsidRDefault="00FA0D5A" w14:paraId="4F64E52B" w14:textId="77777777">
      <w:pPr>
        <w:keepNext/>
        <w:jc w:val="center"/>
        <w:rPr>
          <w:b/>
          <w:bCs/>
        </w:rPr>
      </w:pPr>
      <w:r w:rsidRPr="00460FE0">
        <w:rPr>
          <w:b/>
          <w:bCs/>
        </w:rPr>
        <w:t>List of Tables</w:t>
      </w:r>
    </w:p>
    <w:tbl>
      <w:tblPr>
        <w:tblW w:w="9889" w:type="dxa"/>
        <w:tblLayout w:type="fixed"/>
        <w:tblLook w:val="04A0" w:firstRow="1" w:lastRow="0" w:firstColumn="1" w:lastColumn="0" w:noHBand="0" w:noVBand="1"/>
      </w:tblPr>
      <w:tblGrid>
        <w:gridCol w:w="9889"/>
      </w:tblGrid>
      <w:tr w:rsidRPr="00460FE0" w:rsidR="00FA0D5A" w:rsidTr="00FA0D5A" w14:paraId="7B693999" w14:textId="77777777">
        <w:trPr>
          <w:tblHeader/>
        </w:trPr>
        <w:tc>
          <w:tcPr>
            <w:tcW w:w="9889" w:type="dxa"/>
          </w:tcPr>
          <w:p w:rsidRPr="00460FE0" w:rsidR="00FA0D5A" w:rsidP="00FA0D5A" w:rsidRDefault="00FA0D5A" w14:paraId="6CB874E4" w14:textId="77777777">
            <w:pPr>
              <w:pStyle w:val="toc0"/>
              <w:keepNext/>
            </w:pPr>
            <w:r w:rsidRPr="00460FE0">
              <w:tab/>
            </w:r>
            <w:r w:rsidRPr="00460FE0">
              <w:t>Page</w:t>
            </w:r>
          </w:p>
        </w:tc>
      </w:tr>
      <w:tr w:rsidRPr="00460FE0" w:rsidR="00FA0D5A" w:rsidTr="00FA0D5A" w14:paraId="023E9F7F" w14:textId="77777777">
        <w:tc>
          <w:tcPr>
            <w:tcW w:w="9889" w:type="dxa"/>
          </w:tcPr>
          <w:p w:rsidR="00671BAF" w:rsidRDefault="00FA0D5A" w14:paraId="2226C88B" w14:textId="03BA4E5C">
            <w:pPr>
              <w:pStyle w:val="TableofFigures"/>
              <w:rPr>
                <w:rFonts w:asciiTheme="minorHAnsi" w:hAnsiTheme="minorHAnsi" w:eastAsiaTheme="minorEastAsia" w:cstheme="minorBidi"/>
                <w:noProof/>
                <w:sz w:val="22"/>
                <w:szCs w:val="22"/>
                <w:lang w:val="en-US" w:eastAsia="en-US"/>
              </w:rPr>
            </w:pPr>
            <w:r w:rsidRPr="00460FE0">
              <w:rPr>
                <w:rFonts w:eastAsia="Times New Roman"/>
              </w:rPr>
              <w:fldChar w:fldCharType="begin"/>
            </w:r>
            <w:r w:rsidRPr="00460FE0">
              <w:rPr>
                <w:rFonts w:eastAsia="Times New Roman"/>
              </w:rPr>
              <w:instrText xml:space="preserve"> TOC \h \z \t "Table_No &amp; title" \c </w:instrText>
            </w:r>
            <w:r w:rsidRPr="00460FE0">
              <w:rPr>
                <w:rFonts w:eastAsia="Times New Roman"/>
              </w:rPr>
              <w:fldChar w:fldCharType="separate"/>
            </w:r>
            <w:hyperlink w:history="1" w:anchor="_Toc95300619">
              <w:r w:rsidRPr="009D28A5" w:rsidR="00671BAF">
                <w:rPr>
                  <w:rStyle w:val="Hyperlink"/>
                  <w:noProof/>
                  <w:lang w:bidi="ar-DZ"/>
                </w:rPr>
                <w:t>Table 1: Process requirements</w:t>
              </w:r>
              <w:r w:rsidR="00671BAF">
                <w:rPr>
                  <w:noProof/>
                  <w:webHidden/>
                </w:rPr>
                <w:tab/>
              </w:r>
              <w:r w:rsidR="00671BAF">
                <w:rPr>
                  <w:noProof/>
                  <w:webHidden/>
                </w:rPr>
                <w:fldChar w:fldCharType="begin"/>
              </w:r>
              <w:r w:rsidR="00671BAF">
                <w:rPr>
                  <w:noProof/>
                  <w:webHidden/>
                </w:rPr>
                <w:instrText xml:space="preserve"> PAGEREF _Toc95300619 \h </w:instrText>
              </w:r>
              <w:r w:rsidR="00671BAF">
                <w:rPr>
                  <w:noProof/>
                  <w:webHidden/>
                </w:rPr>
              </w:r>
              <w:r w:rsidR="00671BAF">
                <w:rPr>
                  <w:noProof/>
                  <w:webHidden/>
                </w:rPr>
                <w:fldChar w:fldCharType="separate"/>
              </w:r>
              <w:r w:rsidR="00671BAF">
                <w:rPr>
                  <w:noProof/>
                  <w:webHidden/>
                </w:rPr>
                <w:t>7</w:t>
              </w:r>
              <w:r w:rsidR="00671BAF">
                <w:rPr>
                  <w:noProof/>
                  <w:webHidden/>
                </w:rPr>
                <w:fldChar w:fldCharType="end"/>
              </w:r>
            </w:hyperlink>
          </w:p>
          <w:p w:rsidR="00671BAF" w:rsidRDefault="00671BAF" w14:paraId="44E82EEC" w14:textId="240EC4AD">
            <w:pPr>
              <w:pStyle w:val="TableofFigures"/>
              <w:rPr>
                <w:rFonts w:asciiTheme="minorHAnsi" w:hAnsiTheme="minorHAnsi" w:eastAsiaTheme="minorEastAsia" w:cstheme="minorBidi"/>
                <w:noProof/>
                <w:sz w:val="22"/>
                <w:szCs w:val="22"/>
                <w:lang w:val="en-US" w:eastAsia="en-US"/>
              </w:rPr>
            </w:pPr>
            <w:hyperlink w:history="1" w:anchor="_Toc95300620">
              <w:r w:rsidRPr="009D28A5">
                <w:rPr>
                  <w:rStyle w:val="Hyperlink"/>
                  <w:noProof/>
                  <w:lang w:bidi="ar-DZ"/>
                </w:rPr>
                <w:t>Table 2: Competency requirements</w:t>
              </w:r>
              <w:r>
                <w:rPr>
                  <w:noProof/>
                  <w:webHidden/>
                </w:rPr>
                <w:tab/>
              </w:r>
              <w:r>
                <w:rPr>
                  <w:noProof/>
                  <w:webHidden/>
                </w:rPr>
                <w:fldChar w:fldCharType="begin"/>
              </w:r>
              <w:r>
                <w:rPr>
                  <w:noProof/>
                  <w:webHidden/>
                </w:rPr>
                <w:instrText xml:space="preserve"> PAGEREF _Toc95300620 \h </w:instrText>
              </w:r>
              <w:r>
                <w:rPr>
                  <w:noProof/>
                  <w:webHidden/>
                </w:rPr>
              </w:r>
              <w:r>
                <w:rPr>
                  <w:noProof/>
                  <w:webHidden/>
                </w:rPr>
                <w:fldChar w:fldCharType="separate"/>
              </w:r>
              <w:r>
                <w:rPr>
                  <w:noProof/>
                  <w:webHidden/>
                </w:rPr>
                <w:t>8</w:t>
              </w:r>
              <w:r>
                <w:rPr>
                  <w:noProof/>
                  <w:webHidden/>
                </w:rPr>
                <w:fldChar w:fldCharType="end"/>
              </w:r>
            </w:hyperlink>
          </w:p>
          <w:p w:rsidR="00671BAF" w:rsidRDefault="00671BAF" w14:paraId="1A5CF6F1" w14:textId="16F4F745">
            <w:pPr>
              <w:pStyle w:val="TableofFigures"/>
              <w:rPr>
                <w:rFonts w:asciiTheme="minorHAnsi" w:hAnsiTheme="minorHAnsi" w:eastAsiaTheme="minorEastAsia" w:cstheme="minorBidi"/>
                <w:noProof/>
                <w:sz w:val="22"/>
                <w:szCs w:val="22"/>
                <w:lang w:val="en-US" w:eastAsia="en-US"/>
              </w:rPr>
            </w:pPr>
            <w:hyperlink w:history="1" w:anchor="_Toc95300621">
              <w:r w:rsidRPr="009D28A5">
                <w:rPr>
                  <w:rStyle w:val="Hyperlink"/>
                  <w:noProof/>
                  <w:lang w:bidi="ar-DZ"/>
                </w:rPr>
                <w:t>Table 3: Intended use requirements</w:t>
              </w:r>
              <w:r>
                <w:rPr>
                  <w:noProof/>
                  <w:webHidden/>
                </w:rPr>
                <w:tab/>
              </w:r>
              <w:r>
                <w:rPr>
                  <w:noProof/>
                  <w:webHidden/>
                </w:rPr>
                <w:fldChar w:fldCharType="begin"/>
              </w:r>
              <w:r>
                <w:rPr>
                  <w:noProof/>
                  <w:webHidden/>
                </w:rPr>
                <w:instrText xml:space="preserve"> PAGEREF _Toc95300621 \h </w:instrText>
              </w:r>
              <w:r>
                <w:rPr>
                  <w:noProof/>
                  <w:webHidden/>
                </w:rPr>
              </w:r>
              <w:r>
                <w:rPr>
                  <w:noProof/>
                  <w:webHidden/>
                </w:rPr>
                <w:fldChar w:fldCharType="separate"/>
              </w:r>
              <w:r>
                <w:rPr>
                  <w:noProof/>
                  <w:webHidden/>
                </w:rPr>
                <w:t>10</w:t>
              </w:r>
              <w:r>
                <w:rPr>
                  <w:noProof/>
                  <w:webHidden/>
                </w:rPr>
                <w:fldChar w:fldCharType="end"/>
              </w:r>
            </w:hyperlink>
          </w:p>
          <w:p w:rsidR="00671BAF" w:rsidRDefault="00671BAF" w14:paraId="7B7A41E8" w14:textId="2590D86B">
            <w:pPr>
              <w:pStyle w:val="TableofFigures"/>
              <w:rPr>
                <w:rFonts w:asciiTheme="minorHAnsi" w:hAnsiTheme="minorHAnsi" w:eastAsiaTheme="minorEastAsia" w:cstheme="minorBidi"/>
                <w:noProof/>
                <w:sz w:val="22"/>
                <w:szCs w:val="22"/>
                <w:lang w:val="en-US" w:eastAsia="en-US"/>
              </w:rPr>
            </w:pPr>
            <w:hyperlink w:history="1" w:anchor="_Toc95300622">
              <w:r w:rsidRPr="009D28A5">
                <w:rPr>
                  <w:rStyle w:val="Hyperlink"/>
                  <w:noProof/>
                  <w:lang w:bidi="ar-DZ"/>
                </w:rPr>
                <w:t>Table 4: Intended users and intended context of use specification</w:t>
              </w:r>
              <w:r>
                <w:rPr>
                  <w:noProof/>
                  <w:webHidden/>
                </w:rPr>
                <w:tab/>
              </w:r>
              <w:r>
                <w:rPr>
                  <w:noProof/>
                  <w:webHidden/>
                </w:rPr>
                <w:fldChar w:fldCharType="begin"/>
              </w:r>
              <w:r>
                <w:rPr>
                  <w:noProof/>
                  <w:webHidden/>
                </w:rPr>
                <w:instrText xml:space="preserve"> PAGEREF _Toc95300622 \h </w:instrText>
              </w:r>
              <w:r>
                <w:rPr>
                  <w:noProof/>
                  <w:webHidden/>
                </w:rPr>
              </w:r>
              <w:r>
                <w:rPr>
                  <w:noProof/>
                  <w:webHidden/>
                </w:rPr>
                <w:fldChar w:fldCharType="separate"/>
              </w:r>
              <w:r>
                <w:rPr>
                  <w:noProof/>
                  <w:webHidden/>
                </w:rPr>
                <w:t>13</w:t>
              </w:r>
              <w:r>
                <w:rPr>
                  <w:noProof/>
                  <w:webHidden/>
                </w:rPr>
                <w:fldChar w:fldCharType="end"/>
              </w:r>
            </w:hyperlink>
          </w:p>
          <w:p w:rsidR="00671BAF" w:rsidRDefault="00671BAF" w14:paraId="1C3F50A1" w14:textId="5A1DD384">
            <w:pPr>
              <w:pStyle w:val="TableofFigures"/>
              <w:rPr>
                <w:rFonts w:asciiTheme="minorHAnsi" w:hAnsiTheme="minorHAnsi" w:eastAsiaTheme="minorEastAsia" w:cstheme="minorBidi"/>
                <w:noProof/>
                <w:sz w:val="22"/>
                <w:szCs w:val="22"/>
                <w:lang w:val="en-US" w:eastAsia="en-US"/>
              </w:rPr>
            </w:pPr>
            <w:hyperlink w:history="1" w:anchor="_Toc95300623">
              <w:r w:rsidRPr="009D28A5">
                <w:rPr>
                  <w:rStyle w:val="Hyperlink"/>
                  <w:noProof/>
                  <w:lang w:bidi="ar-DZ"/>
                </w:rPr>
                <w:t>Table 5: Stakeholder requirements</w:t>
              </w:r>
              <w:r>
                <w:rPr>
                  <w:noProof/>
                  <w:webHidden/>
                </w:rPr>
                <w:tab/>
              </w:r>
              <w:r>
                <w:rPr>
                  <w:noProof/>
                  <w:webHidden/>
                </w:rPr>
                <w:fldChar w:fldCharType="begin"/>
              </w:r>
              <w:r>
                <w:rPr>
                  <w:noProof/>
                  <w:webHidden/>
                </w:rPr>
                <w:instrText xml:space="preserve"> PAGEREF _Toc95300623 \h </w:instrText>
              </w:r>
              <w:r>
                <w:rPr>
                  <w:noProof/>
                  <w:webHidden/>
                </w:rPr>
              </w:r>
              <w:r>
                <w:rPr>
                  <w:noProof/>
                  <w:webHidden/>
                </w:rPr>
                <w:fldChar w:fldCharType="separate"/>
              </w:r>
              <w:r>
                <w:rPr>
                  <w:noProof/>
                  <w:webHidden/>
                </w:rPr>
                <w:t>15</w:t>
              </w:r>
              <w:r>
                <w:rPr>
                  <w:noProof/>
                  <w:webHidden/>
                </w:rPr>
                <w:fldChar w:fldCharType="end"/>
              </w:r>
            </w:hyperlink>
          </w:p>
          <w:p w:rsidR="00671BAF" w:rsidRDefault="00671BAF" w14:paraId="4404E0F8" w14:textId="7BC8FAD0">
            <w:pPr>
              <w:pStyle w:val="TableofFigures"/>
              <w:rPr>
                <w:rFonts w:asciiTheme="minorHAnsi" w:hAnsiTheme="minorHAnsi" w:eastAsiaTheme="minorEastAsia" w:cstheme="minorBidi"/>
                <w:noProof/>
                <w:sz w:val="22"/>
                <w:szCs w:val="22"/>
                <w:lang w:val="en-US" w:eastAsia="en-US"/>
              </w:rPr>
            </w:pPr>
            <w:hyperlink w:history="1" w:anchor="_Toc95300624">
              <w:r w:rsidRPr="009D28A5">
                <w:rPr>
                  <w:rStyle w:val="Hyperlink"/>
                  <w:noProof/>
                  <w:lang w:bidi="ar-DZ"/>
                </w:rPr>
                <w:t>Table 6: Inputs to risk management and clinical evaluation requirements</w:t>
              </w:r>
              <w:r>
                <w:rPr>
                  <w:noProof/>
                  <w:webHidden/>
                </w:rPr>
                <w:tab/>
              </w:r>
              <w:r>
                <w:rPr>
                  <w:noProof/>
                  <w:webHidden/>
                </w:rPr>
                <w:fldChar w:fldCharType="begin"/>
              </w:r>
              <w:r>
                <w:rPr>
                  <w:noProof/>
                  <w:webHidden/>
                </w:rPr>
                <w:instrText xml:space="preserve"> PAGEREF _Toc95300624 \h </w:instrText>
              </w:r>
              <w:r>
                <w:rPr>
                  <w:noProof/>
                  <w:webHidden/>
                </w:rPr>
              </w:r>
              <w:r>
                <w:rPr>
                  <w:noProof/>
                  <w:webHidden/>
                </w:rPr>
                <w:fldChar w:fldCharType="separate"/>
              </w:r>
              <w:r>
                <w:rPr>
                  <w:noProof/>
                  <w:webHidden/>
                </w:rPr>
                <w:t>19</w:t>
              </w:r>
              <w:r>
                <w:rPr>
                  <w:noProof/>
                  <w:webHidden/>
                </w:rPr>
                <w:fldChar w:fldCharType="end"/>
              </w:r>
            </w:hyperlink>
          </w:p>
          <w:p w:rsidR="00671BAF" w:rsidRDefault="00671BAF" w14:paraId="0A375194" w14:textId="66D8E28C">
            <w:pPr>
              <w:pStyle w:val="TableofFigures"/>
              <w:rPr>
                <w:rFonts w:asciiTheme="minorHAnsi" w:hAnsiTheme="minorHAnsi" w:eastAsiaTheme="minorEastAsia" w:cstheme="minorBidi"/>
                <w:noProof/>
                <w:sz w:val="22"/>
                <w:szCs w:val="22"/>
                <w:lang w:val="en-US" w:eastAsia="en-US"/>
              </w:rPr>
            </w:pPr>
            <w:hyperlink w:history="1" w:anchor="_Toc95300625">
              <w:r w:rsidRPr="009D28A5">
                <w:rPr>
                  <w:rStyle w:val="Hyperlink"/>
                  <w:noProof/>
                  <w:lang w:bidi="ar-DZ"/>
                </w:rPr>
                <w:t>Table 7: Functionality and performance requirements</w:t>
              </w:r>
              <w:r>
                <w:rPr>
                  <w:noProof/>
                  <w:webHidden/>
                </w:rPr>
                <w:tab/>
              </w:r>
              <w:r>
                <w:rPr>
                  <w:noProof/>
                  <w:webHidden/>
                </w:rPr>
                <w:fldChar w:fldCharType="begin"/>
              </w:r>
              <w:r>
                <w:rPr>
                  <w:noProof/>
                  <w:webHidden/>
                </w:rPr>
                <w:instrText xml:space="preserve"> PAGEREF _Toc95300625 \h </w:instrText>
              </w:r>
              <w:r>
                <w:rPr>
                  <w:noProof/>
                  <w:webHidden/>
                </w:rPr>
              </w:r>
              <w:r>
                <w:rPr>
                  <w:noProof/>
                  <w:webHidden/>
                </w:rPr>
                <w:fldChar w:fldCharType="separate"/>
              </w:r>
              <w:r>
                <w:rPr>
                  <w:noProof/>
                  <w:webHidden/>
                </w:rPr>
                <w:t>21</w:t>
              </w:r>
              <w:r>
                <w:rPr>
                  <w:noProof/>
                  <w:webHidden/>
                </w:rPr>
                <w:fldChar w:fldCharType="end"/>
              </w:r>
            </w:hyperlink>
          </w:p>
          <w:p w:rsidR="00671BAF" w:rsidRDefault="00671BAF" w14:paraId="0741592F" w14:textId="3B60AB7F">
            <w:pPr>
              <w:pStyle w:val="TableofFigures"/>
              <w:rPr>
                <w:rFonts w:asciiTheme="minorHAnsi" w:hAnsiTheme="minorHAnsi" w:eastAsiaTheme="minorEastAsia" w:cstheme="minorBidi"/>
                <w:noProof/>
                <w:sz w:val="22"/>
                <w:szCs w:val="22"/>
                <w:lang w:val="en-US" w:eastAsia="en-US"/>
              </w:rPr>
            </w:pPr>
            <w:hyperlink w:history="1" w:anchor="_Toc95300626">
              <w:r w:rsidRPr="009D28A5">
                <w:rPr>
                  <w:rStyle w:val="Hyperlink"/>
                  <w:noProof/>
                  <w:lang w:bidi="ar-DZ"/>
                </w:rPr>
                <w:t>Table 8: User interface requirements</w:t>
              </w:r>
              <w:r>
                <w:rPr>
                  <w:noProof/>
                  <w:webHidden/>
                </w:rPr>
                <w:tab/>
              </w:r>
              <w:r>
                <w:rPr>
                  <w:noProof/>
                  <w:webHidden/>
                </w:rPr>
                <w:fldChar w:fldCharType="begin"/>
              </w:r>
              <w:r>
                <w:rPr>
                  <w:noProof/>
                  <w:webHidden/>
                </w:rPr>
                <w:instrText xml:space="preserve"> PAGEREF _Toc95300626 \h </w:instrText>
              </w:r>
              <w:r>
                <w:rPr>
                  <w:noProof/>
                  <w:webHidden/>
                </w:rPr>
              </w:r>
              <w:r>
                <w:rPr>
                  <w:noProof/>
                  <w:webHidden/>
                </w:rPr>
                <w:fldChar w:fldCharType="separate"/>
              </w:r>
              <w:r>
                <w:rPr>
                  <w:noProof/>
                  <w:webHidden/>
                </w:rPr>
                <w:t>27</w:t>
              </w:r>
              <w:r>
                <w:rPr>
                  <w:noProof/>
                  <w:webHidden/>
                </w:rPr>
                <w:fldChar w:fldCharType="end"/>
              </w:r>
            </w:hyperlink>
          </w:p>
          <w:p w:rsidR="00671BAF" w:rsidRDefault="00671BAF" w14:paraId="71071F50" w14:textId="4D63D92F">
            <w:pPr>
              <w:pStyle w:val="TableofFigures"/>
              <w:rPr>
                <w:rFonts w:asciiTheme="minorHAnsi" w:hAnsiTheme="minorHAnsi" w:eastAsiaTheme="minorEastAsia" w:cstheme="minorBidi"/>
                <w:noProof/>
                <w:sz w:val="22"/>
                <w:szCs w:val="22"/>
                <w:lang w:val="en-US" w:eastAsia="en-US"/>
              </w:rPr>
            </w:pPr>
            <w:hyperlink w:history="1" w:anchor="_Toc95300627">
              <w:r w:rsidRPr="009D28A5">
                <w:rPr>
                  <w:rStyle w:val="Hyperlink"/>
                  <w:noProof/>
                  <w:lang w:bidi="ar-DZ"/>
                </w:rPr>
                <w:t>Table 9: Additional software requirements</w:t>
              </w:r>
              <w:r>
                <w:rPr>
                  <w:noProof/>
                  <w:webHidden/>
                </w:rPr>
                <w:tab/>
              </w:r>
              <w:r>
                <w:rPr>
                  <w:noProof/>
                  <w:webHidden/>
                </w:rPr>
                <w:fldChar w:fldCharType="begin"/>
              </w:r>
              <w:r>
                <w:rPr>
                  <w:noProof/>
                  <w:webHidden/>
                </w:rPr>
                <w:instrText xml:space="preserve"> PAGEREF _Toc95300627 \h </w:instrText>
              </w:r>
              <w:r>
                <w:rPr>
                  <w:noProof/>
                  <w:webHidden/>
                </w:rPr>
              </w:r>
              <w:r>
                <w:rPr>
                  <w:noProof/>
                  <w:webHidden/>
                </w:rPr>
                <w:fldChar w:fldCharType="separate"/>
              </w:r>
              <w:r>
                <w:rPr>
                  <w:noProof/>
                  <w:webHidden/>
                </w:rPr>
                <w:t>28</w:t>
              </w:r>
              <w:r>
                <w:rPr>
                  <w:noProof/>
                  <w:webHidden/>
                </w:rPr>
                <w:fldChar w:fldCharType="end"/>
              </w:r>
            </w:hyperlink>
          </w:p>
          <w:p w:rsidR="00671BAF" w:rsidRDefault="00671BAF" w14:paraId="39492597" w14:textId="641E2051">
            <w:pPr>
              <w:pStyle w:val="TableofFigures"/>
              <w:rPr>
                <w:rFonts w:asciiTheme="minorHAnsi" w:hAnsiTheme="minorHAnsi" w:eastAsiaTheme="minorEastAsia" w:cstheme="minorBidi"/>
                <w:noProof/>
                <w:sz w:val="22"/>
                <w:szCs w:val="22"/>
                <w:lang w:val="en-US" w:eastAsia="en-US"/>
              </w:rPr>
            </w:pPr>
            <w:hyperlink w:history="1" w:anchor="_Toc95300628">
              <w:r w:rsidRPr="009D28A5">
                <w:rPr>
                  <w:rStyle w:val="Hyperlink"/>
                  <w:noProof/>
                  <w:lang w:bidi="ar-DZ"/>
                </w:rPr>
                <w:t>Table 10: Risk management &amp; clinical evaluation requirements</w:t>
              </w:r>
              <w:r>
                <w:rPr>
                  <w:noProof/>
                  <w:webHidden/>
                </w:rPr>
                <w:tab/>
              </w:r>
              <w:r>
                <w:rPr>
                  <w:noProof/>
                  <w:webHidden/>
                </w:rPr>
                <w:fldChar w:fldCharType="begin"/>
              </w:r>
              <w:r>
                <w:rPr>
                  <w:noProof/>
                  <w:webHidden/>
                </w:rPr>
                <w:instrText xml:space="preserve"> PAGEREF _Toc95300628 \h </w:instrText>
              </w:r>
              <w:r>
                <w:rPr>
                  <w:noProof/>
                  <w:webHidden/>
                </w:rPr>
              </w:r>
              <w:r>
                <w:rPr>
                  <w:noProof/>
                  <w:webHidden/>
                </w:rPr>
                <w:fldChar w:fldCharType="separate"/>
              </w:r>
              <w:r>
                <w:rPr>
                  <w:noProof/>
                  <w:webHidden/>
                </w:rPr>
                <w:t>29</w:t>
              </w:r>
              <w:r>
                <w:rPr>
                  <w:noProof/>
                  <w:webHidden/>
                </w:rPr>
                <w:fldChar w:fldCharType="end"/>
              </w:r>
            </w:hyperlink>
          </w:p>
          <w:p w:rsidR="00671BAF" w:rsidRDefault="00671BAF" w14:paraId="4633F07D" w14:textId="2E3FA343">
            <w:pPr>
              <w:pStyle w:val="TableofFigures"/>
              <w:rPr>
                <w:rFonts w:asciiTheme="minorHAnsi" w:hAnsiTheme="minorHAnsi" w:eastAsiaTheme="minorEastAsia" w:cstheme="minorBidi"/>
                <w:noProof/>
                <w:sz w:val="22"/>
                <w:szCs w:val="22"/>
                <w:lang w:val="en-US" w:eastAsia="en-US"/>
              </w:rPr>
            </w:pPr>
            <w:hyperlink w:history="1" w:anchor="_Toc95300629">
              <w:r w:rsidRPr="009D28A5">
                <w:rPr>
                  <w:rStyle w:val="Hyperlink"/>
                  <w:noProof/>
                  <w:lang w:bidi="ar-DZ"/>
                </w:rPr>
                <w:t>Table 11: Data collection requirements</w:t>
              </w:r>
              <w:r>
                <w:rPr>
                  <w:noProof/>
                  <w:webHidden/>
                </w:rPr>
                <w:tab/>
              </w:r>
              <w:r>
                <w:rPr>
                  <w:noProof/>
                  <w:webHidden/>
                </w:rPr>
                <w:fldChar w:fldCharType="begin"/>
              </w:r>
              <w:r>
                <w:rPr>
                  <w:noProof/>
                  <w:webHidden/>
                </w:rPr>
                <w:instrText xml:space="preserve"> PAGEREF _Toc95300629 \h </w:instrText>
              </w:r>
              <w:r>
                <w:rPr>
                  <w:noProof/>
                  <w:webHidden/>
                </w:rPr>
              </w:r>
              <w:r>
                <w:rPr>
                  <w:noProof/>
                  <w:webHidden/>
                </w:rPr>
                <w:fldChar w:fldCharType="separate"/>
              </w:r>
              <w:r>
                <w:rPr>
                  <w:noProof/>
                  <w:webHidden/>
                </w:rPr>
                <w:t>35</w:t>
              </w:r>
              <w:r>
                <w:rPr>
                  <w:noProof/>
                  <w:webHidden/>
                </w:rPr>
                <w:fldChar w:fldCharType="end"/>
              </w:r>
            </w:hyperlink>
          </w:p>
          <w:p w:rsidR="00671BAF" w:rsidRDefault="00671BAF" w14:paraId="519DD50F" w14:textId="7057C42E">
            <w:pPr>
              <w:pStyle w:val="TableofFigures"/>
              <w:rPr>
                <w:rFonts w:asciiTheme="minorHAnsi" w:hAnsiTheme="minorHAnsi" w:eastAsiaTheme="minorEastAsia" w:cstheme="minorBidi"/>
                <w:noProof/>
                <w:sz w:val="22"/>
                <w:szCs w:val="22"/>
                <w:lang w:val="en-US" w:eastAsia="en-US"/>
              </w:rPr>
            </w:pPr>
            <w:hyperlink w:history="1" w:anchor="_Toc95300630">
              <w:r w:rsidRPr="009D28A5">
                <w:rPr>
                  <w:rStyle w:val="Hyperlink"/>
                  <w:noProof/>
                  <w:lang w:bidi="ar-DZ"/>
                </w:rPr>
                <w:t>Table 12: Data annotation requirements</w:t>
              </w:r>
              <w:r>
                <w:rPr>
                  <w:noProof/>
                  <w:webHidden/>
                </w:rPr>
                <w:tab/>
              </w:r>
              <w:r>
                <w:rPr>
                  <w:noProof/>
                  <w:webHidden/>
                </w:rPr>
                <w:fldChar w:fldCharType="begin"/>
              </w:r>
              <w:r>
                <w:rPr>
                  <w:noProof/>
                  <w:webHidden/>
                </w:rPr>
                <w:instrText xml:space="preserve"> PAGEREF _Toc95300630 \h </w:instrText>
              </w:r>
              <w:r>
                <w:rPr>
                  <w:noProof/>
                  <w:webHidden/>
                </w:rPr>
              </w:r>
              <w:r>
                <w:rPr>
                  <w:noProof/>
                  <w:webHidden/>
                </w:rPr>
                <w:fldChar w:fldCharType="separate"/>
              </w:r>
              <w:r>
                <w:rPr>
                  <w:noProof/>
                  <w:webHidden/>
                </w:rPr>
                <w:t>41</w:t>
              </w:r>
              <w:r>
                <w:rPr>
                  <w:noProof/>
                  <w:webHidden/>
                </w:rPr>
                <w:fldChar w:fldCharType="end"/>
              </w:r>
            </w:hyperlink>
          </w:p>
          <w:p w:rsidR="00671BAF" w:rsidRDefault="00671BAF" w14:paraId="2F037EA3" w14:textId="10985DC5">
            <w:pPr>
              <w:pStyle w:val="TableofFigures"/>
              <w:rPr>
                <w:rFonts w:asciiTheme="minorHAnsi" w:hAnsiTheme="minorHAnsi" w:eastAsiaTheme="minorEastAsia" w:cstheme="minorBidi"/>
                <w:noProof/>
                <w:sz w:val="22"/>
                <w:szCs w:val="22"/>
                <w:lang w:val="en-US" w:eastAsia="en-US"/>
              </w:rPr>
            </w:pPr>
            <w:hyperlink w:history="1" w:anchor="_Toc95300631">
              <w:r w:rsidRPr="009D28A5">
                <w:rPr>
                  <w:rStyle w:val="Hyperlink"/>
                  <w:noProof/>
                  <w:lang w:bidi="ar-DZ"/>
                </w:rPr>
                <w:t>Table 13: Data pre-processing requirements</w:t>
              </w:r>
              <w:r>
                <w:rPr>
                  <w:noProof/>
                  <w:webHidden/>
                </w:rPr>
                <w:tab/>
              </w:r>
              <w:r>
                <w:rPr>
                  <w:noProof/>
                  <w:webHidden/>
                </w:rPr>
                <w:fldChar w:fldCharType="begin"/>
              </w:r>
              <w:r>
                <w:rPr>
                  <w:noProof/>
                  <w:webHidden/>
                </w:rPr>
                <w:instrText xml:space="preserve"> PAGEREF _Toc95300631 \h </w:instrText>
              </w:r>
              <w:r>
                <w:rPr>
                  <w:noProof/>
                  <w:webHidden/>
                </w:rPr>
              </w:r>
              <w:r>
                <w:rPr>
                  <w:noProof/>
                  <w:webHidden/>
                </w:rPr>
                <w:fldChar w:fldCharType="separate"/>
              </w:r>
              <w:r>
                <w:rPr>
                  <w:noProof/>
                  <w:webHidden/>
                </w:rPr>
                <w:t>43</w:t>
              </w:r>
              <w:r>
                <w:rPr>
                  <w:noProof/>
                  <w:webHidden/>
                </w:rPr>
                <w:fldChar w:fldCharType="end"/>
              </w:r>
            </w:hyperlink>
          </w:p>
          <w:p w:rsidR="00671BAF" w:rsidRDefault="00671BAF" w14:paraId="341DF30E" w14:textId="20FF8300">
            <w:pPr>
              <w:pStyle w:val="TableofFigures"/>
              <w:rPr>
                <w:rFonts w:asciiTheme="minorHAnsi" w:hAnsiTheme="minorHAnsi" w:eastAsiaTheme="minorEastAsia" w:cstheme="minorBidi"/>
                <w:noProof/>
                <w:sz w:val="22"/>
                <w:szCs w:val="22"/>
                <w:lang w:val="en-US" w:eastAsia="en-US"/>
              </w:rPr>
            </w:pPr>
            <w:hyperlink w:history="1" w:anchor="_Toc95300632">
              <w:r w:rsidRPr="009D28A5">
                <w:rPr>
                  <w:rStyle w:val="Hyperlink"/>
                  <w:noProof/>
                  <w:lang w:bidi="ar-DZ"/>
                </w:rPr>
                <w:t>Table 14: Documentation and version control requirements</w:t>
              </w:r>
              <w:r>
                <w:rPr>
                  <w:noProof/>
                  <w:webHidden/>
                </w:rPr>
                <w:tab/>
              </w:r>
              <w:r>
                <w:rPr>
                  <w:noProof/>
                  <w:webHidden/>
                </w:rPr>
                <w:fldChar w:fldCharType="begin"/>
              </w:r>
              <w:r>
                <w:rPr>
                  <w:noProof/>
                  <w:webHidden/>
                </w:rPr>
                <w:instrText xml:space="preserve"> PAGEREF _Toc95300632 \h </w:instrText>
              </w:r>
              <w:r>
                <w:rPr>
                  <w:noProof/>
                  <w:webHidden/>
                </w:rPr>
              </w:r>
              <w:r>
                <w:rPr>
                  <w:noProof/>
                  <w:webHidden/>
                </w:rPr>
                <w:fldChar w:fldCharType="separate"/>
              </w:r>
              <w:r>
                <w:rPr>
                  <w:noProof/>
                  <w:webHidden/>
                </w:rPr>
                <w:t>45</w:t>
              </w:r>
              <w:r>
                <w:rPr>
                  <w:noProof/>
                  <w:webHidden/>
                </w:rPr>
                <w:fldChar w:fldCharType="end"/>
              </w:r>
            </w:hyperlink>
          </w:p>
          <w:p w:rsidR="00671BAF" w:rsidRDefault="00671BAF" w14:paraId="7C0230A1" w14:textId="226C4FF4">
            <w:pPr>
              <w:pStyle w:val="TableofFigures"/>
              <w:rPr>
                <w:rFonts w:asciiTheme="minorHAnsi" w:hAnsiTheme="minorHAnsi" w:eastAsiaTheme="minorEastAsia" w:cstheme="minorBidi"/>
                <w:noProof/>
                <w:sz w:val="22"/>
                <w:szCs w:val="22"/>
                <w:lang w:val="en-US" w:eastAsia="en-US"/>
              </w:rPr>
            </w:pPr>
            <w:hyperlink w:history="1" w:anchor="_Toc95300633">
              <w:r w:rsidRPr="009D28A5">
                <w:rPr>
                  <w:rStyle w:val="Hyperlink"/>
                  <w:noProof/>
                  <w:lang w:bidi="ar-DZ"/>
                </w:rPr>
                <w:t>Table 15: Model preparation requirements</w:t>
              </w:r>
              <w:r>
                <w:rPr>
                  <w:noProof/>
                  <w:webHidden/>
                </w:rPr>
                <w:tab/>
              </w:r>
              <w:r>
                <w:rPr>
                  <w:noProof/>
                  <w:webHidden/>
                </w:rPr>
                <w:fldChar w:fldCharType="begin"/>
              </w:r>
              <w:r>
                <w:rPr>
                  <w:noProof/>
                  <w:webHidden/>
                </w:rPr>
                <w:instrText xml:space="preserve"> PAGEREF _Toc95300633 \h </w:instrText>
              </w:r>
              <w:r>
                <w:rPr>
                  <w:noProof/>
                  <w:webHidden/>
                </w:rPr>
              </w:r>
              <w:r>
                <w:rPr>
                  <w:noProof/>
                  <w:webHidden/>
                </w:rPr>
                <w:fldChar w:fldCharType="separate"/>
              </w:r>
              <w:r>
                <w:rPr>
                  <w:noProof/>
                  <w:webHidden/>
                </w:rPr>
                <w:t>47</w:t>
              </w:r>
              <w:r>
                <w:rPr>
                  <w:noProof/>
                  <w:webHidden/>
                </w:rPr>
                <w:fldChar w:fldCharType="end"/>
              </w:r>
            </w:hyperlink>
          </w:p>
          <w:p w:rsidR="00671BAF" w:rsidRDefault="00671BAF" w14:paraId="7B109ACD" w14:textId="683824BF">
            <w:pPr>
              <w:pStyle w:val="TableofFigures"/>
              <w:rPr>
                <w:rFonts w:asciiTheme="minorHAnsi" w:hAnsiTheme="minorHAnsi" w:eastAsiaTheme="minorEastAsia" w:cstheme="minorBidi"/>
                <w:noProof/>
                <w:sz w:val="22"/>
                <w:szCs w:val="22"/>
                <w:lang w:val="en-US" w:eastAsia="en-US"/>
              </w:rPr>
            </w:pPr>
            <w:hyperlink w:history="1" w:anchor="_Toc95300634">
              <w:r w:rsidRPr="009D28A5">
                <w:rPr>
                  <w:rStyle w:val="Hyperlink"/>
                  <w:noProof/>
                  <w:lang w:bidi="ar-DZ"/>
                </w:rPr>
                <w:t>Table 16: Model training requirements</w:t>
              </w:r>
              <w:r>
                <w:rPr>
                  <w:noProof/>
                  <w:webHidden/>
                </w:rPr>
                <w:tab/>
              </w:r>
              <w:r>
                <w:rPr>
                  <w:noProof/>
                  <w:webHidden/>
                </w:rPr>
                <w:fldChar w:fldCharType="begin"/>
              </w:r>
              <w:r>
                <w:rPr>
                  <w:noProof/>
                  <w:webHidden/>
                </w:rPr>
                <w:instrText xml:space="preserve"> PAGEREF _Toc95300634 \h </w:instrText>
              </w:r>
              <w:r>
                <w:rPr>
                  <w:noProof/>
                  <w:webHidden/>
                </w:rPr>
              </w:r>
              <w:r>
                <w:rPr>
                  <w:noProof/>
                  <w:webHidden/>
                </w:rPr>
                <w:fldChar w:fldCharType="separate"/>
              </w:r>
              <w:r>
                <w:rPr>
                  <w:noProof/>
                  <w:webHidden/>
                </w:rPr>
                <w:t>49</w:t>
              </w:r>
              <w:r>
                <w:rPr>
                  <w:noProof/>
                  <w:webHidden/>
                </w:rPr>
                <w:fldChar w:fldCharType="end"/>
              </w:r>
            </w:hyperlink>
          </w:p>
          <w:p w:rsidR="00671BAF" w:rsidRDefault="00671BAF" w14:paraId="470FB6AA" w14:textId="0216881B">
            <w:pPr>
              <w:pStyle w:val="TableofFigures"/>
              <w:rPr>
                <w:rFonts w:asciiTheme="minorHAnsi" w:hAnsiTheme="minorHAnsi" w:eastAsiaTheme="minorEastAsia" w:cstheme="minorBidi"/>
                <w:noProof/>
                <w:sz w:val="22"/>
                <w:szCs w:val="22"/>
                <w:lang w:val="en-US" w:eastAsia="en-US"/>
              </w:rPr>
            </w:pPr>
            <w:hyperlink w:history="1" w:anchor="_Toc95300635">
              <w:r w:rsidRPr="009D28A5">
                <w:rPr>
                  <w:rStyle w:val="Hyperlink"/>
                  <w:noProof/>
                  <w:lang w:bidi="ar-DZ"/>
                </w:rPr>
                <w:t>Table 17: Model evaluation requirements</w:t>
              </w:r>
              <w:r>
                <w:rPr>
                  <w:noProof/>
                  <w:webHidden/>
                </w:rPr>
                <w:tab/>
              </w:r>
              <w:r>
                <w:rPr>
                  <w:noProof/>
                  <w:webHidden/>
                </w:rPr>
                <w:fldChar w:fldCharType="begin"/>
              </w:r>
              <w:r>
                <w:rPr>
                  <w:noProof/>
                  <w:webHidden/>
                </w:rPr>
                <w:instrText xml:space="preserve"> PAGEREF _Toc95300635 \h </w:instrText>
              </w:r>
              <w:r>
                <w:rPr>
                  <w:noProof/>
                  <w:webHidden/>
                </w:rPr>
              </w:r>
              <w:r>
                <w:rPr>
                  <w:noProof/>
                  <w:webHidden/>
                </w:rPr>
                <w:fldChar w:fldCharType="separate"/>
              </w:r>
              <w:r>
                <w:rPr>
                  <w:noProof/>
                  <w:webHidden/>
                </w:rPr>
                <w:t>50</w:t>
              </w:r>
              <w:r>
                <w:rPr>
                  <w:noProof/>
                  <w:webHidden/>
                </w:rPr>
                <w:fldChar w:fldCharType="end"/>
              </w:r>
            </w:hyperlink>
          </w:p>
          <w:p w:rsidR="00671BAF" w:rsidRDefault="00671BAF" w14:paraId="40DF6BE7" w14:textId="56AAAF87">
            <w:pPr>
              <w:pStyle w:val="TableofFigures"/>
              <w:rPr>
                <w:rFonts w:asciiTheme="minorHAnsi" w:hAnsiTheme="minorHAnsi" w:eastAsiaTheme="minorEastAsia" w:cstheme="minorBidi"/>
                <w:noProof/>
                <w:sz w:val="22"/>
                <w:szCs w:val="22"/>
                <w:lang w:val="en-US" w:eastAsia="en-US"/>
              </w:rPr>
            </w:pPr>
            <w:hyperlink w:history="1" w:anchor="_Toc95300636">
              <w:r w:rsidRPr="009D28A5">
                <w:rPr>
                  <w:rStyle w:val="Hyperlink"/>
                  <w:noProof/>
                  <w:lang w:bidi="ar-DZ"/>
                </w:rPr>
                <w:t>Table 18: Model documentation requirements</w:t>
              </w:r>
              <w:r>
                <w:rPr>
                  <w:noProof/>
                  <w:webHidden/>
                </w:rPr>
                <w:tab/>
              </w:r>
              <w:r>
                <w:rPr>
                  <w:noProof/>
                  <w:webHidden/>
                </w:rPr>
                <w:fldChar w:fldCharType="begin"/>
              </w:r>
              <w:r>
                <w:rPr>
                  <w:noProof/>
                  <w:webHidden/>
                </w:rPr>
                <w:instrText xml:space="preserve"> PAGEREF _Toc95300636 \h </w:instrText>
              </w:r>
              <w:r>
                <w:rPr>
                  <w:noProof/>
                  <w:webHidden/>
                </w:rPr>
              </w:r>
              <w:r>
                <w:rPr>
                  <w:noProof/>
                  <w:webHidden/>
                </w:rPr>
                <w:fldChar w:fldCharType="separate"/>
              </w:r>
              <w:r>
                <w:rPr>
                  <w:noProof/>
                  <w:webHidden/>
                </w:rPr>
                <w:t>53</w:t>
              </w:r>
              <w:r>
                <w:rPr>
                  <w:noProof/>
                  <w:webHidden/>
                </w:rPr>
                <w:fldChar w:fldCharType="end"/>
              </w:r>
            </w:hyperlink>
          </w:p>
          <w:p w:rsidR="00671BAF" w:rsidRDefault="00671BAF" w14:paraId="563B5615" w14:textId="01ED074E">
            <w:pPr>
              <w:pStyle w:val="TableofFigures"/>
              <w:rPr>
                <w:rFonts w:asciiTheme="minorHAnsi" w:hAnsiTheme="minorHAnsi" w:eastAsiaTheme="minorEastAsia" w:cstheme="minorBidi"/>
                <w:noProof/>
                <w:sz w:val="22"/>
                <w:szCs w:val="22"/>
                <w:lang w:val="en-US" w:eastAsia="en-US"/>
              </w:rPr>
            </w:pPr>
            <w:hyperlink w:history="1" w:anchor="_Toc95300637">
              <w:r w:rsidRPr="009D28A5">
                <w:rPr>
                  <w:rStyle w:val="Hyperlink"/>
                  <w:noProof/>
                  <w:lang w:bidi="ar-DZ"/>
                </w:rPr>
                <w:t>Table 19: Software development requirements</w:t>
              </w:r>
              <w:r>
                <w:rPr>
                  <w:noProof/>
                  <w:webHidden/>
                </w:rPr>
                <w:tab/>
              </w:r>
              <w:r>
                <w:rPr>
                  <w:noProof/>
                  <w:webHidden/>
                </w:rPr>
                <w:fldChar w:fldCharType="begin"/>
              </w:r>
              <w:r>
                <w:rPr>
                  <w:noProof/>
                  <w:webHidden/>
                </w:rPr>
                <w:instrText xml:space="preserve"> PAGEREF _Toc95300637 \h </w:instrText>
              </w:r>
              <w:r>
                <w:rPr>
                  <w:noProof/>
                  <w:webHidden/>
                </w:rPr>
              </w:r>
              <w:r>
                <w:rPr>
                  <w:noProof/>
                  <w:webHidden/>
                </w:rPr>
                <w:fldChar w:fldCharType="separate"/>
              </w:r>
              <w:r>
                <w:rPr>
                  <w:noProof/>
                  <w:webHidden/>
                </w:rPr>
                <w:t>55</w:t>
              </w:r>
              <w:r>
                <w:rPr>
                  <w:noProof/>
                  <w:webHidden/>
                </w:rPr>
                <w:fldChar w:fldCharType="end"/>
              </w:r>
            </w:hyperlink>
          </w:p>
          <w:p w:rsidR="00671BAF" w:rsidRDefault="00671BAF" w14:paraId="3D624350" w14:textId="13AF7E61">
            <w:pPr>
              <w:pStyle w:val="TableofFigures"/>
              <w:rPr>
                <w:rFonts w:asciiTheme="minorHAnsi" w:hAnsiTheme="minorHAnsi" w:eastAsiaTheme="minorEastAsia" w:cstheme="minorBidi"/>
                <w:noProof/>
                <w:sz w:val="22"/>
                <w:szCs w:val="22"/>
                <w:lang w:val="en-US" w:eastAsia="en-US"/>
              </w:rPr>
            </w:pPr>
            <w:hyperlink w:history="1" w:anchor="_Toc95300638">
              <w:r w:rsidRPr="009D28A5">
                <w:rPr>
                  <w:rStyle w:val="Hyperlink"/>
                  <w:noProof/>
                  <w:lang w:bidi="ar-DZ"/>
                </w:rPr>
                <w:t>Table 20: Risk Management</w:t>
              </w:r>
              <w:r>
                <w:rPr>
                  <w:noProof/>
                  <w:webHidden/>
                </w:rPr>
                <w:tab/>
              </w:r>
              <w:r>
                <w:rPr>
                  <w:noProof/>
                  <w:webHidden/>
                </w:rPr>
                <w:fldChar w:fldCharType="begin"/>
              </w:r>
              <w:r>
                <w:rPr>
                  <w:noProof/>
                  <w:webHidden/>
                </w:rPr>
                <w:instrText xml:space="preserve"> PAGEREF _Toc95300638 \h </w:instrText>
              </w:r>
              <w:r>
                <w:rPr>
                  <w:noProof/>
                  <w:webHidden/>
                </w:rPr>
              </w:r>
              <w:r>
                <w:rPr>
                  <w:noProof/>
                  <w:webHidden/>
                </w:rPr>
                <w:fldChar w:fldCharType="separate"/>
              </w:r>
              <w:r>
                <w:rPr>
                  <w:noProof/>
                  <w:webHidden/>
                </w:rPr>
                <w:t>58</w:t>
              </w:r>
              <w:r>
                <w:rPr>
                  <w:noProof/>
                  <w:webHidden/>
                </w:rPr>
                <w:fldChar w:fldCharType="end"/>
              </w:r>
            </w:hyperlink>
          </w:p>
          <w:p w:rsidR="00671BAF" w:rsidRDefault="00671BAF" w14:paraId="7DBD2C2D" w14:textId="51CA85CF">
            <w:pPr>
              <w:pStyle w:val="TableofFigures"/>
              <w:rPr>
                <w:rFonts w:asciiTheme="minorHAnsi" w:hAnsiTheme="minorHAnsi" w:eastAsiaTheme="minorEastAsia" w:cstheme="minorBidi"/>
                <w:noProof/>
                <w:sz w:val="22"/>
                <w:szCs w:val="22"/>
                <w:lang w:val="en-US" w:eastAsia="en-US"/>
              </w:rPr>
            </w:pPr>
            <w:hyperlink w:history="1" w:anchor="_Toc95300639">
              <w:r w:rsidRPr="009D28A5">
                <w:rPr>
                  <w:rStyle w:val="Hyperlink"/>
                  <w:noProof/>
                  <w:lang w:bidi="ar-DZ"/>
                </w:rPr>
                <w:t>Table 21: Accompanying materials requirements</w:t>
              </w:r>
              <w:r>
                <w:rPr>
                  <w:noProof/>
                  <w:webHidden/>
                </w:rPr>
                <w:tab/>
              </w:r>
              <w:r>
                <w:rPr>
                  <w:noProof/>
                  <w:webHidden/>
                </w:rPr>
                <w:fldChar w:fldCharType="begin"/>
              </w:r>
              <w:r>
                <w:rPr>
                  <w:noProof/>
                  <w:webHidden/>
                </w:rPr>
                <w:instrText xml:space="preserve"> PAGEREF _Toc95300639 \h </w:instrText>
              </w:r>
              <w:r>
                <w:rPr>
                  <w:noProof/>
                  <w:webHidden/>
                </w:rPr>
              </w:r>
              <w:r>
                <w:rPr>
                  <w:noProof/>
                  <w:webHidden/>
                </w:rPr>
                <w:fldChar w:fldCharType="separate"/>
              </w:r>
              <w:r>
                <w:rPr>
                  <w:noProof/>
                  <w:webHidden/>
                </w:rPr>
                <w:t>61</w:t>
              </w:r>
              <w:r>
                <w:rPr>
                  <w:noProof/>
                  <w:webHidden/>
                </w:rPr>
                <w:fldChar w:fldCharType="end"/>
              </w:r>
            </w:hyperlink>
          </w:p>
          <w:p w:rsidR="00671BAF" w:rsidRDefault="00671BAF" w14:paraId="5D54AB90" w14:textId="210FFBA3">
            <w:pPr>
              <w:pStyle w:val="TableofFigures"/>
              <w:rPr>
                <w:rFonts w:asciiTheme="minorHAnsi" w:hAnsiTheme="minorHAnsi" w:eastAsiaTheme="minorEastAsia" w:cstheme="minorBidi"/>
                <w:noProof/>
                <w:sz w:val="22"/>
                <w:szCs w:val="22"/>
                <w:lang w:val="en-US" w:eastAsia="en-US"/>
              </w:rPr>
            </w:pPr>
            <w:hyperlink w:history="1" w:anchor="_Toc95300640">
              <w:r w:rsidRPr="009D28A5">
                <w:rPr>
                  <w:rStyle w:val="Hyperlink"/>
                  <w:noProof/>
                  <w:lang w:bidi="ar-DZ"/>
                </w:rPr>
                <w:t>Table 22: Usability validation requirements</w:t>
              </w:r>
              <w:r>
                <w:rPr>
                  <w:noProof/>
                  <w:webHidden/>
                </w:rPr>
                <w:tab/>
              </w:r>
              <w:r>
                <w:rPr>
                  <w:noProof/>
                  <w:webHidden/>
                </w:rPr>
                <w:fldChar w:fldCharType="begin"/>
              </w:r>
              <w:r>
                <w:rPr>
                  <w:noProof/>
                  <w:webHidden/>
                </w:rPr>
                <w:instrText xml:space="preserve"> PAGEREF _Toc95300640 \h </w:instrText>
              </w:r>
              <w:r>
                <w:rPr>
                  <w:noProof/>
                  <w:webHidden/>
                </w:rPr>
              </w:r>
              <w:r>
                <w:rPr>
                  <w:noProof/>
                  <w:webHidden/>
                </w:rPr>
                <w:fldChar w:fldCharType="separate"/>
              </w:r>
              <w:r>
                <w:rPr>
                  <w:noProof/>
                  <w:webHidden/>
                </w:rPr>
                <w:t>64</w:t>
              </w:r>
              <w:r>
                <w:rPr>
                  <w:noProof/>
                  <w:webHidden/>
                </w:rPr>
                <w:fldChar w:fldCharType="end"/>
              </w:r>
            </w:hyperlink>
          </w:p>
          <w:p w:rsidR="00671BAF" w:rsidRDefault="00671BAF" w14:paraId="14469ED6" w14:textId="1A303344">
            <w:pPr>
              <w:pStyle w:val="TableofFigures"/>
              <w:rPr>
                <w:rFonts w:asciiTheme="minorHAnsi" w:hAnsiTheme="minorHAnsi" w:eastAsiaTheme="minorEastAsia" w:cstheme="minorBidi"/>
                <w:noProof/>
                <w:sz w:val="22"/>
                <w:szCs w:val="22"/>
                <w:lang w:val="en-US" w:eastAsia="en-US"/>
              </w:rPr>
            </w:pPr>
            <w:hyperlink w:history="1" w:anchor="_Toc95300641">
              <w:r w:rsidRPr="009D28A5">
                <w:rPr>
                  <w:rStyle w:val="Hyperlink"/>
                  <w:noProof/>
                  <w:lang w:bidi="ar-DZ"/>
                </w:rPr>
                <w:t>Table 23: Clinical evaluation requirements</w:t>
              </w:r>
              <w:r>
                <w:rPr>
                  <w:noProof/>
                  <w:webHidden/>
                </w:rPr>
                <w:tab/>
              </w:r>
              <w:r>
                <w:rPr>
                  <w:noProof/>
                  <w:webHidden/>
                </w:rPr>
                <w:fldChar w:fldCharType="begin"/>
              </w:r>
              <w:r>
                <w:rPr>
                  <w:noProof/>
                  <w:webHidden/>
                </w:rPr>
                <w:instrText xml:space="preserve"> PAGEREF _Toc95300641 \h </w:instrText>
              </w:r>
              <w:r>
                <w:rPr>
                  <w:noProof/>
                  <w:webHidden/>
                </w:rPr>
              </w:r>
              <w:r>
                <w:rPr>
                  <w:noProof/>
                  <w:webHidden/>
                </w:rPr>
                <w:fldChar w:fldCharType="separate"/>
              </w:r>
              <w:r>
                <w:rPr>
                  <w:noProof/>
                  <w:webHidden/>
                </w:rPr>
                <w:t>68</w:t>
              </w:r>
              <w:r>
                <w:rPr>
                  <w:noProof/>
                  <w:webHidden/>
                </w:rPr>
                <w:fldChar w:fldCharType="end"/>
              </w:r>
            </w:hyperlink>
          </w:p>
          <w:p w:rsidR="00671BAF" w:rsidRDefault="00671BAF" w14:paraId="74484451" w14:textId="478A7624">
            <w:pPr>
              <w:pStyle w:val="TableofFigures"/>
              <w:rPr>
                <w:rFonts w:asciiTheme="minorHAnsi" w:hAnsiTheme="minorHAnsi" w:eastAsiaTheme="minorEastAsia" w:cstheme="minorBidi"/>
                <w:noProof/>
                <w:sz w:val="22"/>
                <w:szCs w:val="22"/>
                <w:lang w:val="en-US" w:eastAsia="en-US"/>
              </w:rPr>
            </w:pPr>
            <w:hyperlink w:history="1" w:anchor="_Toc95300642">
              <w:r w:rsidRPr="009D28A5">
                <w:rPr>
                  <w:rStyle w:val="Hyperlink"/>
                  <w:noProof/>
                  <w:lang w:bidi="ar-DZ"/>
                </w:rPr>
                <w:t>Table 24: Product release requirements</w:t>
              </w:r>
              <w:r>
                <w:rPr>
                  <w:noProof/>
                  <w:webHidden/>
                </w:rPr>
                <w:tab/>
              </w:r>
              <w:r>
                <w:rPr>
                  <w:noProof/>
                  <w:webHidden/>
                </w:rPr>
                <w:fldChar w:fldCharType="begin"/>
              </w:r>
              <w:r>
                <w:rPr>
                  <w:noProof/>
                  <w:webHidden/>
                </w:rPr>
                <w:instrText xml:space="preserve"> PAGEREF _Toc95300642 \h </w:instrText>
              </w:r>
              <w:r>
                <w:rPr>
                  <w:noProof/>
                  <w:webHidden/>
                </w:rPr>
              </w:r>
              <w:r>
                <w:rPr>
                  <w:noProof/>
                  <w:webHidden/>
                </w:rPr>
                <w:fldChar w:fldCharType="separate"/>
              </w:r>
              <w:r>
                <w:rPr>
                  <w:noProof/>
                  <w:webHidden/>
                </w:rPr>
                <w:t>69</w:t>
              </w:r>
              <w:r>
                <w:rPr>
                  <w:noProof/>
                  <w:webHidden/>
                </w:rPr>
                <w:fldChar w:fldCharType="end"/>
              </w:r>
            </w:hyperlink>
          </w:p>
          <w:p w:rsidR="00671BAF" w:rsidRDefault="00671BAF" w14:paraId="1371C9B2" w14:textId="4CFAACA5">
            <w:pPr>
              <w:pStyle w:val="TableofFigures"/>
              <w:rPr>
                <w:rFonts w:asciiTheme="minorHAnsi" w:hAnsiTheme="minorHAnsi" w:eastAsiaTheme="minorEastAsia" w:cstheme="minorBidi"/>
                <w:noProof/>
                <w:sz w:val="22"/>
                <w:szCs w:val="22"/>
                <w:lang w:val="en-US" w:eastAsia="en-US"/>
              </w:rPr>
            </w:pPr>
            <w:hyperlink w:history="1" w:anchor="_Toc95300643">
              <w:r w:rsidRPr="009D28A5">
                <w:rPr>
                  <w:rStyle w:val="Hyperlink"/>
                  <w:noProof/>
                  <w:lang w:bidi="ar-DZ"/>
                </w:rPr>
                <w:t>Table 25: Production, distribution &amp; installation requirements</w:t>
              </w:r>
              <w:r>
                <w:rPr>
                  <w:noProof/>
                  <w:webHidden/>
                </w:rPr>
                <w:tab/>
              </w:r>
              <w:r>
                <w:rPr>
                  <w:noProof/>
                  <w:webHidden/>
                </w:rPr>
                <w:fldChar w:fldCharType="begin"/>
              </w:r>
              <w:r>
                <w:rPr>
                  <w:noProof/>
                  <w:webHidden/>
                </w:rPr>
                <w:instrText xml:space="preserve"> PAGEREF _Toc95300643 \h </w:instrText>
              </w:r>
              <w:r>
                <w:rPr>
                  <w:noProof/>
                  <w:webHidden/>
                </w:rPr>
              </w:r>
              <w:r>
                <w:rPr>
                  <w:noProof/>
                  <w:webHidden/>
                </w:rPr>
                <w:fldChar w:fldCharType="separate"/>
              </w:r>
              <w:r>
                <w:rPr>
                  <w:noProof/>
                  <w:webHidden/>
                </w:rPr>
                <w:t>70</w:t>
              </w:r>
              <w:r>
                <w:rPr>
                  <w:noProof/>
                  <w:webHidden/>
                </w:rPr>
                <w:fldChar w:fldCharType="end"/>
              </w:r>
            </w:hyperlink>
          </w:p>
          <w:p w:rsidR="00671BAF" w:rsidRDefault="00671BAF" w14:paraId="0F53654B" w14:textId="4EEA4BC0">
            <w:pPr>
              <w:pStyle w:val="TableofFigures"/>
              <w:rPr>
                <w:rFonts w:asciiTheme="minorHAnsi" w:hAnsiTheme="minorHAnsi" w:eastAsiaTheme="minorEastAsia" w:cstheme="minorBidi"/>
                <w:noProof/>
                <w:sz w:val="22"/>
                <w:szCs w:val="22"/>
                <w:lang w:val="en-US" w:eastAsia="en-US"/>
              </w:rPr>
            </w:pPr>
            <w:hyperlink w:history="1" w:anchor="_Toc95300644">
              <w:r w:rsidRPr="009D28A5">
                <w:rPr>
                  <w:rStyle w:val="Hyperlink"/>
                  <w:noProof/>
                  <w:lang w:bidi="ar-DZ"/>
                </w:rPr>
                <w:t>Table 26: Post-market surveillance requirements</w:t>
              </w:r>
              <w:r>
                <w:rPr>
                  <w:noProof/>
                  <w:webHidden/>
                </w:rPr>
                <w:tab/>
              </w:r>
              <w:r>
                <w:rPr>
                  <w:noProof/>
                  <w:webHidden/>
                </w:rPr>
                <w:fldChar w:fldCharType="begin"/>
              </w:r>
              <w:r>
                <w:rPr>
                  <w:noProof/>
                  <w:webHidden/>
                </w:rPr>
                <w:instrText xml:space="preserve"> PAGEREF _Toc95300644 \h </w:instrText>
              </w:r>
              <w:r>
                <w:rPr>
                  <w:noProof/>
                  <w:webHidden/>
                </w:rPr>
              </w:r>
              <w:r>
                <w:rPr>
                  <w:noProof/>
                  <w:webHidden/>
                </w:rPr>
                <w:fldChar w:fldCharType="separate"/>
              </w:r>
              <w:r>
                <w:rPr>
                  <w:noProof/>
                  <w:webHidden/>
                </w:rPr>
                <w:t>72</w:t>
              </w:r>
              <w:r>
                <w:rPr>
                  <w:noProof/>
                  <w:webHidden/>
                </w:rPr>
                <w:fldChar w:fldCharType="end"/>
              </w:r>
            </w:hyperlink>
          </w:p>
          <w:p w:rsidR="00671BAF" w:rsidRDefault="00671BAF" w14:paraId="0D61A77F" w14:textId="5E8AE961">
            <w:pPr>
              <w:pStyle w:val="TableofFigures"/>
              <w:rPr>
                <w:rFonts w:asciiTheme="minorHAnsi" w:hAnsiTheme="minorHAnsi" w:eastAsiaTheme="minorEastAsia" w:cstheme="minorBidi"/>
                <w:noProof/>
                <w:sz w:val="22"/>
                <w:szCs w:val="22"/>
                <w:lang w:val="en-US" w:eastAsia="en-US"/>
              </w:rPr>
            </w:pPr>
            <w:hyperlink w:history="1" w:anchor="_Toc95300645">
              <w:r w:rsidRPr="009D28A5">
                <w:rPr>
                  <w:rStyle w:val="Hyperlink"/>
                  <w:noProof/>
                  <w:lang w:bidi="ar-DZ"/>
                </w:rPr>
                <w:t>Table 27: Decommissioning requirements</w:t>
              </w:r>
              <w:r>
                <w:rPr>
                  <w:noProof/>
                  <w:webHidden/>
                </w:rPr>
                <w:tab/>
              </w:r>
              <w:r>
                <w:rPr>
                  <w:noProof/>
                  <w:webHidden/>
                </w:rPr>
                <w:fldChar w:fldCharType="begin"/>
              </w:r>
              <w:r>
                <w:rPr>
                  <w:noProof/>
                  <w:webHidden/>
                </w:rPr>
                <w:instrText xml:space="preserve"> PAGEREF _Toc95300645 \h </w:instrText>
              </w:r>
              <w:r>
                <w:rPr>
                  <w:noProof/>
                  <w:webHidden/>
                </w:rPr>
              </w:r>
              <w:r>
                <w:rPr>
                  <w:noProof/>
                  <w:webHidden/>
                </w:rPr>
                <w:fldChar w:fldCharType="separate"/>
              </w:r>
              <w:r>
                <w:rPr>
                  <w:noProof/>
                  <w:webHidden/>
                </w:rPr>
                <w:t>77</w:t>
              </w:r>
              <w:r>
                <w:rPr>
                  <w:noProof/>
                  <w:webHidden/>
                </w:rPr>
                <w:fldChar w:fldCharType="end"/>
              </w:r>
            </w:hyperlink>
          </w:p>
          <w:p w:rsidR="00671BAF" w:rsidRDefault="00671BAF" w14:paraId="76635DEB" w14:textId="7AE6E80B">
            <w:pPr>
              <w:pStyle w:val="TableofFigures"/>
              <w:rPr>
                <w:rFonts w:asciiTheme="minorHAnsi" w:hAnsiTheme="minorHAnsi" w:eastAsiaTheme="minorEastAsia" w:cstheme="minorBidi"/>
                <w:noProof/>
                <w:sz w:val="22"/>
                <w:szCs w:val="22"/>
                <w:lang w:val="en-US" w:eastAsia="en-US"/>
              </w:rPr>
            </w:pPr>
            <w:hyperlink w:history="1" w:anchor="_Toc95300646">
              <w:r w:rsidRPr="009D28A5">
                <w:rPr>
                  <w:rStyle w:val="Hyperlink"/>
                  <w:noProof/>
                </w:rPr>
                <w:t>Table C.1: IMDRF EP 5.1 – General</w:t>
              </w:r>
              <w:r>
                <w:rPr>
                  <w:noProof/>
                  <w:webHidden/>
                </w:rPr>
                <w:tab/>
              </w:r>
              <w:r>
                <w:rPr>
                  <w:noProof/>
                  <w:webHidden/>
                </w:rPr>
                <w:fldChar w:fldCharType="begin"/>
              </w:r>
              <w:r>
                <w:rPr>
                  <w:noProof/>
                  <w:webHidden/>
                </w:rPr>
                <w:instrText xml:space="preserve"> PAGEREF _Toc95300646 \h </w:instrText>
              </w:r>
              <w:r>
                <w:rPr>
                  <w:noProof/>
                  <w:webHidden/>
                </w:rPr>
              </w:r>
              <w:r>
                <w:rPr>
                  <w:noProof/>
                  <w:webHidden/>
                </w:rPr>
                <w:fldChar w:fldCharType="separate"/>
              </w:r>
              <w:r>
                <w:rPr>
                  <w:noProof/>
                  <w:webHidden/>
                </w:rPr>
                <w:t>89</w:t>
              </w:r>
              <w:r>
                <w:rPr>
                  <w:noProof/>
                  <w:webHidden/>
                </w:rPr>
                <w:fldChar w:fldCharType="end"/>
              </w:r>
            </w:hyperlink>
          </w:p>
          <w:p w:rsidR="00671BAF" w:rsidRDefault="00671BAF" w14:paraId="5D16F5B5" w14:textId="77EC458B">
            <w:pPr>
              <w:pStyle w:val="TableofFigures"/>
              <w:rPr>
                <w:rFonts w:asciiTheme="minorHAnsi" w:hAnsiTheme="minorHAnsi" w:eastAsiaTheme="minorEastAsia" w:cstheme="minorBidi"/>
                <w:noProof/>
                <w:sz w:val="22"/>
                <w:szCs w:val="22"/>
                <w:lang w:val="en-US" w:eastAsia="en-US"/>
              </w:rPr>
            </w:pPr>
            <w:hyperlink w:history="1" w:anchor="_Toc95300647">
              <w:r w:rsidRPr="009D28A5">
                <w:rPr>
                  <w:rStyle w:val="Hyperlink"/>
                  <w:noProof/>
                </w:rPr>
                <w:t>Table C.2: IMDRF EP 5.2 – Clinical evaluation</w:t>
              </w:r>
              <w:r>
                <w:rPr>
                  <w:noProof/>
                  <w:webHidden/>
                </w:rPr>
                <w:tab/>
              </w:r>
              <w:r>
                <w:rPr>
                  <w:noProof/>
                  <w:webHidden/>
                </w:rPr>
                <w:fldChar w:fldCharType="begin"/>
              </w:r>
              <w:r>
                <w:rPr>
                  <w:noProof/>
                  <w:webHidden/>
                </w:rPr>
                <w:instrText xml:space="preserve"> PAGEREF _Toc95300647 \h </w:instrText>
              </w:r>
              <w:r>
                <w:rPr>
                  <w:noProof/>
                  <w:webHidden/>
                </w:rPr>
              </w:r>
              <w:r>
                <w:rPr>
                  <w:noProof/>
                  <w:webHidden/>
                </w:rPr>
                <w:fldChar w:fldCharType="separate"/>
              </w:r>
              <w:r>
                <w:rPr>
                  <w:noProof/>
                  <w:webHidden/>
                </w:rPr>
                <w:t>91</w:t>
              </w:r>
              <w:r>
                <w:rPr>
                  <w:noProof/>
                  <w:webHidden/>
                </w:rPr>
                <w:fldChar w:fldCharType="end"/>
              </w:r>
            </w:hyperlink>
          </w:p>
          <w:p w:rsidR="00671BAF" w:rsidRDefault="00671BAF" w14:paraId="54DD0BFA" w14:textId="26BCF1B6">
            <w:pPr>
              <w:pStyle w:val="TableofFigures"/>
              <w:rPr>
                <w:rFonts w:asciiTheme="minorHAnsi" w:hAnsiTheme="minorHAnsi" w:eastAsiaTheme="minorEastAsia" w:cstheme="minorBidi"/>
                <w:noProof/>
                <w:sz w:val="22"/>
                <w:szCs w:val="22"/>
                <w:lang w:val="en-US" w:eastAsia="en-US"/>
              </w:rPr>
            </w:pPr>
            <w:hyperlink w:history="1" w:anchor="_Toc95300648">
              <w:r w:rsidRPr="009D28A5">
                <w:rPr>
                  <w:rStyle w:val="Hyperlink"/>
                  <w:noProof/>
                </w:rPr>
                <w:t>Table C.3: IMDRF EP 5.8 – Medical devices and IVD medical devices that incorporate software or are software as a medical device</w:t>
              </w:r>
              <w:r>
                <w:rPr>
                  <w:noProof/>
                  <w:webHidden/>
                </w:rPr>
                <w:tab/>
              </w:r>
              <w:r>
                <w:rPr>
                  <w:noProof/>
                  <w:webHidden/>
                </w:rPr>
                <w:fldChar w:fldCharType="begin"/>
              </w:r>
              <w:r>
                <w:rPr>
                  <w:noProof/>
                  <w:webHidden/>
                </w:rPr>
                <w:instrText xml:space="preserve"> PAGEREF _Toc95300648 \h </w:instrText>
              </w:r>
              <w:r>
                <w:rPr>
                  <w:noProof/>
                  <w:webHidden/>
                </w:rPr>
              </w:r>
              <w:r>
                <w:rPr>
                  <w:noProof/>
                  <w:webHidden/>
                </w:rPr>
                <w:fldChar w:fldCharType="separate"/>
              </w:r>
              <w:r>
                <w:rPr>
                  <w:noProof/>
                  <w:webHidden/>
                </w:rPr>
                <w:t>91</w:t>
              </w:r>
              <w:r>
                <w:rPr>
                  <w:noProof/>
                  <w:webHidden/>
                </w:rPr>
                <w:fldChar w:fldCharType="end"/>
              </w:r>
            </w:hyperlink>
          </w:p>
          <w:p w:rsidR="00671BAF" w:rsidRDefault="00671BAF" w14:paraId="3F214CE3" w14:textId="5E7935A1">
            <w:pPr>
              <w:pStyle w:val="TableofFigures"/>
              <w:rPr>
                <w:rFonts w:asciiTheme="minorHAnsi" w:hAnsiTheme="minorHAnsi" w:eastAsiaTheme="minorEastAsia" w:cstheme="minorBidi"/>
                <w:noProof/>
                <w:sz w:val="22"/>
                <w:szCs w:val="22"/>
                <w:lang w:val="en-US" w:eastAsia="en-US"/>
              </w:rPr>
            </w:pPr>
            <w:hyperlink w:history="1" w:anchor="_Toc95300649">
              <w:r w:rsidRPr="009D28A5">
                <w:rPr>
                  <w:rStyle w:val="Hyperlink"/>
                  <w:noProof/>
                </w:rPr>
                <w:t>Table C.4: IMDRF EP 5.10 – Labelling</w:t>
              </w:r>
              <w:r>
                <w:rPr>
                  <w:noProof/>
                  <w:webHidden/>
                </w:rPr>
                <w:tab/>
              </w:r>
              <w:r>
                <w:rPr>
                  <w:noProof/>
                  <w:webHidden/>
                </w:rPr>
                <w:fldChar w:fldCharType="begin"/>
              </w:r>
              <w:r>
                <w:rPr>
                  <w:noProof/>
                  <w:webHidden/>
                </w:rPr>
                <w:instrText xml:space="preserve"> PAGEREF _Toc95300649 \h </w:instrText>
              </w:r>
              <w:r>
                <w:rPr>
                  <w:noProof/>
                  <w:webHidden/>
                </w:rPr>
              </w:r>
              <w:r>
                <w:rPr>
                  <w:noProof/>
                  <w:webHidden/>
                </w:rPr>
                <w:fldChar w:fldCharType="separate"/>
              </w:r>
              <w:r>
                <w:rPr>
                  <w:noProof/>
                  <w:webHidden/>
                </w:rPr>
                <w:t>92</w:t>
              </w:r>
              <w:r>
                <w:rPr>
                  <w:noProof/>
                  <w:webHidden/>
                </w:rPr>
                <w:fldChar w:fldCharType="end"/>
              </w:r>
            </w:hyperlink>
          </w:p>
          <w:p w:rsidR="00671BAF" w:rsidRDefault="00671BAF" w14:paraId="7B8F7CD9" w14:textId="1FFD41EF">
            <w:pPr>
              <w:pStyle w:val="TableofFigures"/>
              <w:rPr>
                <w:rFonts w:asciiTheme="minorHAnsi" w:hAnsiTheme="minorHAnsi" w:eastAsiaTheme="minorEastAsia" w:cstheme="minorBidi"/>
                <w:noProof/>
                <w:sz w:val="22"/>
                <w:szCs w:val="22"/>
                <w:lang w:val="en-US" w:eastAsia="en-US"/>
              </w:rPr>
            </w:pPr>
            <w:hyperlink w:history="1" w:anchor="_Toc95300650">
              <w:r w:rsidRPr="009D28A5">
                <w:rPr>
                  <w:rStyle w:val="Hyperlink"/>
                  <w:noProof/>
                </w:rPr>
                <w:t>Table C.5: IMDRF EP 5.12 – Protection against the risks posed by medical devices and IVD medical devices intended by the manufacturer for use by lay users</w:t>
              </w:r>
              <w:r>
                <w:rPr>
                  <w:noProof/>
                  <w:webHidden/>
                </w:rPr>
                <w:tab/>
              </w:r>
              <w:r>
                <w:rPr>
                  <w:noProof/>
                  <w:webHidden/>
                </w:rPr>
                <w:fldChar w:fldCharType="begin"/>
              </w:r>
              <w:r>
                <w:rPr>
                  <w:noProof/>
                  <w:webHidden/>
                </w:rPr>
                <w:instrText xml:space="preserve"> PAGEREF _Toc95300650 \h </w:instrText>
              </w:r>
              <w:r>
                <w:rPr>
                  <w:noProof/>
                  <w:webHidden/>
                </w:rPr>
              </w:r>
              <w:r>
                <w:rPr>
                  <w:noProof/>
                  <w:webHidden/>
                </w:rPr>
                <w:fldChar w:fldCharType="separate"/>
              </w:r>
              <w:r>
                <w:rPr>
                  <w:noProof/>
                  <w:webHidden/>
                </w:rPr>
                <w:t>92</w:t>
              </w:r>
              <w:r>
                <w:rPr>
                  <w:noProof/>
                  <w:webHidden/>
                </w:rPr>
                <w:fldChar w:fldCharType="end"/>
              </w:r>
            </w:hyperlink>
          </w:p>
          <w:p w:rsidR="00671BAF" w:rsidRDefault="00671BAF" w14:paraId="4AB58F9C" w14:textId="304711AD">
            <w:pPr>
              <w:pStyle w:val="TableofFigures"/>
              <w:rPr>
                <w:rFonts w:asciiTheme="minorHAnsi" w:hAnsiTheme="minorHAnsi" w:eastAsiaTheme="minorEastAsia" w:cstheme="minorBidi"/>
                <w:noProof/>
                <w:sz w:val="22"/>
                <w:szCs w:val="22"/>
                <w:lang w:val="en-US" w:eastAsia="en-US"/>
              </w:rPr>
            </w:pPr>
            <w:hyperlink w:history="1" w:anchor="_Toc95300651">
              <w:r w:rsidRPr="009D28A5">
                <w:rPr>
                  <w:rStyle w:val="Hyperlink"/>
                  <w:noProof/>
                </w:rPr>
                <w:t>Table C.6: IMDRF EP7.2 – Performance characteristics</w:t>
              </w:r>
              <w:r>
                <w:rPr>
                  <w:noProof/>
                  <w:webHidden/>
                </w:rPr>
                <w:tab/>
              </w:r>
              <w:r>
                <w:rPr>
                  <w:noProof/>
                  <w:webHidden/>
                </w:rPr>
                <w:fldChar w:fldCharType="begin"/>
              </w:r>
              <w:r>
                <w:rPr>
                  <w:noProof/>
                  <w:webHidden/>
                </w:rPr>
                <w:instrText xml:space="preserve"> PAGEREF _Toc95300651 \h </w:instrText>
              </w:r>
              <w:r>
                <w:rPr>
                  <w:noProof/>
                  <w:webHidden/>
                </w:rPr>
              </w:r>
              <w:r>
                <w:rPr>
                  <w:noProof/>
                  <w:webHidden/>
                </w:rPr>
                <w:fldChar w:fldCharType="separate"/>
              </w:r>
              <w:r>
                <w:rPr>
                  <w:noProof/>
                  <w:webHidden/>
                </w:rPr>
                <w:t>93</w:t>
              </w:r>
              <w:r>
                <w:rPr>
                  <w:noProof/>
                  <w:webHidden/>
                </w:rPr>
                <w:fldChar w:fldCharType="end"/>
              </w:r>
            </w:hyperlink>
          </w:p>
          <w:p w:rsidR="00671BAF" w:rsidRDefault="00671BAF" w14:paraId="32533A66" w14:textId="1471D316">
            <w:pPr>
              <w:pStyle w:val="TableofFigures"/>
              <w:rPr>
                <w:rFonts w:asciiTheme="minorHAnsi" w:hAnsiTheme="minorHAnsi" w:eastAsiaTheme="minorEastAsia" w:cstheme="minorBidi"/>
                <w:noProof/>
                <w:sz w:val="22"/>
                <w:szCs w:val="22"/>
                <w:lang w:val="en-US" w:eastAsia="en-US"/>
              </w:rPr>
            </w:pPr>
            <w:hyperlink w:history="1" w:anchor="_Toc95300652">
              <w:r w:rsidRPr="009D28A5">
                <w:rPr>
                  <w:rStyle w:val="Hyperlink"/>
                  <w:noProof/>
                </w:rPr>
                <w:t>Table C.7: IMDRF SaMD risk categories</w:t>
              </w:r>
              <w:r>
                <w:rPr>
                  <w:noProof/>
                  <w:webHidden/>
                </w:rPr>
                <w:tab/>
              </w:r>
              <w:r>
                <w:rPr>
                  <w:noProof/>
                  <w:webHidden/>
                </w:rPr>
                <w:fldChar w:fldCharType="begin"/>
              </w:r>
              <w:r>
                <w:rPr>
                  <w:noProof/>
                  <w:webHidden/>
                </w:rPr>
                <w:instrText xml:space="preserve"> PAGEREF _Toc95300652 \h </w:instrText>
              </w:r>
              <w:r>
                <w:rPr>
                  <w:noProof/>
                  <w:webHidden/>
                </w:rPr>
              </w:r>
              <w:r>
                <w:rPr>
                  <w:noProof/>
                  <w:webHidden/>
                </w:rPr>
                <w:fldChar w:fldCharType="separate"/>
              </w:r>
              <w:r>
                <w:rPr>
                  <w:noProof/>
                  <w:webHidden/>
                </w:rPr>
                <w:t>95</w:t>
              </w:r>
              <w:r>
                <w:rPr>
                  <w:noProof/>
                  <w:webHidden/>
                </w:rPr>
                <w:fldChar w:fldCharType="end"/>
              </w:r>
            </w:hyperlink>
          </w:p>
          <w:p w:rsidR="00671BAF" w:rsidRDefault="00671BAF" w14:paraId="3DF43605" w14:textId="3AA84199">
            <w:pPr>
              <w:pStyle w:val="TableofFigures"/>
              <w:rPr>
                <w:rFonts w:asciiTheme="minorHAnsi" w:hAnsiTheme="minorHAnsi" w:eastAsiaTheme="minorEastAsia" w:cstheme="minorBidi"/>
                <w:noProof/>
                <w:sz w:val="22"/>
                <w:szCs w:val="22"/>
                <w:lang w:val="en-US" w:eastAsia="en-US"/>
              </w:rPr>
            </w:pPr>
            <w:hyperlink w:history="1" w:anchor="_Toc95300653">
              <w:r w:rsidRPr="009D28A5">
                <w:rPr>
                  <w:rStyle w:val="Hyperlink"/>
                  <w:noProof/>
                </w:rPr>
                <w:t>Table C.8: IMDRF SaMD risk categories (revised)</w:t>
              </w:r>
              <w:r>
                <w:rPr>
                  <w:noProof/>
                  <w:webHidden/>
                </w:rPr>
                <w:tab/>
              </w:r>
              <w:r>
                <w:rPr>
                  <w:noProof/>
                  <w:webHidden/>
                </w:rPr>
                <w:fldChar w:fldCharType="begin"/>
              </w:r>
              <w:r>
                <w:rPr>
                  <w:noProof/>
                  <w:webHidden/>
                </w:rPr>
                <w:instrText xml:space="preserve"> PAGEREF _Toc95300653 \h </w:instrText>
              </w:r>
              <w:r>
                <w:rPr>
                  <w:noProof/>
                  <w:webHidden/>
                </w:rPr>
              </w:r>
              <w:r>
                <w:rPr>
                  <w:noProof/>
                  <w:webHidden/>
                </w:rPr>
                <w:fldChar w:fldCharType="separate"/>
              </w:r>
              <w:r>
                <w:rPr>
                  <w:noProof/>
                  <w:webHidden/>
                </w:rPr>
                <w:t>96</w:t>
              </w:r>
              <w:r>
                <w:rPr>
                  <w:noProof/>
                  <w:webHidden/>
                </w:rPr>
                <w:fldChar w:fldCharType="end"/>
              </w:r>
            </w:hyperlink>
          </w:p>
          <w:p w:rsidR="00671BAF" w:rsidRDefault="00671BAF" w14:paraId="5CC924EC" w14:textId="32FBE715">
            <w:pPr>
              <w:pStyle w:val="TableofFigures"/>
              <w:rPr>
                <w:rFonts w:asciiTheme="minorHAnsi" w:hAnsiTheme="minorHAnsi" w:eastAsiaTheme="minorEastAsia" w:cstheme="minorBidi"/>
                <w:noProof/>
                <w:sz w:val="22"/>
                <w:szCs w:val="22"/>
                <w:lang w:val="en-US" w:eastAsia="en-US"/>
              </w:rPr>
            </w:pPr>
            <w:hyperlink w:history="1" w:anchor="_Toc95300654">
              <w:r w:rsidRPr="009D28A5">
                <w:rPr>
                  <w:rStyle w:val="Hyperlink"/>
                  <w:noProof/>
                </w:rPr>
                <w:t>Table C.9: FG-AI4H data and AI solution quality assessment criteria</w:t>
              </w:r>
              <w:r>
                <w:rPr>
                  <w:noProof/>
                  <w:webHidden/>
                </w:rPr>
                <w:tab/>
              </w:r>
              <w:r>
                <w:rPr>
                  <w:noProof/>
                  <w:webHidden/>
                </w:rPr>
                <w:fldChar w:fldCharType="begin"/>
              </w:r>
              <w:r>
                <w:rPr>
                  <w:noProof/>
                  <w:webHidden/>
                </w:rPr>
                <w:instrText xml:space="preserve"> PAGEREF _Toc95300654 \h </w:instrText>
              </w:r>
              <w:r>
                <w:rPr>
                  <w:noProof/>
                  <w:webHidden/>
                </w:rPr>
              </w:r>
              <w:r>
                <w:rPr>
                  <w:noProof/>
                  <w:webHidden/>
                </w:rPr>
                <w:fldChar w:fldCharType="separate"/>
              </w:r>
              <w:r>
                <w:rPr>
                  <w:noProof/>
                  <w:webHidden/>
                </w:rPr>
                <w:t>99</w:t>
              </w:r>
              <w:r>
                <w:rPr>
                  <w:noProof/>
                  <w:webHidden/>
                </w:rPr>
                <w:fldChar w:fldCharType="end"/>
              </w:r>
            </w:hyperlink>
          </w:p>
          <w:p w:rsidR="00671BAF" w:rsidRDefault="00671BAF" w14:paraId="2B9A5A09" w14:textId="36B44FF1">
            <w:pPr>
              <w:pStyle w:val="TableofFigures"/>
              <w:rPr>
                <w:rFonts w:asciiTheme="minorHAnsi" w:hAnsiTheme="minorHAnsi" w:eastAsiaTheme="minorEastAsia" w:cstheme="minorBidi"/>
                <w:noProof/>
                <w:sz w:val="22"/>
                <w:szCs w:val="22"/>
                <w:lang w:val="en-US" w:eastAsia="en-US"/>
              </w:rPr>
            </w:pPr>
            <w:hyperlink w:history="1" w:anchor="_Toc95300655">
              <w:r w:rsidRPr="009D28A5">
                <w:rPr>
                  <w:rStyle w:val="Hyperlink"/>
                  <w:noProof/>
                </w:rPr>
                <w:t>Table C.10: Three key qualities</w:t>
              </w:r>
              <w:r>
                <w:rPr>
                  <w:noProof/>
                  <w:webHidden/>
                </w:rPr>
                <w:tab/>
              </w:r>
              <w:r>
                <w:rPr>
                  <w:noProof/>
                  <w:webHidden/>
                </w:rPr>
                <w:fldChar w:fldCharType="begin"/>
              </w:r>
              <w:r>
                <w:rPr>
                  <w:noProof/>
                  <w:webHidden/>
                </w:rPr>
                <w:instrText xml:space="preserve"> PAGEREF _Toc95300655 \h </w:instrText>
              </w:r>
              <w:r>
                <w:rPr>
                  <w:noProof/>
                  <w:webHidden/>
                </w:rPr>
              </w:r>
              <w:r>
                <w:rPr>
                  <w:noProof/>
                  <w:webHidden/>
                </w:rPr>
                <w:fldChar w:fldCharType="separate"/>
              </w:r>
              <w:r>
                <w:rPr>
                  <w:noProof/>
                  <w:webHidden/>
                </w:rPr>
                <w:t>111</w:t>
              </w:r>
              <w:r>
                <w:rPr>
                  <w:noProof/>
                  <w:webHidden/>
                </w:rPr>
                <w:fldChar w:fldCharType="end"/>
              </w:r>
            </w:hyperlink>
          </w:p>
          <w:p w:rsidR="00671BAF" w:rsidRDefault="00671BAF" w14:paraId="5B7CDF1D" w14:textId="3FF4A55A">
            <w:pPr>
              <w:pStyle w:val="TableofFigures"/>
              <w:rPr>
                <w:rFonts w:asciiTheme="minorHAnsi" w:hAnsiTheme="minorHAnsi" w:eastAsiaTheme="minorEastAsia" w:cstheme="minorBidi"/>
                <w:noProof/>
                <w:sz w:val="22"/>
                <w:szCs w:val="22"/>
                <w:lang w:val="en-US" w:eastAsia="en-US"/>
              </w:rPr>
            </w:pPr>
            <w:hyperlink w:history="1" w:anchor="_Toc95300656">
              <w:r w:rsidRPr="009D28A5">
                <w:rPr>
                  <w:rStyle w:val="Hyperlink"/>
                  <w:noProof/>
                </w:rPr>
                <w:t>Table D.1: AI4H Project Deliverables Reference ID</w:t>
              </w:r>
              <w:r>
                <w:rPr>
                  <w:noProof/>
                  <w:webHidden/>
                </w:rPr>
                <w:tab/>
              </w:r>
              <w:r>
                <w:rPr>
                  <w:noProof/>
                  <w:webHidden/>
                </w:rPr>
                <w:fldChar w:fldCharType="begin"/>
              </w:r>
              <w:r>
                <w:rPr>
                  <w:noProof/>
                  <w:webHidden/>
                </w:rPr>
                <w:instrText xml:space="preserve"> PAGEREF _Toc95300656 \h </w:instrText>
              </w:r>
              <w:r>
                <w:rPr>
                  <w:noProof/>
                  <w:webHidden/>
                </w:rPr>
              </w:r>
              <w:r>
                <w:rPr>
                  <w:noProof/>
                  <w:webHidden/>
                </w:rPr>
                <w:fldChar w:fldCharType="separate"/>
              </w:r>
              <w:r>
                <w:rPr>
                  <w:noProof/>
                  <w:webHidden/>
                </w:rPr>
                <w:t>134</w:t>
              </w:r>
              <w:r>
                <w:rPr>
                  <w:noProof/>
                  <w:webHidden/>
                </w:rPr>
                <w:fldChar w:fldCharType="end"/>
              </w:r>
            </w:hyperlink>
          </w:p>
          <w:p w:rsidRPr="00460FE0" w:rsidR="00FA0D5A" w:rsidP="00FA0D5A" w:rsidRDefault="00FA0D5A" w14:paraId="68AAF9D0" w14:textId="0FC560FF">
            <w:pPr>
              <w:pStyle w:val="TableofFigures"/>
              <w:rPr>
                <w:rFonts w:eastAsia="Times New Roman"/>
              </w:rPr>
            </w:pPr>
            <w:r w:rsidRPr="00460FE0">
              <w:rPr>
                <w:rFonts w:eastAsia="Times New Roman"/>
              </w:rPr>
              <w:fldChar w:fldCharType="end"/>
            </w:r>
          </w:p>
        </w:tc>
      </w:tr>
    </w:tbl>
    <w:p w:rsidRPr="00460FE0" w:rsidR="00FA0D5A" w:rsidP="00FA0D5A" w:rsidRDefault="00FA0D5A" w14:paraId="37797313" w14:textId="77777777"/>
    <w:p w:rsidRPr="00460FE0" w:rsidR="00FA0D5A" w:rsidP="00FA0D5A" w:rsidRDefault="00FA0D5A" w14:paraId="494072A0" w14:textId="77777777">
      <w:pPr>
        <w:keepNext/>
        <w:jc w:val="center"/>
        <w:rPr>
          <w:b/>
          <w:bCs/>
        </w:rPr>
      </w:pPr>
      <w:r w:rsidRPr="00460FE0">
        <w:rPr>
          <w:b/>
          <w:bCs/>
        </w:rPr>
        <w:t>List of Figures</w:t>
      </w:r>
    </w:p>
    <w:tbl>
      <w:tblPr>
        <w:tblW w:w="9889" w:type="dxa"/>
        <w:tblLayout w:type="fixed"/>
        <w:tblLook w:val="04A0" w:firstRow="1" w:lastRow="0" w:firstColumn="1" w:lastColumn="0" w:noHBand="0" w:noVBand="1"/>
      </w:tblPr>
      <w:tblGrid>
        <w:gridCol w:w="9889"/>
      </w:tblGrid>
      <w:tr w:rsidRPr="00460FE0" w:rsidR="00FA0D5A" w:rsidTr="00FA0D5A" w14:paraId="156895BE" w14:textId="77777777">
        <w:trPr>
          <w:tblHeader/>
        </w:trPr>
        <w:tc>
          <w:tcPr>
            <w:tcW w:w="9889" w:type="dxa"/>
          </w:tcPr>
          <w:p w:rsidRPr="00460FE0" w:rsidR="00FA0D5A" w:rsidP="00FA0D5A" w:rsidRDefault="00FA0D5A" w14:paraId="487A42FC" w14:textId="77777777">
            <w:pPr>
              <w:pStyle w:val="toc0"/>
              <w:keepNext/>
            </w:pPr>
            <w:r w:rsidRPr="00460FE0">
              <w:tab/>
            </w:r>
            <w:r w:rsidRPr="00460FE0">
              <w:t>Page</w:t>
            </w:r>
          </w:p>
        </w:tc>
      </w:tr>
      <w:tr w:rsidRPr="00460FE0" w:rsidR="00FA0D5A" w:rsidTr="00FA0D5A" w14:paraId="359D952E" w14:textId="77777777">
        <w:tc>
          <w:tcPr>
            <w:tcW w:w="9889" w:type="dxa"/>
          </w:tcPr>
          <w:p w:rsidR="00671BAF" w:rsidRDefault="00FA0D5A" w14:paraId="51A8A630" w14:textId="7532655D">
            <w:pPr>
              <w:pStyle w:val="TableofFigures"/>
              <w:rPr>
                <w:rFonts w:asciiTheme="minorHAnsi" w:hAnsiTheme="minorHAnsi" w:eastAsiaTheme="minorEastAsia" w:cstheme="minorBidi"/>
                <w:noProof/>
                <w:sz w:val="22"/>
                <w:szCs w:val="22"/>
                <w:lang w:val="en-US" w:eastAsia="en-US"/>
              </w:rPr>
            </w:pPr>
            <w:r w:rsidRPr="00460FE0">
              <w:rPr>
                <w:rFonts w:eastAsia="Times New Roman"/>
              </w:rPr>
              <w:fldChar w:fldCharType="begin"/>
            </w:r>
            <w:r w:rsidRPr="00460FE0">
              <w:rPr>
                <w:rFonts w:eastAsia="Times New Roman"/>
              </w:rPr>
              <w:instrText xml:space="preserve"> TOC \h \z \t "Figure_No &amp; title" \c </w:instrText>
            </w:r>
            <w:r w:rsidRPr="00460FE0">
              <w:rPr>
                <w:rFonts w:eastAsia="Times New Roman"/>
              </w:rPr>
              <w:fldChar w:fldCharType="separate"/>
            </w:r>
            <w:hyperlink w:history="1" w:anchor="_Toc95300657">
              <w:r w:rsidRPr="00787195" w:rsidR="00671BAF">
                <w:rPr>
                  <w:rStyle w:val="Hyperlink"/>
                  <w:noProof/>
                  <w:lang w:val="fr-CH" w:bidi="ar-DZ"/>
                </w:rPr>
                <w:t>Figure 1: AI/ML-MD Classification Criteria &amp; Scope</w:t>
              </w:r>
              <w:r w:rsidR="00671BAF">
                <w:rPr>
                  <w:noProof/>
                  <w:webHidden/>
                </w:rPr>
                <w:tab/>
              </w:r>
              <w:r w:rsidR="00671BAF">
                <w:rPr>
                  <w:noProof/>
                  <w:webHidden/>
                </w:rPr>
                <w:fldChar w:fldCharType="begin"/>
              </w:r>
              <w:r w:rsidR="00671BAF">
                <w:rPr>
                  <w:noProof/>
                  <w:webHidden/>
                </w:rPr>
                <w:instrText xml:space="preserve"> PAGEREF _Toc95300657 \h </w:instrText>
              </w:r>
              <w:r w:rsidR="00671BAF">
                <w:rPr>
                  <w:noProof/>
                  <w:webHidden/>
                </w:rPr>
              </w:r>
              <w:r w:rsidR="00671BAF">
                <w:rPr>
                  <w:noProof/>
                  <w:webHidden/>
                </w:rPr>
                <w:fldChar w:fldCharType="separate"/>
              </w:r>
              <w:r w:rsidR="00671BAF">
                <w:rPr>
                  <w:noProof/>
                  <w:webHidden/>
                </w:rPr>
                <w:t>3</w:t>
              </w:r>
              <w:r w:rsidR="00671BAF">
                <w:rPr>
                  <w:noProof/>
                  <w:webHidden/>
                </w:rPr>
                <w:fldChar w:fldCharType="end"/>
              </w:r>
            </w:hyperlink>
          </w:p>
          <w:p w:rsidR="00671BAF" w:rsidRDefault="00671BAF" w14:paraId="4DFC5A2D" w14:textId="6656A989">
            <w:pPr>
              <w:pStyle w:val="TableofFigures"/>
              <w:rPr>
                <w:rFonts w:asciiTheme="minorHAnsi" w:hAnsiTheme="minorHAnsi" w:eastAsiaTheme="minorEastAsia" w:cstheme="minorBidi"/>
                <w:noProof/>
                <w:sz w:val="22"/>
                <w:szCs w:val="22"/>
                <w:lang w:val="en-US" w:eastAsia="en-US"/>
              </w:rPr>
            </w:pPr>
            <w:hyperlink w:history="1" w:anchor="_Toc95300658">
              <w:r w:rsidRPr="00787195">
                <w:rPr>
                  <w:rStyle w:val="Hyperlink"/>
                  <w:noProof/>
                  <w:lang w:bidi="ar-DZ"/>
                </w:rPr>
                <w:t>Figure 2: AI Checklist-Requesting changes</w:t>
              </w:r>
              <w:r>
                <w:rPr>
                  <w:noProof/>
                  <w:webHidden/>
                </w:rPr>
                <w:tab/>
              </w:r>
              <w:r>
                <w:rPr>
                  <w:noProof/>
                  <w:webHidden/>
                </w:rPr>
                <w:fldChar w:fldCharType="begin"/>
              </w:r>
              <w:r>
                <w:rPr>
                  <w:noProof/>
                  <w:webHidden/>
                </w:rPr>
                <w:instrText xml:space="preserve"> PAGEREF _Toc95300658 \h </w:instrText>
              </w:r>
              <w:r>
                <w:rPr>
                  <w:noProof/>
                  <w:webHidden/>
                </w:rPr>
              </w:r>
              <w:r>
                <w:rPr>
                  <w:noProof/>
                  <w:webHidden/>
                </w:rPr>
                <w:fldChar w:fldCharType="separate"/>
              </w:r>
              <w:r>
                <w:rPr>
                  <w:noProof/>
                  <w:webHidden/>
                </w:rPr>
                <w:t>80</w:t>
              </w:r>
              <w:r>
                <w:rPr>
                  <w:noProof/>
                  <w:webHidden/>
                </w:rPr>
                <w:fldChar w:fldCharType="end"/>
              </w:r>
            </w:hyperlink>
          </w:p>
          <w:p w:rsidR="00671BAF" w:rsidRDefault="00671BAF" w14:paraId="651C48E9" w14:textId="1115EC84">
            <w:pPr>
              <w:pStyle w:val="TableofFigures"/>
              <w:rPr>
                <w:rFonts w:asciiTheme="minorHAnsi" w:hAnsiTheme="minorHAnsi" w:eastAsiaTheme="minorEastAsia" w:cstheme="minorBidi"/>
                <w:noProof/>
                <w:sz w:val="22"/>
                <w:szCs w:val="22"/>
                <w:lang w:val="en-US" w:eastAsia="en-US"/>
              </w:rPr>
            </w:pPr>
            <w:hyperlink w:history="1" w:anchor="_Toc95300659">
              <w:r w:rsidRPr="00787195">
                <w:rPr>
                  <w:rStyle w:val="Hyperlink"/>
                  <w:noProof/>
                  <w:lang w:bidi="ar-DZ"/>
                </w:rPr>
                <w:t>Figure 3: AI Checklist</w:t>
              </w:r>
              <w:r w:rsidRPr="00787195">
                <w:rPr>
                  <w:rStyle w:val="Hyperlink"/>
                  <w:noProof/>
                  <w:lang w:val="en-US"/>
                </w:rPr>
                <w:t xml:space="preserve"> -Performing, evaluating and approving changes</w:t>
              </w:r>
              <w:r>
                <w:rPr>
                  <w:noProof/>
                  <w:webHidden/>
                </w:rPr>
                <w:tab/>
              </w:r>
              <w:r>
                <w:rPr>
                  <w:noProof/>
                  <w:webHidden/>
                </w:rPr>
                <w:fldChar w:fldCharType="begin"/>
              </w:r>
              <w:r>
                <w:rPr>
                  <w:noProof/>
                  <w:webHidden/>
                </w:rPr>
                <w:instrText xml:space="preserve"> PAGEREF _Toc95300659 \h </w:instrText>
              </w:r>
              <w:r>
                <w:rPr>
                  <w:noProof/>
                  <w:webHidden/>
                </w:rPr>
              </w:r>
              <w:r>
                <w:rPr>
                  <w:noProof/>
                  <w:webHidden/>
                </w:rPr>
                <w:fldChar w:fldCharType="separate"/>
              </w:r>
              <w:r>
                <w:rPr>
                  <w:noProof/>
                  <w:webHidden/>
                </w:rPr>
                <w:t>81</w:t>
              </w:r>
              <w:r>
                <w:rPr>
                  <w:noProof/>
                  <w:webHidden/>
                </w:rPr>
                <w:fldChar w:fldCharType="end"/>
              </w:r>
            </w:hyperlink>
          </w:p>
          <w:p w:rsidR="00671BAF" w:rsidRDefault="00671BAF" w14:paraId="09260750" w14:textId="5A14986C">
            <w:pPr>
              <w:pStyle w:val="TableofFigures"/>
              <w:rPr>
                <w:rFonts w:asciiTheme="minorHAnsi" w:hAnsiTheme="minorHAnsi" w:eastAsiaTheme="minorEastAsia" w:cstheme="minorBidi"/>
                <w:noProof/>
                <w:sz w:val="22"/>
                <w:szCs w:val="22"/>
                <w:lang w:val="en-US" w:eastAsia="en-US"/>
              </w:rPr>
            </w:pPr>
            <w:hyperlink w:history="1" w:anchor="_Toc95300660">
              <w:r w:rsidRPr="00787195">
                <w:rPr>
                  <w:rStyle w:val="Hyperlink"/>
                  <w:noProof/>
                  <w:lang w:bidi="ar-DZ"/>
                </w:rPr>
                <w:t>Figure 4: AI Checklist-Processes for tailoring and using the checklist</w:t>
              </w:r>
              <w:r>
                <w:rPr>
                  <w:noProof/>
                  <w:webHidden/>
                </w:rPr>
                <w:tab/>
              </w:r>
              <w:r>
                <w:rPr>
                  <w:noProof/>
                  <w:webHidden/>
                </w:rPr>
                <w:fldChar w:fldCharType="begin"/>
              </w:r>
              <w:r>
                <w:rPr>
                  <w:noProof/>
                  <w:webHidden/>
                </w:rPr>
                <w:instrText xml:space="preserve"> PAGEREF _Toc95300660 \h </w:instrText>
              </w:r>
              <w:r>
                <w:rPr>
                  <w:noProof/>
                  <w:webHidden/>
                </w:rPr>
              </w:r>
              <w:r>
                <w:rPr>
                  <w:noProof/>
                  <w:webHidden/>
                </w:rPr>
                <w:fldChar w:fldCharType="separate"/>
              </w:r>
              <w:r>
                <w:rPr>
                  <w:noProof/>
                  <w:webHidden/>
                </w:rPr>
                <w:t>82</w:t>
              </w:r>
              <w:r>
                <w:rPr>
                  <w:noProof/>
                  <w:webHidden/>
                </w:rPr>
                <w:fldChar w:fldCharType="end"/>
              </w:r>
            </w:hyperlink>
          </w:p>
          <w:p w:rsidR="00671BAF" w:rsidRDefault="00671BAF" w14:paraId="12F3346C" w14:textId="286D9218">
            <w:pPr>
              <w:pStyle w:val="TableofFigures"/>
              <w:rPr>
                <w:rFonts w:asciiTheme="minorHAnsi" w:hAnsiTheme="minorHAnsi" w:eastAsiaTheme="minorEastAsia" w:cstheme="minorBidi"/>
                <w:noProof/>
                <w:sz w:val="22"/>
                <w:szCs w:val="22"/>
                <w:lang w:val="en-US" w:eastAsia="en-US"/>
              </w:rPr>
            </w:pPr>
            <w:hyperlink w:history="1" w:anchor="_Toc95300661">
              <w:r w:rsidRPr="00787195">
                <w:rPr>
                  <w:rStyle w:val="Hyperlink"/>
                  <w:noProof/>
                  <w:lang w:bidi="ar-DZ"/>
                </w:rPr>
                <w:t>Figure A.1: AI Software life-cycle diagram</w:t>
              </w:r>
              <w:r>
                <w:rPr>
                  <w:noProof/>
                  <w:webHidden/>
                </w:rPr>
                <w:tab/>
              </w:r>
              <w:r>
                <w:rPr>
                  <w:noProof/>
                  <w:webHidden/>
                </w:rPr>
                <w:fldChar w:fldCharType="begin"/>
              </w:r>
              <w:r>
                <w:rPr>
                  <w:noProof/>
                  <w:webHidden/>
                </w:rPr>
                <w:instrText xml:space="preserve"> PAGEREF _Toc95300661 \h </w:instrText>
              </w:r>
              <w:r>
                <w:rPr>
                  <w:noProof/>
                  <w:webHidden/>
                </w:rPr>
              </w:r>
              <w:r>
                <w:rPr>
                  <w:noProof/>
                  <w:webHidden/>
                </w:rPr>
                <w:fldChar w:fldCharType="separate"/>
              </w:r>
              <w:r>
                <w:rPr>
                  <w:noProof/>
                  <w:webHidden/>
                </w:rPr>
                <w:t>83</w:t>
              </w:r>
              <w:r>
                <w:rPr>
                  <w:noProof/>
                  <w:webHidden/>
                </w:rPr>
                <w:fldChar w:fldCharType="end"/>
              </w:r>
            </w:hyperlink>
          </w:p>
          <w:p w:rsidR="00671BAF" w:rsidRDefault="00671BAF" w14:paraId="172EDB18" w14:textId="463A87CF">
            <w:pPr>
              <w:pStyle w:val="TableofFigures"/>
              <w:rPr>
                <w:rFonts w:asciiTheme="minorHAnsi" w:hAnsiTheme="minorHAnsi" w:eastAsiaTheme="minorEastAsia" w:cstheme="minorBidi"/>
                <w:noProof/>
                <w:sz w:val="22"/>
                <w:szCs w:val="22"/>
                <w:lang w:val="en-US" w:eastAsia="en-US"/>
              </w:rPr>
            </w:pPr>
            <w:hyperlink w:history="1" w:anchor="_Toc95300662">
              <w:r w:rsidRPr="00787195">
                <w:rPr>
                  <w:rStyle w:val="Hyperlink"/>
                  <w:noProof/>
                  <w:lang w:bidi="ar-DZ"/>
                </w:rPr>
                <w:t>Figure A.2: Product development life-cycle process (V-model)</w:t>
              </w:r>
              <w:r>
                <w:rPr>
                  <w:noProof/>
                  <w:webHidden/>
                </w:rPr>
                <w:tab/>
              </w:r>
              <w:r>
                <w:rPr>
                  <w:noProof/>
                  <w:webHidden/>
                </w:rPr>
                <w:fldChar w:fldCharType="begin"/>
              </w:r>
              <w:r>
                <w:rPr>
                  <w:noProof/>
                  <w:webHidden/>
                </w:rPr>
                <w:instrText xml:space="preserve"> PAGEREF _Toc95300662 \h </w:instrText>
              </w:r>
              <w:r>
                <w:rPr>
                  <w:noProof/>
                  <w:webHidden/>
                </w:rPr>
              </w:r>
              <w:r>
                <w:rPr>
                  <w:noProof/>
                  <w:webHidden/>
                </w:rPr>
                <w:fldChar w:fldCharType="separate"/>
              </w:r>
              <w:r>
                <w:rPr>
                  <w:noProof/>
                  <w:webHidden/>
                </w:rPr>
                <w:t>83</w:t>
              </w:r>
              <w:r>
                <w:rPr>
                  <w:noProof/>
                  <w:webHidden/>
                </w:rPr>
                <w:fldChar w:fldCharType="end"/>
              </w:r>
            </w:hyperlink>
          </w:p>
          <w:p w:rsidR="00671BAF" w:rsidRDefault="00671BAF" w14:paraId="7B97E29C" w14:textId="70E20578">
            <w:pPr>
              <w:pStyle w:val="TableofFigures"/>
              <w:rPr>
                <w:rFonts w:asciiTheme="minorHAnsi" w:hAnsiTheme="minorHAnsi" w:eastAsiaTheme="minorEastAsia" w:cstheme="minorBidi"/>
                <w:noProof/>
                <w:sz w:val="22"/>
                <w:szCs w:val="22"/>
                <w:lang w:val="en-US" w:eastAsia="en-US"/>
              </w:rPr>
            </w:pPr>
            <w:hyperlink w:history="1" w:anchor="_Toc95300663">
              <w:r w:rsidRPr="00787195">
                <w:rPr>
                  <w:rStyle w:val="Hyperlink"/>
                  <w:noProof/>
                  <w:lang w:bidi="ar-DZ"/>
                </w:rPr>
                <w:t>Figure D.1: Regulatory roadmap-AI-medical device scope</w:t>
              </w:r>
              <w:r>
                <w:rPr>
                  <w:noProof/>
                  <w:webHidden/>
                </w:rPr>
                <w:tab/>
              </w:r>
              <w:r>
                <w:rPr>
                  <w:noProof/>
                  <w:webHidden/>
                </w:rPr>
                <w:fldChar w:fldCharType="begin"/>
              </w:r>
              <w:r>
                <w:rPr>
                  <w:noProof/>
                  <w:webHidden/>
                </w:rPr>
                <w:instrText xml:space="preserve"> PAGEREF _Toc95300663 \h </w:instrText>
              </w:r>
              <w:r>
                <w:rPr>
                  <w:noProof/>
                  <w:webHidden/>
                </w:rPr>
              </w:r>
              <w:r>
                <w:rPr>
                  <w:noProof/>
                  <w:webHidden/>
                </w:rPr>
                <w:fldChar w:fldCharType="separate"/>
              </w:r>
              <w:r>
                <w:rPr>
                  <w:noProof/>
                  <w:webHidden/>
                </w:rPr>
                <w:t>133</w:t>
              </w:r>
              <w:r>
                <w:rPr>
                  <w:noProof/>
                  <w:webHidden/>
                </w:rPr>
                <w:fldChar w:fldCharType="end"/>
              </w:r>
            </w:hyperlink>
          </w:p>
          <w:p w:rsidR="00671BAF" w:rsidRDefault="00671BAF" w14:paraId="0CDD7209" w14:textId="02EC6A01">
            <w:pPr>
              <w:pStyle w:val="TableofFigures"/>
              <w:rPr>
                <w:rFonts w:asciiTheme="minorHAnsi" w:hAnsiTheme="minorHAnsi" w:eastAsiaTheme="minorEastAsia" w:cstheme="minorBidi"/>
                <w:noProof/>
                <w:sz w:val="22"/>
                <w:szCs w:val="22"/>
                <w:lang w:val="en-US" w:eastAsia="en-US"/>
              </w:rPr>
            </w:pPr>
            <w:hyperlink w:history="1" w:anchor="_Toc95300664">
              <w:r w:rsidRPr="00787195">
                <w:rPr>
                  <w:rStyle w:val="Hyperlink"/>
                  <w:noProof/>
                  <w:lang w:bidi="ar-DZ"/>
                </w:rPr>
                <w:t xml:space="preserve">Figure D.2: Regulatory roadmap- AI4H </w:t>
              </w:r>
              <w:r w:rsidRPr="00787195">
                <w:rPr>
                  <w:rStyle w:val="Hyperlink"/>
                  <w:noProof/>
                </w:rPr>
                <w:t>project</w:t>
              </w:r>
              <w:r w:rsidRPr="00787195">
                <w:rPr>
                  <w:rStyle w:val="Hyperlink"/>
                  <w:noProof/>
                  <w:lang w:bidi="ar-DZ"/>
                </w:rPr>
                <w:t xml:space="preserve"> deliverables scope</w:t>
              </w:r>
              <w:r>
                <w:rPr>
                  <w:noProof/>
                  <w:webHidden/>
                </w:rPr>
                <w:tab/>
              </w:r>
              <w:r>
                <w:rPr>
                  <w:noProof/>
                  <w:webHidden/>
                </w:rPr>
                <w:fldChar w:fldCharType="begin"/>
              </w:r>
              <w:r>
                <w:rPr>
                  <w:noProof/>
                  <w:webHidden/>
                </w:rPr>
                <w:instrText xml:space="preserve"> PAGEREF _Toc95300664 \h </w:instrText>
              </w:r>
              <w:r>
                <w:rPr>
                  <w:noProof/>
                  <w:webHidden/>
                </w:rPr>
              </w:r>
              <w:r>
                <w:rPr>
                  <w:noProof/>
                  <w:webHidden/>
                </w:rPr>
                <w:fldChar w:fldCharType="separate"/>
              </w:r>
              <w:r>
                <w:rPr>
                  <w:noProof/>
                  <w:webHidden/>
                </w:rPr>
                <w:t>134</w:t>
              </w:r>
              <w:r>
                <w:rPr>
                  <w:noProof/>
                  <w:webHidden/>
                </w:rPr>
                <w:fldChar w:fldCharType="end"/>
              </w:r>
            </w:hyperlink>
          </w:p>
          <w:p w:rsidRPr="00460FE0" w:rsidR="00FA0D5A" w:rsidP="00FA0D5A" w:rsidRDefault="00FA0D5A" w14:paraId="3DB075A2" w14:textId="568F4721">
            <w:pPr>
              <w:pStyle w:val="TableofFigures"/>
              <w:rPr>
                <w:rFonts w:eastAsia="Times New Roman"/>
              </w:rPr>
            </w:pPr>
            <w:r w:rsidRPr="00460FE0">
              <w:rPr>
                <w:rFonts w:eastAsia="Times New Roman"/>
              </w:rPr>
              <w:fldChar w:fldCharType="end"/>
            </w:r>
          </w:p>
        </w:tc>
      </w:tr>
    </w:tbl>
    <w:p w:rsidRPr="00460FE0" w:rsidR="00FA0D5A" w:rsidP="00FA0D5A" w:rsidRDefault="00FA0D5A" w14:paraId="7970CA91" w14:textId="77777777"/>
    <w:p w:rsidRPr="00460FE0" w:rsidR="00FA0D5A" w:rsidP="00FA0D5A" w:rsidRDefault="00FA0D5A" w14:paraId="77181A1A" w14:textId="77777777"/>
    <w:p w:rsidRPr="00460FE0" w:rsidR="00FA0D5A" w:rsidP="00FA0D5A" w:rsidRDefault="00FA0D5A" w14:paraId="72AE5A58" w14:textId="77777777">
      <w:pPr>
        <w:sectPr w:rsidRPr="00460FE0" w:rsidR="00FA0D5A" w:rsidSect="00FA0D5A">
          <w:footerReference w:type="default" r:id="rId30"/>
          <w:pgSz w:w="11906" w:h="16838" w:orient="portrait"/>
          <w:pgMar w:top="1134" w:right="1134" w:bottom="1134" w:left="1134" w:header="425" w:footer="709" w:gutter="0"/>
          <w:pgNumType w:fmt="lowerRoman" w:start="1"/>
          <w:cols w:space="720"/>
          <w:formProt w:val="0"/>
          <w:docGrid w:linePitch="326"/>
        </w:sectPr>
      </w:pPr>
    </w:p>
    <w:p w:rsidR="00FA0D5A" w:rsidP="00FA0D5A" w:rsidRDefault="00FA0D5A" w14:paraId="25CCC866" w14:textId="77777777">
      <w:pPr>
        <w:pStyle w:val="RecNo"/>
      </w:pPr>
      <w:r>
        <w:lastRenderedPageBreak/>
        <w:t xml:space="preserve">ITU-T FG-AI4H Deliverable </w:t>
      </w:r>
      <w:r>
        <w:fldChar w:fldCharType="begin"/>
      </w:r>
      <w:r>
        <w:instrText xml:space="preserve"> styleref DeliverableNo </w:instrText>
      </w:r>
      <w:r>
        <w:fldChar w:fldCharType="separate"/>
      </w:r>
      <w:r>
        <w:rPr>
          <w:noProof/>
        </w:rPr>
        <w:t>DEL2.2</w:t>
      </w:r>
      <w:r>
        <w:fldChar w:fldCharType="end"/>
      </w:r>
    </w:p>
    <w:p w:rsidRPr="007777D2" w:rsidR="00FA0D5A" w:rsidP="00FA0D5A" w:rsidRDefault="00FA0D5A" w14:paraId="3C30B038" w14:textId="77777777">
      <w:pPr>
        <w:pStyle w:val="Rectitle"/>
      </w:pPr>
      <w:r>
        <w:fldChar w:fldCharType="begin"/>
      </w:r>
      <w:r>
        <w:instrText xml:space="preserve"> styleref DeliverableTitle </w:instrText>
      </w:r>
      <w:r>
        <w:fldChar w:fldCharType="separate"/>
      </w:r>
      <w:r>
        <w:rPr>
          <w:noProof/>
        </w:rPr>
        <w:t>Good practices for health applications of machine learning: Considerations for manufacturers and regulators</w:t>
      </w:r>
      <w:r>
        <w:fldChar w:fldCharType="end"/>
      </w:r>
    </w:p>
    <w:p w:rsidRPr="00460FE0" w:rsidR="00FA0D5A" w:rsidP="00FA0D5A" w:rsidRDefault="00FA0D5A" w14:paraId="32E532E8" w14:textId="77777777">
      <w:pPr>
        <w:rPr>
          <w:lang w:eastAsia="en-US" w:bidi="ar-DZ"/>
        </w:rPr>
      </w:pPr>
    </w:p>
    <w:p w:rsidRPr="00460FE0" w:rsidR="00FA0D5A" w:rsidP="00FA0D5A" w:rsidRDefault="00FA0D5A" w14:paraId="1DDEAA9A" w14:textId="77777777">
      <w:pPr>
        <w:pStyle w:val="Headingb"/>
      </w:pPr>
      <w:bookmarkStart w:name="_Toc51056108" w:id="18"/>
      <w:bookmarkStart w:name="_Toc51958015" w:id="19"/>
      <w:r w:rsidRPr="00460FE0">
        <w:t>Background</w:t>
      </w:r>
      <w:bookmarkEnd w:id="18"/>
      <w:bookmarkEnd w:id="19"/>
    </w:p>
    <w:p w:rsidR="00FA0D5A" w:rsidP="00FA0D5A" w:rsidRDefault="00FA0D5A" w14:paraId="024391E4" w14:textId="77777777">
      <w:pPr>
        <w:jc w:val="both"/>
      </w:pPr>
      <w:r>
        <w:t xml:space="preserve">Artificial Intelligence-based technologies find extensive use in medical applications and the proliferation of AI-based technologies holds great potential to improve the accessibility, quality, and value of healthcare outcomes. </w:t>
      </w:r>
      <w:r w:rsidRPr="001356F3">
        <w:t xml:space="preserve">Regulation plays an important role in ensuring the safety of patients and users and in the commercialization and market acceptance of these </w:t>
      </w:r>
      <w:r>
        <w:t>AI-based medical devices</w:t>
      </w:r>
      <w:r w:rsidRPr="00460FE0">
        <w:t>.</w:t>
      </w:r>
      <w:r>
        <w:t xml:space="preserve"> </w:t>
      </w:r>
      <w:r w:rsidRPr="00460FE0">
        <w:t>Therefore, streamlined and systematic regulatory compliance processes can help to expedite regulatory approval and to reduce the time-</w:t>
      </w:r>
      <w:r>
        <w:t>to-market for these products. AI</w:t>
      </w:r>
      <w:r w:rsidRPr="00460FE0">
        <w:t xml:space="preserve">-based medical devices are, by definition, software devices; and as per the International Medical Device Regulators Forum (IMDRF), a 'Software as a Medical Device (SaMD)' is defined as a software intended to be used for one or more medical purposes that perform these purposes without being part of a hardware medical device, where 'medical purposes' include </w:t>
      </w:r>
      <w:r>
        <w:rPr>
          <w:rFonts w:cstheme="minorHAnsi"/>
          <w:lang w:val="da-DK"/>
        </w:rPr>
        <w:t>diagnose</w:t>
      </w:r>
      <w:r w:rsidRPr="00E80BC2">
        <w:rPr>
          <w:rFonts w:cstheme="minorHAnsi"/>
          <w:lang w:val="da-DK"/>
        </w:rPr>
        <w:t xml:space="preserve">s, prevention, </w:t>
      </w:r>
      <w:r>
        <w:rPr>
          <w:rFonts w:cstheme="minorHAnsi"/>
          <w:lang w:val="da-DK"/>
        </w:rPr>
        <w:t>monitoring, prediction, prognose</w:t>
      </w:r>
      <w:r w:rsidRPr="00E80BC2">
        <w:rPr>
          <w:rFonts w:cstheme="minorHAnsi"/>
          <w:lang w:val="da-DK"/>
        </w:rPr>
        <w:t>s, treatment or alleviation of disease</w:t>
      </w:r>
      <w:r>
        <w:t xml:space="preserve">and </w:t>
      </w:r>
      <w:r w:rsidRPr="00460FE0">
        <w:t>other conditions.</w:t>
      </w:r>
      <w:r>
        <w:t xml:space="preserve"> This document scope covers only data driven AI systems and does not take into account the aspects of non-data driven rule based /expert AI systems.</w:t>
      </w:r>
    </w:p>
    <w:p w:rsidRPr="00460FE0" w:rsidR="00FA0D5A" w:rsidP="00FA0D5A" w:rsidRDefault="00FA0D5A" w14:paraId="7540974A" w14:textId="77777777">
      <w:pPr>
        <w:jc w:val="both"/>
      </w:pPr>
      <w:r>
        <w:t xml:space="preserve">Machine Learning (ML) technologies, a subset of AI technologies, have the unique ability to learn from real-world feedback data and adapt their performance over time. </w:t>
      </w:r>
      <w:r w:rsidRPr="00460FE0">
        <w:t xml:space="preserve">The complexity introduced by these </w:t>
      </w:r>
      <w:r>
        <w:t>technologies is relevant to</w:t>
      </w:r>
      <w:r w:rsidRPr="00460FE0">
        <w:t xml:space="preserve"> the clinical safety</w:t>
      </w:r>
      <w:r>
        <w:t xml:space="preserve"> and performance</w:t>
      </w:r>
      <w:r w:rsidRPr="00460FE0">
        <w:t xml:space="preserve"> of the medical device, and may introduce new risks or lead to modification of existing risks, which act as barriers to acceptance. Black box </w:t>
      </w:r>
      <w:r>
        <w:t>AI/ML</w:t>
      </w:r>
      <w:r w:rsidRPr="00460FE0">
        <w:t>–algorithms that resist comprehensive explanation–also create barriers to acceptance. These characteristics raise important technological, methodological, ethical, privacy, security, and regulatory issues, and there is an absolute need for reasonable assurance mechanisms to maintain and/or improve the performance, safety and effectiveness of AI</w:t>
      </w:r>
      <w:r>
        <w:t>/ML</w:t>
      </w:r>
      <w:r w:rsidRPr="00460FE0">
        <w:t>-based medical devices. Apart from these device-oriented issues, there are other challenges that include a lack of universally accepted policies and guidelines for regulation of AI</w:t>
      </w:r>
      <w:r>
        <w:t>/ML</w:t>
      </w:r>
      <w:r w:rsidRPr="00460FE0">
        <w:t xml:space="preserve"> based medicals devices, which create barriers </w:t>
      </w:r>
      <w:r>
        <w:t xml:space="preserve">such as interoperability </w:t>
      </w:r>
      <w:r w:rsidRPr="00460FE0">
        <w:t xml:space="preserve">for these types of devices to scale up at the global level. Many medical devices companies do not have adequate awareness of machine learning best practices and standards and thus fail to assess the potential implications of safety, ethical and legal risks. </w:t>
      </w:r>
    </w:p>
    <w:p w:rsidRPr="00460FE0" w:rsidR="00FA0D5A" w:rsidP="00FA0D5A" w:rsidRDefault="00FA0D5A" w14:paraId="49F8EC51" w14:textId="77777777">
      <w:pPr>
        <w:jc w:val="both"/>
      </w:pPr>
      <w:r w:rsidRPr="00460FE0">
        <w:t>There is a need for proper guidance mechanisms to educate and train medical device manufactures to work to good practice guidelines applicable to AI</w:t>
      </w:r>
      <w:r>
        <w:t>/ML</w:t>
      </w:r>
      <w:r w:rsidRPr="00460FE0">
        <w:t xml:space="preserve"> based devices. There is also need for regulatory policies and guidelines to be tailored for AI</w:t>
      </w:r>
      <w:r>
        <w:t>/ML</w:t>
      </w:r>
      <w:r w:rsidRPr="00460FE0">
        <w:t xml:space="preserve"> based medicals devices. The main aim of these good machine learning practice guidelines is to safeguard patient safety as first priority through a streamlined process for manufacturers that will help ensure that products benefit patients by promoting health and minimizing risk. The proposed set of guidelines adopts, extend and leverage best practices and recommendations provided by the international medical device regulatory agencies such as the IMDRF and the FDA.</w:t>
      </w:r>
    </w:p>
    <w:p w:rsidRPr="00460FE0" w:rsidR="00FA0D5A" w:rsidP="00FA0D5A" w:rsidRDefault="00FA0D5A" w14:paraId="6D8EC8B3" w14:textId="77777777"/>
    <w:p w:rsidRPr="00460FE0" w:rsidR="00FA0D5A" w:rsidP="00FA0D5A" w:rsidRDefault="00FA0D5A" w14:paraId="19B65CBD" w14:textId="77777777">
      <w:pPr>
        <w:pStyle w:val="Headingb"/>
        <w:rPr>
          <w:lang w:bidi="ar-DZ"/>
        </w:rPr>
      </w:pPr>
      <w:bookmarkStart w:name="_Toc51056109" w:id="20"/>
      <w:bookmarkStart w:name="_Toc51958016" w:id="21"/>
      <w:r w:rsidRPr="00460FE0">
        <w:rPr>
          <w:lang w:bidi="ar-DZ"/>
        </w:rPr>
        <w:t>Target of this guideline</w:t>
      </w:r>
      <w:bookmarkEnd w:id="20"/>
      <w:bookmarkEnd w:id="21"/>
    </w:p>
    <w:p w:rsidRPr="00460FE0" w:rsidR="00FA0D5A" w:rsidP="00FA0D5A" w:rsidRDefault="00FA0D5A" w14:paraId="04106CBF" w14:textId="77777777">
      <w:pPr>
        <w:pStyle w:val="Headingb"/>
      </w:pPr>
      <w:r w:rsidRPr="00460FE0">
        <w:t>Aims</w:t>
      </w:r>
    </w:p>
    <w:p w:rsidRPr="00460FE0" w:rsidR="00FA0D5A" w:rsidP="00082C6C" w:rsidRDefault="00FA0D5A" w14:paraId="052883B4" w14:textId="77777777">
      <w:pPr>
        <w:numPr>
          <w:ilvl w:val="0"/>
          <w:numId w:val="86"/>
        </w:numPr>
        <w:overflowPunct w:val="0"/>
        <w:autoSpaceDE w:val="0"/>
        <w:autoSpaceDN w:val="0"/>
        <w:adjustRightInd w:val="0"/>
        <w:ind w:left="567" w:hanging="567"/>
        <w:textAlignment w:val="baseline"/>
      </w:pPr>
      <w:r w:rsidRPr="00460FE0">
        <w:t xml:space="preserve">To help manufacturers familiarize with international laws and regulations </w:t>
      </w:r>
      <w:r>
        <w:t>that</w:t>
      </w:r>
      <w:r w:rsidRPr="00460FE0">
        <w:t xml:space="preserve"> applies to AI</w:t>
      </w:r>
      <w:r>
        <w:t>/ML</w:t>
      </w:r>
      <w:r w:rsidRPr="00460FE0">
        <w:t xml:space="preserve">-based medical devices and </w:t>
      </w:r>
      <w:r>
        <w:t xml:space="preserve">to </w:t>
      </w:r>
      <w:r w:rsidRPr="00460FE0">
        <w:t>bring them to market quickly and effectively.</w:t>
      </w:r>
    </w:p>
    <w:p w:rsidRPr="00460FE0" w:rsidR="00FA0D5A" w:rsidP="00082C6C" w:rsidRDefault="00FA0D5A" w14:paraId="7E513939" w14:textId="77777777">
      <w:pPr>
        <w:numPr>
          <w:ilvl w:val="0"/>
          <w:numId w:val="86"/>
        </w:numPr>
        <w:overflowPunct w:val="0"/>
        <w:autoSpaceDE w:val="0"/>
        <w:autoSpaceDN w:val="0"/>
        <w:adjustRightInd w:val="0"/>
        <w:ind w:left="567" w:hanging="567"/>
        <w:textAlignment w:val="baseline"/>
      </w:pPr>
      <w:r w:rsidRPr="00460FE0">
        <w:t>To help internal and external auditors test the legal conformity of AI</w:t>
      </w:r>
      <w:r>
        <w:t>/ML</w:t>
      </w:r>
      <w:r w:rsidRPr="00460FE0">
        <w:t>-based medical devices and the associated life-cycle process.</w:t>
      </w:r>
    </w:p>
    <w:p w:rsidRPr="00460FE0" w:rsidR="00FA0D5A" w:rsidP="00FA0D5A" w:rsidRDefault="00FA0D5A" w14:paraId="0D0D3FB0" w14:textId="77777777">
      <w:pPr>
        <w:pStyle w:val="Headingb"/>
      </w:pPr>
      <w:r w:rsidRPr="00460FE0">
        <w:lastRenderedPageBreak/>
        <w:t>Objectives</w:t>
      </w:r>
    </w:p>
    <w:p w:rsidRPr="00460FE0" w:rsidR="00FA0D5A" w:rsidP="00FA0D5A" w:rsidRDefault="00FA0D5A" w14:paraId="5050FFB4" w14:textId="77777777">
      <w:r w:rsidRPr="00460FE0">
        <w:t>The objective of this guideline is to provide target users with instructions and to provide them with a concrete checklist:</w:t>
      </w:r>
    </w:p>
    <w:p w:rsidRPr="00460FE0" w:rsidR="00FA0D5A" w:rsidP="00082C6C" w:rsidRDefault="00FA0D5A" w14:paraId="4E6E8225" w14:textId="77777777">
      <w:pPr>
        <w:numPr>
          <w:ilvl w:val="0"/>
          <w:numId w:val="84"/>
        </w:numPr>
        <w:overflowPunct w:val="0"/>
        <w:autoSpaceDE w:val="0"/>
        <w:autoSpaceDN w:val="0"/>
        <w:adjustRightInd w:val="0"/>
        <w:ind w:left="567" w:hanging="567"/>
        <w:textAlignment w:val="baseline"/>
      </w:pPr>
      <w:r w:rsidRPr="00460FE0">
        <w:t>To understand the expectations of the regulatory bodies</w:t>
      </w:r>
    </w:p>
    <w:p w:rsidRPr="00460FE0" w:rsidR="00FA0D5A" w:rsidP="00082C6C" w:rsidRDefault="00FA0D5A" w14:paraId="0083928C" w14:textId="77777777">
      <w:pPr>
        <w:numPr>
          <w:ilvl w:val="0"/>
          <w:numId w:val="84"/>
        </w:numPr>
        <w:overflowPunct w:val="0"/>
        <w:autoSpaceDE w:val="0"/>
        <w:autoSpaceDN w:val="0"/>
        <w:adjustRightInd w:val="0"/>
        <w:ind w:left="567" w:hanging="567"/>
        <w:textAlignment w:val="baseline"/>
      </w:pPr>
      <w:r w:rsidRPr="00460FE0">
        <w:t>To promote step-by-step implementation of safety and effectiveness of AI</w:t>
      </w:r>
      <w:r>
        <w:t>/ML b</w:t>
      </w:r>
      <w:r w:rsidRPr="00460FE0">
        <w:t>ased Software as Medical Device</w:t>
      </w:r>
    </w:p>
    <w:p w:rsidRPr="00460FE0" w:rsidR="00FA0D5A" w:rsidP="00082C6C" w:rsidRDefault="00FA0D5A" w14:paraId="5299B4D0" w14:textId="77777777">
      <w:pPr>
        <w:numPr>
          <w:ilvl w:val="0"/>
          <w:numId w:val="84"/>
        </w:numPr>
        <w:overflowPunct w:val="0"/>
        <w:autoSpaceDE w:val="0"/>
        <w:autoSpaceDN w:val="0"/>
        <w:adjustRightInd w:val="0"/>
        <w:ind w:left="567" w:hanging="567"/>
        <w:textAlignment w:val="baseline"/>
        <w:rPr>
          <w:b/>
          <w:lang w:bidi="ar-DZ"/>
        </w:rPr>
      </w:pPr>
      <w:r w:rsidRPr="00460FE0">
        <w:t>To fill the current gap in international AI</w:t>
      </w:r>
      <w:r>
        <w:t>/ML</w:t>
      </w:r>
      <w:r w:rsidRPr="00460FE0">
        <w:t xml:space="preserve">-based medical device standards to the greatest extent possible </w:t>
      </w:r>
    </w:p>
    <w:p w:rsidRPr="00460FE0" w:rsidR="00FA0D5A" w:rsidP="00FA0D5A" w:rsidRDefault="00FA0D5A" w14:paraId="6DBA72FE" w14:textId="77777777">
      <w:pPr>
        <w:rPr>
          <w:b/>
          <w:lang w:bidi="ar-DZ"/>
        </w:rPr>
      </w:pPr>
      <w:r w:rsidRPr="00460FE0">
        <w:rPr>
          <w:b/>
          <w:lang w:bidi="ar-DZ"/>
        </w:rPr>
        <w:t>Target audience</w:t>
      </w:r>
    </w:p>
    <w:p w:rsidRPr="00460FE0" w:rsidR="00FA0D5A" w:rsidP="00FA0D5A" w:rsidRDefault="00FA0D5A" w14:paraId="24DA6101" w14:textId="77777777">
      <w:r w:rsidRPr="00460FE0">
        <w:t>The following user classes/roles are deemed responsible for using the guidelines:</w:t>
      </w:r>
    </w:p>
    <w:p w:rsidRPr="00460FE0" w:rsidR="00FA0D5A" w:rsidP="00082C6C" w:rsidRDefault="00FA0D5A" w14:paraId="68C81809" w14:textId="77777777">
      <w:pPr>
        <w:numPr>
          <w:ilvl w:val="0"/>
          <w:numId w:val="79"/>
        </w:numPr>
        <w:overflowPunct w:val="0"/>
        <w:autoSpaceDE w:val="0"/>
        <w:autoSpaceDN w:val="0"/>
        <w:adjustRightInd w:val="0"/>
        <w:ind w:left="567" w:hanging="567"/>
        <w:textAlignment w:val="baseline"/>
      </w:pPr>
      <w:r w:rsidRPr="00460FE0">
        <w:t>quality assurance auditors / managers</w:t>
      </w:r>
    </w:p>
    <w:p w:rsidRPr="00460FE0" w:rsidR="00FA0D5A" w:rsidP="00082C6C" w:rsidRDefault="00FA0D5A" w14:paraId="5F4F05B5" w14:textId="77777777">
      <w:pPr>
        <w:numPr>
          <w:ilvl w:val="0"/>
          <w:numId w:val="79"/>
        </w:numPr>
        <w:overflowPunct w:val="0"/>
        <w:autoSpaceDE w:val="0"/>
        <w:autoSpaceDN w:val="0"/>
        <w:adjustRightInd w:val="0"/>
        <w:ind w:left="567" w:hanging="567"/>
        <w:textAlignment w:val="baseline"/>
      </w:pPr>
      <w:r w:rsidRPr="00460FE0">
        <w:t>developers</w:t>
      </w:r>
    </w:p>
    <w:p w:rsidRPr="00460FE0" w:rsidR="00FA0D5A" w:rsidP="00082C6C" w:rsidRDefault="00FA0D5A" w14:paraId="759AD4EE" w14:textId="77777777">
      <w:pPr>
        <w:numPr>
          <w:ilvl w:val="0"/>
          <w:numId w:val="79"/>
        </w:numPr>
        <w:overflowPunct w:val="0"/>
        <w:autoSpaceDE w:val="0"/>
        <w:autoSpaceDN w:val="0"/>
        <w:adjustRightInd w:val="0"/>
        <w:ind w:left="567" w:hanging="567"/>
        <w:textAlignment w:val="baseline"/>
      </w:pPr>
      <w:r w:rsidRPr="00460FE0">
        <w:t>testers</w:t>
      </w:r>
    </w:p>
    <w:p w:rsidRPr="00460FE0" w:rsidR="00FA0D5A" w:rsidP="00082C6C" w:rsidRDefault="00FA0D5A" w14:paraId="4FE7A90B" w14:textId="77777777">
      <w:pPr>
        <w:numPr>
          <w:ilvl w:val="0"/>
          <w:numId w:val="79"/>
        </w:numPr>
        <w:overflowPunct w:val="0"/>
        <w:autoSpaceDE w:val="0"/>
        <w:autoSpaceDN w:val="0"/>
        <w:adjustRightInd w:val="0"/>
        <w:ind w:left="567" w:hanging="567"/>
        <w:textAlignment w:val="baseline"/>
      </w:pPr>
      <w:r w:rsidRPr="00460FE0">
        <w:t>regulatory specialists</w:t>
      </w:r>
    </w:p>
    <w:p w:rsidRPr="00460FE0" w:rsidR="00FA0D5A" w:rsidP="00082C6C" w:rsidRDefault="00FA0D5A" w14:paraId="054CEB22" w14:textId="77777777">
      <w:pPr>
        <w:numPr>
          <w:ilvl w:val="0"/>
          <w:numId w:val="79"/>
        </w:numPr>
        <w:overflowPunct w:val="0"/>
        <w:autoSpaceDE w:val="0"/>
        <w:autoSpaceDN w:val="0"/>
        <w:adjustRightInd w:val="0"/>
        <w:ind w:left="567" w:hanging="567"/>
        <w:textAlignment w:val="baseline"/>
      </w:pPr>
      <w:r w:rsidRPr="00460FE0">
        <w:t>data scientists</w:t>
      </w:r>
    </w:p>
    <w:p w:rsidRPr="00460FE0" w:rsidR="00FA0D5A" w:rsidP="00082C6C" w:rsidRDefault="00FA0D5A" w14:paraId="72E52C8C" w14:textId="77777777">
      <w:pPr>
        <w:numPr>
          <w:ilvl w:val="0"/>
          <w:numId w:val="79"/>
        </w:numPr>
        <w:overflowPunct w:val="0"/>
        <w:autoSpaceDE w:val="0"/>
        <w:autoSpaceDN w:val="0"/>
        <w:adjustRightInd w:val="0"/>
        <w:ind w:left="567" w:hanging="567"/>
        <w:textAlignment w:val="baseline"/>
      </w:pPr>
      <w:r w:rsidRPr="00460FE0">
        <w:t>clinical specialists</w:t>
      </w:r>
    </w:p>
    <w:p w:rsidRPr="00460FE0" w:rsidR="00FA0D5A" w:rsidP="00082C6C" w:rsidRDefault="00FA0D5A" w14:paraId="5CEAF5B6" w14:textId="77777777">
      <w:pPr>
        <w:numPr>
          <w:ilvl w:val="0"/>
          <w:numId w:val="79"/>
        </w:numPr>
        <w:overflowPunct w:val="0"/>
        <w:autoSpaceDE w:val="0"/>
        <w:autoSpaceDN w:val="0"/>
        <w:adjustRightInd w:val="0"/>
        <w:ind w:left="567" w:hanging="567"/>
        <w:textAlignment w:val="baseline"/>
      </w:pPr>
      <w:r w:rsidRPr="00460FE0">
        <w:t>physicians</w:t>
      </w:r>
    </w:p>
    <w:p w:rsidRPr="00460FE0" w:rsidR="00FA0D5A" w:rsidP="00082C6C" w:rsidRDefault="00FA0D5A" w14:paraId="3CE134E3" w14:textId="77777777">
      <w:pPr>
        <w:numPr>
          <w:ilvl w:val="0"/>
          <w:numId w:val="79"/>
        </w:numPr>
        <w:overflowPunct w:val="0"/>
        <w:autoSpaceDE w:val="0"/>
        <w:autoSpaceDN w:val="0"/>
        <w:adjustRightInd w:val="0"/>
        <w:ind w:left="567" w:hanging="567"/>
        <w:textAlignment w:val="baseline"/>
      </w:pPr>
      <w:r w:rsidRPr="00460FE0">
        <w:t>product managers</w:t>
      </w:r>
    </w:p>
    <w:p w:rsidRPr="00460FE0" w:rsidR="00FA0D5A" w:rsidP="00082C6C" w:rsidRDefault="00FA0D5A" w14:paraId="26B6C647" w14:textId="77777777">
      <w:pPr>
        <w:numPr>
          <w:ilvl w:val="0"/>
          <w:numId w:val="79"/>
        </w:numPr>
        <w:overflowPunct w:val="0"/>
        <w:autoSpaceDE w:val="0"/>
        <w:autoSpaceDN w:val="0"/>
        <w:adjustRightInd w:val="0"/>
        <w:ind w:left="567" w:hanging="567"/>
        <w:textAlignment w:val="baseline"/>
      </w:pPr>
      <w:r w:rsidRPr="00460FE0">
        <w:t>medical device consultants</w:t>
      </w:r>
    </w:p>
    <w:p w:rsidRPr="00460FE0" w:rsidR="00FA0D5A" w:rsidP="00082C6C" w:rsidRDefault="00FA0D5A" w14:paraId="4CE15527" w14:textId="77777777">
      <w:pPr>
        <w:numPr>
          <w:ilvl w:val="0"/>
          <w:numId w:val="79"/>
        </w:numPr>
        <w:overflowPunct w:val="0"/>
        <w:autoSpaceDE w:val="0"/>
        <w:autoSpaceDN w:val="0"/>
        <w:adjustRightInd w:val="0"/>
        <w:ind w:left="567" w:hanging="567"/>
        <w:textAlignment w:val="baseline"/>
      </w:pPr>
      <w:r w:rsidRPr="00460FE0">
        <w:t>risk assessment specialists</w:t>
      </w:r>
    </w:p>
    <w:p w:rsidRPr="00460FE0" w:rsidR="00FA0D5A" w:rsidP="00082C6C" w:rsidRDefault="00FA0D5A" w14:paraId="7B8C9E51" w14:textId="77777777">
      <w:pPr>
        <w:numPr>
          <w:ilvl w:val="0"/>
          <w:numId w:val="79"/>
        </w:numPr>
        <w:overflowPunct w:val="0"/>
        <w:autoSpaceDE w:val="0"/>
        <w:autoSpaceDN w:val="0"/>
        <w:adjustRightInd w:val="0"/>
        <w:ind w:left="567" w:hanging="567"/>
        <w:textAlignment w:val="baseline"/>
      </w:pPr>
      <w:r w:rsidRPr="00460FE0">
        <w:t>service and support providers</w:t>
      </w:r>
    </w:p>
    <w:p w:rsidRPr="00460FE0" w:rsidR="00FA0D5A" w:rsidP="00FA0D5A" w:rsidRDefault="00FA0D5A" w14:paraId="5CA291DE" w14:textId="77777777">
      <w:pPr>
        <w:pStyle w:val="Heading1"/>
        <w:numPr>
          <w:ilvl w:val="0"/>
          <w:numId w:val="1"/>
        </w:numPr>
        <w:rPr>
          <w:lang w:bidi="ar-DZ"/>
        </w:rPr>
      </w:pPr>
      <w:bookmarkStart w:name="_Toc51056110" w:id="22"/>
      <w:bookmarkStart w:name="_Toc51958017" w:id="23"/>
      <w:bookmarkStart w:name="_Toc95300496" w:id="24"/>
      <w:r w:rsidRPr="00460FE0">
        <w:rPr>
          <w:lang w:bidi="ar-DZ"/>
        </w:rPr>
        <w:t>Scope</w:t>
      </w:r>
      <w:bookmarkEnd w:id="22"/>
      <w:bookmarkEnd w:id="23"/>
      <w:bookmarkEnd w:id="24"/>
    </w:p>
    <w:p w:rsidR="00FA0D5A" w:rsidP="00FA0D5A" w:rsidRDefault="00FA0D5A" w14:paraId="63C2E902" w14:textId="77777777">
      <w:r w:rsidRPr="00460FE0">
        <w:t>This document defines a set of guidelines intended to guide the</w:t>
      </w:r>
      <w:r w:rsidRPr="00460FE0">
        <w:rPr>
          <w:lang w:bidi="ar-DZ"/>
        </w:rPr>
        <w:t xml:space="preserve"> developers and manufacturers of healthcare AI solutions</w:t>
      </w:r>
      <w:r w:rsidRPr="00460FE0">
        <w:t xml:space="preserve"> with requirements pertaining to good practices and processes for AI </w:t>
      </w:r>
      <w:r>
        <w:t xml:space="preserve">/ ML </w:t>
      </w:r>
      <w:r w:rsidRPr="00460FE0">
        <w:t>based Medical Devices (AI</w:t>
      </w:r>
      <w:r>
        <w:t>/ML</w:t>
      </w:r>
      <w:r w:rsidRPr="00460FE0">
        <w:t>-MD) development</w:t>
      </w:r>
      <w:r>
        <w:t>.</w:t>
      </w:r>
    </w:p>
    <w:p w:rsidR="00FA0D5A" w:rsidP="00FA0D5A" w:rsidRDefault="00FA0D5A" w14:paraId="4771D921" w14:textId="77777777">
      <w:pPr>
        <w:jc w:val="both"/>
      </w:pPr>
      <w:r>
        <w:t>This scope of the guidelines covers only data driven AI systems and does not take into account the aspects of non-data driven rule based /expert AI systems.</w:t>
      </w:r>
    </w:p>
    <w:p w:rsidRPr="00460FE0" w:rsidR="00FA0D5A" w:rsidP="00FA0D5A" w:rsidRDefault="00FA0D5A" w14:paraId="75A393F0" w14:textId="77777777">
      <w:r w:rsidRPr="00460FE0">
        <w:t>This set of guidelines promotes a common understanding between the manufacturers, the notified bodies and other pertinent authorities on the best practices to conduct a comprehensive requirements analysis and to streamline the conformity assessment procedures for continual product improvement in an iterative and adaptive manner in conformance to the appropriate standards and regulations</w:t>
      </w:r>
    </w:p>
    <w:p w:rsidRPr="00460FE0" w:rsidR="00FA0D5A" w:rsidP="00FA0D5A" w:rsidRDefault="00FA0D5A" w14:paraId="1F6F4CEF" w14:textId="77777777">
      <w:r w:rsidRPr="00460FE0">
        <w:t>This set of guidelines is not intended to be a primer on artificial intelligence health applications or machine learning but is intended to serve as a resource guide for regulators when shaping regulations pertaining to AI</w:t>
      </w:r>
      <w:r>
        <w:t>/ML</w:t>
      </w:r>
      <w:r w:rsidRPr="00460FE0">
        <w:t>-MDs</w:t>
      </w:r>
    </w:p>
    <w:p w:rsidRPr="00460FE0" w:rsidR="00FA0D5A" w:rsidP="00FA0D5A" w:rsidRDefault="00FA0D5A" w14:paraId="0BE73249" w14:textId="77777777">
      <w:r w:rsidRPr="00460FE0">
        <w:t>The regulatory requirements scope of AI</w:t>
      </w:r>
      <w:r>
        <w:t>/ML</w:t>
      </w:r>
      <w:r w:rsidRPr="00460FE0">
        <w:t xml:space="preserve">-MD pertains only to technical aspects </w:t>
      </w:r>
      <w:r>
        <w:t xml:space="preserve">and functional safety &amp; efficacy </w:t>
      </w:r>
      <w:r w:rsidRPr="00460FE0">
        <w:t xml:space="preserve">of its entire product life cycle; and not to commercial or business aspects, such as strategic positioning, market assessment, profitability, etc. </w:t>
      </w:r>
    </w:p>
    <w:p w:rsidRPr="00460FE0" w:rsidR="00FA0D5A" w:rsidP="00FA0D5A" w:rsidRDefault="00FA0D5A" w14:paraId="3F80DC9B" w14:textId="77777777">
      <w:r w:rsidRPr="00460FE0">
        <w:t>This set of guidelines is not intended 1) to be comprehensive and/or 2) to replace any regulation, directive, standard, or similar legally binding regulatory framework or guidance document of any geographic jurisdiction</w:t>
      </w:r>
    </w:p>
    <w:p w:rsidRPr="00460FE0" w:rsidR="00FA0D5A" w:rsidP="00FA0D5A" w:rsidRDefault="00FA0D5A" w14:paraId="4D9C0817" w14:textId="77777777">
      <w:pPr>
        <w:keepNext/>
      </w:pPr>
      <w:r w:rsidRPr="00460FE0">
        <w:lastRenderedPageBreak/>
        <w:t>The scope of AI</w:t>
      </w:r>
      <w:r>
        <w:t>/ML</w:t>
      </w:r>
      <w:r w:rsidRPr="00460FE0">
        <w:t>-MD:</w:t>
      </w:r>
    </w:p>
    <w:p w:rsidRPr="00460FE0" w:rsidR="00FA0D5A" w:rsidP="00082C6C" w:rsidRDefault="00FA0D5A" w14:paraId="75EF35C4" w14:textId="77777777">
      <w:pPr>
        <w:numPr>
          <w:ilvl w:val="0"/>
          <w:numId w:val="80"/>
        </w:numPr>
        <w:overflowPunct w:val="0"/>
        <w:autoSpaceDE w:val="0"/>
        <w:autoSpaceDN w:val="0"/>
        <w:adjustRightInd w:val="0"/>
        <w:ind w:left="567" w:hanging="567"/>
        <w:textAlignment w:val="baseline"/>
      </w:pPr>
      <w:r w:rsidRPr="00460FE0">
        <w:t>INCLUDES (a) regulated and non-regulated medical devices, (b) medical devices with or without enforcement of regulations</w:t>
      </w:r>
    </w:p>
    <w:p w:rsidRPr="00460FE0" w:rsidR="00FA0D5A" w:rsidP="00082C6C" w:rsidRDefault="00FA0D5A" w14:paraId="74EE911E" w14:textId="77777777">
      <w:pPr>
        <w:numPr>
          <w:ilvl w:val="0"/>
          <w:numId w:val="80"/>
        </w:numPr>
        <w:overflowPunct w:val="0"/>
        <w:autoSpaceDE w:val="0"/>
        <w:autoSpaceDN w:val="0"/>
        <w:adjustRightInd w:val="0"/>
        <w:ind w:left="567" w:hanging="567"/>
        <w:textAlignment w:val="baseline"/>
      </w:pPr>
      <w:r w:rsidRPr="00460FE0">
        <w:t>INCLUDES (a) Software-as-a-Medical Device (SaMD), (b) Software-in-a-Medical Device (SiMD) and (c) healthcare applications intended to improve medical outcomes or efficiency of healthcare system</w:t>
      </w:r>
    </w:p>
    <w:p w:rsidRPr="00460FE0" w:rsidR="00FA0D5A" w:rsidP="00082C6C" w:rsidRDefault="00FA0D5A" w14:paraId="7F4221E8" w14:textId="77777777">
      <w:pPr>
        <w:numPr>
          <w:ilvl w:val="0"/>
          <w:numId w:val="80"/>
        </w:numPr>
        <w:overflowPunct w:val="0"/>
        <w:autoSpaceDE w:val="0"/>
        <w:autoSpaceDN w:val="0"/>
        <w:adjustRightInd w:val="0"/>
        <w:ind w:left="567" w:hanging="567"/>
        <w:textAlignment w:val="baseline"/>
      </w:pPr>
      <w:r w:rsidRPr="00460FE0">
        <w:t>INCLUDES both (a) Static AI model-based systems(b) Continuous/Incremental learning AI</w:t>
      </w:r>
      <w:r>
        <w:t>/ML</w:t>
      </w:r>
      <w:r w:rsidRPr="00460FE0">
        <w:t xml:space="preserve"> model-based systems</w:t>
      </w:r>
    </w:p>
    <w:p w:rsidRPr="00460FE0" w:rsidR="00FA0D5A" w:rsidP="00082C6C" w:rsidRDefault="00FA0D5A" w14:paraId="271BC4C8" w14:textId="77777777">
      <w:pPr>
        <w:numPr>
          <w:ilvl w:val="0"/>
          <w:numId w:val="80"/>
        </w:numPr>
        <w:overflowPunct w:val="0"/>
        <w:autoSpaceDE w:val="0"/>
        <w:autoSpaceDN w:val="0"/>
        <w:adjustRightInd w:val="0"/>
        <w:ind w:left="567" w:hanging="567"/>
        <w:textAlignment w:val="baseline"/>
      </w:pPr>
      <w:r w:rsidRPr="00460FE0">
        <w:t>DOES NOT INCLUDE software applications for (a) healthcare facility administrative support, (b) for maintaining or encouraging healthy lifestyle, behaviour and wellness</w:t>
      </w:r>
    </w:p>
    <w:p w:rsidRPr="00460FE0" w:rsidR="00FA0D5A" w:rsidP="00FA0D5A" w:rsidRDefault="00FA0D5A" w14:paraId="6F58FE1A" w14:textId="77777777">
      <w:pPr>
        <w:pStyle w:val="Headingb"/>
      </w:pPr>
      <w:bookmarkStart w:name="_Toc41928603" w:id="25"/>
      <w:bookmarkStart w:name="_Toc37405223" w:id="26"/>
      <w:bookmarkStart w:name="_Toc34094609" w:id="27"/>
      <w:r w:rsidRPr="00460FE0">
        <w:t xml:space="preserve">Regulatory Guidelines: </w:t>
      </w:r>
      <w:bookmarkEnd w:id="25"/>
      <w:bookmarkEnd w:id="26"/>
      <w:bookmarkEnd w:id="27"/>
      <w:r w:rsidRPr="00460FE0">
        <w:t>classification criteria for scope definition</w:t>
      </w:r>
    </w:p>
    <w:p w:rsidRPr="00460FE0" w:rsidR="00FA0D5A" w:rsidP="00FA0D5A" w:rsidRDefault="00FA0D5A" w14:paraId="4419164B" w14:textId="77777777">
      <w:r w:rsidRPr="00460FE0">
        <w:t>For defining the applicability scope of the proposed guidelines, classification criteria based on a) scope of regulation, b) scope of product and c) scope of application are used. The classification criteria &amp; scope of the proposed guidelines is illustrated in Figure 1.</w:t>
      </w:r>
    </w:p>
    <w:p w:rsidRPr="00460FE0" w:rsidR="00FA0D5A" w:rsidP="00FA0D5A" w:rsidRDefault="00FA0D5A" w14:paraId="117915FD" w14:textId="77777777">
      <w:pPr>
        <w:pStyle w:val="Figure"/>
      </w:pPr>
      <w:r>
        <w:rPr>
          <w:noProof/>
          <w:lang w:val="en-US"/>
        </w:rPr>
        <w:drawing>
          <wp:inline distT="0" distB="0" distL="0" distR="0" wp14:anchorId="7320E3B0" wp14:editId="4FCBD052">
            <wp:extent cx="6121400" cy="2762250"/>
            <wp:effectExtent l="19050" t="19050" r="1270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6121400" cy="2762250"/>
                    </a:xfrm>
                    <a:prstGeom prst="rect">
                      <a:avLst/>
                    </a:prstGeom>
                    <a:noFill/>
                    <a:ln w="9525">
                      <a:solidFill>
                        <a:schemeClr val="accent1"/>
                      </a:solidFill>
                      <a:miter lim="800000"/>
                      <a:headEnd/>
                      <a:tailEnd/>
                    </a:ln>
                  </pic:spPr>
                </pic:pic>
              </a:graphicData>
            </a:graphic>
          </wp:inline>
        </w:drawing>
      </w:r>
    </w:p>
    <w:p w:rsidRPr="00B9545E" w:rsidR="00FA0D5A" w:rsidP="00FA0D5A" w:rsidRDefault="00FA0D5A" w14:paraId="6D4D3D1C" w14:textId="77777777">
      <w:pPr>
        <w:pStyle w:val="FigureNotitle"/>
        <w:rPr>
          <w:lang w:val="fr-CH" w:bidi="ar-DZ"/>
        </w:rPr>
      </w:pPr>
      <w:bookmarkStart w:name="_Toc45613734" w:id="28"/>
      <w:bookmarkStart w:name="_Toc51022774" w:id="29"/>
      <w:bookmarkStart w:name="_Toc51958145" w:id="30"/>
      <w:bookmarkStart w:name="_Toc95300657" w:id="31"/>
      <w:r w:rsidRPr="00B9545E">
        <w:rPr>
          <w:lang w:val="fr-CH" w:bidi="ar-DZ"/>
        </w:rPr>
        <w:t>Figure 1: AI/ML-MD Classification Criteria &amp; Scope</w:t>
      </w:r>
      <w:bookmarkEnd w:id="28"/>
      <w:bookmarkEnd w:id="29"/>
      <w:bookmarkEnd w:id="30"/>
      <w:bookmarkEnd w:id="31"/>
    </w:p>
    <w:p w:rsidRPr="00B9545E" w:rsidR="00FA0D5A" w:rsidP="00FA0D5A" w:rsidRDefault="00FA0D5A" w14:paraId="472E4FD6" w14:textId="77777777">
      <w:pPr>
        <w:rPr>
          <w:lang w:val="fr-CH"/>
        </w:rPr>
      </w:pPr>
    </w:p>
    <w:p w:rsidRPr="00460FE0" w:rsidR="00FA0D5A" w:rsidP="00FA0D5A" w:rsidRDefault="00FA0D5A" w14:paraId="56B99789" w14:textId="77777777">
      <w:pPr>
        <w:pStyle w:val="Headingb"/>
      </w:pPr>
      <w:r w:rsidRPr="00460FE0">
        <w:t>Regulatory scope</w:t>
      </w:r>
    </w:p>
    <w:p w:rsidRPr="00460FE0" w:rsidR="00FA0D5A" w:rsidP="00FA0D5A" w:rsidRDefault="00FA0D5A" w14:paraId="28F757F6" w14:textId="77777777">
      <w:r w:rsidRPr="00460FE0">
        <w:t>Medical device:</w:t>
      </w:r>
    </w:p>
    <w:p w:rsidRPr="00460FE0" w:rsidR="00FA0D5A" w:rsidP="00082C6C" w:rsidRDefault="00FA0D5A" w14:paraId="33F62F24" w14:textId="77777777">
      <w:pPr>
        <w:numPr>
          <w:ilvl w:val="0"/>
          <w:numId w:val="81"/>
        </w:numPr>
        <w:overflowPunct w:val="0"/>
        <w:autoSpaceDE w:val="0"/>
        <w:autoSpaceDN w:val="0"/>
        <w:adjustRightInd w:val="0"/>
        <w:ind w:left="567" w:hanging="567"/>
        <w:textAlignment w:val="baseline"/>
      </w:pPr>
      <w:r w:rsidRPr="00460FE0">
        <w:t>with enforcement of regulations</w:t>
      </w:r>
    </w:p>
    <w:p w:rsidRPr="00460FE0" w:rsidR="00FA0D5A" w:rsidP="00082C6C" w:rsidRDefault="00FA0D5A" w14:paraId="067B4974" w14:textId="77777777">
      <w:pPr>
        <w:numPr>
          <w:ilvl w:val="0"/>
          <w:numId w:val="81"/>
        </w:numPr>
        <w:overflowPunct w:val="0"/>
        <w:autoSpaceDE w:val="0"/>
        <w:autoSpaceDN w:val="0"/>
        <w:adjustRightInd w:val="0"/>
        <w:ind w:left="567" w:hanging="567"/>
        <w:textAlignment w:val="baseline"/>
      </w:pPr>
      <w:r w:rsidRPr="00460FE0">
        <w:t>without enforcement of regulations.</w:t>
      </w:r>
    </w:p>
    <w:p w:rsidRPr="00460FE0" w:rsidR="00FA0D5A" w:rsidP="00FA0D5A" w:rsidRDefault="00FA0D5A" w14:paraId="42BDA4A8" w14:textId="77777777"/>
    <w:p w:rsidRPr="00460FE0" w:rsidR="00FA0D5A" w:rsidP="00FA0D5A" w:rsidRDefault="00FA0D5A" w14:paraId="00629FBF" w14:textId="77777777">
      <w:pPr>
        <w:pStyle w:val="Headingb"/>
      </w:pPr>
      <w:r w:rsidRPr="00460FE0">
        <w:t>Product scope</w:t>
      </w:r>
    </w:p>
    <w:p w:rsidRPr="00460FE0" w:rsidR="00FA0D5A" w:rsidP="00082C6C" w:rsidRDefault="00FA0D5A" w14:paraId="62970647" w14:textId="77777777">
      <w:pPr>
        <w:numPr>
          <w:ilvl w:val="0"/>
          <w:numId w:val="82"/>
        </w:numPr>
        <w:overflowPunct w:val="0"/>
        <w:autoSpaceDE w:val="0"/>
        <w:autoSpaceDN w:val="0"/>
        <w:adjustRightInd w:val="0"/>
        <w:ind w:left="567" w:hanging="567"/>
        <w:textAlignment w:val="baseline"/>
      </w:pPr>
      <w:r w:rsidRPr="00460FE0">
        <w:t>software is the product -&gt;standalone software</w:t>
      </w:r>
      <w:r>
        <w:t xml:space="preserve"> –Software-as-medical device (SaMD)</w:t>
      </w:r>
    </w:p>
    <w:p w:rsidRPr="00460FE0" w:rsidR="00FA0D5A" w:rsidP="00082C6C" w:rsidRDefault="00FA0D5A" w14:paraId="56D8ABDB" w14:textId="77777777">
      <w:pPr>
        <w:numPr>
          <w:ilvl w:val="0"/>
          <w:numId w:val="82"/>
        </w:numPr>
        <w:overflowPunct w:val="0"/>
        <w:autoSpaceDE w:val="0"/>
        <w:autoSpaceDN w:val="0"/>
        <w:adjustRightInd w:val="0"/>
        <w:ind w:left="567" w:hanging="567"/>
        <w:textAlignment w:val="baseline"/>
      </w:pPr>
      <w:r w:rsidRPr="00460FE0">
        <w:t>soft</w:t>
      </w:r>
      <w:r>
        <w:t>ware is embedded in the product- Software-in-medical device (SiMD)</w:t>
      </w:r>
    </w:p>
    <w:p w:rsidRPr="00460FE0" w:rsidR="00FA0D5A" w:rsidP="00FA0D5A" w:rsidRDefault="00FA0D5A" w14:paraId="5145E585" w14:textId="77777777"/>
    <w:p w:rsidRPr="00460FE0" w:rsidR="00FA0D5A" w:rsidP="00FA0D5A" w:rsidRDefault="00FA0D5A" w14:paraId="01830DEA" w14:textId="77777777">
      <w:pPr>
        <w:pStyle w:val="Headingb"/>
      </w:pPr>
      <w:r w:rsidRPr="00460FE0">
        <w:lastRenderedPageBreak/>
        <w:t>Application scope</w:t>
      </w:r>
    </w:p>
    <w:p w:rsidRPr="00460FE0" w:rsidR="00FA0D5A" w:rsidP="00FA0D5A" w:rsidRDefault="00FA0D5A" w14:paraId="1BB98162" w14:textId="77777777">
      <w:r w:rsidRPr="00460FE0">
        <w:t>In healthcare:</w:t>
      </w:r>
    </w:p>
    <w:p w:rsidRPr="00460FE0" w:rsidR="00FA0D5A" w:rsidP="00082C6C" w:rsidRDefault="00FA0D5A" w14:paraId="36A548FF" w14:textId="77777777">
      <w:pPr>
        <w:numPr>
          <w:ilvl w:val="0"/>
          <w:numId w:val="83"/>
        </w:numPr>
        <w:overflowPunct w:val="0"/>
        <w:autoSpaceDE w:val="0"/>
        <w:autoSpaceDN w:val="0"/>
        <w:adjustRightInd w:val="0"/>
        <w:ind w:left="567" w:hanging="567"/>
        <w:textAlignment w:val="baseline"/>
      </w:pPr>
      <w:r w:rsidRPr="00460FE0">
        <w:t>to improve medical outcome (e.g. to support diagnosis, treatment, prevention, monitoring and prediction of diseases and injuries)</w:t>
      </w:r>
    </w:p>
    <w:p w:rsidRPr="00460FE0" w:rsidR="00FA0D5A" w:rsidP="00082C6C" w:rsidRDefault="00FA0D5A" w14:paraId="7DEE2D0C" w14:textId="77777777">
      <w:pPr>
        <w:numPr>
          <w:ilvl w:val="0"/>
          <w:numId w:val="83"/>
        </w:numPr>
        <w:overflowPunct w:val="0"/>
        <w:autoSpaceDE w:val="0"/>
        <w:autoSpaceDN w:val="0"/>
        <w:adjustRightInd w:val="0"/>
        <w:ind w:left="567" w:hanging="567"/>
        <w:textAlignment w:val="baseline"/>
      </w:pPr>
      <w:r w:rsidRPr="00460FE0">
        <w:t>to improve workflow efficiency (e.g. AI recommender systems for 'clinical process' efficiency improvement', NLP pipeline based unstructured clinical data analysis to alert treatment preparations and monitoring of adverse effects, etc.)</w:t>
      </w:r>
    </w:p>
    <w:p w:rsidRPr="00460FE0" w:rsidR="00FA0D5A" w:rsidP="00FA0D5A" w:rsidRDefault="00FA0D5A" w14:paraId="354315C1" w14:textId="77777777">
      <w:pPr>
        <w:pStyle w:val="Heading1"/>
        <w:numPr>
          <w:ilvl w:val="0"/>
          <w:numId w:val="1"/>
        </w:numPr>
        <w:rPr>
          <w:lang w:bidi="ar-DZ"/>
        </w:rPr>
      </w:pPr>
      <w:bookmarkStart w:name="_Toc51056111" w:id="32"/>
      <w:bookmarkStart w:name="_Toc51958018" w:id="33"/>
      <w:bookmarkStart w:name="_Toc95300497" w:id="34"/>
      <w:r w:rsidRPr="00460FE0">
        <w:rPr>
          <w:lang w:bidi="ar-DZ"/>
        </w:rPr>
        <w:t>References</w:t>
      </w:r>
      <w:bookmarkEnd w:id="32"/>
      <w:bookmarkEnd w:id="33"/>
      <w:bookmarkEnd w:id="34"/>
    </w:p>
    <w:p w:rsidRPr="00460FE0" w:rsidR="00FA0D5A" w:rsidP="00FA0D5A" w:rsidRDefault="00FA0D5A" w14:paraId="69A65245" w14:textId="77777777">
      <w:pPr>
        <w:jc w:val="both"/>
      </w:pPr>
      <w:r w:rsidRPr="00460FE0">
        <w:t>The following list of reference documents were reviewed as part of broad literature survey towards the design of the proposed regulatory requirements guidelines, considering aspects of regulations, standards, guidelines, best-practices, directives and laws that are relevant in the context of AI-MD. A detailed list of regulatory references considered towards the formulation of the proposed guidelines is included in Annex C: Relationship to other guidelines and standards</w:t>
      </w:r>
    </w:p>
    <w:p w:rsidRPr="00460FE0" w:rsidR="00FA0D5A" w:rsidP="00FA0D5A" w:rsidRDefault="00FA0D5A" w14:paraId="2CAF1402" w14:textId="77777777">
      <w:pPr>
        <w:pStyle w:val="Reftext"/>
        <w:ind w:left="2835" w:hanging="2835"/>
      </w:pPr>
      <w:r w:rsidRPr="00460FE0">
        <w:t>[EU-MDR (2017/745)]</w:t>
      </w:r>
      <w:r w:rsidRPr="00460FE0">
        <w:tab/>
      </w:r>
      <w:r w:rsidRPr="00E53265">
        <w:t>REGULATION (EU) 2017/745 OF THE EUROPEAN PARLIAMENT AND OF THE COUNCIL</w:t>
      </w:r>
      <w:r>
        <w:t xml:space="preserve"> (April 2017), on medical devices, amending Directive 2001/83/EC, Regulation (EC) No 178/2002 and Regulation (EC) No 1223/2009 and repealing Council Directives 90/385/EEC and 93/42/EEC. </w:t>
      </w:r>
    </w:p>
    <w:p w:rsidRPr="00460FE0" w:rsidR="00FA0D5A" w:rsidP="00FA0D5A" w:rsidRDefault="00FA0D5A" w14:paraId="539F5CA1" w14:textId="77777777">
      <w:pPr>
        <w:pStyle w:val="Reftext"/>
        <w:ind w:left="2835" w:hanging="2835"/>
      </w:pPr>
      <w:r w:rsidRPr="00460FE0">
        <w:t>[FDA 21 CFR]</w:t>
      </w:r>
      <w:r w:rsidRPr="00460FE0">
        <w:tab/>
      </w:r>
      <w:r w:rsidRPr="00460FE0">
        <w:t>FDA 21 CFR part 820, Quality System Regulations</w:t>
      </w:r>
    </w:p>
    <w:p w:rsidRPr="00460FE0" w:rsidR="00FA0D5A" w:rsidP="00FA0D5A" w:rsidRDefault="00FA0D5A" w14:paraId="23B16667" w14:textId="77777777">
      <w:pPr>
        <w:pStyle w:val="Reftext"/>
        <w:ind w:left="2835" w:hanging="2835"/>
      </w:pPr>
      <w:r w:rsidRPr="00460FE0">
        <w:t>[FDA]</w:t>
      </w:r>
      <w:r w:rsidRPr="00460FE0">
        <w:tab/>
      </w:r>
      <w:r w:rsidRPr="00460FE0">
        <w:t xml:space="preserve">Guidance </w:t>
      </w:r>
      <w:r>
        <w:t>"</w:t>
      </w:r>
      <w:r w:rsidRPr="00460FE0">
        <w:t>General Principles of Software Validation</w:t>
      </w:r>
      <w:r>
        <w:t>"</w:t>
      </w:r>
    </w:p>
    <w:p w:rsidRPr="00460FE0" w:rsidR="00FA0D5A" w:rsidP="00FA0D5A" w:rsidRDefault="00FA0D5A" w14:paraId="67B2560E" w14:textId="77777777">
      <w:pPr>
        <w:pStyle w:val="Reftext"/>
        <w:ind w:left="2835" w:hanging="2835"/>
      </w:pPr>
      <w:r w:rsidRPr="00460FE0">
        <w:t>[FDA]</w:t>
      </w:r>
      <w:r w:rsidRPr="00460FE0">
        <w:tab/>
      </w:r>
      <w:r w:rsidRPr="00460FE0">
        <w:t xml:space="preserve">FDA's </w:t>
      </w:r>
      <w:r>
        <w:t>"</w:t>
      </w:r>
      <w:r w:rsidRPr="00460FE0">
        <w:t>Proposed Regulatory Framework for Modifications to Artificial Intelligence / Machine Learning (AI/ML) Based Software as Medical Device</w:t>
      </w:r>
    </w:p>
    <w:p w:rsidR="00FA0D5A" w:rsidP="00FA0D5A" w:rsidRDefault="00FA0D5A" w14:paraId="3F9C52B8" w14:textId="77777777">
      <w:pPr>
        <w:pStyle w:val="Reftext"/>
        <w:ind w:left="2835" w:hanging="2835"/>
      </w:pPr>
      <w:r w:rsidRPr="00460FE0">
        <w:t>[GDPR]</w:t>
      </w:r>
      <w:r w:rsidRPr="00460FE0">
        <w:tab/>
      </w:r>
      <w:r w:rsidRPr="00460FE0">
        <w:t>European General Data Protection Regulation</w:t>
      </w:r>
    </w:p>
    <w:p w:rsidR="00FA0D5A" w:rsidP="00FA0D5A" w:rsidRDefault="00FA0D5A" w14:paraId="6B1E2B71" w14:textId="77777777">
      <w:pPr>
        <w:pStyle w:val="Reftext"/>
        <w:ind w:left="2835" w:hanging="2835"/>
      </w:pPr>
      <w:r w:rsidRPr="00D24A45">
        <w:t>[GHTF/SG5/N1R8:2007]</w:t>
      </w:r>
      <w:r>
        <w:tab/>
      </w:r>
      <w:r w:rsidRPr="00D24A45">
        <w:t>Clinical Evaluation, SG5/N2RR-2007, Global Harmonization Task Force</w:t>
      </w:r>
    </w:p>
    <w:p w:rsidRPr="00460FE0" w:rsidR="00FA0D5A" w:rsidP="00FA0D5A" w:rsidRDefault="00FA0D5A" w14:paraId="7F757CA4" w14:textId="77777777">
      <w:pPr>
        <w:pStyle w:val="Reftext"/>
        <w:ind w:left="2835" w:hanging="2835"/>
      </w:pPr>
      <w:r w:rsidRPr="00D24A45">
        <w:t>[GHTF/SG1/N71:2012]</w:t>
      </w:r>
      <w:r>
        <w:tab/>
      </w:r>
      <w:r>
        <w:t>Definition of the Terms ‘Medical Device’ and ‘In Vitro Diagnostic (IVD) Medical Device’, GHTF/SG1/N071:2012,Global Harmonization Task Force</w:t>
      </w:r>
      <w:r>
        <w:tab/>
      </w:r>
    </w:p>
    <w:p w:rsidRPr="00460FE0" w:rsidR="00FA0D5A" w:rsidP="00FA0D5A" w:rsidRDefault="00FA0D5A" w14:paraId="593BA3AD" w14:textId="77777777">
      <w:pPr>
        <w:pStyle w:val="Reftext"/>
        <w:ind w:left="2835" w:hanging="2835"/>
      </w:pPr>
      <w:r w:rsidRPr="00460FE0">
        <w:t>[IEC 62304]</w:t>
      </w:r>
      <w:r w:rsidRPr="00460FE0">
        <w:tab/>
      </w:r>
      <w:r w:rsidRPr="00460FE0">
        <w:t xml:space="preserve">IEC 62304:2006 + A1:2015, </w:t>
      </w:r>
      <w:r>
        <w:t>"</w:t>
      </w:r>
      <w:r w:rsidRPr="00460FE0">
        <w:t>Medical device software – Software life cycle processes</w:t>
      </w:r>
      <w:r>
        <w:t>"</w:t>
      </w:r>
    </w:p>
    <w:p w:rsidRPr="00460FE0" w:rsidR="00FA0D5A" w:rsidP="00FA0D5A" w:rsidRDefault="00FA0D5A" w14:paraId="600306AD" w14:textId="77777777">
      <w:pPr>
        <w:pStyle w:val="Reftext"/>
        <w:ind w:left="2835" w:hanging="2835"/>
      </w:pPr>
      <w:r w:rsidRPr="00460FE0">
        <w:t>[IEC 62366]</w:t>
      </w:r>
      <w:r w:rsidRPr="00460FE0">
        <w:tab/>
      </w:r>
      <w:r w:rsidRPr="00460FE0">
        <w:t xml:space="preserve">IEC 62366-1:2015, </w:t>
      </w:r>
      <w:r>
        <w:t>"</w:t>
      </w:r>
      <w:r w:rsidRPr="00460FE0">
        <w:t>Medical devices – Part 1: Application of usability engineering to medical devices</w:t>
      </w:r>
      <w:r>
        <w:t>"</w:t>
      </w:r>
    </w:p>
    <w:p w:rsidRPr="00460FE0" w:rsidR="00FA0D5A" w:rsidP="00FA0D5A" w:rsidRDefault="00FA0D5A" w14:paraId="6F240B16" w14:textId="77777777">
      <w:pPr>
        <w:pStyle w:val="Reftext"/>
        <w:ind w:left="2835" w:hanging="2835"/>
      </w:pPr>
      <w:r w:rsidRPr="00460FE0">
        <w:t>[IEC 82304]</w:t>
      </w:r>
      <w:r w:rsidRPr="00460FE0">
        <w:tab/>
      </w:r>
      <w:r w:rsidRPr="00460FE0">
        <w:t xml:space="preserve">IEC 82304-, </w:t>
      </w:r>
      <w:r>
        <w:t>"</w:t>
      </w:r>
      <w:r w:rsidRPr="00460FE0">
        <w:t>Health software – Part 1: General requirements for product safety</w:t>
      </w:r>
      <w:r>
        <w:t>"</w:t>
      </w:r>
    </w:p>
    <w:p w:rsidRPr="00460FE0" w:rsidR="00FA0D5A" w:rsidP="00FA0D5A" w:rsidRDefault="00FA0D5A" w14:paraId="54CA4EF1" w14:textId="77777777">
      <w:pPr>
        <w:pStyle w:val="Reftext"/>
        <w:ind w:left="2835" w:hanging="2835"/>
      </w:pPr>
      <w:r w:rsidRPr="00460FE0">
        <w:t>[IMDRF/GRRP WG/N47]</w:t>
      </w:r>
      <w:r w:rsidRPr="00460FE0">
        <w:tab/>
      </w:r>
      <w:r w:rsidRPr="00460FE0">
        <w:t xml:space="preserve">IMDRF/GRRP WG/N47 Final (2018), </w:t>
      </w:r>
      <w:r>
        <w:t>"</w:t>
      </w:r>
      <w:r w:rsidRPr="00460FE0">
        <w:t>Essential Principles of Safety and Performance of Medical Devices and IVD Medical Devices</w:t>
      </w:r>
      <w:r>
        <w:t>"</w:t>
      </w:r>
    </w:p>
    <w:p w:rsidRPr="00460FE0" w:rsidR="00FA0D5A" w:rsidP="00FA0D5A" w:rsidRDefault="00FA0D5A" w14:paraId="70434871" w14:textId="77777777">
      <w:pPr>
        <w:pStyle w:val="Reftext"/>
        <w:ind w:left="2835" w:hanging="2835"/>
      </w:pPr>
      <w:r w:rsidRPr="00460FE0">
        <w:t>[ISO 13485]</w:t>
      </w:r>
      <w:r w:rsidRPr="00460FE0">
        <w:tab/>
      </w:r>
      <w:r w:rsidRPr="00460FE0">
        <w:t xml:space="preserve">ISO 13485:2016, </w:t>
      </w:r>
      <w:r>
        <w:t>"</w:t>
      </w:r>
      <w:r w:rsidRPr="00460FE0">
        <w:t>Medical devices – Quality management systems – Requirements for regulatory purposes</w:t>
      </w:r>
      <w:r>
        <w:t>"</w:t>
      </w:r>
    </w:p>
    <w:p w:rsidRPr="00460FE0" w:rsidR="00FA0D5A" w:rsidP="00FA0D5A" w:rsidRDefault="00FA0D5A" w14:paraId="603F0F89" w14:textId="77777777">
      <w:pPr>
        <w:pStyle w:val="Reftext"/>
        <w:ind w:left="2835" w:hanging="2835"/>
      </w:pPr>
      <w:r w:rsidRPr="00460FE0">
        <w:t>[ISO 14971]</w:t>
      </w:r>
      <w:r w:rsidRPr="00460FE0">
        <w:tab/>
      </w:r>
      <w:r w:rsidRPr="00460FE0">
        <w:t xml:space="preserve">ISO 14971:2019, </w:t>
      </w:r>
      <w:r>
        <w:t>"</w:t>
      </w:r>
      <w:r w:rsidRPr="00460FE0">
        <w:t>Medical devices – Application of risk management to medical devices</w:t>
      </w:r>
      <w:r>
        <w:t>"</w:t>
      </w:r>
    </w:p>
    <w:p w:rsidRPr="00460FE0" w:rsidR="00FA0D5A" w:rsidP="00FA0D5A" w:rsidRDefault="00FA0D5A" w14:paraId="6E43D79A" w14:textId="77777777">
      <w:pPr>
        <w:pStyle w:val="Reftext"/>
        <w:ind w:left="2835" w:hanging="2835"/>
      </w:pPr>
      <w:r w:rsidRPr="00460FE0">
        <w:t>[ISO 9241-11]</w:t>
      </w:r>
      <w:r w:rsidRPr="00460FE0">
        <w:tab/>
      </w:r>
      <w:r w:rsidRPr="00460FE0">
        <w:t xml:space="preserve">ISO 9241-11, </w:t>
      </w:r>
      <w:r>
        <w:t>"</w:t>
      </w:r>
      <w:r w:rsidRPr="00460FE0">
        <w:t xml:space="preserve"> Ergonomics of human-system interaction –Part 11: Usability: Definitions and concepts</w:t>
      </w:r>
      <w:r>
        <w:t>"</w:t>
      </w:r>
    </w:p>
    <w:p w:rsidRPr="00460FE0" w:rsidR="00FA0D5A" w:rsidP="00FA0D5A" w:rsidRDefault="00FA0D5A" w14:paraId="3BB3312C" w14:textId="77777777">
      <w:pPr>
        <w:pStyle w:val="Reftext"/>
        <w:ind w:left="2835" w:hanging="2835"/>
      </w:pPr>
      <w:r w:rsidRPr="00460FE0">
        <w:lastRenderedPageBreak/>
        <w:t>[ISO 9241-210]</w:t>
      </w:r>
      <w:r w:rsidRPr="00460FE0">
        <w:tab/>
      </w:r>
      <w:r w:rsidRPr="00460FE0">
        <w:t xml:space="preserve">ISO 9241-210, </w:t>
      </w:r>
      <w:r>
        <w:t>"</w:t>
      </w:r>
      <w:r w:rsidRPr="00460FE0">
        <w:t xml:space="preserve"> Ergonomics of human-system interaction –Part 210: Human-centred design for interactive systems</w:t>
      </w:r>
      <w:r>
        <w:t>"</w:t>
      </w:r>
    </w:p>
    <w:p w:rsidRPr="00460FE0" w:rsidR="00FA0D5A" w:rsidP="00FA0D5A" w:rsidRDefault="00FA0D5A" w14:paraId="64723322" w14:textId="77777777">
      <w:pPr>
        <w:pStyle w:val="Reftext"/>
        <w:ind w:left="2835" w:hanging="2835"/>
      </w:pPr>
      <w:r w:rsidRPr="00460FE0">
        <w:t>[ISO 14155]</w:t>
      </w:r>
      <w:r w:rsidRPr="00460FE0">
        <w:tab/>
      </w:r>
      <w:r w:rsidRPr="00460FE0">
        <w:t xml:space="preserve">ISO 14155, </w:t>
      </w:r>
      <w:r>
        <w:t>"</w:t>
      </w:r>
      <w:r w:rsidRPr="00460FE0">
        <w:t xml:space="preserve"> Clinical investigation of medical devices for human subjects – Good clinical practice</w:t>
      </w:r>
      <w:r>
        <w:t>"</w:t>
      </w:r>
    </w:p>
    <w:p w:rsidRPr="00460FE0" w:rsidR="00FA0D5A" w:rsidP="00FA0D5A" w:rsidRDefault="00FA0D5A" w14:paraId="0C208A81" w14:textId="77777777">
      <w:pPr>
        <w:pStyle w:val="Reftext"/>
        <w:ind w:left="2835" w:hanging="2835"/>
      </w:pPr>
      <w:r w:rsidRPr="00460FE0">
        <w:t>[ISO/IEC 27000]</w:t>
      </w:r>
      <w:r w:rsidRPr="00460FE0">
        <w:tab/>
      </w:r>
      <w:r w:rsidRPr="00460FE0">
        <w:t xml:space="preserve">ISO/IEC 27000, </w:t>
      </w:r>
      <w:r>
        <w:t>"</w:t>
      </w:r>
      <w:r w:rsidRPr="00460FE0">
        <w:t xml:space="preserve"> Information technology – Security techniques – Information security management systems – Overview and vocabulary</w:t>
      </w:r>
      <w:r>
        <w:t>"</w:t>
      </w:r>
    </w:p>
    <w:p w:rsidRPr="00460FE0" w:rsidR="00FA0D5A" w:rsidP="00FA0D5A" w:rsidRDefault="00FA0D5A" w14:paraId="576E2099" w14:textId="77777777">
      <w:pPr>
        <w:pStyle w:val="Reftext"/>
        <w:ind w:left="2835" w:hanging="2835"/>
      </w:pPr>
      <w:r w:rsidRPr="00460FE0">
        <w:t>[ISO/IEC 27002]</w:t>
      </w:r>
      <w:r w:rsidRPr="00460FE0">
        <w:tab/>
      </w:r>
      <w:r w:rsidRPr="00460FE0">
        <w:t xml:space="preserve">ISO/IEC 27002, </w:t>
      </w:r>
      <w:r>
        <w:t>"</w:t>
      </w:r>
      <w:r w:rsidRPr="00460FE0">
        <w:t>Information technology – Security techniques – Code of practice for information security controls</w:t>
      </w:r>
      <w:r>
        <w:t>"</w:t>
      </w:r>
    </w:p>
    <w:p w:rsidRPr="00460FE0" w:rsidR="00FA0D5A" w:rsidP="00FA0D5A" w:rsidRDefault="00FA0D5A" w14:paraId="36E56E17" w14:textId="77777777">
      <w:pPr>
        <w:pStyle w:val="Reftext"/>
        <w:ind w:left="2835" w:hanging="2835"/>
      </w:pPr>
      <w:r w:rsidRPr="00460FE0">
        <w:t>[ISO/IEC 27002:2013]</w:t>
      </w:r>
      <w:r w:rsidRPr="00460FE0">
        <w:tab/>
      </w:r>
      <w:r w:rsidRPr="00460FE0">
        <w:t xml:space="preserve">ISO/IEC 27002:2013, </w:t>
      </w:r>
      <w:r>
        <w:t>"</w:t>
      </w:r>
      <w:r w:rsidRPr="00460FE0">
        <w:t>Information technology – Security techniques – Code of practice for information security controls, TECHNICAL CORRIGENDUM 1</w:t>
      </w:r>
      <w:r>
        <w:t>"</w:t>
      </w:r>
    </w:p>
    <w:p w:rsidRPr="00460FE0" w:rsidR="00FA0D5A" w:rsidP="00FA0D5A" w:rsidRDefault="00FA0D5A" w14:paraId="1ABD4066" w14:textId="77777777">
      <w:pPr>
        <w:pStyle w:val="Reftext"/>
        <w:ind w:left="2835" w:hanging="2835"/>
      </w:pPr>
      <w:r w:rsidRPr="00460FE0">
        <w:t>[ISO/IEC 27002:2013]</w:t>
      </w:r>
      <w:r w:rsidRPr="00460FE0">
        <w:tab/>
      </w:r>
      <w:r w:rsidRPr="00460FE0">
        <w:t xml:space="preserve">ISO/IEC 27002:2013, </w:t>
      </w:r>
      <w:r>
        <w:t>"</w:t>
      </w:r>
      <w:r w:rsidRPr="00460FE0">
        <w:t>Information technology – Security techniques – Code of practice for information security controls, TECHNICAL CORRIGENDUM 2</w:t>
      </w:r>
      <w:r>
        <w:t>"</w:t>
      </w:r>
    </w:p>
    <w:p w:rsidRPr="00460FE0" w:rsidR="00FA0D5A" w:rsidP="00FA0D5A" w:rsidRDefault="00FA0D5A" w14:paraId="695C4CF0" w14:textId="77777777">
      <w:pPr>
        <w:pStyle w:val="Heading1"/>
        <w:numPr>
          <w:ilvl w:val="0"/>
          <w:numId w:val="1"/>
        </w:numPr>
      </w:pPr>
      <w:bookmarkStart w:name="_Toc51056112" w:id="35"/>
      <w:bookmarkStart w:name="_Toc51958019" w:id="36"/>
      <w:bookmarkStart w:name="_Toc95300498" w:id="37"/>
      <w:r w:rsidRPr="00460FE0">
        <w:rPr>
          <w:lang w:bidi="ar-DZ"/>
        </w:rPr>
        <w:t>Terms and definitions</w:t>
      </w:r>
      <w:bookmarkEnd w:id="35"/>
      <w:bookmarkEnd w:id="36"/>
      <w:bookmarkEnd w:id="37"/>
    </w:p>
    <w:p w:rsidRPr="00460FE0" w:rsidR="00FA0D5A" w:rsidP="00FA0D5A" w:rsidRDefault="00FA0D5A" w14:paraId="150082C2" w14:textId="77777777">
      <w:pPr>
        <w:pStyle w:val="Heading2"/>
        <w:numPr>
          <w:ilvl w:val="1"/>
          <w:numId w:val="1"/>
        </w:numPr>
        <w:rPr>
          <w:lang w:bidi="ar-DZ"/>
        </w:rPr>
      </w:pPr>
      <w:bookmarkStart w:name="_Toc51056113" w:id="38"/>
      <w:bookmarkStart w:name="_Toc51958020" w:id="39"/>
      <w:bookmarkStart w:name="_Toc95300499" w:id="40"/>
      <w:r w:rsidRPr="00460FE0">
        <w:t>Terms</w:t>
      </w:r>
      <w:bookmarkEnd w:id="38"/>
      <w:bookmarkEnd w:id="39"/>
      <w:r w:rsidRPr="00460FE0">
        <w:rPr>
          <w:lang w:bidi="ar-DZ"/>
        </w:rPr>
        <w:t xml:space="preserve"> defined elsewhere</w:t>
      </w:r>
      <w:bookmarkEnd w:id="40"/>
    </w:p>
    <w:p w:rsidRPr="00460FE0" w:rsidR="00FA0D5A" w:rsidP="00FA0D5A" w:rsidRDefault="00FA0D5A" w14:paraId="4FA511B6" w14:textId="77777777">
      <w:pPr>
        <w:rPr>
          <w:lang w:bidi="ar-DZ"/>
        </w:rPr>
      </w:pPr>
      <w:r w:rsidRPr="00460FE0">
        <w:rPr>
          <w:lang w:bidi="ar-DZ"/>
        </w:rPr>
        <w:t>This document uses the following terms defined elsewhere:</w:t>
      </w:r>
    </w:p>
    <w:p w:rsidRPr="00460FE0" w:rsidR="00FA0D5A" w:rsidP="00FA0D5A" w:rsidRDefault="00FA0D5A" w14:paraId="0AA546AA" w14:textId="77777777">
      <w:pPr>
        <w:tabs>
          <w:tab w:val="left" w:pos="851"/>
        </w:tabs>
        <w:rPr>
          <w:lang w:bidi="ar-DZ"/>
        </w:rPr>
      </w:pPr>
      <w:r w:rsidRPr="00686B87">
        <w:rPr>
          <w:b/>
          <w:bCs/>
          <w:lang w:bidi="ar-DZ"/>
        </w:rPr>
        <w:t>3.1.1</w:t>
      </w:r>
      <w:r w:rsidRPr="00686B87">
        <w:rPr>
          <w:b/>
          <w:bCs/>
          <w:lang w:bidi="ar-DZ"/>
        </w:rPr>
        <w:tab/>
      </w:r>
      <w:r w:rsidRPr="00460FE0">
        <w:rPr>
          <w:b/>
          <w:lang w:bidi="ar-DZ"/>
        </w:rPr>
        <w:t xml:space="preserve">Artificial Intelligence (AI) [ISO/IEC 22989, 3.2.1.2]: </w:t>
      </w:r>
      <w:r w:rsidRPr="00460FE0">
        <w:rPr>
          <w:lang w:bidi="ar-DZ"/>
        </w:rPr>
        <w:t>capability of an engineered system to acquire, process and apply knowledge and skills (Note 1 to entry: knowledge are facts, information, and skills acquired through experience or education).</w:t>
      </w:r>
    </w:p>
    <w:p w:rsidRPr="00460FE0" w:rsidR="00FA0D5A" w:rsidP="00FA0D5A" w:rsidRDefault="00FA0D5A" w14:paraId="0194AF8B" w14:textId="77777777">
      <w:pPr>
        <w:tabs>
          <w:tab w:val="left" w:pos="851"/>
        </w:tabs>
        <w:rPr>
          <w:lang w:bidi="ar-DZ"/>
        </w:rPr>
      </w:pPr>
      <w:r w:rsidRPr="00686B87">
        <w:rPr>
          <w:b/>
          <w:bCs/>
          <w:lang w:bidi="ar-DZ"/>
        </w:rPr>
        <w:t>3.1.2</w:t>
      </w:r>
      <w:r w:rsidRPr="00686B87">
        <w:rPr>
          <w:b/>
          <w:bCs/>
          <w:lang w:bidi="ar-DZ"/>
        </w:rPr>
        <w:tab/>
      </w:r>
      <w:r w:rsidRPr="00460FE0">
        <w:rPr>
          <w:b/>
          <w:lang w:bidi="ar-DZ"/>
        </w:rPr>
        <w:t xml:space="preserve">AI system [ISO/IEC 22989, 3.2.1.4]: </w:t>
      </w:r>
      <w:r w:rsidRPr="00460FE0">
        <w:rPr>
          <w:lang w:bidi="ar-DZ"/>
        </w:rPr>
        <w:t>technical system that uses artificial intelligence to solve problems.</w:t>
      </w:r>
    </w:p>
    <w:p w:rsidRPr="00460FE0" w:rsidR="00FA0D5A" w:rsidP="00FA0D5A" w:rsidRDefault="00FA0D5A" w14:paraId="401F1B6C" w14:textId="77777777">
      <w:pPr>
        <w:tabs>
          <w:tab w:val="left" w:pos="851"/>
        </w:tabs>
        <w:rPr>
          <w:lang w:bidi="ar-DZ"/>
        </w:rPr>
      </w:pPr>
      <w:r w:rsidRPr="00686B87">
        <w:rPr>
          <w:b/>
          <w:bCs/>
          <w:lang w:bidi="ar-DZ"/>
        </w:rPr>
        <w:t>3.1.3</w:t>
      </w:r>
      <w:r w:rsidRPr="00686B87">
        <w:rPr>
          <w:b/>
          <w:bCs/>
          <w:lang w:bidi="ar-DZ"/>
        </w:rPr>
        <w:tab/>
      </w:r>
      <w:r w:rsidRPr="00460FE0">
        <w:rPr>
          <w:b/>
          <w:lang w:bidi="ar-DZ"/>
        </w:rPr>
        <w:t>Clinical Evaluation [GHTF/SG5/N1R8:2007]:</w:t>
      </w:r>
      <w:r w:rsidRPr="00460FE0">
        <w:rPr>
          <w:lang w:bidi="ar-DZ"/>
        </w:rPr>
        <w:t xml:space="preserve"> The assessment and analysis of clinical data pertaining to a medical device to verify the clinical safety and performance of the device when used as intended by the manufacturer.</w:t>
      </w:r>
    </w:p>
    <w:p w:rsidRPr="00460FE0" w:rsidR="00FA0D5A" w:rsidP="00FA0D5A" w:rsidRDefault="00FA0D5A" w14:paraId="046BD35C" w14:textId="77777777">
      <w:pPr>
        <w:tabs>
          <w:tab w:val="left" w:pos="851"/>
        </w:tabs>
        <w:rPr>
          <w:lang w:bidi="ar-DZ"/>
        </w:rPr>
      </w:pPr>
      <w:r w:rsidRPr="00686B87">
        <w:rPr>
          <w:b/>
          <w:bCs/>
          <w:lang w:bidi="ar-DZ"/>
        </w:rPr>
        <w:t>3.1.4</w:t>
      </w:r>
      <w:r w:rsidRPr="00686B87">
        <w:rPr>
          <w:b/>
          <w:bCs/>
          <w:lang w:bidi="ar-DZ"/>
        </w:rPr>
        <w:tab/>
      </w:r>
      <w:r w:rsidRPr="00460FE0">
        <w:rPr>
          <w:b/>
          <w:lang w:bidi="ar-DZ"/>
        </w:rPr>
        <w:t>In Vitro Diagnostic (IVD) Medical Device [GHTF/SG1/N71:2012]:</w:t>
      </w:r>
      <w:r w:rsidRPr="00460FE0">
        <w:rPr>
          <w:lang w:bidi="ar-DZ"/>
        </w:rPr>
        <w:t>A medical device, whether used alone or in combination, intended by the manufacturer for the in-vitro examination of specimens derived from the human body solely or principally to provide information for diagnostic, monitoring or compatibility purposes.</w:t>
      </w:r>
    </w:p>
    <w:p w:rsidRPr="00460FE0" w:rsidR="00FA0D5A" w:rsidP="00FA0D5A" w:rsidRDefault="00FA0D5A" w14:paraId="37981630" w14:textId="77777777">
      <w:pPr>
        <w:tabs>
          <w:tab w:val="left" w:pos="851"/>
        </w:tabs>
        <w:rPr>
          <w:lang w:bidi="ar-DZ"/>
        </w:rPr>
      </w:pPr>
      <w:r w:rsidRPr="00686B87">
        <w:rPr>
          <w:b/>
          <w:bCs/>
          <w:lang w:bidi="ar-DZ"/>
        </w:rPr>
        <w:t>3.1.5</w:t>
      </w:r>
      <w:r w:rsidRPr="00686B87">
        <w:rPr>
          <w:b/>
          <w:bCs/>
          <w:lang w:bidi="ar-DZ"/>
        </w:rPr>
        <w:tab/>
      </w:r>
      <w:r w:rsidRPr="00460FE0">
        <w:rPr>
          <w:b/>
          <w:lang w:bidi="ar-DZ"/>
        </w:rPr>
        <w:t>Lifecycle [ISO/IEC Guide 51:2014]:</w:t>
      </w:r>
      <w:r w:rsidRPr="00460FE0">
        <w:rPr>
          <w:lang w:bidi="ar-DZ"/>
        </w:rPr>
        <w:t xml:space="preserve"> All phases in the life of a medical device, from the initial conception to final decommissioning and disposal.</w:t>
      </w:r>
    </w:p>
    <w:p w:rsidRPr="00460FE0" w:rsidR="00FA0D5A" w:rsidP="00FA0D5A" w:rsidRDefault="00FA0D5A" w14:paraId="6097F7E4" w14:textId="77777777">
      <w:pPr>
        <w:tabs>
          <w:tab w:val="left" w:pos="851"/>
        </w:tabs>
        <w:rPr>
          <w:lang w:bidi="ar-DZ"/>
        </w:rPr>
      </w:pPr>
      <w:r w:rsidRPr="00686B87">
        <w:rPr>
          <w:b/>
          <w:bCs/>
          <w:lang w:bidi="ar-DZ"/>
        </w:rPr>
        <w:t>3.1.6</w:t>
      </w:r>
      <w:r w:rsidRPr="00686B87">
        <w:rPr>
          <w:b/>
          <w:bCs/>
          <w:lang w:bidi="ar-DZ"/>
        </w:rPr>
        <w:tab/>
      </w:r>
      <w:r w:rsidRPr="00460FE0">
        <w:rPr>
          <w:b/>
          <w:lang w:bidi="ar-DZ"/>
        </w:rPr>
        <w:t>Machine Learning [ISO/IEC 23053, 3.16]:</w:t>
      </w:r>
      <w:r w:rsidRPr="00460FE0">
        <w:rPr>
          <w:lang w:bidi="ar-DZ"/>
        </w:rPr>
        <w:t xml:space="preserve"> process using computational techniques to enable systems to learn from data or experience.</w:t>
      </w:r>
    </w:p>
    <w:p w:rsidRPr="00460FE0" w:rsidR="00FA0D5A" w:rsidP="00FA0D5A" w:rsidRDefault="00FA0D5A" w14:paraId="410DD878" w14:textId="77777777">
      <w:pPr>
        <w:tabs>
          <w:tab w:val="left" w:pos="851"/>
        </w:tabs>
        <w:rPr>
          <w:lang w:bidi="ar-DZ"/>
        </w:rPr>
      </w:pPr>
      <w:r w:rsidRPr="00686B87">
        <w:rPr>
          <w:b/>
          <w:bCs/>
          <w:lang w:bidi="ar-DZ"/>
        </w:rPr>
        <w:t>3.1.7</w:t>
      </w:r>
      <w:r w:rsidRPr="00686B87">
        <w:rPr>
          <w:b/>
          <w:bCs/>
          <w:lang w:bidi="ar-DZ"/>
        </w:rPr>
        <w:tab/>
      </w:r>
      <w:r w:rsidRPr="00460FE0">
        <w:rPr>
          <w:b/>
          <w:lang w:bidi="ar-DZ"/>
        </w:rPr>
        <w:t>Medical Device [GHTF/SG1/N71:2012]:</w:t>
      </w:r>
      <w:r w:rsidRPr="00460FE0">
        <w:rPr>
          <w:lang w:bidi="ar-DZ"/>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p>
    <w:p w:rsidRPr="00460FE0" w:rsidR="00FA0D5A" w:rsidP="00FA0D5A" w:rsidRDefault="00FA0D5A" w14:paraId="4B3649FC" w14:textId="77777777">
      <w:pPr>
        <w:tabs>
          <w:tab w:val="left" w:pos="851"/>
        </w:tabs>
        <w:rPr>
          <w:lang w:bidi="ar-DZ"/>
        </w:rPr>
      </w:pPr>
      <w:r w:rsidRPr="00686B87">
        <w:rPr>
          <w:b/>
          <w:bCs/>
          <w:lang w:bidi="ar-DZ"/>
        </w:rPr>
        <w:lastRenderedPageBreak/>
        <w:t>3.1.8</w:t>
      </w:r>
      <w:r w:rsidRPr="00686B87">
        <w:rPr>
          <w:b/>
          <w:bCs/>
          <w:lang w:bidi="ar-DZ"/>
        </w:rPr>
        <w:tab/>
      </w:r>
      <w:r w:rsidRPr="00460FE0">
        <w:rPr>
          <w:b/>
          <w:lang w:bidi="ar-DZ"/>
        </w:rPr>
        <w:t>Software as a Medical Device [</w:t>
      </w:r>
      <w:r w:rsidRPr="00E53265">
        <w:rPr>
          <w:b/>
          <w:bCs/>
        </w:rPr>
        <w:t>IMDRF/GRRP WG/N47</w:t>
      </w:r>
      <w:r w:rsidRPr="00460FE0">
        <w:rPr>
          <w:b/>
          <w:lang w:bidi="ar-DZ"/>
        </w:rPr>
        <w:t>]:</w:t>
      </w:r>
      <w:r w:rsidRPr="00460FE0">
        <w:rPr>
          <w:lang w:bidi="ar-DZ"/>
        </w:rPr>
        <w:t xml:space="preserve"> Software intended to be used for one or more medical purposes that perform these purposes without being part of a hardware medical device.</w:t>
      </w:r>
    </w:p>
    <w:p w:rsidRPr="00460FE0" w:rsidR="00FA0D5A" w:rsidP="00FA0D5A" w:rsidRDefault="00FA0D5A" w14:paraId="7CC132F1" w14:textId="77777777">
      <w:pPr>
        <w:tabs>
          <w:tab w:val="left" w:pos="851"/>
        </w:tabs>
        <w:rPr>
          <w:lang w:bidi="ar-DZ"/>
        </w:rPr>
      </w:pPr>
      <w:r w:rsidRPr="00686B87">
        <w:rPr>
          <w:b/>
          <w:bCs/>
          <w:lang w:bidi="ar-DZ"/>
        </w:rPr>
        <w:t>3.1.9</w:t>
      </w:r>
      <w:r w:rsidRPr="00686B87">
        <w:rPr>
          <w:b/>
          <w:bCs/>
          <w:lang w:bidi="ar-DZ"/>
        </w:rPr>
        <w:tab/>
      </w:r>
      <w:r w:rsidRPr="00460FE0">
        <w:rPr>
          <w:b/>
          <w:lang w:bidi="ar-DZ"/>
        </w:rPr>
        <w:t>Software Validation [IEEE-STD-610]:</w:t>
      </w:r>
      <w:r w:rsidRPr="00460FE0">
        <w:rPr>
          <w:lang w:bidi="ar-DZ"/>
        </w:rPr>
        <w:t xml:space="preserve"> The process of evaluating software during or at the end of the development process to determine whether it satisfies specified requirements.</w:t>
      </w:r>
    </w:p>
    <w:p w:rsidRPr="00460FE0" w:rsidR="00FA0D5A" w:rsidP="00FA0D5A" w:rsidRDefault="00FA0D5A" w14:paraId="1ACC450F" w14:textId="77777777">
      <w:pPr>
        <w:tabs>
          <w:tab w:val="left" w:pos="851"/>
        </w:tabs>
        <w:rPr>
          <w:lang w:bidi="ar-DZ"/>
        </w:rPr>
      </w:pPr>
      <w:r w:rsidRPr="00686B87">
        <w:rPr>
          <w:b/>
          <w:bCs/>
          <w:lang w:bidi="ar-DZ"/>
        </w:rPr>
        <w:t>3.1.10</w:t>
      </w:r>
      <w:r w:rsidRPr="00686B87">
        <w:rPr>
          <w:b/>
          <w:bCs/>
          <w:lang w:bidi="ar-DZ"/>
        </w:rPr>
        <w:tab/>
      </w:r>
      <w:r w:rsidRPr="00460FE0">
        <w:rPr>
          <w:b/>
          <w:lang w:bidi="ar-DZ"/>
        </w:rPr>
        <w:t>Software Verification [IEEE-STD-610]:</w:t>
      </w:r>
      <w:r w:rsidRPr="00460FE0">
        <w:rPr>
          <w:lang w:bidi="ar-DZ"/>
        </w:rPr>
        <w:t xml:space="preserve"> The process of evaluating software to determine whether the products</w:t>
      </w:r>
    </w:p>
    <w:p w:rsidRPr="00460FE0" w:rsidR="00FA0D5A" w:rsidP="00FA0D5A" w:rsidRDefault="00FA0D5A" w14:paraId="29820D84" w14:textId="77777777">
      <w:pPr>
        <w:pStyle w:val="Heading2"/>
        <w:numPr>
          <w:ilvl w:val="1"/>
          <w:numId w:val="1"/>
        </w:numPr>
        <w:rPr>
          <w:lang w:bidi="ar-DZ"/>
        </w:rPr>
      </w:pPr>
      <w:bookmarkStart w:name="_Toc95300500" w:id="41"/>
      <w:r w:rsidRPr="00460FE0">
        <w:t>Terms</w:t>
      </w:r>
      <w:r w:rsidRPr="00460FE0">
        <w:rPr>
          <w:lang w:bidi="ar-DZ"/>
        </w:rPr>
        <w:t xml:space="preserve"> defined in this document</w:t>
      </w:r>
      <w:bookmarkEnd w:id="41"/>
    </w:p>
    <w:p w:rsidRPr="00460FE0" w:rsidR="00FA0D5A" w:rsidP="00FA0D5A" w:rsidRDefault="00FA0D5A" w14:paraId="7D4D5C36" w14:textId="77777777">
      <w:pPr>
        <w:rPr>
          <w:lang w:bidi="ar-DZ"/>
        </w:rPr>
      </w:pPr>
      <w:r w:rsidRPr="00460FE0">
        <w:rPr>
          <w:lang w:bidi="ar-DZ"/>
        </w:rPr>
        <w:t>This document does not define any terms.</w:t>
      </w:r>
    </w:p>
    <w:p w:rsidRPr="00460FE0" w:rsidR="00FA0D5A" w:rsidP="00FA0D5A" w:rsidRDefault="00FA0D5A" w14:paraId="1BD78CF7" w14:textId="77777777">
      <w:pPr>
        <w:pStyle w:val="Heading1"/>
        <w:numPr>
          <w:ilvl w:val="0"/>
          <w:numId w:val="1"/>
        </w:numPr>
        <w:rPr>
          <w:lang w:bidi="ar-DZ"/>
        </w:rPr>
      </w:pPr>
      <w:bookmarkStart w:name="_Toc51056114" w:id="42"/>
      <w:bookmarkStart w:name="_Toc51958021" w:id="43"/>
      <w:bookmarkStart w:name="_Toc95300501" w:id="44"/>
      <w:r w:rsidRPr="00460FE0">
        <w:rPr>
          <w:lang w:bidi="ar-DZ"/>
        </w:rPr>
        <w:t>Abbreviations and acronyms</w:t>
      </w:r>
      <w:bookmarkEnd w:id="42"/>
      <w:bookmarkEnd w:id="43"/>
      <w:bookmarkEnd w:id="44"/>
    </w:p>
    <w:p w:rsidRPr="00460FE0" w:rsidR="00FA0D5A" w:rsidP="00FA0D5A" w:rsidRDefault="00FA0D5A" w14:paraId="37479142" w14:textId="77777777">
      <w:r w:rsidRPr="00460FE0">
        <w:t>This document uses the following abbreviations and acronyms.</w:t>
      </w:r>
    </w:p>
    <w:tbl>
      <w:tblPr>
        <w:tblW w:w="9694" w:type="dxa"/>
        <w:tblCellMar>
          <w:left w:w="118" w:type="dxa"/>
        </w:tblCellMar>
        <w:tblLook w:val="05E0" w:firstRow="1" w:lastRow="1" w:firstColumn="1" w:lastColumn="1" w:noHBand="0" w:noVBand="1"/>
      </w:tblPr>
      <w:tblGrid>
        <w:gridCol w:w="1416"/>
        <w:gridCol w:w="8278"/>
      </w:tblGrid>
      <w:tr w:rsidRPr="00460FE0" w:rsidR="00FA0D5A" w:rsidTr="00FA0D5A" w14:paraId="50835E5D" w14:textId="77777777">
        <w:tc>
          <w:tcPr>
            <w:tcW w:w="1416" w:type="dxa"/>
            <w:tcBorders>
              <w:top w:val="nil"/>
              <w:left w:val="nil"/>
              <w:bottom w:val="nil"/>
              <w:right w:val="nil"/>
            </w:tcBorders>
            <w:shd w:val="clear" w:color="auto" w:fill="auto"/>
          </w:tcPr>
          <w:p w:rsidRPr="00460FE0" w:rsidR="00FA0D5A" w:rsidP="00FA0D5A" w:rsidRDefault="00FA0D5A" w14:paraId="4F9C6D4A" w14:textId="77777777">
            <w:r w:rsidRPr="00460FE0">
              <w:rPr>
                <w:rFonts w:eastAsia="Times New Roman"/>
              </w:rPr>
              <w:t>AI</w:t>
            </w:r>
          </w:p>
        </w:tc>
        <w:tc>
          <w:tcPr>
            <w:tcW w:w="8277" w:type="dxa"/>
            <w:tcBorders>
              <w:top w:val="nil"/>
              <w:left w:val="nil"/>
              <w:bottom w:val="nil"/>
              <w:right w:val="nil"/>
            </w:tcBorders>
            <w:shd w:val="clear" w:color="auto" w:fill="auto"/>
          </w:tcPr>
          <w:p w:rsidRPr="00460FE0" w:rsidR="00FA0D5A" w:rsidP="00FA0D5A" w:rsidRDefault="00FA0D5A" w14:paraId="3F198155" w14:textId="77777777">
            <w:bookmarkStart w:name="__DdeLink__2263_952689548" w:id="45"/>
            <w:r w:rsidRPr="00460FE0">
              <w:rPr>
                <w:rFonts w:eastAsia="Times New Roman"/>
              </w:rPr>
              <w:t>Artificial intelligence</w:t>
            </w:r>
            <w:bookmarkEnd w:id="45"/>
          </w:p>
        </w:tc>
      </w:tr>
      <w:tr w:rsidRPr="00460FE0" w:rsidR="00FA0D5A" w:rsidTr="00FA0D5A" w14:paraId="6FD8F467" w14:textId="77777777">
        <w:tc>
          <w:tcPr>
            <w:tcW w:w="1416" w:type="dxa"/>
            <w:tcBorders>
              <w:top w:val="nil"/>
              <w:left w:val="nil"/>
              <w:bottom w:val="nil"/>
              <w:right w:val="nil"/>
            </w:tcBorders>
            <w:shd w:val="clear" w:color="auto" w:fill="auto"/>
          </w:tcPr>
          <w:p w:rsidRPr="00460FE0" w:rsidR="00FA0D5A" w:rsidP="00FA0D5A" w:rsidRDefault="00FA0D5A" w14:paraId="5AC7F05F" w14:textId="77777777">
            <w:r w:rsidRPr="00460FE0">
              <w:rPr>
                <w:rFonts w:eastAsia="Times New Roman"/>
              </w:rPr>
              <w:t>AI4H</w:t>
            </w:r>
          </w:p>
        </w:tc>
        <w:tc>
          <w:tcPr>
            <w:tcW w:w="8277" w:type="dxa"/>
            <w:tcBorders>
              <w:top w:val="nil"/>
              <w:left w:val="nil"/>
              <w:bottom w:val="nil"/>
              <w:right w:val="nil"/>
            </w:tcBorders>
            <w:shd w:val="clear" w:color="auto" w:fill="auto"/>
          </w:tcPr>
          <w:p w:rsidRPr="00460FE0" w:rsidR="00FA0D5A" w:rsidP="00FA0D5A" w:rsidRDefault="00FA0D5A" w14:paraId="435D5D81" w14:textId="77777777">
            <w:r w:rsidRPr="00460FE0">
              <w:rPr>
                <w:rFonts w:eastAsia="Times New Roman"/>
              </w:rPr>
              <w:t>Artificial intelligence for health</w:t>
            </w:r>
          </w:p>
        </w:tc>
      </w:tr>
      <w:tr w:rsidRPr="00460FE0" w:rsidR="00FA0D5A" w:rsidTr="00FA0D5A" w14:paraId="52C5010F" w14:textId="77777777">
        <w:tc>
          <w:tcPr>
            <w:tcW w:w="1416" w:type="dxa"/>
            <w:tcBorders>
              <w:top w:val="nil"/>
              <w:left w:val="nil"/>
              <w:bottom w:val="nil"/>
              <w:right w:val="nil"/>
            </w:tcBorders>
            <w:shd w:val="clear" w:color="auto" w:fill="auto"/>
          </w:tcPr>
          <w:p w:rsidR="00FA0D5A" w:rsidP="00FA0D5A" w:rsidRDefault="00FA0D5A" w14:paraId="71250BC0" w14:textId="77777777">
            <w:pPr>
              <w:rPr>
                <w:rFonts w:eastAsia="Times New Roman"/>
              </w:rPr>
            </w:pPr>
            <w:r w:rsidRPr="00460FE0">
              <w:rPr>
                <w:rFonts w:eastAsia="Times New Roman"/>
              </w:rPr>
              <w:t>AI</w:t>
            </w:r>
            <w:r>
              <w:rPr>
                <w:rFonts w:eastAsia="Times New Roman"/>
              </w:rPr>
              <w:t>/ML</w:t>
            </w:r>
            <w:r w:rsidRPr="00460FE0">
              <w:rPr>
                <w:rFonts w:eastAsia="Times New Roman"/>
              </w:rPr>
              <w:t>-MD</w:t>
            </w:r>
          </w:p>
          <w:p w:rsidRPr="00460FE0" w:rsidR="00FA0D5A" w:rsidP="00FA0D5A" w:rsidRDefault="00FA0D5A" w14:paraId="3540BA2A" w14:textId="77777777">
            <w:r>
              <w:rPr>
                <w:rFonts w:eastAsia="Times New Roman"/>
              </w:rPr>
              <w:t>CSV</w:t>
            </w:r>
          </w:p>
        </w:tc>
        <w:tc>
          <w:tcPr>
            <w:tcW w:w="8277" w:type="dxa"/>
            <w:tcBorders>
              <w:top w:val="nil"/>
              <w:left w:val="nil"/>
              <w:bottom w:val="nil"/>
              <w:right w:val="nil"/>
            </w:tcBorders>
            <w:shd w:val="clear" w:color="auto" w:fill="auto"/>
          </w:tcPr>
          <w:p w:rsidR="00FA0D5A" w:rsidP="00FA0D5A" w:rsidRDefault="00FA0D5A" w14:paraId="0F32A903" w14:textId="77777777">
            <w:pPr>
              <w:rPr>
                <w:rFonts w:eastAsia="Times New Roman"/>
              </w:rPr>
            </w:pPr>
            <w:r w:rsidRPr="00460FE0">
              <w:rPr>
                <w:rFonts w:eastAsia="Times New Roman"/>
              </w:rPr>
              <w:t xml:space="preserve">Artificial Intelligence </w:t>
            </w:r>
            <w:r>
              <w:rPr>
                <w:rFonts w:eastAsia="Times New Roman"/>
              </w:rPr>
              <w:t xml:space="preserve">/ Machine Learning </w:t>
            </w:r>
            <w:r w:rsidRPr="00460FE0">
              <w:rPr>
                <w:rFonts w:eastAsia="Times New Roman"/>
              </w:rPr>
              <w:t>based Medical Devices</w:t>
            </w:r>
          </w:p>
          <w:p w:rsidRPr="00460FE0" w:rsidR="00FA0D5A" w:rsidP="00FA0D5A" w:rsidRDefault="00FA0D5A" w14:paraId="258AA412" w14:textId="77777777">
            <w:r>
              <w:rPr>
                <w:rStyle w:val="ListLabel413"/>
              </w:rPr>
              <w:t>Computerized Systems Validation</w:t>
            </w:r>
          </w:p>
        </w:tc>
      </w:tr>
      <w:tr w:rsidRPr="00460FE0" w:rsidR="00FA0D5A" w:rsidTr="00FA0D5A" w14:paraId="4EAAB0D0" w14:textId="77777777">
        <w:tc>
          <w:tcPr>
            <w:tcW w:w="1416" w:type="dxa"/>
            <w:tcBorders>
              <w:top w:val="nil"/>
              <w:left w:val="nil"/>
              <w:bottom w:val="nil"/>
              <w:right w:val="nil"/>
            </w:tcBorders>
            <w:shd w:val="clear" w:color="auto" w:fill="auto"/>
          </w:tcPr>
          <w:p w:rsidRPr="00460FE0" w:rsidR="00FA0D5A" w:rsidP="00FA0D5A" w:rsidRDefault="00FA0D5A" w14:paraId="6AC670F7" w14:textId="77777777">
            <w:r w:rsidRPr="00460FE0">
              <w:rPr>
                <w:rFonts w:eastAsia="Times New Roman"/>
              </w:rPr>
              <w:t>DAISAM</w:t>
            </w:r>
          </w:p>
        </w:tc>
        <w:tc>
          <w:tcPr>
            <w:tcW w:w="8277" w:type="dxa"/>
            <w:tcBorders>
              <w:top w:val="nil"/>
              <w:left w:val="nil"/>
              <w:bottom w:val="nil"/>
              <w:right w:val="nil"/>
            </w:tcBorders>
            <w:shd w:val="clear" w:color="auto" w:fill="auto"/>
          </w:tcPr>
          <w:p w:rsidRPr="00460FE0" w:rsidR="00FA0D5A" w:rsidP="00FA0D5A" w:rsidRDefault="00FA0D5A" w14:paraId="59E8AFBC" w14:textId="77777777">
            <w:r w:rsidRPr="00460FE0">
              <w:rPr>
                <w:rFonts w:eastAsia="Times New Roman"/>
              </w:rPr>
              <w:t>Data and AI Solution Assessment Methods</w:t>
            </w:r>
          </w:p>
        </w:tc>
      </w:tr>
      <w:tr w:rsidRPr="00460FE0" w:rsidR="00FA0D5A" w:rsidTr="00FA0D5A" w14:paraId="1531915C" w14:textId="77777777">
        <w:tc>
          <w:tcPr>
            <w:tcW w:w="1416" w:type="dxa"/>
            <w:tcBorders>
              <w:top w:val="nil"/>
              <w:left w:val="nil"/>
              <w:bottom w:val="nil"/>
              <w:right w:val="nil"/>
            </w:tcBorders>
            <w:shd w:val="clear" w:color="auto" w:fill="auto"/>
          </w:tcPr>
          <w:p w:rsidRPr="00460FE0" w:rsidR="00FA0D5A" w:rsidP="00FA0D5A" w:rsidRDefault="00FA0D5A" w14:paraId="054DFC86" w14:textId="77777777">
            <w:r w:rsidRPr="00460FE0">
              <w:rPr>
                <w:rFonts w:eastAsia="Times New Roman"/>
              </w:rPr>
              <w:t>EP</w:t>
            </w:r>
          </w:p>
        </w:tc>
        <w:tc>
          <w:tcPr>
            <w:tcW w:w="8277" w:type="dxa"/>
            <w:tcBorders>
              <w:top w:val="nil"/>
              <w:left w:val="nil"/>
              <w:bottom w:val="nil"/>
              <w:right w:val="nil"/>
            </w:tcBorders>
            <w:shd w:val="clear" w:color="auto" w:fill="auto"/>
          </w:tcPr>
          <w:p w:rsidRPr="00460FE0" w:rsidR="00FA0D5A" w:rsidP="00FA0D5A" w:rsidRDefault="00FA0D5A" w14:paraId="1BDD55CE" w14:textId="77777777">
            <w:r w:rsidRPr="00460FE0">
              <w:rPr>
                <w:rFonts w:eastAsia="Times New Roman"/>
              </w:rPr>
              <w:t>Essential Principle</w:t>
            </w:r>
          </w:p>
        </w:tc>
      </w:tr>
      <w:tr w:rsidRPr="00460FE0" w:rsidR="00FA0D5A" w:rsidTr="00FA0D5A" w14:paraId="57B49D79" w14:textId="77777777">
        <w:tc>
          <w:tcPr>
            <w:tcW w:w="1416" w:type="dxa"/>
            <w:tcBorders>
              <w:top w:val="nil"/>
              <w:left w:val="nil"/>
              <w:bottom w:val="nil"/>
              <w:right w:val="nil"/>
            </w:tcBorders>
            <w:shd w:val="clear" w:color="auto" w:fill="auto"/>
          </w:tcPr>
          <w:p w:rsidRPr="00460FE0" w:rsidR="00FA0D5A" w:rsidP="00FA0D5A" w:rsidRDefault="00FA0D5A" w14:paraId="29A241E0" w14:textId="77777777">
            <w:r w:rsidRPr="00460FE0">
              <w:rPr>
                <w:rFonts w:eastAsia="Times New Roman"/>
              </w:rPr>
              <w:t>FDA</w:t>
            </w:r>
          </w:p>
        </w:tc>
        <w:tc>
          <w:tcPr>
            <w:tcW w:w="8277" w:type="dxa"/>
            <w:tcBorders>
              <w:top w:val="nil"/>
              <w:left w:val="nil"/>
              <w:bottom w:val="nil"/>
              <w:right w:val="nil"/>
            </w:tcBorders>
            <w:shd w:val="clear" w:color="auto" w:fill="auto"/>
          </w:tcPr>
          <w:p w:rsidRPr="00460FE0" w:rsidR="00FA0D5A" w:rsidP="00FA0D5A" w:rsidRDefault="00FA0D5A" w14:paraId="50C604D7" w14:textId="77777777">
            <w:r w:rsidRPr="00460FE0">
              <w:rPr>
                <w:rFonts w:eastAsia="Times New Roman"/>
              </w:rPr>
              <w:t>Food and Drug Administration</w:t>
            </w:r>
          </w:p>
        </w:tc>
      </w:tr>
      <w:tr w:rsidRPr="00460FE0" w:rsidR="00FA0D5A" w:rsidTr="00FA0D5A" w14:paraId="5F6948FE" w14:textId="77777777">
        <w:tc>
          <w:tcPr>
            <w:tcW w:w="1416" w:type="dxa"/>
            <w:tcBorders>
              <w:top w:val="nil"/>
              <w:left w:val="nil"/>
              <w:bottom w:val="nil"/>
              <w:right w:val="nil"/>
            </w:tcBorders>
            <w:shd w:val="clear" w:color="auto" w:fill="auto"/>
          </w:tcPr>
          <w:p w:rsidRPr="00460FE0" w:rsidR="00FA0D5A" w:rsidP="00FA0D5A" w:rsidRDefault="00FA0D5A" w14:paraId="4709FDFA" w14:textId="77777777">
            <w:r w:rsidRPr="00460FE0">
              <w:rPr>
                <w:rFonts w:eastAsia="Times New Roman"/>
              </w:rPr>
              <w:t>GDPR</w:t>
            </w:r>
          </w:p>
        </w:tc>
        <w:tc>
          <w:tcPr>
            <w:tcW w:w="8277" w:type="dxa"/>
            <w:tcBorders>
              <w:top w:val="nil"/>
              <w:left w:val="nil"/>
              <w:bottom w:val="nil"/>
              <w:right w:val="nil"/>
            </w:tcBorders>
            <w:shd w:val="clear" w:color="auto" w:fill="auto"/>
          </w:tcPr>
          <w:p w:rsidRPr="00460FE0" w:rsidR="00FA0D5A" w:rsidP="00FA0D5A" w:rsidRDefault="00FA0D5A" w14:paraId="6561438C" w14:textId="77777777">
            <w:r w:rsidRPr="00460FE0">
              <w:rPr>
                <w:rFonts w:eastAsia="Times New Roman"/>
              </w:rPr>
              <w:t>General Data Protection Regulation</w:t>
            </w:r>
          </w:p>
        </w:tc>
      </w:tr>
      <w:tr w:rsidRPr="00460FE0" w:rsidR="00FA0D5A" w:rsidTr="00FA0D5A" w14:paraId="4F766D61" w14:textId="77777777">
        <w:tc>
          <w:tcPr>
            <w:tcW w:w="1416" w:type="dxa"/>
            <w:tcBorders>
              <w:top w:val="nil"/>
              <w:left w:val="nil"/>
              <w:bottom w:val="nil"/>
              <w:right w:val="nil"/>
            </w:tcBorders>
            <w:shd w:val="clear" w:color="auto" w:fill="auto"/>
          </w:tcPr>
          <w:p w:rsidRPr="00460FE0" w:rsidR="00FA0D5A" w:rsidP="00FA0D5A" w:rsidRDefault="00FA0D5A" w14:paraId="65223121" w14:textId="77777777">
            <w:r w:rsidRPr="00460FE0">
              <w:rPr>
                <w:rFonts w:eastAsia="Times New Roman"/>
              </w:rPr>
              <w:t>HIPAA</w:t>
            </w:r>
          </w:p>
        </w:tc>
        <w:tc>
          <w:tcPr>
            <w:tcW w:w="8277" w:type="dxa"/>
            <w:tcBorders>
              <w:top w:val="nil"/>
              <w:left w:val="nil"/>
              <w:bottom w:val="nil"/>
              <w:right w:val="nil"/>
            </w:tcBorders>
            <w:shd w:val="clear" w:color="auto" w:fill="auto"/>
          </w:tcPr>
          <w:p w:rsidRPr="00460FE0" w:rsidR="00FA0D5A" w:rsidP="00FA0D5A" w:rsidRDefault="00FA0D5A" w14:paraId="6BC3BEAA" w14:textId="77777777">
            <w:hyperlink r:id="rId32">
              <w:r w:rsidRPr="00460FE0">
                <w:rPr>
                  <w:rFonts w:eastAsia="Times New Roman"/>
                </w:rPr>
                <w:t>Health Insurance Portability and Accountability Act</w:t>
              </w:r>
            </w:hyperlink>
          </w:p>
        </w:tc>
      </w:tr>
      <w:tr w:rsidRPr="00460FE0" w:rsidR="00FA0D5A" w:rsidTr="00FA0D5A" w14:paraId="3390A303" w14:textId="77777777">
        <w:tc>
          <w:tcPr>
            <w:tcW w:w="1416" w:type="dxa"/>
            <w:tcBorders>
              <w:top w:val="nil"/>
              <w:left w:val="nil"/>
              <w:bottom w:val="nil"/>
              <w:right w:val="nil"/>
            </w:tcBorders>
            <w:shd w:val="clear" w:color="auto" w:fill="auto"/>
          </w:tcPr>
          <w:p w:rsidRPr="00460FE0" w:rsidR="00FA0D5A" w:rsidP="00FA0D5A" w:rsidRDefault="00FA0D5A" w14:paraId="0D4EF231" w14:textId="77777777">
            <w:r w:rsidRPr="00460FE0">
              <w:rPr>
                <w:rFonts w:eastAsia="Times New Roman"/>
              </w:rPr>
              <w:t>IMDRF</w:t>
            </w:r>
          </w:p>
        </w:tc>
        <w:tc>
          <w:tcPr>
            <w:tcW w:w="8277" w:type="dxa"/>
            <w:tcBorders>
              <w:top w:val="nil"/>
              <w:left w:val="nil"/>
              <w:bottom w:val="nil"/>
              <w:right w:val="nil"/>
            </w:tcBorders>
            <w:shd w:val="clear" w:color="auto" w:fill="auto"/>
          </w:tcPr>
          <w:p w:rsidRPr="00460FE0" w:rsidR="00FA0D5A" w:rsidP="00FA0D5A" w:rsidRDefault="00FA0D5A" w14:paraId="28ADEE03" w14:textId="77777777">
            <w:r w:rsidRPr="00460FE0">
              <w:rPr>
                <w:rFonts w:eastAsia="Times New Roman"/>
              </w:rPr>
              <w:t>International Medical Device Regulators Forum</w:t>
            </w:r>
          </w:p>
        </w:tc>
      </w:tr>
      <w:tr w:rsidRPr="00460FE0" w:rsidR="00FA0D5A" w:rsidTr="00FA0D5A" w14:paraId="457783DF" w14:textId="77777777">
        <w:tc>
          <w:tcPr>
            <w:tcW w:w="1416" w:type="dxa"/>
            <w:tcBorders>
              <w:top w:val="nil"/>
              <w:left w:val="nil"/>
              <w:bottom w:val="nil"/>
              <w:right w:val="nil"/>
            </w:tcBorders>
            <w:shd w:val="clear" w:color="auto" w:fill="auto"/>
          </w:tcPr>
          <w:p w:rsidRPr="00460FE0" w:rsidR="00FA0D5A" w:rsidP="00FA0D5A" w:rsidRDefault="00FA0D5A" w14:paraId="4ECA6D3A" w14:textId="77777777">
            <w:r w:rsidRPr="00460FE0">
              <w:rPr>
                <w:rFonts w:eastAsia="Times New Roman"/>
              </w:rPr>
              <w:t>ITU</w:t>
            </w:r>
          </w:p>
        </w:tc>
        <w:tc>
          <w:tcPr>
            <w:tcW w:w="8277" w:type="dxa"/>
            <w:tcBorders>
              <w:top w:val="nil"/>
              <w:left w:val="nil"/>
              <w:bottom w:val="nil"/>
              <w:right w:val="nil"/>
            </w:tcBorders>
            <w:shd w:val="clear" w:color="auto" w:fill="auto"/>
          </w:tcPr>
          <w:p w:rsidRPr="00460FE0" w:rsidR="00FA0D5A" w:rsidP="00FA0D5A" w:rsidRDefault="00FA0D5A" w14:paraId="46CD1A52" w14:textId="77777777">
            <w:r w:rsidRPr="00460FE0">
              <w:rPr>
                <w:rFonts w:eastAsia="Times New Roman"/>
              </w:rPr>
              <w:t>International Telecommunication Union</w:t>
            </w:r>
          </w:p>
        </w:tc>
      </w:tr>
      <w:tr w:rsidRPr="00460FE0" w:rsidR="00FA0D5A" w:rsidTr="00FA0D5A" w14:paraId="7075AFB0" w14:textId="77777777">
        <w:tc>
          <w:tcPr>
            <w:tcW w:w="1416" w:type="dxa"/>
            <w:tcBorders>
              <w:top w:val="nil"/>
              <w:left w:val="nil"/>
              <w:bottom w:val="nil"/>
              <w:right w:val="nil"/>
            </w:tcBorders>
            <w:shd w:val="clear" w:color="auto" w:fill="auto"/>
          </w:tcPr>
          <w:p w:rsidRPr="00460FE0" w:rsidR="00FA0D5A" w:rsidP="00FA0D5A" w:rsidRDefault="00FA0D5A" w14:paraId="150AD1D0" w14:textId="77777777">
            <w:r w:rsidRPr="00460FE0">
              <w:rPr>
                <w:rFonts w:eastAsia="Times New Roman"/>
              </w:rPr>
              <w:t>IVD</w:t>
            </w:r>
          </w:p>
        </w:tc>
        <w:tc>
          <w:tcPr>
            <w:tcW w:w="8277" w:type="dxa"/>
            <w:tcBorders>
              <w:top w:val="nil"/>
              <w:left w:val="nil"/>
              <w:bottom w:val="nil"/>
              <w:right w:val="nil"/>
            </w:tcBorders>
            <w:shd w:val="clear" w:color="auto" w:fill="auto"/>
          </w:tcPr>
          <w:p w:rsidRPr="00460FE0" w:rsidR="00FA0D5A" w:rsidP="00FA0D5A" w:rsidRDefault="00FA0D5A" w14:paraId="5B1FDD32" w14:textId="77777777">
            <w:r w:rsidRPr="00460FE0">
              <w:rPr>
                <w:rFonts w:eastAsia="Times New Roman"/>
              </w:rPr>
              <w:t>In vitro diagnostics</w:t>
            </w:r>
          </w:p>
        </w:tc>
      </w:tr>
      <w:tr w:rsidRPr="00460FE0" w:rsidR="00FA0D5A" w:rsidTr="00FA0D5A" w14:paraId="3488502E" w14:textId="77777777">
        <w:tc>
          <w:tcPr>
            <w:tcW w:w="1416" w:type="dxa"/>
            <w:tcBorders>
              <w:top w:val="nil"/>
              <w:left w:val="nil"/>
              <w:bottom w:val="nil"/>
              <w:right w:val="nil"/>
            </w:tcBorders>
            <w:shd w:val="clear" w:color="auto" w:fill="auto"/>
          </w:tcPr>
          <w:p w:rsidRPr="00460FE0" w:rsidR="00FA0D5A" w:rsidP="00FA0D5A" w:rsidRDefault="00FA0D5A" w14:paraId="6DE1DBAF" w14:textId="77777777">
            <w:r w:rsidRPr="00460FE0">
              <w:rPr>
                <w:rFonts w:eastAsia="Times New Roman"/>
              </w:rPr>
              <w:t>MDD</w:t>
            </w:r>
          </w:p>
        </w:tc>
        <w:tc>
          <w:tcPr>
            <w:tcW w:w="8277" w:type="dxa"/>
            <w:tcBorders>
              <w:top w:val="nil"/>
              <w:left w:val="nil"/>
              <w:bottom w:val="nil"/>
              <w:right w:val="nil"/>
            </w:tcBorders>
            <w:shd w:val="clear" w:color="auto" w:fill="auto"/>
          </w:tcPr>
          <w:p w:rsidRPr="00460FE0" w:rsidR="00FA0D5A" w:rsidP="00FA0D5A" w:rsidRDefault="00FA0D5A" w14:paraId="0CB5C662" w14:textId="77777777">
            <w:r w:rsidRPr="00460FE0">
              <w:rPr>
                <w:rFonts w:eastAsia="Times New Roman"/>
              </w:rPr>
              <w:t>Medical device directives</w:t>
            </w:r>
          </w:p>
        </w:tc>
      </w:tr>
      <w:tr w:rsidRPr="00460FE0" w:rsidR="00FA0D5A" w:rsidTr="00FA0D5A" w14:paraId="542FDB7A" w14:textId="77777777">
        <w:tc>
          <w:tcPr>
            <w:tcW w:w="1416" w:type="dxa"/>
            <w:tcBorders>
              <w:top w:val="nil"/>
              <w:left w:val="nil"/>
              <w:bottom w:val="nil"/>
              <w:right w:val="nil"/>
            </w:tcBorders>
            <w:shd w:val="clear" w:color="auto" w:fill="auto"/>
          </w:tcPr>
          <w:p w:rsidR="00FA0D5A" w:rsidP="00FA0D5A" w:rsidRDefault="00FA0D5A" w14:paraId="6C78BF7D" w14:textId="77777777">
            <w:pPr>
              <w:rPr>
                <w:rFonts w:eastAsia="Times New Roman"/>
              </w:rPr>
            </w:pPr>
            <w:r w:rsidRPr="00460FE0">
              <w:rPr>
                <w:rFonts w:eastAsia="Times New Roman"/>
              </w:rPr>
              <w:t>MDR</w:t>
            </w:r>
          </w:p>
          <w:p w:rsidRPr="00460FE0" w:rsidR="00FA0D5A" w:rsidP="00FA0D5A" w:rsidRDefault="00FA0D5A" w14:paraId="6F5702E3" w14:textId="77777777">
            <w:r>
              <w:rPr>
                <w:rFonts w:eastAsia="Times New Roman"/>
              </w:rPr>
              <w:t>ML</w:t>
            </w:r>
          </w:p>
        </w:tc>
        <w:tc>
          <w:tcPr>
            <w:tcW w:w="8277" w:type="dxa"/>
            <w:tcBorders>
              <w:top w:val="nil"/>
              <w:left w:val="nil"/>
              <w:bottom w:val="nil"/>
              <w:right w:val="nil"/>
            </w:tcBorders>
            <w:shd w:val="clear" w:color="auto" w:fill="auto"/>
          </w:tcPr>
          <w:p w:rsidR="00FA0D5A" w:rsidP="00FA0D5A" w:rsidRDefault="00FA0D5A" w14:paraId="7816AEA1" w14:textId="77777777">
            <w:pPr>
              <w:rPr>
                <w:rFonts w:eastAsia="Times New Roman"/>
              </w:rPr>
            </w:pPr>
            <w:r w:rsidRPr="00460FE0">
              <w:rPr>
                <w:rFonts w:eastAsia="Times New Roman"/>
              </w:rPr>
              <w:t>Medical device regulation</w:t>
            </w:r>
          </w:p>
          <w:p w:rsidRPr="00460FE0" w:rsidR="00FA0D5A" w:rsidP="00FA0D5A" w:rsidRDefault="00FA0D5A" w14:paraId="1936538C" w14:textId="77777777">
            <w:r>
              <w:rPr>
                <w:rFonts w:eastAsia="Times New Roman"/>
              </w:rPr>
              <w:t>Machine Learning</w:t>
            </w:r>
          </w:p>
        </w:tc>
      </w:tr>
      <w:tr w:rsidRPr="00460FE0" w:rsidR="00FA0D5A" w:rsidTr="00FA0D5A" w14:paraId="461B46E8" w14:textId="77777777">
        <w:tc>
          <w:tcPr>
            <w:tcW w:w="1416" w:type="dxa"/>
            <w:tcBorders>
              <w:top w:val="nil"/>
              <w:left w:val="nil"/>
              <w:bottom w:val="nil"/>
              <w:right w:val="nil"/>
            </w:tcBorders>
            <w:shd w:val="clear" w:color="auto" w:fill="auto"/>
          </w:tcPr>
          <w:p w:rsidRPr="00460FE0" w:rsidR="00FA0D5A" w:rsidP="00FA0D5A" w:rsidRDefault="00FA0D5A" w14:paraId="4B03CB4F" w14:textId="77777777">
            <w:r w:rsidRPr="00460FE0">
              <w:rPr>
                <w:rFonts w:eastAsia="Times New Roman"/>
              </w:rPr>
              <w:t>ML4H</w:t>
            </w:r>
          </w:p>
        </w:tc>
        <w:tc>
          <w:tcPr>
            <w:tcW w:w="8277" w:type="dxa"/>
            <w:tcBorders>
              <w:top w:val="nil"/>
              <w:left w:val="nil"/>
              <w:bottom w:val="nil"/>
              <w:right w:val="nil"/>
            </w:tcBorders>
            <w:shd w:val="clear" w:color="auto" w:fill="auto"/>
          </w:tcPr>
          <w:p w:rsidRPr="00460FE0" w:rsidR="00FA0D5A" w:rsidP="00FA0D5A" w:rsidRDefault="00FA0D5A" w14:paraId="6B9B766E" w14:textId="77777777">
            <w:r w:rsidRPr="00460FE0">
              <w:rPr>
                <w:rFonts w:eastAsia="Times New Roman"/>
              </w:rPr>
              <w:t>Machine Learning for Health</w:t>
            </w:r>
          </w:p>
        </w:tc>
      </w:tr>
      <w:tr w:rsidRPr="00460FE0" w:rsidR="00FA0D5A" w:rsidTr="00FA0D5A" w14:paraId="68B51E17" w14:textId="77777777">
        <w:tc>
          <w:tcPr>
            <w:tcW w:w="1416" w:type="dxa"/>
            <w:tcBorders>
              <w:top w:val="nil"/>
              <w:left w:val="nil"/>
              <w:bottom w:val="nil"/>
              <w:right w:val="nil"/>
            </w:tcBorders>
            <w:shd w:val="clear" w:color="auto" w:fill="auto"/>
          </w:tcPr>
          <w:p w:rsidRPr="00460FE0" w:rsidR="00FA0D5A" w:rsidP="00FA0D5A" w:rsidRDefault="00FA0D5A" w14:paraId="1F7C1052" w14:textId="77777777">
            <w:r w:rsidRPr="00460FE0">
              <w:rPr>
                <w:rFonts w:eastAsia="Times New Roman"/>
              </w:rPr>
              <w:t>SaMD</w:t>
            </w:r>
          </w:p>
        </w:tc>
        <w:tc>
          <w:tcPr>
            <w:tcW w:w="8277" w:type="dxa"/>
            <w:tcBorders>
              <w:top w:val="nil"/>
              <w:left w:val="nil"/>
              <w:bottom w:val="nil"/>
              <w:right w:val="nil"/>
            </w:tcBorders>
            <w:shd w:val="clear" w:color="auto" w:fill="auto"/>
          </w:tcPr>
          <w:p w:rsidRPr="00460FE0" w:rsidR="00FA0D5A" w:rsidP="00FA0D5A" w:rsidRDefault="00FA0D5A" w14:paraId="758ACBB0" w14:textId="77777777">
            <w:r w:rsidRPr="00460FE0">
              <w:rPr>
                <w:rFonts w:eastAsia="Times New Roman"/>
              </w:rPr>
              <w:t>Software-as-a-medical device</w:t>
            </w:r>
          </w:p>
        </w:tc>
      </w:tr>
      <w:tr w:rsidRPr="00460FE0" w:rsidR="00FA0D5A" w:rsidTr="00FA0D5A" w14:paraId="7CD0FE5A" w14:textId="77777777">
        <w:tc>
          <w:tcPr>
            <w:tcW w:w="1416" w:type="dxa"/>
            <w:tcBorders>
              <w:top w:val="nil"/>
              <w:left w:val="nil"/>
              <w:bottom w:val="nil"/>
              <w:right w:val="nil"/>
            </w:tcBorders>
            <w:shd w:val="clear" w:color="auto" w:fill="auto"/>
          </w:tcPr>
          <w:p w:rsidRPr="00460FE0" w:rsidR="00FA0D5A" w:rsidP="00FA0D5A" w:rsidRDefault="00FA0D5A" w14:paraId="07503BA4" w14:textId="77777777">
            <w:r w:rsidRPr="00460FE0">
              <w:rPr>
                <w:rFonts w:eastAsia="Times New Roman"/>
              </w:rPr>
              <w:t>SiMD</w:t>
            </w:r>
          </w:p>
        </w:tc>
        <w:tc>
          <w:tcPr>
            <w:tcW w:w="8277" w:type="dxa"/>
            <w:tcBorders>
              <w:top w:val="nil"/>
              <w:left w:val="nil"/>
              <w:bottom w:val="nil"/>
              <w:right w:val="nil"/>
            </w:tcBorders>
            <w:shd w:val="clear" w:color="auto" w:fill="auto"/>
          </w:tcPr>
          <w:p w:rsidRPr="00460FE0" w:rsidR="00FA0D5A" w:rsidP="00FA0D5A" w:rsidRDefault="00FA0D5A" w14:paraId="2C0CA98B" w14:textId="77777777">
            <w:r w:rsidRPr="00460FE0">
              <w:rPr>
                <w:rFonts w:eastAsia="Times New Roman"/>
              </w:rPr>
              <w:t>Software-in-a-medical device</w:t>
            </w:r>
          </w:p>
        </w:tc>
      </w:tr>
      <w:tr w:rsidRPr="00460FE0" w:rsidR="00FA0D5A" w:rsidTr="00FA0D5A" w14:paraId="79CDD351" w14:textId="77777777">
        <w:tc>
          <w:tcPr>
            <w:tcW w:w="1416" w:type="dxa"/>
            <w:tcBorders>
              <w:top w:val="nil"/>
              <w:left w:val="nil"/>
              <w:bottom w:val="nil"/>
              <w:right w:val="nil"/>
            </w:tcBorders>
            <w:shd w:val="clear" w:color="auto" w:fill="auto"/>
          </w:tcPr>
          <w:p w:rsidRPr="00460FE0" w:rsidR="00FA0D5A" w:rsidP="00FA0D5A" w:rsidRDefault="00FA0D5A" w14:paraId="78BAC01F" w14:textId="77777777">
            <w:r w:rsidRPr="00460FE0">
              <w:rPr>
                <w:rFonts w:eastAsia="Times New Roman"/>
              </w:rPr>
              <w:t>WG</w:t>
            </w:r>
          </w:p>
        </w:tc>
        <w:tc>
          <w:tcPr>
            <w:tcW w:w="8277" w:type="dxa"/>
            <w:tcBorders>
              <w:top w:val="nil"/>
              <w:left w:val="nil"/>
              <w:bottom w:val="nil"/>
              <w:right w:val="nil"/>
            </w:tcBorders>
            <w:shd w:val="clear" w:color="auto" w:fill="auto"/>
          </w:tcPr>
          <w:p w:rsidRPr="00460FE0" w:rsidR="00FA0D5A" w:rsidP="00FA0D5A" w:rsidRDefault="00FA0D5A" w14:paraId="2F69682A" w14:textId="77777777">
            <w:r w:rsidRPr="00460FE0">
              <w:rPr>
                <w:rFonts w:eastAsia="Times New Roman"/>
              </w:rPr>
              <w:t>Working group</w:t>
            </w:r>
          </w:p>
        </w:tc>
      </w:tr>
      <w:tr w:rsidRPr="00460FE0" w:rsidR="00FA0D5A" w:rsidTr="00FA0D5A" w14:paraId="41835F14" w14:textId="77777777">
        <w:tc>
          <w:tcPr>
            <w:tcW w:w="1416" w:type="dxa"/>
            <w:tcBorders>
              <w:top w:val="nil"/>
              <w:left w:val="nil"/>
              <w:bottom w:val="nil"/>
              <w:right w:val="nil"/>
            </w:tcBorders>
            <w:shd w:val="clear" w:color="auto" w:fill="auto"/>
          </w:tcPr>
          <w:p w:rsidRPr="00460FE0" w:rsidR="00FA0D5A" w:rsidP="00FA0D5A" w:rsidRDefault="00FA0D5A" w14:paraId="6830D63D" w14:textId="77777777">
            <w:r w:rsidRPr="00460FE0">
              <w:rPr>
                <w:rFonts w:eastAsia="Times New Roman"/>
              </w:rPr>
              <w:t>WHO</w:t>
            </w:r>
          </w:p>
        </w:tc>
        <w:tc>
          <w:tcPr>
            <w:tcW w:w="8277" w:type="dxa"/>
            <w:tcBorders>
              <w:top w:val="nil"/>
              <w:left w:val="nil"/>
              <w:bottom w:val="nil"/>
              <w:right w:val="nil"/>
            </w:tcBorders>
            <w:shd w:val="clear" w:color="auto" w:fill="auto"/>
          </w:tcPr>
          <w:p w:rsidRPr="00460FE0" w:rsidR="00FA0D5A" w:rsidP="00FA0D5A" w:rsidRDefault="00FA0D5A" w14:paraId="3497E044" w14:textId="77777777">
            <w:r w:rsidRPr="00460FE0">
              <w:rPr>
                <w:rFonts w:eastAsia="Times New Roman"/>
              </w:rPr>
              <w:t>World Health Organization</w:t>
            </w:r>
          </w:p>
        </w:tc>
      </w:tr>
    </w:tbl>
    <w:p w:rsidRPr="00460FE0" w:rsidR="00FA0D5A" w:rsidP="00FA0D5A" w:rsidRDefault="00FA0D5A" w14:paraId="67E35BF4" w14:textId="77777777">
      <w:pPr>
        <w:pStyle w:val="Heading1"/>
        <w:numPr>
          <w:ilvl w:val="0"/>
          <w:numId w:val="1"/>
        </w:numPr>
        <w:rPr>
          <w:lang w:bidi="ar-DZ"/>
        </w:rPr>
      </w:pPr>
      <w:bookmarkStart w:name="_Toc95300502" w:id="46"/>
      <w:r w:rsidRPr="00460FE0">
        <w:rPr>
          <w:lang w:bidi="ar-DZ"/>
        </w:rPr>
        <w:t>Conventions</w:t>
      </w:r>
      <w:bookmarkEnd w:id="46"/>
    </w:p>
    <w:p w:rsidRPr="00460FE0" w:rsidR="00FA0D5A" w:rsidP="00FA0D5A" w:rsidRDefault="00FA0D5A" w14:paraId="184B89BE" w14:textId="77777777">
      <w:pPr>
        <w:rPr>
          <w:lang w:bidi="ar-DZ"/>
        </w:rPr>
      </w:pPr>
      <w:r w:rsidRPr="00460FE0">
        <w:rPr>
          <w:lang w:bidi="ar-DZ"/>
        </w:rPr>
        <w:t>None.</w:t>
      </w:r>
    </w:p>
    <w:p w:rsidRPr="00460FE0" w:rsidR="00FA0D5A" w:rsidP="00FA0D5A" w:rsidRDefault="00FA0D5A" w14:paraId="24EFF94B" w14:textId="77777777">
      <w:pPr>
        <w:rPr>
          <w:lang w:bidi="ar-DZ"/>
        </w:rPr>
      </w:pPr>
    </w:p>
    <w:p w:rsidRPr="00460FE0" w:rsidR="00FA0D5A" w:rsidP="00FA0D5A" w:rsidRDefault="00FA0D5A" w14:paraId="253B7FB9" w14:textId="77777777">
      <w:pPr>
        <w:rPr>
          <w:lang w:bidi="ar-DZ"/>
        </w:rPr>
        <w:sectPr w:rsidRPr="00460FE0" w:rsidR="00FA0D5A" w:rsidSect="00FA0D5A">
          <w:pgSz w:w="11906" w:h="16838" w:orient="portrait"/>
          <w:pgMar w:top="1134" w:right="1134" w:bottom="1134" w:left="1134" w:header="425" w:footer="709" w:gutter="0"/>
          <w:pgNumType w:start="1"/>
          <w:cols w:space="720"/>
          <w:formProt w:val="0"/>
          <w:docGrid w:linePitch="360"/>
        </w:sectPr>
      </w:pPr>
    </w:p>
    <w:p w:rsidRPr="00460FE0" w:rsidR="00FA0D5A" w:rsidP="00FA0D5A" w:rsidRDefault="00FA0D5A" w14:paraId="769FAF00" w14:textId="77777777">
      <w:pPr>
        <w:pStyle w:val="Heading1"/>
        <w:numPr>
          <w:ilvl w:val="0"/>
          <w:numId w:val="1"/>
        </w:numPr>
        <w:rPr>
          <w:lang w:bidi="ar-DZ"/>
        </w:rPr>
      </w:pPr>
      <w:bookmarkStart w:name="_Toc51056115" w:id="47"/>
      <w:bookmarkStart w:name="_Toc51958022" w:id="48"/>
      <w:bookmarkStart w:name="_Toc95300503" w:id="49"/>
      <w:r w:rsidRPr="00460FE0">
        <w:lastRenderedPageBreak/>
        <w:t>General</w:t>
      </w:r>
      <w:r w:rsidRPr="00460FE0">
        <w:rPr>
          <w:lang w:bidi="ar-DZ"/>
        </w:rPr>
        <w:t xml:space="preserve"> requirements</w:t>
      </w:r>
      <w:bookmarkEnd w:id="47"/>
      <w:bookmarkEnd w:id="48"/>
      <w:bookmarkEnd w:id="49"/>
    </w:p>
    <w:p w:rsidRPr="00460FE0" w:rsidR="00FA0D5A" w:rsidP="00FA0D5A" w:rsidRDefault="00FA0D5A" w14:paraId="67098830" w14:textId="77777777">
      <w:pPr>
        <w:pStyle w:val="Heading2"/>
        <w:numPr>
          <w:ilvl w:val="1"/>
          <w:numId w:val="1"/>
        </w:numPr>
        <w:rPr>
          <w:lang w:bidi="ar-DZ"/>
        </w:rPr>
      </w:pPr>
      <w:bookmarkStart w:name="_Toc51056116" w:id="50"/>
      <w:bookmarkStart w:name="_Toc51958023" w:id="51"/>
      <w:bookmarkStart w:name="_Toc95300504" w:id="52"/>
      <w:r w:rsidRPr="00460FE0">
        <w:t>Process</w:t>
      </w:r>
      <w:r w:rsidRPr="00460FE0">
        <w:rPr>
          <w:lang w:bidi="ar-DZ"/>
        </w:rPr>
        <w:t xml:space="preserve"> requirements</w:t>
      </w:r>
      <w:bookmarkEnd w:id="50"/>
      <w:bookmarkEnd w:id="51"/>
      <w:bookmarkEnd w:id="52"/>
    </w:p>
    <w:p w:rsidRPr="00460FE0" w:rsidR="00FA0D5A" w:rsidP="00FA0D5A" w:rsidRDefault="00FA0D5A" w14:paraId="73BA7692" w14:textId="77777777">
      <w:pPr>
        <w:pStyle w:val="TableNotitle"/>
        <w:rPr>
          <w:lang w:bidi="ar-DZ"/>
        </w:rPr>
      </w:pPr>
      <w:bookmarkStart w:name="_Toc45613744" w:id="53"/>
      <w:bookmarkStart w:name="_Toc51022747" w:id="54"/>
      <w:bookmarkStart w:name="_Toc51958117" w:id="55"/>
      <w:bookmarkStart w:name="_Toc95300619" w:id="56"/>
      <w:r w:rsidRPr="00460FE0">
        <w:rPr>
          <w:lang w:bidi="ar-DZ"/>
        </w:rPr>
        <w:t>Table 1: Process requirements</w:t>
      </w:r>
      <w:bookmarkEnd w:id="53"/>
      <w:bookmarkEnd w:id="54"/>
      <w:bookmarkEnd w:id="55"/>
      <w:bookmarkEnd w:id="56"/>
    </w:p>
    <w:tbl>
      <w:tblPr>
        <w:tblW w:w="12590" w:type="dxa"/>
        <w:jc w:val="center"/>
        <w:tblCellMar>
          <w:left w:w="87" w:type="dxa"/>
        </w:tblCellMar>
        <w:tblLook w:val="04A0" w:firstRow="1" w:lastRow="0" w:firstColumn="1" w:lastColumn="0" w:noHBand="0" w:noVBand="1"/>
      </w:tblPr>
      <w:tblGrid>
        <w:gridCol w:w="1094"/>
        <w:gridCol w:w="3356"/>
        <w:gridCol w:w="3125"/>
        <w:gridCol w:w="2544"/>
        <w:gridCol w:w="2471"/>
      </w:tblGrid>
      <w:tr w:rsidRPr="00460FE0" w:rsidR="00FA0D5A" w:rsidTr="00FA0D5A" w14:paraId="2367AFB7" w14:textId="77777777">
        <w:trPr>
          <w:tblHeader/>
          <w:jc w:val="center"/>
        </w:trPr>
        <w:tc>
          <w:tcPr>
            <w:tcW w:w="1094"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5363B6C6" w14:textId="77777777">
            <w:pPr>
              <w:pStyle w:val="Tablehead"/>
            </w:pPr>
            <w:r w:rsidRPr="00460FE0">
              <w:t>REQ. ID</w:t>
            </w:r>
          </w:p>
        </w:tc>
        <w:tc>
          <w:tcPr>
            <w:tcW w:w="3356"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3367ADF6" w14:textId="77777777">
            <w:pPr>
              <w:pStyle w:val="Tablehead"/>
            </w:pPr>
            <w:r w:rsidRPr="00460FE0">
              <w:t>Requirement(s)</w:t>
            </w:r>
          </w:p>
        </w:tc>
        <w:tc>
          <w:tcPr>
            <w:tcW w:w="3125"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2B897CA7" w14:textId="77777777">
            <w:pPr>
              <w:pStyle w:val="Tablehead"/>
            </w:pPr>
            <w:r w:rsidRPr="00460FE0">
              <w:t>Checklist item(s)</w:t>
            </w:r>
          </w:p>
        </w:tc>
        <w:tc>
          <w:tcPr>
            <w:tcW w:w="2544"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547FD4AE" w14:textId="77777777">
            <w:pPr>
              <w:pStyle w:val="Tablehead"/>
            </w:pPr>
            <w:r w:rsidRPr="00460FE0">
              <w:t>Checklist examples and comments</w:t>
            </w:r>
          </w:p>
        </w:tc>
        <w:tc>
          <w:tcPr>
            <w:tcW w:w="2471"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470EF206" w14:textId="77777777">
            <w:pPr>
              <w:pStyle w:val="Tablehead"/>
            </w:pPr>
            <w:r w:rsidRPr="00460FE0">
              <w:t>Standard(s) / Regulation(s)applicable</w:t>
            </w:r>
          </w:p>
        </w:tc>
      </w:tr>
      <w:tr w:rsidRPr="00460FE0" w:rsidR="00FA0D5A" w:rsidTr="00FA0D5A" w14:paraId="32A1EAC8" w14:textId="77777777">
        <w:trPr>
          <w:jc w:val="center"/>
        </w:trPr>
        <w:tc>
          <w:tcPr>
            <w:tcW w:w="109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BCCC9A8" w14:textId="77777777">
            <w:pPr>
              <w:pStyle w:val="Tabletext"/>
              <w:rPr>
                <w:rFonts w:eastAsia="MS Mincho"/>
              </w:rPr>
            </w:pPr>
            <w:r w:rsidRPr="00460FE0">
              <w:rPr>
                <w:rFonts w:eastAsia="MS Mincho"/>
              </w:rPr>
              <w:t>PROC-1</w:t>
            </w:r>
          </w:p>
        </w:tc>
        <w:tc>
          <w:tcPr>
            <w:tcW w:w="335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A612B7D" w14:textId="77777777">
            <w:pPr>
              <w:pStyle w:val="Tabletext"/>
              <w:rPr>
                <w:rFonts w:eastAsia="MS Mincho"/>
              </w:rPr>
            </w:pPr>
            <w:r w:rsidRPr="00460FE0">
              <w:rPr>
                <w:rFonts w:eastAsia="MS Mincho"/>
              </w:rPr>
              <w:t>The manufacturers should establish a quality management (QM) System that covers all life cycle phases.</w:t>
            </w:r>
          </w:p>
        </w:tc>
        <w:tc>
          <w:tcPr>
            <w:tcW w:w="312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5CCE451B"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at least one SOP</w:t>
            </w:r>
            <w:r w:rsidRPr="00460FE0">
              <w:rPr>
                <w:rStyle w:val="FootnoteReference"/>
                <w:rFonts w:eastAsia="MS Mincho" w:cs="Symbol"/>
              </w:rPr>
              <w:footnoteReference w:id="1"/>
            </w:r>
            <w:r w:rsidRPr="00460FE0">
              <w:rPr>
                <w:rFonts w:eastAsia="MS Mincho"/>
              </w:rPr>
              <w:t xml:space="preserve"> covering the design&amp; development process including verification and validation.</w:t>
            </w:r>
          </w:p>
          <w:p w:rsidRPr="00460FE0" w:rsidR="00FA0D5A" w:rsidP="00082C6C" w:rsidRDefault="00FA0D5A" w14:paraId="703E0FD2" w14:textId="77777777">
            <w:pPr>
              <w:pStyle w:val="Tabletext"/>
              <w:numPr>
                <w:ilvl w:val="0"/>
                <w:numId w:val="14"/>
              </w:numPr>
              <w:overflowPunct/>
              <w:autoSpaceDE/>
              <w:autoSpaceDN/>
              <w:adjustRightInd/>
              <w:ind w:left="284" w:hanging="284"/>
              <w:rPr>
                <w:rFonts w:eastAsia="MS Mincho"/>
              </w:rPr>
            </w:pPr>
            <w:r w:rsidRPr="00460FE0">
              <w:rPr>
                <w:rFonts w:eastAsia="MS Mincho"/>
              </w:rPr>
              <w:t>There is/are SOP(s) covering the post-market surveillance and vigilance.</w:t>
            </w:r>
          </w:p>
          <w:p w:rsidRPr="00460FE0" w:rsidR="00FA0D5A" w:rsidP="00082C6C" w:rsidRDefault="00FA0D5A" w14:paraId="17F1E487"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SOP covering risk management.</w:t>
            </w:r>
          </w:p>
          <w:p w:rsidRPr="00460FE0" w:rsidR="00FA0D5A" w:rsidP="00082C6C" w:rsidRDefault="00FA0D5A" w14:paraId="35D8BEA0"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SOP covering Computerized Systems Validation (CSV).</w:t>
            </w:r>
          </w:p>
          <w:p w:rsidRPr="00460FE0" w:rsidR="00FA0D5A" w:rsidP="00082C6C" w:rsidRDefault="00FA0D5A" w14:paraId="5715C0B6"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SOP covering the data management (process).</w:t>
            </w:r>
          </w:p>
          <w:p w:rsidRPr="00460FE0" w:rsidR="00FA0D5A" w:rsidP="00082C6C" w:rsidRDefault="00FA0D5A" w14:paraId="788EF5FB" w14:textId="77777777">
            <w:pPr>
              <w:pStyle w:val="Tabletext"/>
              <w:numPr>
                <w:ilvl w:val="0"/>
                <w:numId w:val="14"/>
              </w:numPr>
              <w:overflowPunct/>
              <w:autoSpaceDE/>
              <w:autoSpaceDN/>
              <w:adjustRightInd/>
              <w:ind w:left="284" w:hanging="284"/>
              <w:rPr>
                <w:rFonts w:eastAsia="MS Mincho"/>
              </w:rPr>
            </w:pPr>
            <w:r w:rsidRPr="00460FE0">
              <w:rPr>
                <w:rFonts w:eastAsia="MS Mincho"/>
              </w:rPr>
              <w:t>There is/are SOP(s) covering software delivery, service, installation, decommissioning.</w:t>
            </w:r>
          </w:p>
          <w:p w:rsidRPr="00460FE0" w:rsidR="00FA0D5A" w:rsidP="00082C6C" w:rsidRDefault="00FA0D5A" w14:paraId="1F7FA5A8"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SOP covering customer communication including handling of customer complaints.</w:t>
            </w:r>
          </w:p>
        </w:tc>
        <w:tc>
          <w:tcPr>
            <w:tcW w:w="2544"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F02E117" w14:textId="77777777">
            <w:pPr>
              <w:pStyle w:val="Tabletext"/>
              <w:rPr>
                <w:rFonts w:eastAsia="MS Mincho"/>
              </w:rPr>
            </w:pPr>
          </w:p>
        </w:tc>
        <w:tc>
          <w:tcPr>
            <w:tcW w:w="2471" w:type="dxa"/>
            <w:tcBorders>
              <w:top w:val="single" w:color="000000" w:sz="12" w:space="0"/>
              <w:left w:val="single" w:color="auto" w:sz="6" w:space="0"/>
              <w:bottom w:val="single" w:color="auto" w:sz="6" w:space="0"/>
              <w:right w:val="single" w:color="000000" w:sz="12" w:space="0"/>
            </w:tcBorders>
            <w:shd w:val="clear" w:color="auto" w:fill="auto"/>
          </w:tcPr>
          <w:p w:rsidRPr="00B9545E" w:rsidR="00FA0D5A" w:rsidP="00FA0D5A" w:rsidRDefault="00FA0D5A" w14:paraId="2C821F00" w14:textId="77777777">
            <w:pPr>
              <w:pStyle w:val="Tabletext"/>
              <w:rPr>
                <w:rFonts w:eastAsia="MS Mincho"/>
                <w:lang w:val="fr-CH"/>
              </w:rPr>
            </w:pPr>
            <w:r w:rsidRPr="00B9545E">
              <w:rPr>
                <w:rFonts w:eastAsia="MS Mincho"/>
                <w:lang w:val="fr-CH"/>
              </w:rPr>
              <w:t xml:space="preserve">EU-MDR (2017/745) Article 10.9 </w:t>
            </w:r>
          </w:p>
          <w:p w:rsidRPr="00B9545E" w:rsidR="00FA0D5A" w:rsidP="00FA0D5A" w:rsidRDefault="00FA0D5A" w14:paraId="16EC0F5B" w14:textId="77777777">
            <w:pPr>
              <w:pStyle w:val="Tabletext"/>
              <w:rPr>
                <w:rFonts w:eastAsia="MS Mincho"/>
                <w:lang w:val="fr-CH"/>
              </w:rPr>
            </w:pPr>
          </w:p>
          <w:p w:rsidRPr="00B9545E" w:rsidR="00FA0D5A" w:rsidP="00FA0D5A" w:rsidRDefault="00FA0D5A" w14:paraId="7915CD0E" w14:textId="77777777">
            <w:pPr>
              <w:pStyle w:val="Tabletext"/>
              <w:rPr>
                <w:rFonts w:eastAsia="MS Mincho"/>
                <w:lang w:val="fr-CH"/>
              </w:rPr>
            </w:pPr>
            <w:r w:rsidRPr="00B9545E">
              <w:rPr>
                <w:rFonts w:eastAsia="MS Mincho"/>
                <w:lang w:val="fr-CH"/>
              </w:rPr>
              <w:t>ISO 13485 e.g. clause7.1</w:t>
            </w:r>
          </w:p>
          <w:p w:rsidRPr="00460FE0" w:rsidR="00FA0D5A" w:rsidP="00FA0D5A" w:rsidRDefault="00FA0D5A" w14:paraId="5468785D" w14:textId="77777777">
            <w:pPr>
              <w:pStyle w:val="Tabletext"/>
              <w:rPr>
                <w:rFonts w:eastAsia="MS Mincho"/>
              </w:rPr>
            </w:pPr>
            <w:r w:rsidRPr="00460FE0">
              <w:rPr>
                <w:rFonts w:eastAsia="MS Mincho"/>
              </w:rPr>
              <w:t>ISO 13485 clause4.1.6</w:t>
            </w:r>
          </w:p>
          <w:p w:rsidR="00FA0D5A" w:rsidP="00FA0D5A" w:rsidRDefault="00FA0D5A" w14:paraId="46DE5F60" w14:textId="77777777">
            <w:pPr>
              <w:pStyle w:val="Tabletext"/>
              <w:rPr>
                <w:rFonts w:eastAsia="MS Mincho"/>
              </w:rPr>
            </w:pPr>
            <w:r w:rsidRPr="00460FE0">
              <w:rPr>
                <w:rFonts w:eastAsia="MS Mincho"/>
              </w:rPr>
              <w:t>21 CFR part 820</w:t>
            </w:r>
          </w:p>
          <w:p w:rsidRPr="00460FE0" w:rsidR="00FA0D5A" w:rsidP="00FA0D5A" w:rsidRDefault="00FA0D5A" w14:paraId="5BFDCCAD" w14:textId="77777777">
            <w:pPr>
              <w:pStyle w:val="Tabletext"/>
              <w:rPr>
                <w:rFonts w:eastAsia="MS Mincho"/>
              </w:rPr>
            </w:pPr>
            <w:r>
              <w:rPr>
                <w:rFonts w:eastAsia="MS Mincho"/>
              </w:rPr>
              <w:t>GMLP Guiding Principles (by FDA et al) #2</w:t>
            </w:r>
          </w:p>
        </w:tc>
      </w:tr>
      <w:tr w:rsidRPr="00460FE0" w:rsidR="00FA0D5A" w:rsidTr="00FA0D5A" w14:paraId="00E54459" w14:textId="77777777">
        <w:trPr>
          <w:jc w:val="center"/>
        </w:trPr>
        <w:tc>
          <w:tcPr>
            <w:tcW w:w="109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8B8BDA5" w14:textId="77777777">
            <w:pPr>
              <w:pStyle w:val="Tabletext"/>
              <w:rPr>
                <w:rFonts w:eastAsia="MS Mincho"/>
              </w:rPr>
            </w:pPr>
            <w:r w:rsidRPr="00460FE0">
              <w:rPr>
                <w:rFonts w:eastAsia="MS Mincho"/>
              </w:rPr>
              <w:lastRenderedPageBreak/>
              <w:t>PROC -2</w:t>
            </w:r>
          </w:p>
        </w:tc>
        <w:tc>
          <w:tcPr>
            <w:tcW w:w="335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2502541" w14:textId="77777777">
            <w:pPr>
              <w:pStyle w:val="Tabletext"/>
              <w:rPr>
                <w:rFonts w:eastAsia="MS Mincho"/>
              </w:rPr>
            </w:pPr>
            <w:r w:rsidRPr="00460FE0">
              <w:rPr>
                <w:rFonts w:eastAsia="MS Mincho"/>
              </w:rPr>
              <w:t>The manufacturer should compile all product specific plans as required by respective regulations.</w:t>
            </w:r>
          </w:p>
        </w:tc>
        <w:tc>
          <w:tcPr>
            <w:tcW w:w="3125"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47B1FEF0"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development plan (including verification and validation).</w:t>
            </w:r>
          </w:p>
          <w:p w:rsidRPr="00460FE0" w:rsidR="00FA0D5A" w:rsidP="00082C6C" w:rsidRDefault="00FA0D5A" w14:paraId="128E0C3D"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post-market surveillance plan.</w:t>
            </w:r>
          </w:p>
          <w:p w:rsidRPr="00460FE0" w:rsidR="00FA0D5A" w:rsidP="00082C6C" w:rsidRDefault="00FA0D5A" w14:paraId="6E784BD6"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clinical evaluation plan.</w:t>
            </w:r>
          </w:p>
          <w:p w:rsidRPr="00460FE0" w:rsidR="00FA0D5A" w:rsidP="00082C6C" w:rsidRDefault="00FA0D5A" w14:paraId="18023C1E"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documented risk management plan.</w:t>
            </w:r>
          </w:p>
        </w:tc>
        <w:tc>
          <w:tcPr>
            <w:tcW w:w="2544"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8C9099D" w14:textId="77777777">
            <w:pPr>
              <w:pStyle w:val="Tabletext"/>
              <w:rPr>
                <w:rFonts w:eastAsia="MS Mincho"/>
              </w:rPr>
            </w:pPr>
          </w:p>
        </w:tc>
        <w:tc>
          <w:tcPr>
            <w:tcW w:w="2471"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4382A726" w14:textId="77777777">
            <w:pPr>
              <w:pStyle w:val="Tabletext"/>
              <w:rPr>
                <w:rFonts w:eastAsia="MS Mincho"/>
              </w:rPr>
            </w:pPr>
            <w:r w:rsidRPr="00460FE0">
              <w:rPr>
                <w:rFonts w:eastAsia="MS Mincho"/>
              </w:rPr>
              <w:t>MDR (2017/745) Annex I (3)</w:t>
            </w:r>
          </w:p>
          <w:p w:rsidRPr="00460FE0" w:rsidR="00FA0D5A" w:rsidP="00FA0D5A" w:rsidRDefault="00FA0D5A" w14:paraId="065331DA" w14:textId="77777777">
            <w:pPr>
              <w:pStyle w:val="Tabletext"/>
              <w:rPr>
                <w:rFonts w:eastAsia="MS Mincho"/>
              </w:rPr>
            </w:pPr>
            <w:r w:rsidRPr="00460FE0">
              <w:rPr>
                <w:rFonts w:eastAsia="MS Mincho"/>
              </w:rPr>
              <w:t>MDR (2017/745) Annex III (1.3)</w:t>
            </w:r>
          </w:p>
          <w:p w:rsidRPr="00460FE0" w:rsidR="00FA0D5A" w:rsidP="00FA0D5A" w:rsidRDefault="00FA0D5A" w14:paraId="40AC31E4" w14:textId="77777777">
            <w:pPr>
              <w:pStyle w:val="Tabletext"/>
              <w:rPr>
                <w:rFonts w:eastAsia="MS Mincho"/>
              </w:rPr>
            </w:pPr>
            <w:r w:rsidRPr="00460FE0">
              <w:rPr>
                <w:rFonts w:eastAsia="MS Mincho"/>
              </w:rPr>
              <w:t>IEC 62304 clause5.1</w:t>
            </w:r>
          </w:p>
          <w:p w:rsidRPr="00460FE0" w:rsidR="00FA0D5A" w:rsidP="00FA0D5A" w:rsidRDefault="00FA0D5A" w14:paraId="2902CC6D" w14:textId="77777777">
            <w:pPr>
              <w:pStyle w:val="Tabletext"/>
              <w:rPr>
                <w:rFonts w:eastAsia="MS Mincho"/>
              </w:rPr>
            </w:pPr>
            <w:r w:rsidRPr="00460FE0">
              <w:rPr>
                <w:rFonts w:eastAsia="MS Mincho"/>
              </w:rPr>
              <w:t>ISO 14971:2019 (4.2)</w:t>
            </w:r>
          </w:p>
          <w:p w:rsidRPr="00460FE0" w:rsidR="00FA0D5A" w:rsidP="00FA0D5A" w:rsidRDefault="00FA0D5A" w14:paraId="6B6927D8" w14:textId="77777777">
            <w:pPr>
              <w:pStyle w:val="Tabletext"/>
              <w:rPr>
                <w:rFonts w:eastAsia="MS Mincho"/>
              </w:rPr>
            </w:pPr>
            <w:r w:rsidRPr="00460FE0">
              <w:rPr>
                <w:rFonts w:eastAsia="MS Mincho"/>
              </w:rPr>
              <w:t>21 CFR part 820.30(b)</w:t>
            </w:r>
          </w:p>
          <w:p w:rsidR="00FA0D5A" w:rsidP="00FA0D5A" w:rsidRDefault="00FA0D5A" w14:paraId="3C2A76CA" w14:textId="77777777">
            <w:pPr>
              <w:pStyle w:val="Tabletext"/>
              <w:rPr>
                <w:rFonts w:eastAsia="MS Mincho"/>
              </w:rPr>
            </w:pPr>
            <w:r w:rsidRPr="00460FE0">
              <w:rPr>
                <w:rFonts w:eastAsia="MS Mincho"/>
              </w:rPr>
              <w:t>FDA SW validation guidance 5.2.1</w:t>
            </w:r>
          </w:p>
          <w:p w:rsidRPr="00460FE0" w:rsidR="00FA0D5A" w:rsidP="00FA0D5A" w:rsidRDefault="00FA0D5A" w14:paraId="441BFDD2" w14:textId="77777777">
            <w:pPr>
              <w:pStyle w:val="Tabletext"/>
              <w:rPr>
                <w:rFonts w:eastAsia="MS Mincho"/>
              </w:rPr>
            </w:pPr>
            <w:r>
              <w:rPr>
                <w:rFonts w:eastAsia="MS Mincho"/>
              </w:rPr>
              <w:t>GMLP Guiding Principles (by FDA et al) #2</w:t>
            </w:r>
          </w:p>
        </w:tc>
      </w:tr>
    </w:tbl>
    <w:p w:rsidRPr="00460FE0" w:rsidR="00FA0D5A" w:rsidP="00FA0D5A" w:rsidRDefault="00FA0D5A" w14:paraId="767BC2C0" w14:textId="77777777">
      <w:pPr>
        <w:rPr>
          <w:lang w:bidi="ar-DZ"/>
        </w:rPr>
      </w:pPr>
    </w:p>
    <w:p w:rsidRPr="00460FE0" w:rsidR="00FA0D5A" w:rsidP="00FA0D5A" w:rsidRDefault="00FA0D5A" w14:paraId="04EB3757" w14:textId="77777777">
      <w:pPr>
        <w:pStyle w:val="Heading2"/>
        <w:numPr>
          <w:ilvl w:val="1"/>
          <w:numId w:val="1"/>
        </w:numPr>
        <w:rPr>
          <w:lang w:bidi="ar-DZ"/>
        </w:rPr>
      </w:pPr>
      <w:bookmarkStart w:name="_Toc51056117" w:id="57"/>
      <w:bookmarkStart w:name="_Toc51958024" w:id="58"/>
      <w:bookmarkStart w:name="_Toc95300505" w:id="59"/>
      <w:r w:rsidRPr="00460FE0">
        <w:rPr>
          <w:lang w:bidi="ar-DZ"/>
        </w:rPr>
        <w:t>Competency requirements</w:t>
      </w:r>
      <w:bookmarkEnd w:id="57"/>
      <w:bookmarkEnd w:id="58"/>
      <w:bookmarkEnd w:id="59"/>
    </w:p>
    <w:p w:rsidRPr="00460FE0" w:rsidR="00FA0D5A" w:rsidP="00FA0D5A" w:rsidRDefault="00FA0D5A" w14:paraId="4EB6BFB9" w14:textId="77777777">
      <w:pPr>
        <w:pStyle w:val="TableNotitle"/>
        <w:rPr>
          <w:lang w:bidi="ar-DZ"/>
        </w:rPr>
      </w:pPr>
      <w:bookmarkStart w:name="_Toc45613745" w:id="60"/>
      <w:bookmarkStart w:name="_Toc51022748" w:id="61"/>
      <w:bookmarkStart w:name="_Toc51958118" w:id="62"/>
      <w:bookmarkStart w:name="_Toc95300620" w:id="63"/>
      <w:r w:rsidRPr="00460FE0">
        <w:rPr>
          <w:lang w:bidi="ar-DZ"/>
        </w:rPr>
        <w:t>Table 2: Competency requirements</w:t>
      </w:r>
      <w:bookmarkEnd w:id="60"/>
      <w:bookmarkEnd w:id="61"/>
      <w:bookmarkEnd w:id="62"/>
      <w:bookmarkEnd w:id="63"/>
    </w:p>
    <w:tbl>
      <w:tblPr>
        <w:tblW w:w="12569" w:type="dxa"/>
        <w:jc w:val="center"/>
        <w:tblCellMar>
          <w:left w:w="87" w:type="dxa"/>
        </w:tblCellMar>
        <w:tblLook w:val="04A0" w:firstRow="1" w:lastRow="0" w:firstColumn="1" w:lastColumn="0" w:noHBand="0" w:noVBand="1"/>
      </w:tblPr>
      <w:tblGrid>
        <w:gridCol w:w="1274"/>
        <w:gridCol w:w="3221"/>
        <w:gridCol w:w="3089"/>
        <w:gridCol w:w="2648"/>
        <w:gridCol w:w="2337"/>
      </w:tblGrid>
      <w:tr w:rsidRPr="00460FE0" w:rsidR="00FA0D5A" w:rsidTr="00FA0D5A" w14:paraId="3A69A20D"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53E6021C" w14:textId="77777777">
            <w:pPr>
              <w:pStyle w:val="Tablehead"/>
            </w:pPr>
            <w:r w:rsidRPr="002F3348">
              <w:t>REQ. ID</w:t>
            </w:r>
          </w:p>
        </w:tc>
        <w:tc>
          <w:tcPr>
            <w:tcW w:w="322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39EBC736" w14:textId="77777777">
            <w:pPr>
              <w:pStyle w:val="Tablehead"/>
            </w:pPr>
            <w:r w:rsidRPr="002F3348">
              <w:t>Requirement(s)</w:t>
            </w:r>
          </w:p>
        </w:tc>
        <w:tc>
          <w:tcPr>
            <w:tcW w:w="3089"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54630B2" w14:textId="77777777">
            <w:pPr>
              <w:pStyle w:val="Tablehead"/>
            </w:pPr>
            <w:r w:rsidRPr="002F3348">
              <w:t>Checklist item(s)</w:t>
            </w:r>
          </w:p>
        </w:tc>
        <w:tc>
          <w:tcPr>
            <w:tcW w:w="2648"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0C6DA7C" w14:textId="77777777">
            <w:pPr>
              <w:pStyle w:val="Tablehead"/>
            </w:pPr>
            <w:r w:rsidRPr="002F3348">
              <w:t>Checklist examples and comments</w:t>
            </w:r>
          </w:p>
        </w:tc>
        <w:tc>
          <w:tcPr>
            <w:tcW w:w="2337"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37B874E7" w14:textId="77777777">
            <w:pPr>
              <w:pStyle w:val="Tablehead"/>
            </w:pPr>
            <w:r w:rsidRPr="002F3348">
              <w:t>Standard(s) / Regulation(s) applicable</w:t>
            </w:r>
          </w:p>
        </w:tc>
      </w:tr>
      <w:tr w:rsidRPr="00460FE0" w:rsidR="00FA0D5A" w:rsidTr="00FA0D5A" w14:paraId="0803B2CD"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17AA84A" w14:textId="77777777">
            <w:pPr>
              <w:pStyle w:val="Tabletext"/>
              <w:rPr>
                <w:rFonts w:eastAsia="MS Mincho"/>
              </w:rPr>
            </w:pPr>
            <w:r w:rsidRPr="00460FE0">
              <w:rPr>
                <w:rFonts w:eastAsia="MS Mincho"/>
              </w:rPr>
              <w:t>COMP-1</w:t>
            </w:r>
          </w:p>
        </w:tc>
        <w:tc>
          <w:tcPr>
            <w:tcW w:w="322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996D102" w14:textId="77777777">
            <w:pPr>
              <w:pStyle w:val="Tabletext"/>
              <w:rPr>
                <w:rFonts w:eastAsia="MS Mincho"/>
              </w:rPr>
            </w:pPr>
            <w:r w:rsidRPr="00460FE0">
              <w:rPr>
                <w:rFonts w:eastAsia="MS Mincho"/>
              </w:rPr>
              <w:t>The manufacturer should identify the roles inside the scope of its QM system that is directly or indirectly concerned with AI.</w:t>
            </w:r>
          </w:p>
        </w:tc>
        <w:tc>
          <w:tcPr>
            <w:tcW w:w="3089"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09DD276D"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list that specifies roles and responsibilities inside the manufacturer's organization involved in its product life cycle activities.</w:t>
            </w:r>
          </w:p>
          <w:p w:rsidRPr="00460FE0" w:rsidR="00FA0D5A" w:rsidP="00082C6C" w:rsidRDefault="00FA0D5A" w14:paraId="043E3C8B" w14:textId="77777777">
            <w:pPr>
              <w:pStyle w:val="Tabletext"/>
              <w:numPr>
                <w:ilvl w:val="0"/>
                <w:numId w:val="14"/>
              </w:numPr>
              <w:overflowPunct/>
              <w:autoSpaceDE/>
              <w:autoSpaceDN/>
              <w:adjustRightInd/>
              <w:ind w:left="284" w:hanging="284"/>
              <w:rPr>
                <w:rFonts w:eastAsia="MS Mincho"/>
              </w:rPr>
            </w:pPr>
            <w:r w:rsidRPr="00460FE0">
              <w:rPr>
                <w:rFonts w:eastAsia="MS Mincho"/>
              </w:rPr>
              <w:t>These roles include software developers, software testers, data scientists, experts of clinical evaluations, risk</w:t>
            </w:r>
            <w:r>
              <w:rPr>
                <w:rFonts w:eastAsia="MS Mincho"/>
              </w:rPr>
              <w:t xml:space="preserve"> </w:t>
            </w:r>
            <w:r>
              <w:rPr>
                <w:rFonts w:eastAsia="MS Mincho"/>
              </w:rPr>
              <w:lastRenderedPageBreak/>
              <w:t xml:space="preserve">managers, usability engineers and </w:t>
            </w:r>
            <w:r w:rsidRPr="00460FE0">
              <w:rPr>
                <w:rFonts w:eastAsia="MS Mincho"/>
              </w:rPr>
              <w:t>domain experts.</w:t>
            </w:r>
          </w:p>
        </w:tc>
        <w:tc>
          <w:tcPr>
            <w:tcW w:w="264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2A55FF5" w14:textId="77777777">
            <w:pPr>
              <w:pStyle w:val="Tabletext"/>
              <w:rPr>
                <w:rFonts w:eastAsia="MS Mincho"/>
              </w:rPr>
            </w:pPr>
            <w:r w:rsidRPr="00460FE0">
              <w:rPr>
                <w:rFonts w:eastAsia="MS Mincho"/>
              </w:rPr>
              <w:lastRenderedPageBreak/>
              <w:t>Examples for domain experts are physicians, clinicians, nurses, lab technicians, pharmacists etc.</w:t>
            </w:r>
          </w:p>
          <w:p w:rsidRPr="00460FE0" w:rsidR="00FA0D5A" w:rsidP="00FA0D5A" w:rsidRDefault="00FA0D5A" w14:paraId="7D5F346F" w14:textId="77777777">
            <w:pPr>
              <w:pStyle w:val="Tabletext"/>
              <w:rPr>
                <w:rFonts w:eastAsia="MS Mincho"/>
              </w:rPr>
            </w:pPr>
            <w:r w:rsidRPr="00460FE0">
              <w:rPr>
                <w:rFonts w:eastAsia="MS Mincho"/>
              </w:rPr>
              <w:t>Additional roles may include the following:</w:t>
            </w:r>
          </w:p>
          <w:p w:rsidRPr="00460FE0" w:rsidR="00FA0D5A" w:rsidP="00082C6C" w:rsidRDefault="00FA0D5A" w14:paraId="486B7EE2" w14:textId="77777777">
            <w:pPr>
              <w:pStyle w:val="Tabletext"/>
              <w:numPr>
                <w:ilvl w:val="0"/>
                <w:numId w:val="14"/>
              </w:numPr>
              <w:overflowPunct/>
              <w:autoSpaceDE/>
              <w:autoSpaceDN/>
              <w:adjustRightInd/>
              <w:ind w:left="284" w:hanging="284"/>
              <w:rPr>
                <w:rFonts w:eastAsia="MS Mincho"/>
              </w:rPr>
            </w:pPr>
            <w:r w:rsidRPr="00460FE0">
              <w:rPr>
                <w:rFonts w:eastAsia="MS Mincho"/>
              </w:rPr>
              <w:t>regulatory affairs and quality managers</w:t>
            </w:r>
          </w:p>
          <w:p w:rsidRPr="00460FE0" w:rsidR="00FA0D5A" w:rsidP="00082C6C" w:rsidRDefault="00FA0D5A" w14:paraId="5EEF87FB" w14:textId="77777777">
            <w:pPr>
              <w:pStyle w:val="Tabletext"/>
              <w:numPr>
                <w:ilvl w:val="0"/>
                <w:numId w:val="14"/>
              </w:numPr>
              <w:overflowPunct/>
              <w:autoSpaceDE/>
              <w:autoSpaceDN/>
              <w:adjustRightInd/>
              <w:ind w:left="284" w:hanging="284"/>
              <w:rPr>
                <w:rFonts w:eastAsia="MS Mincho"/>
              </w:rPr>
            </w:pPr>
            <w:r w:rsidRPr="00460FE0">
              <w:rPr>
                <w:rFonts w:eastAsia="MS Mincho"/>
              </w:rPr>
              <w:t>product managers</w:t>
            </w:r>
          </w:p>
          <w:p w:rsidRPr="00460FE0" w:rsidR="00FA0D5A" w:rsidP="00082C6C" w:rsidRDefault="00FA0D5A" w14:paraId="264086E5" w14:textId="77777777">
            <w:pPr>
              <w:pStyle w:val="Tabletext"/>
              <w:numPr>
                <w:ilvl w:val="0"/>
                <w:numId w:val="14"/>
              </w:numPr>
              <w:overflowPunct/>
              <w:autoSpaceDE/>
              <w:autoSpaceDN/>
              <w:adjustRightInd/>
              <w:ind w:left="284" w:hanging="284"/>
              <w:rPr>
                <w:rFonts w:eastAsia="MS Mincho"/>
              </w:rPr>
            </w:pPr>
            <w:r w:rsidRPr="00460FE0">
              <w:rPr>
                <w:rFonts w:eastAsia="MS Mincho"/>
              </w:rPr>
              <w:lastRenderedPageBreak/>
              <w:t>medical device consultants</w:t>
            </w:r>
          </w:p>
          <w:p w:rsidRPr="00460FE0" w:rsidR="00FA0D5A" w:rsidP="00082C6C" w:rsidRDefault="00FA0D5A" w14:paraId="1483C973" w14:textId="77777777">
            <w:pPr>
              <w:pStyle w:val="Tabletext"/>
              <w:numPr>
                <w:ilvl w:val="0"/>
                <w:numId w:val="14"/>
              </w:numPr>
              <w:overflowPunct/>
              <w:autoSpaceDE/>
              <w:autoSpaceDN/>
              <w:adjustRightInd/>
              <w:ind w:left="284" w:hanging="284"/>
              <w:rPr>
                <w:rFonts w:eastAsia="MS Mincho"/>
              </w:rPr>
            </w:pPr>
            <w:r w:rsidRPr="00460FE0">
              <w:rPr>
                <w:rFonts w:eastAsia="MS Mincho"/>
              </w:rPr>
              <w:t>service technicians e.g. update, upgrade, configuration, installation, capturing audit logs, etc.</w:t>
            </w:r>
          </w:p>
          <w:p w:rsidRPr="00460FE0" w:rsidR="00FA0D5A" w:rsidP="00082C6C" w:rsidRDefault="00FA0D5A" w14:paraId="1ED3F47B" w14:textId="77777777">
            <w:pPr>
              <w:pStyle w:val="Tabletext"/>
              <w:numPr>
                <w:ilvl w:val="0"/>
                <w:numId w:val="14"/>
              </w:numPr>
              <w:overflowPunct/>
              <w:autoSpaceDE/>
              <w:autoSpaceDN/>
              <w:adjustRightInd/>
              <w:ind w:left="284" w:hanging="284"/>
              <w:rPr>
                <w:rFonts w:eastAsia="MS Mincho"/>
              </w:rPr>
            </w:pPr>
            <w:r w:rsidRPr="00460FE0">
              <w:rPr>
                <w:rFonts w:eastAsia="MS Mincho"/>
              </w:rPr>
              <w:t>support staff.</w:t>
            </w:r>
          </w:p>
        </w:tc>
        <w:tc>
          <w:tcPr>
            <w:tcW w:w="2337"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4456D2E6" w14:textId="77777777">
            <w:pPr>
              <w:pStyle w:val="Tabletext"/>
              <w:rPr>
                <w:rFonts w:eastAsia="MS Mincho"/>
              </w:rPr>
            </w:pPr>
            <w:r w:rsidRPr="00460FE0">
              <w:rPr>
                <w:rFonts w:eastAsia="MS Mincho"/>
              </w:rPr>
              <w:lastRenderedPageBreak/>
              <w:t>ISO 13485 clause 5.5.1</w:t>
            </w:r>
          </w:p>
          <w:p w:rsidRPr="00460FE0" w:rsidR="00FA0D5A" w:rsidP="00FA0D5A" w:rsidRDefault="00FA0D5A" w14:paraId="51E58E95" w14:textId="77777777">
            <w:pPr>
              <w:pStyle w:val="Tabletext"/>
              <w:rPr>
                <w:rFonts w:eastAsia="MS Mincho"/>
              </w:rPr>
            </w:pPr>
            <w:r w:rsidRPr="00460FE0">
              <w:rPr>
                <w:rFonts w:eastAsia="MS Mincho"/>
              </w:rPr>
              <w:t>ISO 13485 clause 6.2</w:t>
            </w:r>
          </w:p>
          <w:p w:rsidRPr="00460FE0" w:rsidR="00FA0D5A" w:rsidP="00FA0D5A" w:rsidRDefault="00FA0D5A" w14:paraId="6E9BB97A" w14:textId="77777777">
            <w:pPr>
              <w:pStyle w:val="Tabletext"/>
              <w:rPr>
                <w:rFonts w:eastAsia="MS Mincho"/>
              </w:rPr>
            </w:pPr>
            <w:r w:rsidRPr="00460FE0">
              <w:rPr>
                <w:rFonts w:eastAsia="MS Mincho"/>
              </w:rPr>
              <w:t>EU MDR (2017/745) Article 10.9</w:t>
            </w:r>
          </w:p>
          <w:p w:rsidRPr="00460FE0" w:rsidR="00FA0D5A" w:rsidP="00FA0D5A" w:rsidRDefault="00FA0D5A" w14:paraId="672764DF" w14:textId="77777777">
            <w:pPr>
              <w:pStyle w:val="Tabletext"/>
              <w:rPr>
                <w:rFonts w:eastAsia="MS Mincho"/>
              </w:rPr>
            </w:pPr>
            <w:r w:rsidRPr="00460FE0">
              <w:rPr>
                <w:rFonts w:eastAsia="MS Mincho"/>
              </w:rPr>
              <w:t>21 CFR part 820.30(b)</w:t>
            </w:r>
          </w:p>
          <w:p w:rsidRPr="00460FE0" w:rsidR="00FA0D5A" w:rsidP="00FA0D5A" w:rsidRDefault="00FA0D5A" w14:paraId="6D559A0C" w14:textId="77777777">
            <w:pPr>
              <w:pStyle w:val="Tabletext"/>
              <w:rPr>
                <w:rFonts w:eastAsia="MS Mincho"/>
              </w:rPr>
            </w:pPr>
            <w:r w:rsidRPr="00460FE0">
              <w:rPr>
                <w:rFonts w:eastAsia="MS Mincho"/>
              </w:rPr>
              <w:t>FDA SW validation guidance 5.2.1</w:t>
            </w:r>
          </w:p>
        </w:tc>
      </w:tr>
      <w:tr w:rsidRPr="00460FE0" w:rsidR="00FA0D5A" w:rsidTr="00FA0D5A" w14:paraId="67F16FA0"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10EF2071" w14:textId="77777777">
            <w:pPr>
              <w:pStyle w:val="Tabletext"/>
              <w:rPr>
                <w:rFonts w:eastAsia="MS Mincho"/>
              </w:rPr>
            </w:pPr>
            <w:r w:rsidRPr="00460FE0">
              <w:rPr>
                <w:rFonts w:eastAsia="MS Mincho"/>
              </w:rPr>
              <w:t>COMP -2</w:t>
            </w:r>
          </w:p>
        </w:tc>
        <w:tc>
          <w:tcPr>
            <w:tcW w:w="322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40BC4AD8" w14:textId="77777777">
            <w:pPr>
              <w:pStyle w:val="Tabletext"/>
              <w:rPr>
                <w:rFonts w:eastAsia="MS Mincho"/>
              </w:rPr>
            </w:pPr>
            <w:r w:rsidRPr="00460FE0">
              <w:rPr>
                <w:rFonts w:eastAsia="MS Mincho"/>
              </w:rPr>
              <w:t>The manufacturer should ensure the necessary competencies for each role inside the scope of its QM system that is directly or indirectly concerned with AI.</w:t>
            </w:r>
          </w:p>
        </w:tc>
        <w:tc>
          <w:tcPr>
            <w:tcW w:w="3089"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1290185D" w14:textId="77777777">
            <w:pPr>
              <w:pStyle w:val="Tabletext"/>
              <w:numPr>
                <w:ilvl w:val="0"/>
                <w:numId w:val="14"/>
              </w:numPr>
              <w:overflowPunct/>
              <w:autoSpaceDE/>
              <w:autoSpaceDN/>
              <w:adjustRightInd/>
              <w:ind w:left="284" w:hanging="284"/>
              <w:rPr>
                <w:rFonts w:eastAsia="MS Mincho"/>
              </w:rPr>
            </w:pPr>
            <w:r w:rsidRPr="00460FE0">
              <w:rPr>
                <w:rFonts w:eastAsia="MS Mincho"/>
              </w:rPr>
              <w:t>There are documented competency requirements for each role.</w:t>
            </w:r>
          </w:p>
          <w:p w:rsidRPr="00460FE0" w:rsidR="00FA0D5A" w:rsidP="00082C6C" w:rsidRDefault="00FA0D5A" w14:paraId="3D035DBC" w14:textId="77777777">
            <w:pPr>
              <w:pStyle w:val="Tabletext"/>
              <w:numPr>
                <w:ilvl w:val="0"/>
                <w:numId w:val="14"/>
              </w:numPr>
              <w:overflowPunct/>
              <w:autoSpaceDE/>
              <w:autoSpaceDN/>
              <w:adjustRightInd/>
              <w:ind w:left="284" w:hanging="284"/>
              <w:rPr>
                <w:rFonts w:eastAsia="MS Mincho"/>
              </w:rPr>
            </w:pPr>
            <w:r w:rsidRPr="00460FE0">
              <w:rPr>
                <w:rFonts w:eastAsia="MS Mincho"/>
              </w:rPr>
              <w:t>There is a documented procedure on user role training and allied training materials.</w:t>
            </w:r>
          </w:p>
          <w:p w:rsidRPr="00460FE0" w:rsidR="00FA0D5A" w:rsidP="00082C6C" w:rsidRDefault="00FA0D5A" w14:paraId="452FC6BE" w14:textId="77777777">
            <w:pPr>
              <w:pStyle w:val="Tabletext"/>
              <w:numPr>
                <w:ilvl w:val="0"/>
                <w:numId w:val="14"/>
              </w:numPr>
              <w:overflowPunct/>
              <w:autoSpaceDE/>
              <w:autoSpaceDN/>
              <w:adjustRightInd/>
              <w:ind w:left="284" w:hanging="284"/>
              <w:rPr>
                <w:rFonts w:eastAsia="MS Mincho"/>
              </w:rPr>
            </w:pPr>
            <w:r w:rsidRPr="00460FE0">
              <w:rPr>
                <w:rFonts w:eastAsia="MS Mincho"/>
              </w:rPr>
              <w:t>There are records that provide evidence that the competency requirements have been met.</w:t>
            </w:r>
          </w:p>
        </w:tc>
        <w:tc>
          <w:tcPr>
            <w:tcW w:w="2648"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4E851DF" w14:textId="77777777">
            <w:pPr>
              <w:pStyle w:val="Tabletext"/>
              <w:rPr>
                <w:rFonts w:eastAsia="MS Mincho"/>
              </w:rPr>
            </w:pPr>
            <w:r w:rsidRPr="00460FE0">
              <w:rPr>
                <w:rFonts w:eastAsia="MS Mincho"/>
              </w:rPr>
              <w:t>Examples of competencies are related to:</w:t>
            </w:r>
          </w:p>
          <w:p w:rsidRPr="00460FE0" w:rsidR="00FA0D5A" w:rsidP="00082C6C" w:rsidRDefault="00FA0D5A" w14:paraId="6F99B299" w14:textId="77777777">
            <w:pPr>
              <w:pStyle w:val="Tabletext"/>
              <w:numPr>
                <w:ilvl w:val="0"/>
                <w:numId w:val="14"/>
              </w:numPr>
              <w:overflowPunct/>
              <w:autoSpaceDE/>
              <w:autoSpaceDN/>
              <w:adjustRightInd/>
              <w:ind w:left="284" w:hanging="284"/>
              <w:rPr>
                <w:rFonts w:eastAsia="MS Mincho"/>
              </w:rPr>
            </w:pPr>
            <w:r w:rsidRPr="00460FE0">
              <w:rPr>
                <w:rFonts w:eastAsia="MS Mincho"/>
              </w:rPr>
              <w:t>education</w:t>
            </w:r>
          </w:p>
          <w:p w:rsidRPr="00460FE0" w:rsidR="00FA0D5A" w:rsidP="00082C6C" w:rsidRDefault="00FA0D5A" w14:paraId="76658892" w14:textId="77777777">
            <w:pPr>
              <w:pStyle w:val="Tabletext"/>
              <w:numPr>
                <w:ilvl w:val="0"/>
                <w:numId w:val="14"/>
              </w:numPr>
              <w:overflowPunct/>
              <w:autoSpaceDE/>
              <w:autoSpaceDN/>
              <w:adjustRightInd/>
              <w:ind w:left="284" w:hanging="284"/>
              <w:rPr>
                <w:rFonts w:eastAsia="MS Mincho"/>
              </w:rPr>
            </w:pPr>
            <w:r w:rsidRPr="00460FE0">
              <w:rPr>
                <w:rFonts w:eastAsia="MS Mincho"/>
              </w:rPr>
              <w:t>knowledge</w:t>
            </w:r>
          </w:p>
          <w:p w:rsidRPr="00460FE0" w:rsidR="00FA0D5A" w:rsidP="00082C6C" w:rsidRDefault="00FA0D5A" w14:paraId="303545F2" w14:textId="77777777">
            <w:pPr>
              <w:pStyle w:val="Tabletext"/>
              <w:numPr>
                <w:ilvl w:val="0"/>
                <w:numId w:val="14"/>
              </w:numPr>
              <w:overflowPunct/>
              <w:autoSpaceDE/>
              <w:autoSpaceDN/>
              <w:adjustRightInd/>
              <w:ind w:left="284" w:hanging="284"/>
              <w:rPr>
                <w:rFonts w:eastAsia="MS Mincho"/>
              </w:rPr>
            </w:pPr>
            <w:r w:rsidRPr="00460FE0">
              <w:rPr>
                <w:rFonts w:eastAsia="MS Mincho"/>
              </w:rPr>
              <w:t>skills: Capability to perform a particular task.</w:t>
            </w:r>
          </w:p>
          <w:p w:rsidRPr="00460FE0" w:rsidR="00FA0D5A" w:rsidP="00FA0D5A" w:rsidRDefault="00FA0D5A" w14:paraId="06C926F7" w14:textId="77777777">
            <w:pPr>
              <w:pStyle w:val="Tabletext"/>
              <w:rPr>
                <w:rFonts w:eastAsia="MS Mincho"/>
              </w:rPr>
            </w:pPr>
            <w:r w:rsidRPr="00460FE0">
              <w:rPr>
                <w:rFonts w:eastAsia="MS Mincho"/>
              </w:rPr>
              <w:t>Examples for training records are:</w:t>
            </w:r>
          </w:p>
          <w:p w:rsidRPr="00460FE0" w:rsidR="00FA0D5A" w:rsidP="00082C6C" w:rsidRDefault="00FA0D5A" w14:paraId="6DE8813C" w14:textId="77777777">
            <w:pPr>
              <w:pStyle w:val="Tabletext"/>
              <w:numPr>
                <w:ilvl w:val="0"/>
                <w:numId w:val="14"/>
              </w:numPr>
              <w:overflowPunct/>
              <w:autoSpaceDE/>
              <w:autoSpaceDN/>
              <w:adjustRightInd/>
              <w:ind w:left="284" w:hanging="284"/>
              <w:rPr>
                <w:rFonts w:eastAsia="MS Mincho"/>
              </w:rPr>
            </w:pPr>
            <w:r w:rsidRPr="00460FE0">
              <w:rPr>
                <w:rFonts w:eastAsia="MS Mincho"/>
              </w:rPr>
              <w:t>(self) tests</w:t>
            </w:r>
          </w:p>
          <w:p w:rsidRPr="00460FE0" w:rsidR="00FA0D5A" w:rsidP="00082C6C" w:rsidRDefault="00FA0D5A" w14:paraId="0BB2BAC9" w14:textId="77777777">
            <w:pPr>
              <w:pStyle w:val="Tabletext"/>
              <w:numPr>
                <w:ilvl w:val="0"/>
                <w:numId w:val="14"/>
              </w:numPr>
              <w:overflowPunct/>
              <w:autoSpaceDE/>
              <w:autoSpaceDN/>
              <w:adjustRightInd/>
              <w:ind w:left="284" w:hanging="284"/>
              <w:rPr>
                <w:rFonts w:eastAsia="MS Mincho"/>
              </w:rPr>
            </w:pPr>
            <w:r w:rsidRPr="00460FE0">
              <w:rPr>
                <w:rFonts w:eastAsia="MS Mincho"/>
              </w:rPr>
              <w:t>artefacts that result from practicing a particular skill e.g. documents.</w:t>
            </w:r>
          </w:p>
        </w:tc>
        <w:tc>
          <w:tcPr>
            <w:tcW w:w="2337"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62B4585B" w14:textId="77777777">
            <w:pPr>
              <w:pStyle w:val="Tabletext"/>
              <w:rPr>
                <w:rFonts w:eastAsia="MS Mincho"/>
              </w:rPr>
            </w:pPr>
            <w:r w:rsidRPr="00460FE0">
              <w:rPr>
                <w:rFonts w:eastAsia="MS Mincho"/>
              </w:rPr>
              <w:t>ISO 13485 clause 6.2.</w:t>
            </w:r>
          </w:p>
          <w:p w:rsidRPr="00460FE0" w:rsidR="00FA0D5A" w:rsidP="00FA0D5A" w:rsidRDefault="00FA0D5A" w14:paraId="3BAE82C3" w14:textId="77777777">
            <w:pPr>
              <w:pStyle w:val="Tabletext"/>
              <w:rPr>
                <w:rFonts w:eastAsia="MS Mincho"/>
              </w:rPr>
            </w:pPr>
            <w:r w:rsidRPr="00460FE0">
              <w:rPr>
                <w:rFonts w:eastAsia="MS Mincho"/>
              </w:rPr>
              <w:t>ISO 14971:2019 clause 4.3</w:t>
            </w:r>
          </w:p>
          <w:p w:rsidRPr="00460FE0" w:rsidR="00FA0D5A" w:rsidP="00FA0D5A" w:rsidRDefault="00FA0D5A" w14:paraId="30DB354D" w14:textId="77777777">
            <w:pPr>
              <w:pStyle w:val="Tabletext"/>
              <w:rPr>
                <w:rFonts w:eastAsia="MS Mincho"/>
              </w:rPr>
            </w:pPr>
            <w:r w:rsidRPr="00460FE0">
              <w:rPr>
                <w:rFonts w:eastAsia="MS Mincho"/>
              </w:rPr>
              <w:t>ISO 13485:2016 clause 7.3.2</w:t>
            </w:r>
          </w:p>
          <w:p w:rsidR="00FA0D5A" w:rsidP="00FA0D5A" w:rsidRDefault="00FA0D5A" w14:paraId="6498A93B" w14:textId="77777777">
            <w:pPr>
              <w:pStyle w:val="Tabletext"/>
              <w:rPr>
                <w:rFonts w:eastAsia="MS Mincho"/>
              </w:rPr>
            </w:pPr>
            <w:r w:rsidRPr="00460FE0">
              <w:rPr>
                <w:rFonts w:eastAsia="MS Mincho"/>
              </w:rPr>
              <w:t>IEC 82304 clause 6.1</w:t>
            </w:r>
          </w:p>
          <w:p w:rsidRPr="00460FE0" w:rsidR="00FA0D5A" w:rsidP="00FA0D5A" w:rsidRDefault="00FA0D5A" w14:paraId="4FA1299A" w14:textId="77777777">
            <w:pPr>
              <w:pStyle w:val="Tabletext"/>
              <w:rPr>
                <w:rFonts w:eastAsia="MS Mincho"/>
              </w:rPr>
            </w:pPr>
            <w:r>
              <w:rPr>
                <w:rFonts w:eastAsia="MS Mincho"/>
              </w:rPr>
              <w:t>GMLP Guiding Principles (by FDA et al) #1</w:t>
            </w:r>
          </w:p>
          <w:p w:rsidRPr="00460FE0" w:rsidR="00FA0D5A" w:rsidP="00FA0D5A" w:rsidRDefault="00FA0D5A" w14:paraId="74C5EBBC" w14:textId="77777777">
            <w:pPr>
              <w:pStyle w:val="Tabletext"/>
              <w:rPr>
                <w:rFonts w:eastAsia="MS Mincho"/>
              </w:rPr>
            </w:pPr>
            <w:r w:rsidRPr="00460FE0">
              <w:rPr>
                <w:rFonts w:eastAsia="MS Mincho"/>
              </w:rPr>
              <w:t xml:space="preserve">FDA: Culture of quality and organizational excellence: </w:t>
            </w:r>
            <w:r>
              <w:rPr>
                <w:rFonts w:eastAsia="MS Mincho"/>
              </w:rPr>
              <w:t>"</w:t>
            </w:r>
            <w:r w:rsidRPr="00460FE0">
              <w:rPr>
                <w:rFonts w:cs="Symbol"/>
              </w:rPr>
              <w:t xml:space="preserve">Continuous development of employees through robust knowledge management, employee development options, coaching, training, and succession planning. </w:t>
            </w:r>
            <w:r>
              <w:rPr>
                <w:rFonts w:cs="Symbol"/>
              </w:rPr>
              <w:t>"</w:t>
            </w:r>
            <w:r w:rsidRPr="00460FE0">
              <w:rPr>
                <w:rFonts w:cs="Symbol"/>
              </w:rPr>
              <w:t xml:space="preserve"> (s. pre-cert program)</w:t>
            </w:r>
          </w:p>
        </w:tc>
      </w:tr>
    </w:tbl>
    <w:p w:rsidRPr="00460FE0" w:rsidR="00FA0D5A" w:rsidP="00FA0D5A" w:rsidRDefault="00FA0D5A" w14:paraId="34542F5B" w14:textId="77777777">
      <w:pPr>
        <w:rPr>
          <w:lang w:bidi="ar-DZ"/>
        </w:rPr>
      </w:pPr>
    </w:p>
    <w:p w:rsidRPr="00460FE0" w:rsidR="00FA0D5A" w:rsidP="00FA0D5A" w:rsidRDefault="00FA0D5A" w14:paraId="1CA994EC" w14:textId="77777777">
      <w:pPr>
        <w:pStyle w:val="Heading1"/>
        <w:numPr>
          <w:ilvl w:val="0"/>
          <w:numId w:val="1"/>
        </w:numPr>
        <w:rPr>
          <w:lang w:bidi="ar-DZ"/>
        </w:rPr>
      </w:pPr>
      <w:bookmarkStart w:name="_Toc51056118" w:id="64"/>
      <w:bookmarkStart w:name="_Toc51958025" w:id="65"/>
      <w:bookmarkStart w:name="_Toc95300506" w:id="66"/>
      <w:r w:rsidRPr="00460FE0">
        <w:rPr>
          <w:lang w:bidi="ar-DZ"/>
        </w:rPr>
        <w:lastRenderedPageBreak/>
        <w:t>Pre-market requirements</w:t>
      </w:r>
      <w:bookmarkEnd w:id="64"/>
      <w:bookmarkEnd w:id="65"/>
      <w:bookmarkEnd w:id="66"/>
    </w:p>
    <w:p w:rsidRPr="00460FE0" w:rsidR="00FA0D5A" w:rsidP="00FA0D5A" w:rsidRDefault="00FA0D5A" w14:paraId="30C2D390" w14:textId="77777777">
      <w:pPr>
        <w:pStyle w:val="Heading2"/>
        <w:numPr>
          <w:ilvl w:val="1"/>
          <w:numId w:val="1"/>
        </w:numPr>
        <w:rPr>
          <w:lang w:bidi="ar-DZ"/>
        </w:rPr>
      </w:pPr>
      <w:bookmarkStart w:name="_Toc51056119" w:id="67"/>
      <w:bookmarkStart w:name="_Toc51958026" w:id="68"/>
      <w:bookmarkStart w:name="_Toc95300507" w:id="69"/>
      <w:r w:rsidRPr="00460FE0">
        <w:rPr>
          <w:lang w:bidi="ar-DZ"/>
        </w:rPr>
        <w:t xml:space="preserve">Intended use and </w:t>
      </w:r>
      <w:r w:rsidRPr="00460FE0">
        <w:t>stakeholder</w:t>
      </w:r>
      <w:r w:rsidRPr="00460FE0">
        <w:rPr>
          <w:lang w:bidi="ar-DZ"/>
        </w:rPr>
        <w:t xml:space="preserve"> requirements</w:t>
      </w:r>
      <w:bookmarkEnd w:id="67"/>
      <w:bookmarkEnd w:id="68"/>
      <w:bookmarkEnd w:id="69"/>
    </w:p>
    <w:p w:rsidRPr="00460FE0" w:rsidR="00FA0D5A" w:rsidP="00FA0D5A" w:rsidRDefault="00FA0D5A" w14:paraId="3D3B0D22" w14:textId="77777777">
      <w:pPr>
        <w:pStyle w:val="Heading3"/>
        <w:numPr>
          <w:ilvl w:val="2"/>
          <w:numId w:val="1"/>
        </w:numPr>
        <w:rPr>
          <w:lang w:bidi="ar-DZ"/>
        </w:rPr>
      </w:pPr>
      <w:bookmarkStart w:name="_Toc51056120" w:id="70"/>
      <w:bookmarkStart w:name="_Toc51958027" w:id="71"/>
      <w:bookmarkStart w:name="_Toc95300508" w:id="72"/>
      <w:r w:rsidRPr="00460FE0">
        <w:rPr>
          <w:lang w:bidi="ar-DZ"/>
        </w:rPr>
        <w:t>Intended medical purpose</w:t>
      </w:r>
      <w:bookmarkEnd w:id="70"/>
      <w:bookmarkEnd w:id="71"/>
      <w:bookmarkEnd w:id="72"/>
    </w:p>
    <w:p w:rsidRPr="00460FE0" w:rsidR="00FA0D5A" w:rsidP="00FA0D5A" w:rsidRDefault="00FA0D5A" w14:paraId="1D73B8AE" w14:textId="77777777">
      <w:pPr>
        <w:pStyle w:val="TableNotitle"/>
        <w:rPr>
          <w:lang w:bidi="ar-DZ"/>
        </w:rPr>
      </w:pPr>
      <w:bookmarkStart w:name="_Toc45613746" w:id="73"/>
      <w:bookmarkStart w:name="_Toc51022749" w:id="74"/>
      <w:bookmarkStart w:name="_Toc51958119" w:id="75"/>
      <w:bookmarkStart w:name="_Toc95300621" w:id="76"/>
      <w:r w:rsidRPr="00460FE0">
        <w:rPr>
          <w:lang w:bidi="ar-DZ"/>
        </w:rPr>
        <w:t>Table 3: Intended use requirements</w:t>
      </w:r>
      <w:bookmarkEnd w:id="73"/>
      <w:bookmarkEnd w:id="74"/>
      <w:bookmarkEnd w:id="75"/>
      <w:bookmarkEnd w:id="76"/>
    </w:p>
    <w:tbl>
      <w:tblPr>
        <w:tblW w:w="12626" w:type="dxa"/>
        <w:jc w:val="center"/>
        <w:tblCellMar>
          <w:left w:w="87" w:type="dxa"/>
        </w:tblCellMar>
        <w:tblLook w:val="04A0" w:firstRow="1" w:lastRow="0" w:firstColumn="1" w:lastColumn="0" w:noHBand="0" w:noVBand="1"/>
      </w:tblPr>
      <w:tblGrid>
        <w:gridCol w:w="1274"/>
        <w:gridCol w:w="3103"/>
        <w:gridCol w:w="3136"/>
        <w:gridCol w:w="2737"/>
        <w:gridCol w:w="2376"/>
      </w:tblGrid>
      <w:tr w:rsidRPr="00460FE0" w:rsidR="00FA0D5A" w:rsidTr="00FA0D5A" w14:paraId="118EFC1D"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B80B131" w14:textId="77777777">
            <w:pPr>
              <w:pStyle w:val="Tablehead"/>
            </w:pPr>
            <w:r w:rsidRPr="002F3348">
              <w:t>REQ. ID</w:t>
            </w:r>
          </w:p>
        </w:tc>
        <w:tc>
          <w:tcPr>
            <w:tcW w:w="310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31A97AB" w14:textId="77777777">
            <w:pPr>
              <w:pStyle w:val="Tablehead"/>
            </w:pPr>
            <w:r w:rsidRPr="002F3348">
              <w:t>Requirement(s)</w:t>
            </w:r>
          </w:p>
        </w:tc>
        <w:tc>
          <w:tcPr>
            <w:tcW w:w="313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E394020" w14:textId="77777777">
            <w:pPr>
              <w:pStyle w:val="Tablehead"/>
            </w:pPr>
            <w:r w:rsidRPr="002F3348">
              <w:t>Checklist item(s)</w:t>
            </w:r>
          </w:p>
        </w:tc>
        <w:tc>
          <w:tcPr>
            <w:tcW w:w="273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55E16FD" w14:textId="77777777">
            <w:pPr>
              <w:pStyle w:val="Tablehead"/>
            </w:pPr>
            <w:r w:rsidRPr="002F3348">
              <w:t>Checklist examples and comments</w:t>
            </w:r>
          </w:p>
        </w:tc>
        <w:tc>
          <w:tcPr>
            <w:tcW w:w="2376"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35A4E26B" w14:textId="77777777">
            <w:pPr>
              <w:pStyle w:val="Tablehead"/>
            </w:pPr>
            <w:r w:rsidRPr="002F3348">
              <w:t>Standard(s) / Regulation(s) applicable</w:t>
            </w:r>
          </w:p>
        </w:tc>
      </w:tr>
      <w:tr w:rsidRPr="00460FE0" w:rsidR="00FA0D5A" w:rsidTr="00FA0D5A" w14:paraId="1FCB3CC3"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356AA4D3" w14:textId="77777777">
            <w:pPr>
              <w:pStyle w:val="Tabletext"/>
              <w:rPr>
                <w:rFonts w:eastAsia="MS Mincho"/>
              </w:rPr>
            </w:pPr>
            <w:r w:rsidRPr="00460FE0">
              <w:rPr>
                <w:rFonts w:eastAsia="MS Mincho"/>
              </w:rPr>
              <w:t>USE-1</w:t>
            </w:r>
          </w:p>
        </w:tc>
        <w:tc>
          <w:tcPr>
            <w:tcW w:w="310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74206A5" w14:textId="77777777">
            <w:pPr>
              <w:pStyle w:val="Tabletext"/>
              <w:rPr>
                <w:rFonts w:eastAsia="MS Mincho"/>
              </w:rPr>
            </w:pPr>
            <w:r w:rsidRPr="00460FE0">
              <w:rPr>
                <w:rFonts w:eastAsia="MS Mincho"/>
              </w:rPr>
              <w:t>The manufacturer should determine the medical purpose of the medical device.</w:t>
            </w:r>
          </w:p>
        </w:tc>
        <w:tc>
          <w:tcPr>
            <w:tcW w:w="313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1B05D989" w14:textId="77777777">
            <w:pPr>
              <w:pStyle w:val="Tabletext"/>
              <w:rPr>
                <w:rFonts w:eastAsia="MS Mincho"/>
              </w:rPr>
            </w:pPr>
            <w:r w:rsidRPr="00460FE0">
              <w:rPr>
                <w:rFonts w:eastAsia="MS Mincho"/>
              </w:rPr>
              <w:t>There is documented specification of:</w:t>
            </w:r>
          </w:p>
          <w:p w:rsidRPr="00460FE0" w:rsidR="00FA0D5A" w:rsidP="00082C6C" w:rsidRDefault="00FA0D5A" w14:paraId="4A771E55" w14:textId="77777777">
            <w:pPr>
              <w:pStyle w:val="Tabletext"/>
              <w:numPr>
                <w:ilvl w:val="0"/>
                <w:numId w:val="14"/>
              </w:numPr>
              <w:overflowPunct/>
              <w:autoSpaceDE/>
              <w:autoSpaceDN/>
              <w:adjustRightInd/>
              <w:ind w:left="284" w:hanging="284"/>
              <w:rPr>
                <w:rFonts w:eastAsia="MS Mincho"/>
              </w:rPr>
            </w:pPr>
            <w:r w:rsidRPr="00460FE0">
              <w:rPr>
                <w:rFonts w:eastAsia="MS Mincho"/>
              </w:rPr>
              <w:t>Indication including disease or injury or physiological state,</w:t>
            </w:r>
          </w:p>
          <w:p w:rsidRPr="00460FE0" w:rsidR="00FA0D5A" w:rsidP="00082C6C" w:rsidRDefault="00FA0D5A" w14:paraId="56D37A3F" w14:textId="77777777">
            <w:pPr>
              <w:pStyle w:val="Tabletext"/>
              <w:numPr>
                <w:ilvl w:val="0"/>
                <w:numId w:val="14"/>
              </w:numPr>
              <w:overflowPunct/>
              <w:autoSpaceDE/>
              <w:autoSpaceDN/>
              <w:adjustRightInd/>
              <w:ind w:left="284" w:hanging="284"/>
              <w:rPr>
                <w:rFonts w:eastAsia="MS Mincho"/>
              </w:rPr>
            </w:pPr>
            <w:r w:rsidRPr="00460FE0">
              <w:rPr>
                <w:rFonts w:eastAsia="MS Mincho"/>
              </w:rPr>
              <w:t>Goal: e.g. diagnosis, treatment, monitoring, prevention, elevation and / or prognosis.</w:t>
            </w:r>
          </w:p>
        </w:tc>
        <w:tc>
          <w:tcPr>
            <w:tcW w:w="273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0A0594C9" w14:textId="77777777">
            <w:pPr>
              <w:pStyle w:val="Tabletext"/>
              <w:rPr>
                <w:rFonts w:eastAsia="MS Mincho"/>
              </w:rPr>
            </w:pPr>
            <w:r w:rsidRPr="00460FE0">
              <w:rPr>
                <w:rFonts w:eastAsia="MS Mincho"/>
              </w:rPr>
              <w:t>The disease or injury is specified using ICD-10 codes (at least 3 digits).</w:t>
            </w:r>
          </w:p>
          <w:p w:rsidRPr="00460FE0" w:rsidR="00FA0D5A" w:rsidP="00FA0D5A" w:rsidRDefault="00FA0D5A" w14:paraId="1329AAF4" w14:textId="77777777">
            <w:pPr>
              <w:pStyle w:val="Tabletext"/>
              <w:rPr>
                <w:rFonts w:eastAsia="MS Mincho"/>
              </w:rPr>
            </w:pPr>
            <w:r w:rsidRPr="00460FE0">
              <w:rPr>
                <w:rFonts w:eastAsia="MS Mincho"/>
              </w:rPr>
              <w:t>Increasing adherence is an example for improving treatment.</w:t>
            </w:r>
          </w:p>
          <w:p w:rsidRPr="00460FE0" w:rsidR="00FA0D5A" w:rsidP="00FA0D5A" w:rsidRDefault="00FA0D5A" w14:paraId="40901481" w14:textId="77777777">
            <w:pPr>
              <w:pStyle w:val="Tabletext"/>
              <w:rPr>
                <w:rFonts w:eastAsia="MS Mincho"/>
              </w:rPr>
            </w:pPr>
            <w:r w:rsidRPr="00460FE0">
              <w:rPr>
                <w:rFonts w:eastAsia="MS Mincho"/>
              </w:rPr>
              <w:t>The description answers questions like</w:t>
            </w:r>
          </w:p>
          <w:p w:rsidRPr="00460FE0" w:rsidR="00FA0D5A" w:rsidP="00082C6C" w:rsidRDefault="00FA0D5A" w14:paraId="726F65BD" w14:textId="77777777">
            <w:pPr>
              <w:pStyle w:val="Tabletext"/>
              <w:numPr>
                <w:ilvl w:val="0"/>
                <w:numId w:val="14"/>
              </w:numPr>
              <w:overflowPunct/>
              <w:autoSpaceDE/>
              <w:autoSpaceDN/>
              <w:adjustRightInd/>
              <w:ind w:left="284" w:hanging="284"/>
              <w:rPr>
                <w:rFonts w:eastAsia="MS Mincho"/>
              </w:rPr>
            </w:pPr>
            <w:r w:rsidRPr="00460FE0">
              <w:rPr>
                <w:rFonts w:eastAsia="MS Mincho"/>
              </w:rPr>
              <w:t>Is it</w:t>
            </w:r>
            <w:r>
              <w:rPr>
                <w:rFonts w:eastAsia="MS Mincho"/>
              </w:rPr>
              <w:t xml:space="preserve"> a self-contained device with a</w:t>
            </w:r>
            <w:r w:rsidRPr="00460FE0">
              <w:rPr>
                <w:rFonts w:eastAsia="MS Mincho"/>
              </w:rPr>
              <w:t>pplication</w:t>
            </w:r>
            <w:r>
              <w:rPr>
                <w:rFonts w:eastAsia="MS Mincho"/>
              </w:rPr>
              <w:t xml:space="preserve"> </w:t>
            </w:r>
            <w:r w:rsidRPr="00460FE0">
              <w:rPr>
                <w:rFonts w:eastAsia="MS Mincho"/>
              </w:rPr>
              <w:t xml:space="preserve">or an operational supporting system? </w:t>
            </w:r>
          </w:p>
          <w:p w:rsidRPr="00460FE0" w:rsidR="00FA0D5A" w:rsidP="00082C6C" w:rsidRDefault="00FA0D5A" w14:paraId="369EEB70" w14:textId="77777777">
            <w:pPr>
              <w:pStyle w:val="Tabletext"/>
              <w:numPr>
                <w:ilvl w:val="0"/>
                <w:numId w:val="14"/>
              </w:numPr>
              <w:overflowPunct/>
              <w:autoSpaceDE/>
              <w:autoSpaceDN/>
              <w:adjustRightInd/>
              <w:ind w:left="284" w:hanging="284"/>
              <w:rPr>
                <w:rFonts w:eastAsia="MS Mincho"/>
              </w:rPr>
            </w:pPr>
            <w:r w:rsidRPr="00460FE0">
              <w:rPr>
                <w:rFonts w:eastAsia="MS Mincho"/>
              </w:rPr>
              <w:t>Is it health related or operations support?</w:t>
            </w:r>
          </w:p>
        </w:tc>
        <w:tc>
          <w:tcPr>
            <w:tcW w:w="2376"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09BAF132" w14:textId="77777777">
            <w:pPr>
              <w:pStyle w:val="Tabletext"/>
              <w:rPr>
                <w:rFonts w:eastAsia="MS Mincho"/>
              </w:rPr>
            </w:pPr>
            <w:r w:rsidRPr="00460FE0">
              <w:rPr>
                <w:rFonts w:eastAsia="MS Mincho"/>
              </w:rPr>
              <w:t>MDR (2017/745) Annex II (1.1)</w:t>
            </w:r>
          </w:p>
          <w:p w:rsidRPr="00460FE0" w:rsidR="00FA0D5A" w:rsidP="00FA0D5A" w:rsidRDefault="00FA0D5A" w14:paraId="63C3C5E8" w14:textId="77777777">
            <w:pPr>
              <w:pStyle w:val="Tabletext"/>
              <w:rPr>
                <w:rFonts w:eastAsia="MS Mincho"/>
              </w:rPr>
            </w:pPr>
            <w:r w:rsidRPr="00460FE0">
              <w:rPr>
                <w:rFonts w:eastAsia="MS Mincho"/>
              </w:rPr>
              <w:t>ISO 13485 clause 4.2.3</w:t>
            </w:r>
          </w:p>
          <w:p w:rsidRPr="00460FE0" w:rsidR="00FA0D5A" w:rsidP="00FA0D5A" w:rsidRDefault="00FA0D5A" w14:paraId="688C3EB4" w14:textId="77777777">
            <w:pPr>
              <w:pStyle w:val="Tabletext"/>
              <w:rPr>
                <w:rFonts w:eastAsia="MS Mincho"/>
              </w:rPr>
            </w:pPr>
            <w:r w:rsidRPr="00460FE0">
              <w:rPr>
                <w:rFonts w:eastAsia="MS Mincho"/>
              </w:rPr>
              <w:t>ISO 14971:2019 clause 5.2</w:t>
            </w:r>
          </w:p>
          <w:p w:rsidRPr="00460FE0" w:rsidR="00FA0D5A" w:rsidP="00FA0D5A" w:rsidRDefault="00FA0D5A" w14:paraId="674E6F08" w14:textId="77777777">
            <w:pPr>
              <w:pStyle w:val="Tabletext"/>
              <w:rPr>
                <w:rFonts w:eastAsia="MS Mincho"/>
              </w:rPr>
            </w:pPr>
            <w:r w:rsidRPr="00460FE0">
              <w:rPr>
                <w:rFonts w:eastAsia="MS Mincho"/>
              </w:rPr>
              <w:t>21 CFR 814.20 (b)(3)(i)</w:t>
            </w:r>
          </w:p>
          <w:p w:rsidR="00FA0D5A" w:rsidP="00FA0D5A" w:rsidRDefault="00FA0D5A" w14:paraId="47067879" w14:textId="77777777">
            <w:pPr>
              <w:pStyle w:val="Tabletext"/>
              <w:rPr>
                <w:rFonts w:eastAsia="MS Mincho"/>
              </w:rPr>
            </w:pPr>
            <w:r w:rsidRPr="00460FE0">
              <w:rPr>
                <w:rFonts w:eastAsia="MS Mincho"/>
              </w:rPr>
              <w:t>21 CFR part 820.30(c)</w:t>
            </w:r>
          </w:p>
          <w:p w:rsidRPr="00460FE0" w:rsidR="00FA0D5A" w:rsidP="00FA0D5A" w:rsidRDefault="00FA0D5A" w14:paraId="5E488961" w14:textId="77777777">
            <w:pPr>
              <w:pStyle w:val="Tabletext"/>
              <w:rPr>
                <w:rFonts w:eastAsia="MS Mincho"/>
              </w:rPr>
            </w:pPr>
            <w:r>
              <w:rPr>
                <w:rFonts w:eastAsia="MS Mincho"/>
              </w:rPr>
              <w:t>GMLP Guiding Principles (by FDA et al) #6</w:t>
            </w:r>
          </w:p>
        </w:tc>
      </w:tr>
      <w:tr w:rsidRPr="00460FE0" w:rsidR="00FA0D5A" w:rsidTr="00FA0D5A" w14:paraId="193DACE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52E6B53E" w14:textId="77777777">
            <w:pPr>
              <w:pStyle w:val="Tabletext"/>
              <w:rPr>
                <w:rFonts w:eastAsia="MS Mincho"/>
              </w:rPr>
            </w:pPr>
            <w:r w:rsidRPr="00460FE0">
              <w:rPr>
                <w:rFonts w:eastAsia="MS Mincho"/>
              </w:rPr>
              <w:t>USE--2</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7C3F266" w14:textId="77777777">
            <w:pPr>
              <w:pStyle w:val="Tabletext"/>
              <w:rPr>
                <w:rFonts w:eastAsia="MS Mincho"/>
              </w:rPr>
            </w:pPr>
            <w:r w:rsidRPr="00460FE0">
              <w:rPr>
                <w:rFonts w:eastAsia="MS Mincho"/>
              </w:rPr>
              <w:t>The manufacturer should specify other positive impacts on health care.</w:t>
            </w:r>
          </w:p>
        </w:tc>
        <w:tc>
          <w:tcPr>
            <w:tcW w:w="313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3371BF5" w14:textId="77777777">
            <w:pPr>
              <w:pStyle w:val="Tabletext"/>
              <w:rPr>
                <w:rFonts w:eastAsia="MS Mincho"/>
              </w:rPr>
            </w:pPr>
          </w:p>
        </w:tc>
        <w:tc>
          <w:tcPr>
            <w:tcW w:w="273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643844DE" w14:textId="77777777">
            <w:pPr>
              <w:pStyle w:val="Tabletext"/>
              <w:numPr>
                <w:ilvl w:val="0"/>
                <w:numId w:val="14"/>
              </w:numPr>
              <w:overflowPunct/>
              <w:autoSpaceDE/>
              <w:autoSpaceDN/>
              <w:adjustRightInd/>
              <w:ind w:left="284" w:hanging="284"/>
              <w:rPr>
                <w:rFonts w:eastAsia="MS Mincho"/>
              </w:rPr>
            </w:pPr>
            <w:r w:rsidRPr="00460FE0">
              <w:rPr>
                <w:rFonts w:eastAsia="MS Mincho"/>
              </w:rPr>
              <w:t>Faster patient care e.g. treatment, diagnosis.</w:t>
            </w:r>
          </w:p>
          <w:p w:rsidRPr="00460FE0" w:rsidR="00FA0D5A" w:rsidP="00082C6C" w:rsidRDefault="00FA0D5A" w14:paraId="5DB6E1B2" w14:textId="77777777">
            <w:pPr>
              <w:pStyle w:val="Tabletext"/>
              <w:numPr>
                <w:ilvl w:val="0"/>
                <w:numId w:val="14"/>
              </w:numPr>
              <w:overflowPunct/>
              <w:autoSpaceDE/>
              <w:autoSpaceDN/>
              <w:adjustRightInd/>
              <w:ind w:left="284" w:hanging="284"/>
              <w:rPr>
                <w:rFonts w:eastAsia="MS Mincho"/>
              </w:rPr>
            </w:pPr>
            <w:r w:rsidRPr="00460FE0">
              <w:rPr>
                <w:rFonts w:eastAsia="MS Mincho"/>
              </w:rPr>
              <w:t>Reductions in workload.</w:t>
            </w:r>
          </w:p>
          <w:p w:rsidRPr="00460FE0" w:rsidR="00FA0D5A" w:rsidP="00082C6C" w:rsidRDefault="00FA0D5A" w14:paraId="4BFD5CD4" w14:textId="77777777">
            <w:pPr>
              <w:pStyle w:val="Tabletext"/>
              <w:numPr>
                <w:ilvl w:val="0"/>
                <w:numId w:val="14"/>
              </w:numPr>
              <w:overflowPunct/>
              <w:autoSpaceDE/>
              <w:autoSpaceDN/>
              <w:adjustRightInd/>
              <w:ind w:left="284" w:hanging="284"/>
              <w:rPr>
                <w:rFonts w:eastAsia="MS Mincho"/>
              </w:rPr>
            </w:pPr>
            <w:r w:rsidRPr="00460FE0">
              <w:rPr>
                <w:rFonts w:eastAsia="MS Mincho"/>
              </w:rPr>
              <w:t>Reductions in costs of healthcare.</w:t>
            </w:r>
          </w:p>
        </w:tc>
        <w:tc>
          <w:tcPr>
            <w:tcW w:w="23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1DF11D2" w14:textId="77777777">
            <w:pPr>
              <w:pStyle w:val="Tabletext"/>
              <w:rPr>
                <w:rFonts w:eastAsia="DejaVu Sans"/>
              </w:rPr>
            </w:pPr>
            <w:r w:rsidRPr="00460FE0">
              <w:rPr>
                <w:rFonts w:eastAsia="DejaVu Sans"/>
              </w:rPr>
              <w:t>MEDDEV 2.7/1 rev. 4</w:t>
            </w:r>
          </w:p>
          <w:p w:rsidRPr="00460FE0" w:rsidR="00FA0D5A" w:rsidP="00FA0D5A" w:rsidRDefault="00FA0D5A" w14:paraId="75BB9933" w14:textId="77777777">
            <w:pPr>
              <w:pStyle w:val="Tabletext"/>
              <w:rPr>
                <w:rFonts w:eastAsia="MS Mincho"/>
              </w:rPr>
            </w:pPr>
            <w:r w:rsidRPr="00460FE0">
              <w:rPr>
                <w:rFonts w:eastAsia="MS Mincho"/>
              </w:rPr>
              <w:t>MDR (2017/745) Annex I (23.4)</w:t>
            </w:r>
          </w:p>
          <w:p w:rsidRPr="00460FE0" w:rsidR="00FA0D5A" w:rsidP="00FA0D5A" w:rsidRDefault="00FA0D5A" w14:paraId="38F139A8" w14:textId="77777777">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tc>
      </w:tr>
      <w:tr w:rsidRPr="00460FE0" w:rsidR="00FA0D5A" w:rsidTr="00FA0D5A" w14:paraId="4D224F62"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E1E458C" w14:textId="77777777">
            <w:pPr>
              <w:pStyle w:val="Tabletext"/>
              <w:rPr>
                <w:rFonts w:eastAsia="MS Mincho"/>
              </w:rPr>
            </w:pPr>
            <w:r w:rsidRPr="00460FE0">
              <w:rPr>
                <w:rFonts w:eastAsia="MS Mincho"/>
              </w:rPr>
              <w:lastRenderedPageBreak/>
              <w:t>USE--3</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A5EF7D5" w14:textId="77777777">
            <w:pPr>
              <w:pStyle w:val="Tabletext"/>
              <w:rPr>
                <w:rFonts w:eastAsia="MS Mincho"/>
              </w:rPr>
            </w:pPr>
            <w:r w:rsidRPr="00460FE0">
              <w:rPr>
                <w:rFonts w:eastAsia="MS Mincho"/>
              </w:rPr>
              <w:t>The manufacturer should specify the target patients.</w:t>
            </w:r>
          </w:p>
        </w:tc>
        <w:tc>
          <w:tcPr>
            <w:tcW w:w="313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856767A" w14:textId="77777777">
            <w:pPr>
              <w:pStyle w:val="Tabletext"/>
              <w:rPr>
                <w:rFonts w:eastAsia="MS Mincho"/>
              </w:rPr>
            </w:pPr>
            <w:r w:rsidRPr="00460FE0">
              <w:rPr>
                <w:rFonts w:eastAsia="MS Mincho"/>
              </w:rPr>
              <w:t>There is a documented specification of:</w:t>
            </w:r>
          </w:p>
          <w:p w:rsidRPr="00460FE0" w:rsidR="00FA0D5A" w:rsidP="00082C6C" w:rsidRDefault="00FA0D5A" w14:paraId="380C06D4" w14:textId="77777777">
            <w:pPr>
              <w:pStyle w:val="Tabletext"/>
              <w:numPr>
                <w:ilvl w:val="0"/>
                <w:numId w:val="15"/>
              </w:numPr>
              <w:overflowPunct/>
              <w:autoSpaceDE/>
              <w:autoSpaceDN/>
              <w:adjustRightInd/>
              <w:ind w:left="284" w:hanging="284"/>
              <w:rPr>
                <w:rFonts w:eastAsia="MS Mincho"/>
              </w:rPr>
            </w:pPr>
            <w:r w:rsidRPr="00460FE0">
              <w:rPr>
                <w:rFonts w:eastAsia="MS Mincho"/>
              </w:rPr>
              <w:t>demographics (e.g. age, sex)</w:t>
            </w:r>
          </w:p>
          <w:p w:rsidRPr="00460FE0" w:rsidR="00FA0D5A" w:rsidP="00082C6C" w:rsidRDefault="00FA0D5A" w14:paraId="406ECB0F" w14:textId="77777777">
            <w:pPr>
              <w:pStyle w:val="Tabletext"/>
              <w:numPr>
                <w:ilvl w:val="0"/>
                <w:numId w:val="15"/>
              </w:numPr>
              <w:overflowPunct/>
              <w:autoSpaceDE/>
              <w:autoSpaceDN/>
              <w:adjustRightInd/>
              <w:ind w:left="284" w:hanging="284"/>
              <w:rPr>
                <w:rFonts w:eastAsia="MS Mincho"/>
              </w:rPr>
            </w:pPr>
            <w:r w:rsidRPr="00460FE0">
              <w:rPr>
                <w:rFonts w:eastAsia="MS Mincho"/>
              </w:rPr>
              <w:t>Indications</w:t>
            </w:r>
          </w:p>
          <w:p w:rsidRPr="00460FE0" w:rsidR="00FA0D5A" w:rsidP="00082C6C" w:rsidRDefault="00FA0D5A" w14:paraId="7570C255" w14:textId="77777777">
            <w:pPr>
              <w:pStyle w:val="Tabletext"/>
              <w:numPr>
                <w:ilvl w:val="0"/>
                <w:numId w:val="15"/>
              </w:numPr>
              <w:overflowPunct/>
              <w:autoSpaceDE/>
              <w:autoSpaceDN/>
              <w:adjustRightInd/>
              <w:ind w:left="284" w:hanging="284"/>
              <w:rPr>
                <w:rFonts w:eastAsia="MS Mincho"/>
              </w:rPr>
            </w:pPr>
            <w:r w:rsidRPr="00460FE0">
              <w:rPr>
                <w:rFonts w:eastAsia="MS Mincho"/>
              </w:rPr>
              <w:t>contraindications</w:t>
            </w:r>
          </w:p>
          <w:p w:rsidRPr="00460FE0" w:rsidR="00FA0D5A" w:rsidP="00082C6C" w:rsidRDefault="00FA0D5A" w14:paraId="01DC2674" w14:textId="77777777">
            <w:pPr>
              <w:pStyle w:val="Tabletext"/>
              <w:numPr>
                <w:ilvl w:val="0"/>
                <w:numId w:val="15"/>
              </w:numPr>
              <w:overflowPunct/>
              <w:autoSpaceDE/>
              <w:autoSpaceDN/>
              <w:adjustRightInd/>
              <w:ind w:left="284" w:hanging="284"/>
              <w:rPr>
                <w:rFonts w:eastAsia="MS Mincho"/>
              </w:rPr>
            </w:pPr>
            <w:r w:rsidRPr="00460FE0">
              <w:rPr>
                <w:rFonts w:eastAsia="MS Mincho"/>
              </w:rPr>
              <w:t>co-morbidities.</w:t>
            </w:r>
          </w:p>
        </w:tc>
        <w:tc>
          <w:tcPr>
            <w:tcW w:w="273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5BBCF15" w14:textId="77777777">
            <w:pPr>
              <w:pStyle w:val="Tabletext"/>
              <w:rPr>
                <w:rFonts w:eastAsia="MS Mincho"/>
              </w:rPr>
            </w:pPr>
            <w:r w:rsidRPr="00460FE0">
              <w:rPr>
                <w:rFonts w:eastAsia="MS Mincho"/>
              </w:rPr>
              <w:t>Comment: The intended use has to be specified in relevant detail for all pertinent aspects. Certain derivative requirement would pertain only to the specified uses. E.g., if the product is intended to support diagnosis in white women, there is no need to know the product's performance in black men. There might be a requirement to warn users to restrict use of the product to white women.</w:t>
            </w:r>
          </w:p>
        </w:tc>
        <w:tc>
          <w:tcPr>
            <w:tcW w:w="23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1045982" w14:textId="77777777">
            <w:pPr>
              <w:pStyle w:val="Tabletext"/>
              <w:rPr>
                <w:rFonts w:eastAsia="MS Mincho"/>
              </w:rPr>
            </w:pPr>
            <w:r w:rsidRPr="00460FE0">
              <w:rPr>
                <w:rFonts w:eastAsia="MS Mincho"/>
              </w:rPr>
              <w:t>MDR (2017/745) Annex I (23.4)</w:t>
            </w:r>
          </w:p>
          <w:p w:rsidRPr="00460FE0" w:rsidR="00FA0D5A" w:rsidP="00FA0D5A" w:rsidRDefault="00FA0D5A" w14:paraId="5EEAAAF7" w14:textId="77777777">
            <w:pPr>
              <w:pStyle w:val="Tabletext"/>
              <w:rPr>
                <w:rFonts w:eastAsia="MS Mincho"/>
              </w:rPr>
            </w:pPr>
            <w:r w:rsidRPr="00460FE0">
              <w:rPr>
                <w:rFonts w:eastAsia="MS Mincho"/>
              </w:rPr>
              <w:t>MDR (2017/745) Annex II (1.1)</w:t>
            </w:r>
          </w:p>
          <w:p w:rsidRPr="00460FE0" w:rsidR="00FA0D5A" w:rsidP="00FA0D5A" w:rsidRDefault="00FA0D5A" w14:paraId="6BAD9E4B" w14:textId="77777777">
            <w:pPr>
              <w:pStyle w:val="Tabletext"/>
              <w:rPr>
                <w:rFonts w:eastAsia="MS Mincho"/>
              </w:rPr>
            </w:pPr>
            <w:r w:rsidRPr="00460FE0">
              <w:rPr>
                <w:rFonts w:eastAsia="MS Mincho"/>
              </w:rPr>
              <w:t>IEC 62366-1clause 5.1</w:t>
            </w:r>
          </w:p>
          <w:p w:rsidRPr="00460FE0" w:rsidR="00FA0D5A" w:rsidP="00FA0D5A" w:rsidRDefault="00FA0D5A" w14:paraId="7E9E97E8" w14:textId="77777777">
            <w:pPr>
              <w:pStyle w:val="Tabletext"/>
              <w:rPr>
                <w:rFonts w:eastAsia="MS Mincho"/>
              </w:rPr>
            </w:pPr>
            <w:r w:rsidRPr="00460FE0">
              <w:rPr>
                <w:rFonts w:eastAsia="MS Mincho"/>
              </w:rPr>
              <w:t>21 CFR 814.20 (b)(3)(i)</w:t>
            </w:r>
          </w:p>
          <w:p w:rsidR="00FA0D5A" w:rsidP="00FA0D5A" w:rsidRDefault="00FA0D5A" w14:paraId="25369871" w14:textId="77777777">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p w:rsidRPr="00460FE0" w:rsidR="00FA0D5A" w:rsidP="00FA0D5A" w:rsidRDefault="00FA0D5A" w14:paraId="3A82F5F3" w14:textId="77777777">
            <w:pPr>
              <w:pStyle w:val="Tabletext"/>
              <w:rPr>
                <w:rFonts w:eastAsia="MS Mincho"/>
              </w:rPr>
            </w:pPr>
            <w:r>
              <w:rPr>
                <w:rFonts w:eastAsia="MS Mincho"/>
              </w:rPr>
              <w:t>GMLP Guiding Principles (by FDA et al) #3, 5, 6, 8</w:t>
            </w:r>
          </w:p>
        </w:tc>
      </w:tr>
      <w:tr w:rsidRPr="00460FE0" w:rsidR="00FA0D5A" w:rsidTr="00FA0D5A" w14:paraId="3B04FD69"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84C2FDA" w14:textId="77777777">
            <w:pPr>
              <w:pStyle w:val="Tabletext"/>
              <w:rPr>
                <w:rFonts w:eastAsia="MS Mincho"/>
              </w:rPr>
            </w:pPr>
            <w:r w:rsidRPr="00460FE0">
              <w:rPr>
                <w:rFonts w:eastAsia="MS Mincho"/>
              </w:rPr>
              <w:t>USE--4</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DD4A273" w14:textId="77777777">
            <w:pPr>
              <w:pStyle w:val="Tabletext"/>
              <w:rPr>
                <w:rFonts w:eastAsia="MS Mincho"/>
              </w:rPr>
            </w:pPr>
            <w:r w:rsidRPr="00460FE0">
              <w:rPr>
                <w:rFonts w:eastAsia="MS Mincho"/>
              </w:rPr>
              <w:t>The manufacturer should specify the intended part of body or type of tissue the medical device shall interact with.</w:t>
            </w:r>
          </w:p>
        </w:tc>
        <w:tc>
          <w:tcPr>
            <w:tcW w:w="313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168F0F7" w14:textId="77777777">
            <w:pPr>
              <w:pStyle w:val="Tabletext"/>
              <w:rPr>
                <w:rFonts w:eastAsia="MS Mincho"/>
              </w:rPr>
            </w:pPr>
          </w:p>
        </w:tc>
        <w:tc>
          <w:tcPr>
            <w:tcW w:w="273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1F10FBD" w14:textId="77777777">
            <w:pPr>
              <w:pStyle w:val="Tabletext"/>
              <w:rPr>
                <w:rFonts w:eastAsia="MS Mincho"/>
              </w:rPr>
            </w:pPr>
          </w:p>
        </w:tc>
        <w:tc>
          <w:tcPr>
            <w:tcW w:w="23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7F5C7F6" w14:textId="77777777">
            <w:pPr>
              <w:pStyle w:val="Tabletext"/>
              <w:rPr>
                <w:rFonts w:eastAsia="MS Mincho"/>
              </w:rPr>
            </w:pPr>
            <w:r w:rsidRPr="00460FE0">
              <w:rPr>
                <w:rFonts w:eastAsia="MS Mincho"/>
              </w:rPr>
              <w:t>IEC 62366-1clause 5.1</w:t>
            </w:r>
          </w:p>
        </w:tc>
      </w:tr>
      <w:tr w:rsidRPr="00460FE0" w:rsidR="00FA0D5A" w:rsidTr="00FA0D5A" w14:paraId="34DB78CE"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97A8534" w14:textId="77777777">
            <w:pPr>
              <w:pStyle w:val="Tabletext"/>
              <w:rPr>
                <w:rFonts w:eastAsia="MS Mincho"/>
              </w:rPr>
            </w:pPr>
            <w:r w:rsidRPr="00460FE0">
              <w:rPr>
                <w:rFonts w:eastAsia="MS Mincho"/>
              </w:rPr>
              <w:t>USE--5</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C54F07B" w14:textId="77777777">
            <w:pPr>
              <w:pStyle w:val="Tabletext"/>
              <w:rPr>
                <w:rFonts w:eastAsia="MS Mincho"/>
              </w:rPr>
            </w:pPr>
            <w:r w:rsidRPr="00460FE0">
              <w:rPr>
                <w:rFonts w:eastAsia="MS Mincho"/>
              </w:rPr>
              <w:t>The manufacturer should specify the operating principle.</w:t>
            </w:r>
          </w:p>
        </w:tc>
        <w:tc>
          <w:tcPr>
            <w:tcW w:w="313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619AA1A8" w14:textId="77777777">
            <w:pPr>
              <w:pStyle w:val="Tabletext"/>
              <w:numPr>
                <w:ilvl w:val="0"/>
                <w:numId w:val="15"/>
              </w:numPr>
              <w:overflowPunct/>
              <w:autoSpaceDE/>
              <w:autoSpaceDN/>
              <w:adjustRightInd/>
              <w:rPr>
                <w:rFonts w:eastAsia="MS Mincho"/>
              </w:rPr>
            </w:pPr>
            <w:r w:rsidRPr="00460FE0">
              <w:rPr>
                <w:rFonts w:eastAsia="MS Mincho"/>
              </w:rPr>
              <w:t>There is a description of the task the ML-model may perform.</w:t>
            </w:r>
          </w:p>
          <w:p w:rsidRPr="00460FE0" w:rsidR="00FA0D5A" w:rsidP="00082C6C" w:rsidRDefault="00FA0D5A" w14:paraId="0438975B" w14:textId="77777777">
            <w:pPr>
              <w:pStyle w:val="Tabletext"/>
              <w:numPr>
                <w:ilvl w:val="0"/>
                <w:numId w:val="15"/>
              </w:numPr>
              <w:overflowPunct/>
              <w:autoSpaceDE/>
              <w:autoSpaceDN/>
              <w:adjustRightInd/>
              <w:rPr>
                <w:rFonts w:eastAsia="MS Mincho"/>
              </w:rPr>
            </w:pPr>
            <w:r w:rsidRPr="00460FE0">
              <w:rPr>
                <w:rFonts w:eastAsia="MS Mincho"/>
              </w:rPr>
              <w:t>There is a specification of the type machine learning.</w:t>
            </w:r>
          </w:p>
          <w:p w:rsidRPr="00460FE0" w:rsidR="00FA0D5A" w:rsidP="00082C6C" w:rsidRDefault="00FA0D5A" w14:paraId="0A133210" w14:textId="77777777">
            <w:pPr>
              <w:pStyle w:val="Tabletext"/>
              <w:numPr>
                <w:ilvl w:val="0"/>
                <w:numId w:val="15"/>
              </w:numPr>
              <w:overflowPunct/>
              <w:autoSpaceDE/>
              <w:autoSpaceDN/>
              <w:adjustRightInd/>
              <w:rPr>
                <w:rFonts w:eastAsia="MS Mincho"/>
              </w:rPr>
            </w:pPr>
            <w:r w:rsidRPr="00460FE0">
              <w:rPr>
                <w:rFonts w:eastAsia="MS Mincho"/>
              </w:rPr>
              <w:t>There is a description whether an intervention of the user before treatment or diagnosis is necessary, possible, not possible.</w:t>
            </w:r>
          </w:p>
          <w:p w:rsidRPr="00460FE0" w:rsidR="00FA0D5A" w:rsidP="00082C6C" w:rsidRDefault="00FA0D5A" w14:paraId="1D74458A" w14:textId="77777777">
            <w:pPr>
              <w:pStyle w:val="Tabletext"/>
              <w:numPr>
                <w:ilvl w:val="0"/>
                <w:numId w:val="15"/>
              </w:numPr>
              <w:overflowPunct/>
              <w:autoSpaceDE/>
              <w:autoSpaceDN/>
              <w:adjustRightInd/>
              <w:rPr>
                <w:rFonts w:eastAsia="MS Mincho"/>
              </w:rPr>
            </w:pPr>
            <w:r w:rsidRPr="00460FE0">
              <w:rPr>
                <w:rFonts w:eastAsia="MS Mincho"/>
              </w:rPr>
              <w:t xml:space="preserve">There is a clarification whether the AI trigger an </w:t>
            </w:r>
            <w:r w:rsidRPr="00460FE0">
              <w:rPr>
                <w:rFonts w:eastAsia="MS Mincho"/>
              </w:rPr>
              <w:lastRenderedPageBreak/>
              <w:t>autonomous action/decision or just provides information for human analysis</w:t>
            </w:r>
          </w:p>
          <w:p w:rsidRPr="00460FE0" w:rsidR="00FA0D5A" w:rsidP="00082C6C" w:rsidRDefault="00FA0D5A" w14:paraId="109C7BAE" w14:textId="77777777">
            <w:pPr>
              <w:pStyle w:val="Tabletext"/>
              <w:numPr>
                <w:ilvl w:val="0"/>
                <w:numId w:val="15"/>
              </w:numPr>
              <w:overflowPunct/>
              <w:autoSpaceDE/>
              <w:autoSpaceDN/>
              <w:adjustRightInd/>
              <w:rPr>
                <w:rFonts w:eastAsia="MS Mincho"/>
              </w:rPr>
            </w:pPr>
            <w:r w:rsidRPr="00460FE0">
              <w:rPr>
                <w:rFonts w:eastAsia="MS Mincho"/>
              </w:rPr>
              <w:t>There is a description of the level of independence</w:t>
            </w:r>
          </w:p>
        </w:tc>
        <w:tc>
          <w:tcPr>
            <w:tcW w:w="273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E416CB2" w14:textId="77777777">
            <w:pPr>
              <w:pStyle w:val="Tabletext"/>
              <w:rPr>
                <w:rFonts w:eastAsia="MS Mincho"/>
              </w:rPr>
            </w:pPr>
            <w:r w:rsidRPr="00460FE0">
              <w:rPr>
                <w:rFonts w:eastAsia="MS Mincho"/>
              </w:rPr>
              <w:lastRenderedPageBreak/>
              <w:t>Typical tasks include:</w:t>
            </w:r>
          </w:p>
          <w:p w:rsidRPr="00460FE0" w:rsidR="00FA0D5A" w:rsidP="00082C6C" w:rsidRDefault="00FA0D5A" w14:paraId="0EF3C222" w14:textId="77777777">
            <w:pPr>
              <w:pStyle w:val="Tabletext"/>
              <w:numPr>
                <w:ilvl w:val="0"/>
                <w:numId w:val="15"/>
              </w:numPr>
              <w:overflowPunct/>
              <w:autoSpaceDE/>
              <w:autoSpaceDN/>
              <w:adjustRightInd/>
              <w:ind w:left="284" w:hanging="284"/>
              <w:rPr>
                <w:rFonts w:eastAsia="MS Mincho"/>
              </w:rPr>
            </w:pPr>
            <w:r w:rsidRPr="00460FE0">
              <w:rPr>
                <w:rFonts w:eastAsia="MS Mincho"/>
              </w:rPr>
              <w:t>segmentation</w:t>
            </w:r>
          </w:p>
          <w:p w:rsidRPr="00460FE0" w:rsidR="00FA0D5A" w:rsidP="00082C6C" w:rsidRDefault="00FA0D5A" w14:paraId="386B412F" w14:textId="77777777">
            <w:pPr>
              <w:pStyle w:val="Tabletext"/>
              <w:numPr>
                <w:ilvl w:val="0"/>
                <w:numId w:val="15"/>
              </w:numPr>
              <w:overflowPunct/>
              <w:autoSpaceDE/>
              <w:autoSpaceDN/>
              <w:adjustRightInd/>
              <w:rPr>
                <w:rFonts w:eastAsia="MS Mincho"/>
              </w:rPr>
            </w:pPr>
            <w:r w:rsidRPr="00460FE0">
              <w:rPr>
                <w:rFonts w:eastAsia="MS Mincho"/>
              </w:rPr>
              <w:t>detection</w:t>
            </w:r>
          </w:p>
          <w:p w:rsidRPr="00460FE0" w:rsidR="00FA0D5A" w:rsidP="00082C6C" w:rsidRDefault="00FA0D5A" w14:paraId="05B06FB6" w14:textId="77777777">
            <w:pPr>
              <w:pStyle w:val="Tabletext"/>
              <w:numPr>
                <w:ilvl w:val="0"/>
                <w:numId w:val="15"/>
              </w:numPr>
              <w:overflowPunct/>
              <w:autoSpaceDE/>
              <w:autoSpaceDN/>
              <w:adjustRightInd/>
              <w:rPr>
                <w:rFonts w:eastAsia="MS Mincho"/>
              </w:rPr>
            </w:pPr>
            <w:r w:rsidRPr="00460FE0">
              <w:rPr>
                <w:rFonts w:eastAsia="MS Mincho"/>
              </w:rPr>
              <w:t>decision support</w:t>
            </w:r>
          </w:p>
          <w:p w:rsidRPr="00460FE0" w:rsidR="00FA0D5A" w:rsidP="00082C6C" w:rsidRDefault="00FA0D5A" w14:paraId="5CBA3F1B" w14:textId="77777777">
            <w:pPr>
              <w:pStyle w:val="Tabletext"/>
              <w:numPr>
                <w:ilvl w:val="0"/>
                <w:numId w:val="15"/>
              </w:numPr>
              <w:overflowPunct/>
              <w:autoSpaceDE/>
              <w:autoSpaceDN/>
              <w:adjustRightInd/>
              <w:rPr>
                <w:rFonts w:eastAsia="MS Mincho"/>
              </w:rPr>
            </w:pPr>
            <w:r w:rsidRPr="00460FE0">
              <w:rPr>
                <w:rFonts w:eastAsia="MS Mincho"/>
              </w:rPr>
              <w:t>recommendation</w:t>
            </w:r>
          </w:p>
          <w:p w:rsidRPr="00460FE0" w:rsidR="00FA0D5A" w:rsidP="00082C6C" w:rsidRDefault="00FA0D5A" w14:paraId="7013CC2B" w14:textId="77777777">
            <w:pPr>
              <w:pStyle w:val="Tabletext"/>
              <w:numPr>
                <w:ilvl w:val="0"/>
                <w:numId w:val="15"/>
              </w:numPr>
              <w:overflowPunct/>
              <w:autoSpaceDE/>
              <w:autoSpaceDN/>
              <w:adjustRightInd/>
              <w:rPr>
                <w:rFonts w:eastAsia="MS Mincho"/>
              </w:rPr>
            </w:pPr>
            <w:r w:rsidRPr="00460FE0">
              <w:rPr>
                <w:rFonts w:eastAsia="MS Mincho"/>
              </w:rPr>
              <w:t>process automation</w:t>
            </w:r>
          </w:p>
          <w:p w:rsidRPr="00460FE0" w:rsidR="00FA0D5A" w:rsidP="00082C6C" w:rsidRDefault="00FA0D5A" w14:paraId="428C73E6" w14:textId="77777777">
            <w:pPr>
              <w:pStyle w:val="Tabletext"/>
              <w:numPr>
                <w:ilvl w:val="0"/>
                <w:numId w:val="15"/>
              </w:numPr>
              <w:overflowPunct/>
              <w:autoSpaceDE/>
              <w:autoSpaceDN/>
              <w:adjustRightInd/>
              <w:rPr>
                <w:rFonts w:eastAsia="MS Mincho"/>
              </w:rPr>
            </w:pPr>
            <w:r w:rsidRPr="00460FE0">
              <w:rPr>
                <w:rFonts w:eastAsia="MS Mincho"/>
              </w:rPr>
              <w:t>search (e.g. similarities).</w:t>
            </w:r>
          </w:p>
          <w:p w:rsidRPr="00460FE0" w:rsidR="00FA0D5A" w:rsidP="00FA0D5A" w:rsidRDefault="00FA0D5A" w14:paraId="21471626" w14:textId="77777777">
            <w:pPr>
              <w:pStyle w:val="Tabletext"/>
              <w:rPr>
                <w:rFonts w:eastAsia="MS Mincho"/>
              </w:rPr>
            </w:pPr>
            <w:r w:rsidRPr="00460FE0">
              <w:rPr>
                <w:rFonts w:eastAsia="MS Mincho"/>
              </w:rPr>
              <w:t>Typical dimensions include:</w:t>
            </w:r>
          </w:p>
          <w:p w:rsidRPr="00460FE0" w:rsidR="00FA0D5A" w:rsidP="00082C6C" w:rsidRDefault="00FA0D5A" w14:paraId="3F29703E" w14:textId="77777777">
            <w:pPr>
              <w:pStyle w:val="Tabletext"/>
              <w:numPr>
                <w:ilvl w:val="0"/>
                <w:numId w:val="15"/>
              </w:numPr>
              <w:overflowPunct/>
              <w:autoSpaceDE/>
              <w:autoSpaceDN/>
              <w:adjustRightInd/>
              <w:ind w:left="284" w:hanging="284"/>
              <w:rPr>
                <w:rFonts w:eastAsia="MS Mincho"/>
              </w:rPr>
            </w:pPr>
            <w:r w:rsidRPr="00460FE0">
              <w:rPr>
                <w:rFonts w:eastAsia="MS Mincho"/>
              </w:rPr>
              <w:t>Type of learning (supervised, unsupervised, semi-</w:t>
            </w:r>
            <w:r w:rsidRPr="00460FE0">
              <w:rPr>
                <w:rFonts w:eastAsia="MS Mincho"/>
              </w:rPr>
              <w:lastRenderedPageBreak/>
              <w:t>supervised, reinforcement),</w:t>
            </w:r>
          </w:p>
          <w:p w:rsidRPr="00460FE0" w:rsidR="00FA0D5A" w:rsidP="00082C6C" w:rsidRDefault="00FA0D5A" w14:paraId="33C3DC75" w14:textId="77777777">
            <w:pPr>
              <w:pStyle w:val="Tabletext"/>
              <w:numPr>
                <w:ilvl w:val="0"/>
                <w:numId w:val="15"/>
              </w:numPr>
              <w:overflowPunct/>
              <w:autoSpaceDE/>
              <w:autoSpaceDN/>
              <w:adjustRightInd/>
              <w:ind w:left="284" w:hanging="284"/>
              <w:rPr>
                <w:rFonts w:eastAsia="MS Mincho"/>
              </w:rPr>
            </w:pPr>
            <w:r w:rsidRPr="00460FE0">
              <w:rPr>
                <w:rFonts w:eastAsia="MS Mincho"/>
              </w:rPr>
              <w:t>Time and type of learning (before placing on the market</w:t>
            </w:r>
            <w:r w:rsidRPr="00460FE0">
              <w:sym w:font="Wingdings" w:char="F0E0"/>
            </w:r>
            <w:r w:rsidRPr="00460FE0">
              <w:rPr>
                <w:rFonts w:eastAsia="MS Mincho"/>
              </w:rPr>
              <w:t xml:space="preserve"> locked algorithm, during use, globally, per product instance, per hospital),</w:t>
            </w:r>
          </w:p>
          <w:p w:rsidRPr="00460FE0" w:rsidR="00FA0D5A" w:rsidP="00082C6C" w:rsidRDefault="00FA0D5A" w14:paraId="7BED377D" w14:textId="77777777">
            <w:pPr>
              <w:pStyle w:val="Tabletext"/>
              <w:numPr>
                <w:ilvl w:val="0"/>
                <w:numId w:val="15"/>
              </w:numPr>
              <w:overflowPunct/>
              <w:autoSpaceDE/>
              <w:autoSpaceDN/>
              <w:adjustRightInd/>
              <w:ind w:left="284" w:hanging="284"/>
              <w:rPr>
                <w:rFonts w:eastAsia="MS Mincho"/>
              </w:rPr>
            </w:pPr>
            <w:r w:rsidRPr="00460FE0">
              <w:rPr>
                <w:rFonts w:eastAsia="MS Mincho"/>
              </w:rPr>
              <w:t>Technical task (classification, regression, clustering, control).</w:t>
            </w:r>
          </w:p>
          <w:p w:rsidRPr="00460FE0" w:rsidR="00FA0D5A" w:rsidP="00FA0D5A" w:rsidRDefault="00FA0D5A" w14:paraId="56769F15" w14:textId="77777777">
            <w:pPr>
              <w:pStyle w:val="Tabletext"/>
              <w:rPr>
                <w:rFonts w:eastAsia="MS Mincho"/>
              </w:rPr>
            </w:pPr>
            <w:r w:rsidRPr="00460FE0">
              <w:rPr>
                <w:rFonts w:eastAsia="MS Mincho"/>
              </w:rPr>
              <w:t>XAVIER differentiates these user interactions:</w:t>
            </w:r>
          </w:p>
          <w:p w:rsidRPr="00460FE0" w:rsidR="00FA0D5A" w:rsidP="00082C6C" w:rsidRDefault="00FA0D5A" w14:paraId="1FC1DF64" w14:textId="77777777">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not possible</w:t>
            </w:r>
          </w:p>
          <w:p w:rsidRPr="00460FE0" w:rsidR="00FA0D5A" w:rsidP="00082C6C" w:rsidRDefault="00FA0D5A" w14:paraId="6BA3D558" w14:textId="77777777">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possible by overriding</w:t>
            </w:r>
          </w:p>
          <w:p w:rsidRPr="00460FE0" w:rsidR="00FA0D5A" w:rsidP="00082C6C" w:rsidRDefault="00FA0D5A" w14:paraId="073C7EE4" w14:textId="77777777">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necessary by approval</w:t>
            </w:r>
          </w:p>
          <w:p w:rsidRPr="00460FE0" w:rsidR="00FA0D5A" w:rsidP="00082C6C" w:rsidRDefault="00FA0D5A" w14:paraId="36DCB64A" w14:textId="77777777">
            <w:pPr>
              <w:pStyle w:val="Tabletext"/>
              <w:numPr>
                <w:ilvl w:val="0"/>
                <w:numId w:val="15"/>
              </w:numPr>
              <w:overflowPunct/>
              <w:autoSpaceDE/>
              <w:autoSpaceDN/>
              <w:adjustRightInd/>
              <w:ind w:left="284" w:hanging="284"/>
              <w:rPr>
                <w:rFonts w:eastAsia="MS Mincho"/>
              </w:rPr>
            </w:pPr>
            <w:r w:rsidRPr="00460FE0">
              <w:rPr>
                <w:rFonts w:eastAsia="MS Mincho"/>
              </w:rPr>
              <w:t>there is no direct diagnosis or treatment possible with the system.</w:t>
            </w:r>
          </w:p>
        </w:tc>
        <w:tc>
          <w:tcPr>
            <w:tcW w:w="23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C49F6F8" w14:textId="77777777">
            <w:pPr>
              <w:pStyle w:val="Tabletext"/>
              <w:rPr>
                <w:rFonts w:eastAsia="MS Mincho"/>
              </w:rPr>
            </w:pPr>
            <w:r w:rsidRPr="00460FE0">
              <w:rPr>
                <w:rFonts w:eastAsia="MS Mincho"/>
              </w:rPr>
              <w:lastRenderedPageBreak/>
              <w:t>IEC 62366-1clause 5.1</w:t>
            </w:r>
          </w:p>
          <w:p w:rsidRPr="00460FE0" w:rsidR="00FA0D5A" w:rsidP="00FA0D5A" w:rsidRDefault="00FA0D5A" w14:paraId="4C9469E0" w14:textId="77777777">
            <w:pPr>
              <w:pStyle w:val="Tabletext"/>
              <w:rPr>
                <w:rFonts w:eastAsia="MS Mincho"/>
              </w:rPr>
            </w:pPr>
            <w:r w:rsidRPr="00460FE0">
              <w:rPr>
                <w:rFonts w:eastAsia="MS Mincho"/>
              </w:rPr>
              <w:t>MDR (2017/745) Annex II (1.1)</w:t>
            </w:r>
          </w:p>
          <w:p w:rsidRPr="00460FE0" w:rsidR="00FA0D5A" w:rsidP="00FA0D5A" w:rsidRDefault="00FA0D5A" w14:paraId="74AE91C9" w14:textId="77777777">
            <w:pPr>
              <w:pStyle w:val="Tabletext"/>
              <w:rPr>
                <w:rFonts w:eastAsia="MS Mincho"/>
              </w:rPr>
            </w:pPr>
            <w:r w:rsidRPr="00460FE0">
              <w:rPr>
                <w:rFonts w:eastAsia="MS Mincho"/>
              </w:rPr>
              <w:t>21 CFR part 814.20</w:t>
            </w:r>
          </w:p>
          <w:p w:rsidRPr="00460FE0" w:rsidR="00FA0D5A" w:rsidP="00FA0D5A" w:rsidRDefault="00FA0D5A" w14:paraId="681BBCEF"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0B2C12D7" w14:textId="77777777">
            <w:pPr>
              <w:pStyle w:val="Tabletext"/>
              <w:rPr>
                <w:rFonts w:eastAsia="MS Mincho"/>
              </w:rPr>
            </w:pPr>
            <w:r w:rsidRPr="00460FE0">
              <w:rPr>
                <w:rFonts w:eastAsia="MS Mincho"/>
              </w:rPr>
              <w:t xml:space="preserve">FDA </w:t>
            </w:r>
            <w:r w:rsidRPr="00460FE0">
              <w:rPr>
                <w:rFonts w:cs="Symbol"/>
              </w:rPr>
              <w:t xml:space="preserve">Proposed Regulatory Framework for Modifications to Artificial </w:t>
            </w:r>
            <w:r w:rsidRPr="00460FE0">
              <w:rPr>
                <w:rFonts w:cs="Symbol"/>
              </w:rPr>
              <w:lastRenderedPageBreak/>
              <w:t>Intelligence/Machine Learning (AI/ML)-Based SaMD</w:t>
            </w:r>
          </w:p>
        </w:tc>
      </w:tr>
      <w:tr w:rsidRPr="00460FE0" w:rsidR="00FA0D5A" w:rsidTr="00FA0D5A" w14:paraId="445AE737"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62B6413D" w14:textId="77777777">
            <w:pPr>
              <w:pStyle w:val="Tabletext"/>
              <w:rPr>
                <w:rFonts w:eastAsia="MS Mincho"/>
              </w:rPr>
            </w:pPr>
            <w:r w:rsidRPr="00460FE0">
              <w:rPr>
                <w:rFonts w:eastAsia="MS Mincho"/>
              </w:rPr>
              <w:lastRenderedPageBreak/>
              <w:t>USE--</w:t>
            </w:r>
            <w:r>
              <w:rPr>
                <w:rFonts w:eastAsia="MS Mincho"/>
              </w:rPr>
              <w:t>6</w:t>
            </w:r>
          </w:p>
        </w:tc>
        <w:tc>
          <w:tcPr>
            <w:tcW w:w="3103" w:type="dxa"/>
            <w:tcBorders>
              <w:top w:val="single" w:color="auto" w:sz="6" w:space="0"/>
              <w:left w:val="single" w:color="auto" w:sz="6" w:space="0"/>
              <w:bottom w:val="single" w:color="000000" w:sz="12" w:space="0"/>
              <w:right w:val="single" w:color="auto" w:sz="6" w:space="0"/>
            </w:tcBorders>
            <w:shd w:val="clear" w:color="auto" w:fill="auto"/>
          </w:tcPr>
          <w:p w:rsidRPr="00B63219" w:rsidR="00FA0D5A" w:rsidP="00FA0D5A" w:rsidRDefault="00FA0D5A" w14:paraId="04F1A92A" w14:textId="77777777">
            <w:pPr>
              <w:rPr>
                <w:rFonts w:eastAsia="MS Mincho"/>
              </w:rPr>
            </w:pPr>
            <w:r w:rsidRPr="00460FE0">
              <w:rPr>
                <w:rFonts w:eastAsia="MS Mincho"/>
              </w:rPr>
              <w:t xml:space="preserve">The manufacturer should </w:t>
            </w:r>
            <w:r>
              <w:rPr>
                <w:rFonts w:eastAsia="MS Mincho"/>
              </w:rPr>
              <w:t xml:space="preserve">provide </w:t>
            </w:r>
            <w:r w:rsidRPr="00B63219">
              <w:rPr>
                <w:rFonts w:eastAsia="MS Mincho"/>
              </w:rPr>
              <w:t>explicit</w:t>
            </w:r>
            <w:r>
              <w:rPr>
                <w:rFonts w:eastAsia="MS Mincho"/>
              </w:rPr>
              <w:t xml:space="preserve"> </w:t>
            </w:r>
            <w:r w:rsidRPr="00B63219">
              <w:rPr>
                <w:rFonts w:eastAsia="MS Mincho"/>
              </w:rPr>
              <w:t>task description</w:t>
            </w:r>
            <w:r>
              <w:rPr>
                <w:rFonts w:eastAsia="MS Mincho"/>
              </w:rPr>
              <w:t xml:space="preserve"> by distinguishing it from the particular a</w:t>
            </w:r>
            <w:r w:rsidRPr="00B63219">
              <w:rPr>
                <w:rFonts w:eastAsia="MS Mincho"/>
              </w:rPr>
              <w:t>lgorithm</w:t>
            </w:r>
            <w:r>
              <w:rPr>
                <w:rFonts w:eastAsia="MS Mincho"/>
              </w:rPr>
              <w:t xml:space="preserve"> used</w:t>
            </w:r>
          </w:p>
          <w:p w:rsidRPr="00460FE0" w:rsidR="00FA0D5A" w:rsidP="00FA0D5A" w:rsidRDefault="00FA0D5A" w14:paraId="45F3683B" w14:textId="77777777">
            <w:pPr>
              <w:pStyle w:val="Tabletext"/>
              <w:rPr>
                <w:rFonts w:eastAsia="MS Mincho"/>
              </w:rPr>
            </w:pPr>
          </w:p>
        </w:tc>
        <w:tc>
          <w:tcPr>
            <w:tcW w:w="3136" w:type="dxa"/>
            <w:tcBorders>
              <w:top w:val="single" w:color="auto" w:sz="6" w:space="0"/>
              <w:left w:val="single" w:color="auto" w:sz="6" w:space="0"/>
              <w:bottom w:val="single" w:color="000000" w:sz="12" w:space="0"/>
              <w:right w:val="single" w:color="auto" w:sz="6" w:space="0"/>
            </w:tcBorders>
            <w:shd w:val="clear" w:color="auto" w:fill="auto"/>
          </w:tcPr>
          <w:p w:rsidRPr="00B63219" w:rsidR="00FA0D5A" w:rsidP="00082C6C" w:rsidRDefault="00FA0D5A" w14:paraId="25F26D36" w14:textId="77777777">
            <w:pPr>
              <w:pStyle w:val="Tabletext"/>
              <w:numPr>
                <w:ilvl w:val="0"/>
                <w:numId w:val="15"/>
              </w:numPr>
              <w:rPr>
                <w:rFonts w:eastAsia="MS Mincho"/>
              </w:rPr>
            </w:pPr>
            <w:r w:rsidRPr="00B63219">
              <w:rPr>
                <w:rFonts w:eastAsia="MS Mincho"/>
              </w:rPr>
              <w:lastRenderedPageBreak/>
              <w:t>Background information, including a review of the evidence, the purpose of the task, all relevant definitions, and discussion of limitations and special cases;</w:t>
            </w:r>
          </w:p>
          <w:p w:rsidRPr="00B63219" w:rsidR="00FA0D5A" w:rsidP="00082C6C" w:rsidRDefault="00FA0D5A" w14:paraId="605478EC" w14:textId="77777777">
            <w:pPr>
              <w:pStyle w:val="Tabletext"/>
              <w:numPr>
                <w:ilvl w:val="0"/>
                <w:numId w:val="15"/>
              </w:numPr>
              <w:rPr>
                <w:rFonts w:eastAsia="MS Mincho"/>
              </w:rPr>
            </w:pPr>
            <w:del w:author="Christian Johner" w:date="2020-11-15T12:17:00Z" w:id="77">
              <w:r w:rsidRPr="00B63219" w:rsidDel="002E5664">
                <w:rPr>
                  <w:rFonts w:eastAsia="MS Mincho"/>
                </w:rPr>
                <w:lastRenderedPageBreak/>
                <w:delText>.</w:delText>
              </w:r>
            </w:del>
            <w:r w:rsidRPr="00B63219">
              <w:rPr>
                <w:rFonts w:eastAsia="MS Mincho"/>
              </w:rPr>
              <w:t>A thorough description of the diagnostic task, including criteria for making the clinical assessment, descriptions and definitions of the measurement, or a description of all classification categories.</w:t>
            </w:r>
          </w:p>
          <w:p w:rsidRPr="00B63219" w:rsidR="00FA0D5A" w:rsidP="00082C6C" w:rsidRDefault="00FA0D5A" w14:paraId="23AFDA71" w14:textId="77777777">
            <w:pPr>
              <w:pStyle w:val="Tabletext"/>
              <w:numPr>
                <w:ilvl w:val="0"/>
                <w:numId w:val="15"/>
              </w:numPr>
              <w:rPr>
                <w:rFonts w:eastAsia="MS Mincho"/>
              </w:rPr>
            </w:pPr>
            <w:r w:rsidRPr="00B63219">
              <w:rPr>
                <w:rFonts w:eastAsia="MS Mincho"/>
              </w:rPr>
              <w:t>Detailed image labelling instructions for the task, including specific labelling strategies and relevant pitfalls.</w:t>
            </w:r>
          </w:p>
          <w:p w:rsidRPr="00460FE0" w:rsidR="00FA0D5A" w:rsidP="00082C6C" w:rsidRDefault="00FA0D5A" w14:paraId="2C5BD953" w14:textId="77777777">
            <w:pPr>
              <w:pStyle w:val="Tabletext"/>
              <w:numPr>
                <w:ilvl w:val="0"/>
                <w:numId w:val="15"/>
              </w:numPr>
              <w:overflowPunct/>
              <w:autoSpaceDE/>
              <w:autoSpaceDN/>
              <w:adjustRightInd/>
              <w:rPr>
                <w:rFonts w:eastAsia="MS Mincho"/>
              </w:rPr>
            </w:pPr>
            <w:r w:rsidRPr="00B63219">
              <w:rPr>
                <w:rFonts w:eastAsia="MS Mincho"/>
              </w:rPr>
              <w:t>Illustrated prototypical examples and relevant counter- examples, such as an atlas.</w:t>
            </w:r>
          </w:p>
        </w:tc>
        <w:tc>
          <w:tcPr>
            <w:tcW w:w="273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AAD0870" w14:textId="77777777">
            <w:pPr>
              <w:pStyle w:val="Tabletext"/>
              <w:rPr>
                <w:rFonts w:eastAsia="MS Mincho"/>
              </w:rPr>
            </w:pPr>
          </w:p>
        </w:tc>
        <w:tc>
          <w:tcPr>
            <w:tcW w:w="2376"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3B298EDF" w14:textId="77777777">
            <w:pPr>
              <w:pStyle w:val="Tabletext"/>
              <w:rPr>
                <w:rFonts w:eastAsia="MS Mincho"/>
              </w:rPr>
            </w:pPr>
          </w:p>
        </w:tc>
      </w:tr>
    </w:tbl>
    <w:p w:rsidRPr="00460FE0" w:rsidR="00FA0D5A" w:rsidP="00FA0D5A" w:rsidRDefault="00FA0D5A" w14:paraId="6E64F987" w14:textId="77777777">
      <w:pPr>
        <w:rPr>
          <w:lang w:bidi="ar-DZ"/>
        </w:rPr>
      </w:pPr>
    </w:p>
    <w:p w:rsidRPr="00460FE0" w:rsidR="00FA0D5A" w:rsidP="00FA0D5A" w:rsidRDefault="00FA0D5A" w14:paraId="32C59400" w14:textId="77777777">
      <w:pPr>
        <w:pStyle w:val="Heading3"/>
        <w:numPr>
          <w:ilvl w:val="2"/>
          <w:numId w:val="1"/>
        </w:numPr>
        <w:rPr>
          <w:lang w:bidi="ar-DZ"/>
        </w:rPr>
      </w:pPr>
      <w:bookmarkStart w:name="_Toc51056121" w:id="78"/>
      <w:bookmarkStart w:name="_Toc51958028" w:id="79"/>
      <w:bookmarkStart w:name="_Toc95300509" w:id="80"/>
      <w:r w:rsidRPr="00460FE0">
        <w:rPr>
          <w:lang w:bidi="ar-DZ"/>
        </w:rPr>
        <w:t>Intended users and context of use</w:t>
      </w:r>
      <w:bookmarkEnd w:id="78"/>
      <w:bookmarkEnd w:id="79"/>
      <w:bookmarkEnd w:id="80"/>
    </w:p>
    <w:p w:rsidRPr="00460FE0" w:rsidR="00FA0D5A" w:rsidP="00FA0D5A" w:rsidRDefault="00FA0D5A" w14:paraId="60CB8376" w14:textId="77777777">
      <w:pPr>
        <w:pStyle w:val="TableNotitle"/>
        <w:rPr>
          <w:lang w:bidi="ar-DZ"/>
        </w:rPr>
      </w:pPr>
      <w:bookmarkStart w:name="_Toc45613747" w:id="81"/>
      <w:bookmarkStart w:name="_Toc51022750" w:id="82"/>
      <w:bookmarkStart w:name="_Toc51958120" w:id="83"/>
      <w:bookmarkStart w:name="_Toc95300622" w:id="84"/>
      <w:r w:rsidRPr="00460FE0">
        <w:rPr>
          <w:lang w:bidi="ar-DZ"/>
        </w:rPr>
        <w:t>Table 4: Intended users and intended context of use specification</w:t>
      </w:r>
      <w:bookmarkEnd w:id="81"/>
      <w:bookmarkEnd w:id="82"/>
      <w:bookmarkEnd w:id="83"/>
      <w:bookmarkEnd w:id="84"/>
    </w:p>
    <w:tbl>
      <w:tblPr>
        <w:tblW w:w="12593" w:type="dxa"/>
        <w:jc w:val="center"/>
        <w:tblCellMar>
          <w:left w:w="87" w:type="dxa"/>
        </w:tblCellMar>
        <w:tblLook w:val="04A0" w:firstRow="1" w:lastRow="0" w:firstColumn="1" w:lastColumn="0" w:noHBand="0" w:noVBand="1"/>
      </w:tblPr>
      <w:tblGrid>
        <w:gridCol w:w="1274"/>
        <w:gridCol w:w="3181"/>
        <w:gridCol w:w="3195"/>
        <w:gridCol w:w="2696"/>
        <w:gridCol w:w="2247"/>
      </w:tblGrid>
      <w:tr w:rsidRPr="00460FE0" w:rsidR="00FA0D5A" w:rsidTr="00FA0D5A" w14:paraId="19B485D7"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A7F404C" w14:textId="77777777">
            <w:pPr>
              <w:pStyle w:val="Tablehead"/>
            </w:pPr>
            <w:r w:rsidRPr="002F3348">
              <w:t>REQ. ID</w:t>
            </w:r>
          </w:p>
        </w:tc>
        <w:tc>
          <w:tcPr>
            <w:tcW w:w="318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ED29C2A" w14:textId="77777777">
            <w:pPr>
              <w:pStyle w:val="Tablehead"/>
            </w:pPr>
            <w:r w:rsidRPr="002F3348">
              <w:t>Requirement(s)</w:t>
            </w:r>
          </w:p>
        </w:tc>
        <w:tc>
          <w:tcPr>
            <w:tcW w:w="319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0BE017F" w14:textId="77777777">
            <w:pPr>
              <w:pStyle w:val="Tablehead"/>
            </w:pPr>
            <w:r w:rsidRPr="002F3348">
              <w:t>Checklist item(s)</w:t>
            </w:r>
          </w:p>
        </w:tc>
        <w:tc>
          <w:tcPr>
            <w:tcW w:w="269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44C6A49" w14:textId="77777777">
            <w:pPr>
              <w:pStyle w:val="Tablehead"/>
            </w:pPr>
            <w:r w:rsidRPr="002F3348">
              <w:t>Checklist examples and comments</w:t>
            </w:r>
          </w:p>
        </w:tc>
        <w:tc>
          <w:tcPr>
            <w:tcW w:w="2247"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29643D1" w14:textId="77777777">
            <w:pPr>
              <w:pStyle w:val="Tablehead"/>
            </w:pPr>
            <w:r w:rsidRPr="002F3348">
              <w:t>Standard(s) / Regulation(s) applicable</w:t>
            </w:r>
          </w:p>
        </w:tc>
      </w:tr>
      <w:tr w:rsidRPr="00460FE0" w:rsidR="00FA0D5A" w:rsidTr="00FA0D5A" w14:paraId="7CFFC222"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3D7F4593" w14:textId="77777777">
            <w:pPr>
              <w:pStyle w:val="Tabletext"/>
              <w:rPr>
                <w:rFonts w:eastAsia="MS Mincho"/>
              </w:rPr>
            </w:pPr>
            <w:r w:rsidRPr="00460FE0">
              <w:rPr>
                <w:rFonts w:eastAsia="MS Mincho"/>
              </w:rPr>
              <w:t>ENV-1</w:t>
            </w:r>
          </w:p>
        </w:tc>
        <w:tc>
          <w:tcPr>
            <w:tcW w:w="318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69CE248" w14:textId="77777777">
            <w:pPr>
              <w:pStyle w:val="Tabletext"/>
              <w:rPr>
                <w:rFonts w:eastAsia="MS Mincho"/>
              </w:rPr>
            </w:pPr>
            <w:r w:rsidRPr="00460FE0">
              <w:rPr>
                <w:rFonts w:eastAsia="MS Mincho"/>
              </w:rPr>
              <w:t>The manufacturer should characterize the intended users.</w:t>
            </w:r>
          </w:p>
        </w:tc>
        <w:tc>
          <w:tcPr>
            <w:tcW w:w="319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5BA1C1BE" w14:textId="77777777">
            <w:pPr>
              <w:pStyle w:val="Tabletext"/>
              <w:numPr>
                <w:ilvl w:val="0"/>
                <w:numId w:val="15"/>
              </w:numPr>
              <w:overflowPunct/>
              <w:autoSpaceDE/>
              <w:autoSpaceDN/>
              <w:adjustRightInd/>
              <w:ind w:left="284" w:hanging="284"/>
              <w:rPr>
                <w:rFonts w:eastAsia="MS Mincho"/>
              </w:rPr>
            </w:pPr>
            <w:r w:rsidRPr="00460FE0">
              <w:rPr>
                <w:rFonts w:eastAsia="MS Mincho"/>
              </w:rPr>
              <w:t>There is a list of intended primary and secondary users.</w:t>
            </w:r>
          </w:p>
          <w:p w:rsidRPr="00460FE0" w:rsidR="00FA0D5A" w:rsidP="00082C6C" w:rsidRDefault="00FA0D5A" w14:paraId="67926AD7" w14:textId="77777777">
            <w:pPr>
              <w:pStyle w:val="Tabletext"/>
              <w:numPr>
                <w:ilvl w:val="0"/>
                <w:numId w:val="15"/>
              </w:numPr>
              <w:overflowPunct/>
              <w:autoSpaceDE/>
              <w:autoSpaceDN/>
              <w:adjustRightInd/>
              <w:ind w:left="284" w:hanging="284"/>
              <w:rPr>
                <w:rFonts w:eastAsia="MS Mincho"/>
              </w:rPr>
            </w:pPr>
            <w:r w:rsidRPr="00460FE0">
              <w:rPr>
                <w:rFonts w:eastAsia="MS Mincho"/>
              </w:rPr>
              <w:t xml:space="preserve">The characteristics and prerequisites that each user </w:t>
            </w:r>
            <w:r w:rsidRPr="00460FE0">
              <w:rPr>
                <w:rFonts w:eastAsia="MS Mincho"/>
              </w:rPr>
              <w:lastRenderedPageBreak/>
              <w:t>group has to fulfil are specified.</w:t>
            </w:r>
          </w:p>
        </w:tc>
        <w:tc>
          <w:tcPr>
            <w:tcW w:w="269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719AB9E" w14:textId="77777777">
            <w:pPr>
              <w:pStyle w:val="Tabletext"/>
              <w:rPr>
                <w:rFonts w:eastAsia="MS Mincho"/>
              </w:rPr>
            </w:pPr>
            <w:r w:rsidRPr="00460FE0">
              <w:rPr>
                <w:rFonts w:eastAsia="MS Mincho"/>
              </w:rPr>
              <w:lastRenderedPageBreak/>
              <w:t>User characteristics my include:</w:t>
            </w:r>
          </w:p>
          <w:p w:rsidRPr="00460FE0" w:rsidR="00FA0D5A" w:rsidP="00082C6C" w:rsidRDefault="00FA0D5A" w14:paraId="2ED9D3B8" w14:textId="77777777">
            <w:pPr>
              <w:pStyle w:val="Tabletext"/>
              <w:numPr>
                <w:ilvl w:val="0"/>
                <w:numId w:val="15"/>
              </w:numPr>
              <w:overflowPunct/>
              <w:autoSpaceDE/>
              <w:autoSpaceDN/>
              <w:adjustRightInd/>
              <w:rPr>
                <w:rFonts w:eastAsia="MS Mincho"/>
              </w:rPr>
            </w:pPr>
            <w:r w:rsidRPr="00460FE0">
              <w:rPr>
                <w:rFonts w:eastAsia="MS Mincho"/>
              </w:rPr>
              <w:t>education</w:t>
            </w:r>
          </w:p>
          <w:p w:rsidRPr="00460FE0" w:rsidR="00FA0D5A" w:rsidP="00082C6C" w:rsidRDefault="00FA0D5A" w14:paraId="759C157A" w14:textId="77777777">
            <w:pPr>
              <w:pStyle w:val="Tabletext"/>
              <w:numPr>
                <w:ilvl w:val="0"/>
                <w:numId w:val="15"/>
              </w:numPr>
              <w:overflowPunct/>
              <w:autoSpaceDE/>
              <w:autoSpaceDN/>
              <w:adjustRightInd/>
              <w:ind w:left="284" w:hanging="284"/>
              <w:rPr>
                <w:rFonts w:eastAsia="MS Mincho"/>
              </w:rPr>
            </w:pPr>
            <w:r w:rsidRPr="00460FE0">
              <w:rPr>
                <w:rFonts w:eastAsia="MS Mincho"/>
              </w:rPr>
              <w:t>experience in medical domain</w:t>
            </w:r>
          </w:p>
          <w:p w:rsidRPr="00460FE0" w:rsidR="00FA0D5A" w:rsidP="00082C6C" w:rsidRDefault="00FA0D5A" w14:paraId="7FF0EF24" w14:textId="77777777">
            <w:pPr>
              <w:pStyle w:val="Tabletext"/>
              <w:numPr>
                <w:ilvl w:val="0"/>
                <w:numId w:val="15"/>
              </w:numPr>
              <w:overflowPunct/>
              <w:autoSpaceDE/>
              <w:autoSpaceDN/>
              <w:adjustRightInd/>
              <w:rPr>
                <w:rFonts w:eastAsia="MS Mincho"/>
              </w:rPr>
            </w:pPr>
            <w:r w:rsidRPr="00460FE0">
              <w:rPr>
                <w:rFonts w:eastAsia="MS Mincho"/>
              </w:rPr>
              <w:lastRenderedPageBreak/>
              <w:t>technical skill knowledge</w:t>
            </w:r>
          </w:p>
          <w:p w:rsidRPr="00460FE0" w:rsidR="00FA0D5A" w:rsidP="00082C6C" w:rsidRDefault="00FA0D5A" w14:paraId="591321CD" w14:textId="77777777">
            <w:pPr>
              <w:pStyle w:val="Tabletext"/>
              <w:numPr>
                <w:ilvl w:val="0"/>
                <w:numId w:val="15"/>
              </w:numPr>
              <w:overflowPunct/>
              <w:autoSpaceDE/>
              <w:autoSpaceDN/>
              <w:adjustRightInd/>
              <w:ind w:left="284" w:hanging="284"/>
              <w:rPr>
                <w:rFonts w:eastAsia="MS Mincho"/>
              </w:rPr>
            </w:pPr>
            <w:r w:rsidRPr="00460FE0">
              <w:rPr>
                <w:rFonts w:eastAsia="MS Mincho"/>
              </w:rPr>
              <w:t>training to be accomplished</w:t>
            </w:r>
          </w:p>
          <w:p w:rsidRPr="00460FE0" w:rsidR="00FA0D5A" w:rsidP="00082C6C" w:rsidRDefault="00FA0D5A" w14:paraId="4E049AB3" w14:textId="77777777">
            <w:pPr>
              <w:pStyle w:val="Tabletext"/>
              <w:numPr>
                <w:ilvl w:val="0"/>
                <w:numId w:val="15"/>
              </w:numPr>
              <w:overflowPunct/>
              <w:autoSpaceDE/>
              <w:autoSpaceDN/>
              <w:adjustRightInd/>
              <w:ind w:left="284" w:hanging="284"/>
              <w:rPr>
                <w:rFonts w:eastAsia="MS Mincho"/>
              </w:rPr>
            </w:pPr>
            <w:r w:rsidRPr="00460FE0">
              <w:rPr>
                <w:rFonts w:eastAsia="MS Mincho"/>
              </w:rPr>
              <w:t>physical prerequisites and limitations (height, sight, disabilities)</w:t>
            </w:r>
          </w:p>
          <w:p w:rsidRPr="00460FE0" w:rsidR="00FA0D5A" w:rsidP="00082C6C" w:rsidRDefault="00FA0D5A" w14:paraId="21AFAE14" w14:textId="77777777">
            <w:pPr>
              <w:pStyle w:val="Tabletext"/>
              <w:numPr>
                <w:ilvl w:val="0"/>
                <w:numId w:val="15"/>
              </w:numPr>
              <w:overflowPunct/>
              <w:autoSpaceDE/>
              <w:autoSpaceDN/>
              <w:adjustRightInd/>
              <w:ind w:left="284" w:hanging="284"/>
              <w:rPr>
                <w:rFonts w:eastAsia="MS Mincho"/>
              </w:rPr>
            </w:pPr>
            <w:r w:rsidRPr="00460FE0">
              <w:rPr>
                <w:rFonts w:eastAsia="MS Mincho"/>
              </w:rPr>
              <w:t>intellectual and mental prerequisites and limitations</w:t>
            </w:r>
          </w:p>
          <w:p w:rsidRPr="00460FE0" w:rsidR="00FA0D5A" w:rsidP="00082C6C" w:rsidRDefault="00FA0D5A" w14:paraId="6BB60211" w14:textId="77777777">
            <w:pPr>
              <w:pStyle w:val="Tabletext"/>
              <w:numPr>
                <w:ilvl w:val="0"/>
                <w:numId w:val="15"/>
              </w:numPr>
              <w:overflowPunct/>
              <w:autoSpaceDE/>
              <w:autoSpaceDN/>
              <w:adjustRightInd/>
              <w:rPr>
                <w:rFonts w:eastAsia="MS Mincho"/>
              </w:rPr>
            </w:pPr>
            <w:r w:rsidRPr="00460FE0">
              <w:rPr>
                <w:rFonts w:eastAsia="MS Mincho"/>
              </w:rPr>
              <w:t>language skills</w:t>
            </w:r>
          </w:p>
          <w:p w:rsidRPr="00460FE0" w:rsidR="00FA0D5A" w:rsidP="00082C6C" w:rsidRDefault="00FA0D5A" w14:paraId="407A26FC" w14:textId="77777777">
            <w:pPr>
              <w:pStyle w:val="Tabletext"/>
              <w:numPr>
                <w:ilvl w:val="0"/>
                <w:numId w:val="15"/>
              </w:numPr>
              <w:overflowPunct/>
              <w:autoSpaceDE/>
              <w:autoSpaceDN/>
              <w:adjustRightInd/>
              <w:ind w:left="284" w:hanging="284"/>
              <w:rPr>
                <w:rFonts w:eastAsia="MS Mincho"/>
              </w:rPr>
            </w:pPr>
            <w:r w:rsidRPr="00460FE0">
              <w:rPr>
                <w:rFonts w:eastAsia="MS Mincho"/>
              </w:rPr>
              <w:t>experience with product type or technology</w:t>
            </w:r>
          </w:p>
          <w:p w:rsidRPr="00460FE0" w:rsidR="00FA0D5A" w:rsidP="00082C6C" w:rsidRDefault="00FA0D5A" w14:paraId="29365F19" w14:textId="77777777">
            <w:pPr>
              <w:pStyle w:val="Tabletext"/>
              <w:numPr>
                <w:ilvl w:val="0"/>
                <w:numId w:val="15"/>
              </w:numPr>
              <w:overflowPunct/>
              <w:autoSpaceDE/>
              <w:autoSpaceDN/>
              <w:adjustRightInd/>
              <w:ind w:left="284" w:hanging="284"/>
              <w:rPr>
                <w:rFonts w:eastAsia="MS Mincho"/>
              </w:rPr>
            </w:pPr>
            <w:r w:rsidRPr="00460FE0">
              <w:rPr>
                <w:rFonts w:eastAsia="MS Mincho"/>
              </w:rPr>
              <w:t>cultural and social background.</w:t>
            </w:r>
          </w:p>
        </w:tc>
        <w:tc>
          <w:tcPr>
            <w:tcW w:w="2247"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5EB1BD9" w14:textId="77777777">
            <w:pPr>
              <w:pStyle w:val="Tabletext"/>
              <w:rPr>
                <w:rFonts w:eastAsia="MS Mincho"/>
              </w:rPr>
            </w:pPr>
            <w:r w:rsidRPr="00460FE0">
              <w:rPr>
                <w:rFonts w:eastAsia="MS Mincho"/>
              </w:rPr>
              <w:lastRenderedPageBreak/>
              <w:t>MDR (2017/745) Annex I (5)</w:t>
            </w:r>
          </w:p>
          <w:p w:rsidRPr="00460FE0" w:rsidR="00FA0D5A" w:rsidP="00FA0D5A" w:rsidRDefault="00FA0D5A" w14:paraId="47981E89" w14:textId="77777777">
            <w:pPr>
              <w:pStyle w:val="Tabletext"/>
              <w:rPr>
                <w:rFonts w:eastAsia="MS Mincho"/>
              </w:rPr>
            </w:pPr>
            <w:r w:rsidRPr="00460FE0">
              <w:rPr>
                <w:rFonts w:eastAsia="MS Mincho"/>
              </w:rPr>
              <w:t>MDR (2017/745) Annex II (1.1)</w:t>
            </w:r>
          </w:p>
          <w:p w:rsidRPr="00460FE0" w:rsidR="00FA0D5A" w:rsidP="00FA0D5A" w:rsidRDefault="00FA0D5A" w14:paraId="31D84B48" w14:textId="77777777">
            <w:pPr>
              <w:pStyle w:val="Tabletext"/>
              <w:rPr>
                <w:rFonts w:eastAsia="MS Mincho"/>
              </w:rPr>
            </w:pPr>
            <w:r w:rsidRPr="00460FE0">
              <w:rPr>
                <w:rFonts w:eastAsia="MS Mincho"/>
              </w:rPr>
              <w:t>IEC 62366-1clause 5.1</w:t>
            </w:r>
          </w:p>
          <w:p w:rsidRPr="00460FE0" w:rsidR="00FA0D5A" w:rsidP="00FA0D5A" w:rsidRDefault="00FA0D5A" w14:paraId="51CCD702" w14:textId="77777777">
            <w:pPr>
              <w:pStyle w:val="Tabletext"/>
              <w:rPr>
                <w:rFonts w:eastAsia="MS Mincho"/>
              </w:rPr>
            </w:pPr>
            <w:r w:rsidRPr="00460FE0">
              <w:rPr>
                <w:rFonts w:eastAsia="MS Mincho"/>
              </w:rPr>
              <w:lastRenderedPageBreak/>
              <w:t xml:space="preserve">XAVIER University </w:t>
            </w:r>
            <w:r>
              <w:rPr>
                <w:rFonts w:eastAsia="MS Mincho"/>
              </w:rPr>
              <w:t>"</w:t>
            </w:r>
            <w:r w:rsidRPr="00460FE0">
              <w:rPr>
                <w:rFonts w:eastAsia="MS Mincho"/>
              </w:rPr>
              <w:t>Building Explainability and Trust for AI in Healthcare</w:t>
            </w:r>
            <w:r>
              <w:rPr>
                <w:rFonts w:eastAsia="MS Mincho"/>
              </w:rPr>
              <w:t>"</w:t>
            </w:r>
          </w:p>
          <w:p w:rsidR="00FA0D5A" w:rsidP="00FA0D5A" w:rsidRDefault="00FA0D5A" w14:paraId="3A613700" w14:textId="77777777">
            <w:pPr>
              <w:pStyle w:val="Tabletext"/>
              <w:rPr>
                <w:rFonts w:eastAsia="MS Mincho"/>
              </w:rPr>
            </w:pPr>
            <w:r w:rsidRPr="00460FE0">
              <w:rPr>
                <w:rFonts w:eastAsia="MS Mincho"/>
              </w:rPr>
              <w:t xml:space="preserve">FDA Guidance </w:t>
            </w:r>
            <w:r>
              <w:rPr>
                <w:rFonts w:eastAsia="MS Mincho"/>
              </w:rPr>
              <w:t>"</w:t>
            </w:r>
            <w:r w:rsidRPr="00460FE0">
              <w:rPr>
                <w:rFonts w:eastAsia="MS Mincho"/>
              </w:rPr>
              <w:t>Applying Human Factors and Usability Engineering to Medical Devices</w:t>
            </w:r>
            <w:r>
              <w:rPr>
                <w:rFonts w:eastAsia="MS Mincho"/>
              </w:rPr>
              <w:t>"</w:t>
            </w:r>
            <w:r w:rsidRPr="00460FE0">
              <w:rPr>
                <w:rFonts w:eastAsia="MS Mincho"/>
              </w:rPr>
              <w:t xml:space="preserve"> (chapter 5.1)</w:t>
            </w:r>
          </w:p>
          <w:p w:rsidRPr="00460FE0" w:rsidR="00FA0D5A" w:rsidP="00FA0D5A" w:rsidRDefault="00FA0D5A" w14:paraId="3E87DB95" w14:textId="77777777">
            <w:pPr>
              <w:pStyle w:val="Tabletext"/>
              <w:rPr>
                <w:rFonts w:eastAsia="MS Mincho"/>
              </w:rPr>
            </w:pPr>
            <w:r>
              <w:rPr>
                <w:rFonts w:eastAsia="MS Mincho"/>
              </w:rPr>
              <w:t>GMLP Guiding Principles (by FDA et al) #7</w:t>
            </w:r>
          </w:p>
        </w:tc>
      </w:tr>
      <w:tr w:rsidRPr="00460FE0" w:rsidR="00FA0D5A" w:rsidTr="00FA0D5A" w14:paraId="7D5F5AB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AC79ED7" w14:textId="77777777">
            <w:pPr>
              <w:pStyle w:val="Tabletext"/>
              <w:rPr>
                <w:rFonts w:eastAsia="MS Mincho"/>
              </w:rPr>
            </w:pPr>
            <w:r w:rsidRPr="00460FE0">
              <w:rPr>
                <w:rFonts w:eastAsia="MS Mincho"/>
              </w:rPr>
              <w:lastRenderedPageBreak/>
              <w:t>ENV -2</w:t>
            </w:r>
          </w:p>
        </w:tc>
        <w:tc>
          <w:tcPr>
            <w:tcW w:w="318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7258E1F" w14:textId="77777777">
            <w:pPr>
              <w:pStyle w:val="Tabletext"/>
              <w:rPr>
                <w:rFonts w:eastAsia="MS Mincho"/>
              </w:rPr>
            </w:pPr>
            <w:r w:rsidRPr="00460FE0">
              <w:rPr>
                <w:rFonts w:eastAsia="MS Mincho"/>
              </w:rPr>
              <w:t>The manufacturer should characterize the intended use environment.</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6CA2A61" w14:textId="77777777">
            <w:pPr>
              <w:pStyle w:val="Tabletext"/>
              <w:rPr>
                <w:rFonts w:eastAsia="MS Mincho"/>
              </w:rPr>
            </w:pPr>
            <w:r w:rsidRPr="00460FE0">
              <w:rPr>
                <w:rFonts w:eastAsia="MS Mincho"/>
              </w:rPr>
              <w:t>There is a documented specification of the:</w:t>
            </w:r>
          </w:p>
          <w:p w:rsidRPr="00460FE0" w:rsidR="00FA0D5A" w:rsidP="00082C6C" w:rsidRDefault="00FA0D5A" w14:paraId="24C8B364" w14:textId="77777777">
            <w:pPr>
              <w:pStyle w:val="Tabletext"/>
              <w:numPr>
                <w:ilvl w:val="0"/>
                <w:numId w:val="15"/>
              </w:numPr>
              <w:overflowPunct/>
              <w:autoSpaceDE/>
              <w:autoSpaceDN/>
              <w:adjustRightInd/>
              <w:rPr>
                <w:rFonts w:eastAsia="MS Mincho"/>
              </w:rPr>
            </w:pPr>
            <w:r w:rsidRPr="00460FE0">
              <w:rPr>
                <w:rFonts w:eastAsia="MS Mincho"/>
              </w:rPr>
              <w:t>physical use environment</w:t>
            </w:r>
          </w:p>
          <w:p w:rsidRPr="00460FE0" w:rsidR="00FA0D5A" w:rsidP="00082C6C" w:rsidRDefault="00FA0D5A" w14:paraId="4296C93D" w14:textId="77777777">
            <w:pPr>
              <w:pStyle w:val="Tabletext"/>
              <w:numPr>
                <w:ilvl w:val="0"/>
                <w:numId w:val="15"/>
              </w:numPr>
              <w:overflowPunct/>
              <w:autoSpaceDE/>
              <w:autoSpaceDN/>
              <w:adjustRightInd/>
              <w:rPr>
                <w:rFonts w:eastAsia="MS Mincho"/>
              </w:rPr>
            </w:pPr>
            <w:r w:rsidRPr="00460FE0">
              <w:rPr>
                <w:rFonts w:eastAsia="MS Mincho"/>
              </w:rPr>
              <w:t>social use environment</w:t>
            </w:r>
          </w:p>
          <w:p w:rsidRPr="00460FE0" w:rsidR="00FA0D5A" w:rsidP="00082C6C" w:rsidRDefault="00FA0D5A" w14:paraId="2DB2EEB2" w14:textId="77777777">
            <w:pPr>
              <w:pStyle w:val="Tabletext"/>
              <w:numPr>
                <w:ilvl w:val="0"/>
                <w:numId w:val="15"/>
              </w:numPr>
              <w:overflowPunct/>
              <w:autoSpaceDE/>
              <w:autoSpaceDN/>
              <w:adjustRightInd/>
              <w:rPr>
                <w:rFonts w:eastAsia="MS Mincho"/>
              </w:rPr>
            </w:pPr>
            <w:r w:rsidRPr="00460FE0">
              <w:rPr>
                <w:rFonts w:eastAsia="MS Mincho"/>
              </w:rPr>
              <w:t>work environment.</w:t>
            </w:r>
          </w:p>
        </w:tc>
        <w:tc>
          <w:tcPr>
            <w:tcW w:w="269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47BEBB8" w14:textId="77777777">
            <w:pPr>
              <w:pStyle w:val="Tabletext"/>
              <w:rPr>
                <w:rFonts w:eastAsia="MS Mincho"/>
              </w:rPr>
            </w:pPr>
            <w:r w:rsidRPr="00460FE0">
              <w:rPr>
                <w:rFonts w:eastAsia="MS Mincho"/>
              </w:rPr>
              <w:t>The physical environment might include:</w:t>
            </w:r>
          </w:p>
          <w:p w:rsidRPr="00460FE0" w:rsidR="00FA0D5A" w:rsidP="00082C6C" w:rsidRDefault="00FA0D5A" w14:paraId="610ECF81" w14:textId="77777777">
            <w:pPr>
              <w:pStyle w:val="Tabletext"/>
              <w:numPr>
                <w:ilvl w:val="0"/>
                <w:numId w:val="15"/>
              </w:numPr>
              <w:overflowPunct/>
              <w:autoSpaceDE/>
              <w:autoSpaceDN/>
              <w:adjustRightInd/>
              <w:rPr>
                <w:rFonts w:eastAsia="MS Mincho"/>
              </w:rPr>
            </w:pPr>
            <w:r w:rsidRPr="00460FE0">
              <w:rPr>
                <w:rFonts w:eastAsia="MS Mincho"/>
              </w:rPr>
              <w:t>brightness</w:t>
            </w:r>
          </w:p>
          <w:p w:rsidRPr="00460FE0" w:rsidR="00FA0D5A" w:rsidP="00082C6C" w:rsidRDefault="00FA0D5A" w14:paraId="103B63A7" w14:textId="77777777">
            <w:pPr>
              <w:pStyle w:val="Tabletext"/>
              <w:numPr>
                <w:ilvl w:val="0"/>
                <w:numId w:val="15"/>
              </w:numPr>
              <w:overflowPunct/>
              <w:autoSpaceDE/>
              <w:autoSpaceDN/>
              <w:adjustRightInd/>
              <w:rPr>
                <w:rFonts w:eastAsia="MS Mincho"/>
              </w:rPr>
            </w:pPr>
            <w:r w:rsidRPr="00460FE0">
              <w:rPr>
                <w:rFonts w:eastAsia="MS Mincho"/>
              </w:rPr>
              <w:t>loudness e.g. alarms</w:t>
            </w:r>
          </w:p>
          <w:p w:rsidRPr="00460FE0" w:rsidR="00FA0D5A" w:rsidP="00082C6C" w:rsidRDefault="00FA0D5A" w14:paraId="516AC4B3" w14:textId="77777777">
            <w:pPr>
              <w:pStyle w:val="Tabletext"/>
              <w:numPr>
                <w:ilvl w:val="0"/>
                <w:numId w:val="15"/>
              </w:numPr>
              <w:overflowPunct/>
              <w:autoSpaceDE/>
              <w:autoSpaceDN/>
              <w:adjustRightInd/>
              <w:rPr>
                <w:rFonts w:eastAsia="MS Mincho"/>
              </w:rPr>
            </w:pPr>
            <w:r w:rsidRPr="00460FE0">
              <w:rPr>
                <w:rFonts w:eastAsia="MS Mincho"/>
              </w:rPr>
              <w:t>temperature</w:t>
            </w:r>
          </w:p>
          <w:p w:rsidRPr="00460FE0" w:rsidR="00FA0D5A" w:rsidP="00082C6C" w:rsidRDefault="00FA0D5A" w14:paraId="0808E85D" w14:textId="77777777">
            <w:pPr>
              <w:pStyle w:val="Tabletext"/>
              <w:numPr>
                <w:ilvl w:val="0"/>
                <w:numId w:val="15"/>
              </w:numPr>
              <w:overflowPunct/>
              <w:autoSpaceDE/>
              <w:autoSpaceDN/>
              <w:adjustRightInd/>
              <w:rPr>
                <w:rFonts w:eastAsia="MS Mincho"/>
              </w:rPr>
            </w:pPr>
            <w:r w:rsidRPr="00460FE0">
              <w:rPr>
                <w:rFonts w:eastAsia="MS Mincho"/>
              </w:rPr>
              <w:t>contamination</w:t>
            </w:r>
          </w:p>
          <w:p w:rsidRPr="00460FE0" w:rsidR="00FA0D5A" w:rsidP="00082C6C" w:rsidRDefault="00FA0D5A" w14:paraId="58C6E963" w14:textId="77777777">
            <w:pPr>
              <w:pStyle w:val="Tabletext"/>
              <w:numPr>
                <w:ilvl w:val="0"/>
                <w:numId w:val="15"/>
              </w:numPr>
              <w:overflowPunct/>
              <w:autoSpaceDE/>
              <w:autoSpaceDN/>
              <w:adjustRightInd/>
              <w:rPr>
                <w:rFonts w:eastAsia="MS Mincho"/>
              </w:rPr>
            </w:pPr>
            <w:r w:rsidRPr="00460FE0">
              <w:rPr>
                <w:rFonts w:eastAsia="MS Mincho"/>
              </w:rPr>
              <w:t>visibility</w:t>
            </w:r>
          </w:p>
          <w:p w:rsidRPr="00460FE0" w:rsidR="00FA0D5A" w:rsidP="00082C6C" w:rsidRDefault="00FA0D5A" w14:paraId="61F45E3E" w14:textId="77777777">
            <w:pPr>
              <w:pStyle w:val="Tabletext"/>
              <w:numPr>
                <w:ilvl w:val="0"/>
                <w:numId w:val="15"/>
              </w:numPr>
              <w:overflowPunct/>
              <w:autoSpaceDE/>
              <w:autoSpaceDN/>
              <w:adjustRightInd/>
              <w:rPr>
                <w:rFonts w:eastAsia="MS Mincho"/>
              </w:rPr>
            </w:pPr>
            <w:r w:rsidRPr="00460FE0">
              <w:rPr>
                <w:rFonts w:eastAsia="MS Mincho"/>
              </w:rPr>
              <w:t>humidity, moisture.</w:t>
            </w:r>
          </w:p>
          <w:p w:rsidRPr="00460FE0" w:rsidR="00FA0D5A" w:rsidP="00FA0D5A" w:rsidRDefault="00FA0D5A" w14:paraId="76D06436" w14:textId="77777777">
            <w:pPr>
              <w:pStyle w:val="Tabletext"/>
              <w:rPr>
                <w:rFonts w:eastAsia="MS Mincho"/>
              </w:rPr>
            </w:pPr>
            <w:r w:rsidRPr="00460FE0">
              <w:rPr>
                <w:rFonts w:eastAsia="MS Mincho"/>
              </w:rPr>
              <w:t>The social environment may include:</w:t>
            </w:r>
          </w:p>
          <w:p w:rsidRPr="00460FE0" w:rsidR="00FA0D5A" w:rsidP="00082C6C" w:rsidRDefault="00FA0D5A" w14:paraId="33A156D7" w14:textId="77777777">
            <w:pPr>
              <w:pStyle w:val="Tabletext"/>
              <w:numPr>
                <w:ilvl w:val="0"/>
                <w:numId w:val="15"/>
              </w:numPr>
              <w:overflowPunct/>
              <w:autoSpaceDE/>
              <w:autoSpaceDN/>
              <w:adjustRightInd/>
              <w:rPr>
                <w:rFonts w:eastAsia="MS Mincho"/>
              </w:rPr>
            </w:pPr>
            <w:r w:rsidRPr="00460FE0">
              <w:rPr>
                <w:rFonts w:eastAsia="MS Mincho"/>
              </w:rPr>
              <w:t>stress, mental workload</w:t>
            </w:r>
          </w:p>
          <w:p w:rsidRPr="00460FE0" w:rsidR="00FA0D5A" w:rsidP="00082C6C" w:rsidRDefault="00FA0D5A" w14:paraId="4F8D4D3F" w14:textId="77777777">
            <w:pPr>
              <w:pStyle w:val="Tabletext"/>
              <w:numPr>
                <w:ilvl w:val="0"/>
                <w:numId w:val="15"/>
              </w:numPr>
              <w:overflowPunct/>
              <w:autoSpaceDE/>
              <w:autoSpaceDN/>
              <w:adjustRightInd/>
              <w:rPr>
                <w:rFonts w:eastAsia="MS Mincho"/>
              </w:rPr>
            </w:pPr>
            <w:r w:rsidRPr="00460FE0">
              <w:rPr>
                <w:rFonts w:eastAsia="MS Mincho"/>
              </w:rPr>
              <w:t>shift operation</w:t>
            </w:r>
          </w:p>
          <w:p w:rsidRPr="00460FE0" w:rsidR="00FA0D5A" w:rsidP="00082C6C" w:rsidRDefault="00FA0D5A" w14:paraId="7AD94D3D" w14:textId="77777777">
            <w:pPr>
              <w:pStyle w:val="Tabletext"/>
              <w:numPr>
                <w:ilvl w:val="0"/>
                <w:numId w:val="15"/>
              </w:numPr>
              <w:overflowPunct/>
              <w:autoSpaceDE/>
              <w:autoSpaceDN/>
              <w:adjustRightInd/>
              <w:ind w:left="284" w:hanging="284"/>
              <w:rPr>
                <w:rFonts w:eastAsia="MS Mincho"/>
              </w:rPr>
            </w:pPr>
            <w:r w:rsidRPr="00460FE0">
              <w:rPr>
                <w:rFonts w:eastAsia="MS Mincho"/>
              </w:rPr>
              <w:t>number of people and frequently changing colleagues.</w:t>
            </w:r>
          </w:p>
          <w:p w:rsidRPr="00460FE0" w:rsidR="00FA0D5A" w:rsidP="00FA0D5A" w:rsidRDefault="00FA0D5A" w14:paraId="7D7517D0" w14:textId="77777777">
            <w:pPr>
              <w:pStyle w:val="Tabletext"/>
              <w:rPr>
                <w:rFonts w:eastAsia="MS Mincho"/>
              </w:rPr>
            </w:pPr>
            <w:r w:rsidRPr="00460FE0">
              <w:rPr>
                <w:rFonts w:eastAsia="MS Mincho"/>
              </w:rPr>
              <w:lastRenderedPageBreak/>
              <w:t>The work environment may include:</w:t>
            </w:r>
          </w:p>
          <w:p w:rsidRPr="00460FE0" w:rsidR="00FA0D5A" w:rsidP="00082C6C" w:rsidRDefault="00FA0D5A" w14:paraId="101F941B" w14:textId="77777777">
            <w:pPr>
              <w:pStyle w:val="Tabletext"/>
              <w:numPr>
                <w:ilvl w:val="0"/>
                <w:numId w:val="15"/>
              </w:numPr>
              <w:overflowPunct/>
              <w:autoSpaceDE/>
              <w:autoSpaceDN/>
              <w:adjustRightInd/>
              <w:ind w:left="284" w:hanging="284"/>
              <w:rPr>
                <w:rFonts w:eastAsia="MS Mincho"/>
              </w:rPr>
            </w:pPr>
            <w:r w:rsidRPr="00460FE0">
              <w:rPr>
                <w:rFonts w:eastAsia="MS Mincho"/>
              </w:rPr>
              <w:t>wearing of gloves or other personal protection equipment</w:t>
            </w:r>
          </w:p>
          <w:p w:rsidRPr="00460FE0" w:rsidR="00FA0D5A" w:rsidP="00082C6C" w:rsidRDefault="00FA0D5A" w14:paraId="268187EF" w14:textId="77777777">
            <w:pPr>
              <w:pStyle w:val="Tabletext"/>
              <w:numPr>
                <w:ilvl w:val="0"/>
                <w:numId w:val="15"/>
              </w:numPr>
              <w:overflowPunct/>
              <w:autoSpaceDE/>
              <w:autoSpaceDN/>
              <w:adjustRightInd/>
              <w:rPr>
                <w:rFonts w:eastAsia="MS Mincho"/>
              </w:rPr>
            </w:pPr>
            <w:r w:rsidRPr="00460FE0">
              <w:rPr>
                <w:rFonts w:eastAsia="MS Mincho"/>
              </w:rPr>
              <w:t>usage of tools</w:t>
            </w:r>
          </w:p>
          <w:p w:rsidRPr="00460FE0" w:rsidR="00FA0D5A" w:rsidP="00082C6C" w:rsidRDefault="00FA0D5A" w14:paraId="5248912C" w14:textId="77777777">
            <w:pPr>
              <w:pStyle w:val="Tabletext"/>
              <w:numPr>
                <w:ilvl w:val="0"/>
                <w:numId w:val="15"/>
              </w:numPr>
              <w:overflowPunct/>
              <w:autoSpaceDE/>
              <w:autoSpaceDN/>
              <w:adjustRightInd/>
              <w:rPr>
                <w:rFonts w:eastAsia="MS Mincho"/>
              </w:rPr>
            </w:pPr>
            <w:r w:rsidRPr="00460FE0">
              <w:rPr>
                <w:rFonts w:eastAsia="MS Mincho"/>
              </w:rPr>
              <w:t>physical stress.</w:t>
            </w:r>
          </w:p>
        </w:tc>
        <w:tc>
          <w:tcPr>
            <w:tcW w:w="2247"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4F62B69" w14:textId="77777777">
            <w:pPr>
              <w:pStyle w:val="Tabletext"/>
              <w:rPr>
                <w:rFonts w:eastAsia="MS Mincho"/>
              </w:rPr>
            </w:pPr>
            <w:r w:rsidRPr="00460FE0">
              <w:rPr>
                <w:rFonts w:eastAsia="MS Mincho"/>
              </w:rPr>
              <w:lastRenderedPageBreak/>
              <w:t>MDR (2017/745) Annex I (5)</w:t>
            </w:r>
          </w:p>
          <w:p w:rsidRPr="00460FE0" w:rsidR="00FA0D5A" w:rsidP="00FA0D5A" w:rsidRDefault="00FA0D5A" w14:paraId="32EC4099" w14:textId="77777777">
            <w:pPr>
              <w:pStyle w:val="Tabletext"/>
              <w:rPr>
                <w:rFonts w:eastAsia="MS Mincho"/>
              </w:rPr>
            </w:pPr>
            <w:r w:rsidRPr="00460FE0">
              <w:rPr>
                <w:rFonts w:eastAsia="MS Mincho"/>
              </w:rPr>
              <w:t>IEC 62366-1clause 5.1</w:t>
            </w:r>
          </w:p>
          <w:p w:rsidRPr="00460FE0" w:rsidR="00FA0D5A" w:rsidP="00FA0D5A" w:rsidRDefault="00FA0D5A" w14:paraId="2C77052D"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6D0E4FC9" w14:textId="77777777">
            <w:pPr>
              <w:pStyle w:val="Tabletext"/>
              <w:rPr>
                <w:rFonts w:eastAsia="MS Mincho"/>
              </w:rPr>
            </w:pPr>
            <w:r w:rsidRPr="00460FE0">
              <w:rPr>
                <w:rFonts w:eastAsia="MS Mincho"/>
              </w:rPr>
              <w:t xml:space="preserve">FDA Guidance </w:t>
            </w:r>
            <w:r>
              <w:rPr>
                <w:rFonts w:eastAsia="MS Mincho"/>
              </w:rPr>
              <w:t>"</w:t>
            </w:r>
            <w:r w:rsidRPr="00460FE0">
              <w:rPr>
                <w:rFonts w:eastAsia="MS Mincho"/>
              </w:rPr>
              <w:t>Applying Human Factors and Usability Engineering to Medical Devices</w:t>
            </w:r>
            <w:r>
              <w:rPr>
                <w:rFonts w:eastAsia="MS Mincho"/>
              </w:rPr>
              <w:t>"</w:t>
            </w:r>
            <w:r w:rsidRPr="00460FE0">
              <w:rPr>
                <w:rFonts w:eastAsia="MS Mincho"/>
              </w:rPr>
              <w:t xml:space="preserve"> (chapter 5.2)</w:t>
            </w:r>
          </w:p>
          <w:p w:rsidRPr="00460FE0" w:rsidR="00FA0D5A" w:rsidP="00FA0D5A" w:rsidRDefault="00FA0D5A" w14:paraId="5917B3F3" w14:textId="77777777">
            <w:pPr>
              <w:pStyle w:val="Tabletext"/>
              <w:rPr>
                <w:rFonts w:eastAsia="MS Mincho"/>
              </w:rPr>
            </w:pPr>
            <w:r w:rsidRPr="00460FE0">
              <w:rPr>
                <w:rFonts w:eastAsia="MS Mincho"/>
              </w:rPr>
              <w:lastRenderedPageBreak/>
              <w:t>ISO 13407-Human-centred design process for interactive systems</w:t>
            </w:r>
          </w:p>
        </w:tc>
      </w:tr>
      <w:tr w:rsidRPr="00460FE0" w:rsidR="00FA0D5A" w:rsidTr="00FA0D5A" w14:paraId="569AC0F5" w14:textId="77777777">
        <w:trPr>
          <w:trHeight w:val="2857"/>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4E2774AC" w14:textId="77777777">
            <w:pPr>
              <w:pStyle w:val="Tabletext"/>
              <w:rPr>
                <w:rFonts w:eastAsia="MS Mincho"/>
              </w:rPr>
            </w:pPr>
            <w:r w:rsidRPr="00460FE0">
              <w:rPr>
                <w:rFonts w:eastAsia="MS Mincho"/>
              </w:rPr>
              <w:lastRenderedPageBreak/>
              <w:t>ENV -3</w:t>
            </w:r>
          </w:p>
        </w:tc>
        <w:tc>
          <w:tcPr>
            <w:tcW w:w="318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AB3B6D6" w14:textId="77777777">
            <w:pPr>
              <w:pStyle w:val="Tabletext"/>
              <w:rPr>
                <w:rFonts w:eastAsia="MS Mincho"/>
              </w:rPr>
            </w:pPr>
            <w:r w:rsidRPr="00460FE0">
              <w:rPr>
                <w:rFonts w:eastAsia="MS Mincho"/>
              </w:rPr>
              <w:t>The manufacturer should specify the product lifetime.</w:t>
            </w:r>
          </w:p>
        </w:tc>
        <w:tc>
          <w:tcPr>
            <w:tcW w:w="3195"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B7A0D1A" w14:textId="77777777">
            <w:pPr>
              <w:pStyle w:val="Tabletext"/>
              <w:rPr>
                <w:rFonts w:eastAsia="MS Mincho"/>
              </w:rPr>
            </w:pPr>
          </w:p>
        </w:tc>
        <w:tc>
          <w:tcPr>
            <w:tcW w:w="269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45584B9" w14:textId="77777777">
            <w:pPr>
              <w:pStyle w:val="Tabletext"/>
              <w:rPr>
                <w:rFonts w:eastAsia="MS Mincho"/>
              </w:rPr>
            </w:pPr>
            <w:r w:rsidRPr="00460FE0">
              <w:rPr>
                <w:rFonts w:eastAsia="MS Mincho"/>
              </w:rPr>
              <w:t>The product lifetime may depend on:</w:t>
            </w:r>
          </w:p>
          <w:p w:rsidRPr="00460FE0" w:rsidR="00FA0D5A" w:rsidP="00082C6C" w:rsidRDefault="00FA0D5A" w14:paraId="6FD184B8" w14:textId="77777777">
            <w:pPr>
              <w:pStyle w:val="Tabletext"/>
              <w:numPr>
                <w:ilvl w:val="0"/>
                <w:numId w:val="16"/>
              </w:numPr>
              <w:overflowPunct/>
              <w:autoSpaceDE/>
              <w:autoSpaceDN/>
              <w:adjustRightInd/>
              <w:ind w:left="284" w:hanging="284"/>
              <w:rPr>
                <w:rFonts w:eastAsia="MS Mincho"/>
              </w:rPr>
            </w:pPr>
            <w:r w:rsidRPr="00460FE0">
              <w:rPr>
                <w:rFonts w:eastAsia="MS Mincho"/>
              </w:rPr>
              <w:t>technologies applied in the product</w:t>
            </w:r>
          </w:p>
          <w:p w:rsidRPr="00460FE0" w:rsidR="00FA0D5A" w:rsidP="00082C6C" w:rsidRDefault="00FA0D5A" w14:paraId="53DD8D0A" w14:textId="77777777">
            <w:pPr>
              <w:pStyle w:val="Tabletext"/>
              <w:numPr>
                <w:ilvl w:val="0"/>
                <w:numId w:val="16"/>
              </w:numPr>
              <w:overflowPunct/>
              <w:autoSpaceDE/>
              <w:autoSpaceDN/>
              <w:adjustRightInd/>
              <w:ind w:left="284" w:hanging="284"/>
              <w:rPr>
                <w:rFonts w:eastAsia="MS Mincho"/>
              </w:rPr>
            </w:pPr>
            <w:r w:rsidRPr="00460FE0">
              <w:rPr>
                <w:rFonts w:eastAsia="MS Mincho"/>
              </w:rPr>
              <w:t>technical environment such as operating systems, browsers, networks</w:t>
            </w:r>
          </w:p>
          <w:p w:rsidRPr="00460FE0" w:rsidR="00FA0D5A" w:rsidP="00082C6C" w:rsidRDefault="00FA0D5A" w14:paraId="75789EC2" w14:textId="77777777">
            <w:pPr>
              <w:pStyle w:val="Tabletext"/>
              <w:numPr>
                <w:ilvl w:val="0"/>
                <w:numId w:val="16"/>
              </w:numPr>
              <w:overflowPunct/>
              <w:autoSpaceDE/>
              <w:autoSpaceDN/>
              <w:adjustRightInd/>
              <w:ind w:left="284" w:hanging="284"/>
              <w:rPr>
                <w:rFonts w:eastAsia="MS Mincho"/>
              </w:rPr>
            </w:pPr>
            <w:r w:rsidRPr="00460FE0">
              <w:rPr>
                <w:rFonts w:eastAsia="MS Mincho"/>
              </w:rPr>
              <w:t>development of the state of the art e.g. progress in medical research</w:t>
            </w:r>
          </w:p>
          <w:p w:rsidRPr="00460FE0" w:rsidR="00FA0D5A" w:rsidP="00082C6C" w:rsidRDefault="00FA0D5A" w14:paraId="2F6F686C" w14:textId="77777777">
            <w:pPr>
              <w:pStyle w:val="Tabletext"/>
              <w:numPr>
                <w:ilvl w:val="0"/>
                <w:numId w:val="16"/>
              </w:numPr>
              <w:overflowPunct/>
              <w:autoSpaceDE/>
              <w:autoSpaceDN/>
              <w:adjustRightInd/>
              <w:rPr>
                <w:rFonts w:eastAsia="MS Mincho"/>
              </w:rPr>
            </w:pPr>
            <w:r w:rsidRPr="00460FE0">
              <w:rPr>
                <w:rFonts w:eastAsia="MS Mincho"/>
              </w:rPr>
              <w:t>competitive products.</w:t>
            </w:r>
          </w:p>
        </w:tc>
        <w:tc>
          <w:tcPr>
            <w:tcW w:w="2247"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6005B918" w14:textId="77777777">
            <w:pPr>
              <w:pStyle w:val="Tabletext"/>
              <w:rPr>
                <w:rFonts w:eastAsia="MS Mincho"/>
              </w:rPr>
            </w:pPr>
          </w:p>
        </w:tc>
      </w:tr>
    </w:tbl>
    <w:p w:rsidRPr="00460FE0" w:rsidR="00FA0D5A" w:rsidP="00FA0D5A" w:rsidRDefault="00FA0D5A" w14:paraId="09E95EC9" w14:textId="77777777">
      <w:pPr>
        <w:rPr>
          <w:lang w:bidi="ar-DZ"/>
        </w:rPr>
      </w:pPr>
    </w:p>
    <w:p w:rsidRPr="00460FE0" w:rsidR="00FA0D5A" w:rsidP="00FA0D5A" w:rsidRDefault="00FA0D5A" w14:paraId="58E5E816" w14:textId="77777777">
      <w:pPr>
        <w:pStyle w:val="Heading3"/>
        <w:numPr>
          <w:ilvl w:val="2"/>
          <w:numId w:val="1"/>
        </w:numPr>
        <w:rPr>
          <w:lang w:bidi="ar-DZ"/>
        </w:rPr>
      </w:pPr>
      <w:bookmarkStart w:name="_Toc51056122" w:id="85"/>
      <w:bookmarkStart w:name="_Toc51958029" w:id="86"/>
      <w:bookmarkStart w:name="_Toc95300510" w:id="87"/>
      <w:r w:rsidRPr="00460FE0">
        <w:rPr>
          <w:lang w:bidi="ar-DZ"/>
        </w:rPr>
        <w:t>Stakeholder requirements</w:t>
      </w:r>
      <w:bookmarkEnd w:id="85"/>
      <w:bookmarkEnd w:id="86"/>
      <w:bookmarkEnd w:id="87"/>
    </w:p>
    <w:p w:rsidRPr="00460FE0" w:rsidR="00FA0D5A" w:rsidP="00FA0D5A" w:rsidRDefault="00FA0D5A" w14:paraId="07056E22" w14:textId="77777777">
      <w:pPr>
        <w:pStyle w:val="TableNotitle"/>
        <w:rPr>
          <w:lang w:bidi="ar-DZ"/>
        </w:rPr>
      </w:pPr>
      <w:bookmarkStart w:name="_Toc45613748" w:id="88"/>
      <w:bookmarkStart w:name="_Toc51022751" w:id="89"/>
      <w:bookmarkStart w:name="_Toc51958121" w:id="90"/>
      <w:bookmarkStart w:name="_Toc95300623" w:id="91"/>
      <w:r w:rsidRPr="00460FE0">
        <w:rPr>
          <w:lang w:bidi="ar-DZ"/>
        </w:rPr>
        <w:t>Table 5: Stakeholder requirements</w:t>
      </w:r>
      <w:bookmarkEnd w:id="88"/>
      <w:bookmarkEnd w:id="89"/>
      <w:bookmarkEnd w:id="90"/>
      <w:bookmarkEnd w:id="91"/>
    </w:p>
    <w:tbl>
      <w:tblPr>
        <w:tblW w:w="12551" w:type="dxa"/>
        <w:jc w:val="center"/>
        <w:tblCellMar>
          <w:left w:w="87" w:type="dxa"/>
        </w:tblCellMar>
        <w:tblLook w:val="04A0" w:firstRow="1" w:lastRow="0" w:firstColumn="1" w:lastColumn="0" w:noHBand="0" w:noVBand="1"/>
      </w:tblPr>
      <w:tblGrid>
        <w:gridCol w:w="1274"/>
        <w:gridCol w:w="3201"/>
        <w:gridCol w:w="2609"/>
        <w:gridCol w:w="3247"/>
        <w:gridCol w:w="2220"/>
      </w:tblGrid>
      <w:tr w:rsidRPr="00460FE0" w:rsidR="00FA0D5A" w:rsidTr="00FA0D5A" w14:paraId="7FE022DD"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65ED588" w14:textId="77777777">
            <w:pPr>
              <w:pStyle w:val="Tablehead"/>
            </w:pPr>
            <w:r w:rsidRPr="002F3348">
              <w:t>REQ. ID</w:t>
            </w:r>
          </w:p>
        </w:tc>
        <w:tc>
          <w:tcPr>
            <w:tcW w:w="320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F32B1AD" w14:textId="77777777">
            <w:pPr>
              <w:pStyle w:val="Tablehead"/>
            </w:pPr>
            <w:r w:rsidRPr="002F3348">
              <w:t>Requirement(s)</w:t>
            </w:r>
          </w:p>
        </w:tc>
        <w:tc>
          <w:tcPr>
            <w:tcW w:w="2609"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6D709A5" w14:textId="77777777">
            <w:pPr>
              <w:pStyle w:val="Tablehead"/>
            </w:pPr>
            <w:r w:rsidRPr="002F3348">
              <w:t>Checklist item(s)</w:t>
            </w:r>
          </w:p>
        </w:tc>
        <w:tc>
          <w:tcPr>
            <w:tcW w:w="324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299E9F0" w14:textId="77777777">
            <w:pPr>
              <w:pStyle w:val="Tablehead"/>
            </w:pPr>
            <w:r w:rsidRPr="002F3348">
              <w:t>Checklist examples and comments</w:t>
            </w:r>
          </w:p>
        </w:tc>
        <w:tc>
          <w:tcPr>
            <w:tcW w:w="2220"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25B084B7" w14:textId="77777777">
            <w:pPr>
              <w:pStyle w:val="Tablehead"/>
            </w:pPr>
            <w:r w:rsidRPr="002F3348">
              <w:t>Standard(s) / Regulation(s) applicable</w:t>
            </w:r>
          </w:p>
        </w:tc>
      </w:tr>
      <w:tr w:rsidRPr="00460FE0" w:rsidR="00FA0D5A" w:rsidTr="00FA0D5A" w14:paraId="1F7B28DB"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4A675F0" w14:textId="77777777">
            <w:pPr>
              <w:pStyle w:val="Tabletext"/>
              <w:rPr>
                <w:rFonts w:eastAsia="MS Mincho"/>
              </w:rPr>
            </w:pPr>
            <w:r w:rsidRPr="00460FE0">
              <w:rPr>
                <w:rFonts w:eastAsia="MS Mincho"/>
              </w:rPr>
              <w:t>STKH-1</w:t>
            </w:r>
          </w:p>
        </w:tc>
        <w:tc>
          <w:tcPr>
            <w:tcW w:w="320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1107698F" w14:textId="77777777">
            <w:pPr>
              <w:pStyle w:val="Tabletext"/>
              <w:rPr>
                <w:rFonts w:eastAsia="MS Mincho"/>
              </w:rPr>
            </w:pPr>
            <w:r w:rsidRPr="00460FE0">
              <w:rPr>
                <w:rFonts w:eastAsia="MS Mincho"/>
              </w:rPr>
              <w:t xml:space="preserve">The manufacturer should operationalize the goals listed in </w:t>
            </w:r>
            <w:r w:rsidRPr="00460FE0">
              <w:rPr>
                <w:rFonts w:eastAsia="MS Mincho"/>
              </w:rPr>
              <w:lastRenderedPageBreak/>
              <w:t>the intended use with quantitative values for product</w:t>
            </w:r>
          </w:p>
        </w:tc>
        <w:tc>
          <w:tcPr>
            <w:tcW w:w="2609"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64693F9B"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are documented user requirements.</w:t>
            </w:r>
          </w:p>
          <w:p w:rsidRPr="00460FE0" w:rsidR="00FA0D5A" w:rsidP="00082C6C" w:rsidRDefault="00FA0D5A" w14:paraId="34BA010A"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are documented quantitative performance requirements.</w:t>
            </w:r>
          </w:p>
        </w:tc>
        <w:tc>
          <w:tcPr>
            <w:tcW w:w="324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EC6AD67" w14:textId="77777777">
            <w:pPr>
              <w:pStyle w:val="Tabletext"/>
              <w:rPr>
                <w:rFonts w:eastAsia="MS Mincho"/>
              </w:rPr>
            </w:pPr>
            <w:r w:rsidRPr="00460FE0">
              <w:rPr>
                <w:rFonts w:eastAsia="MS Mincho"/>
              </w:rPr>
              <w:lastRenderedPageBreak/>
              <w:t>Examples of user requirements:</w:t>
            </w:r>
          </w:p>
          <w:p w:rsidRPr="00460FE0" w:rsidR="00FA0D5A" w:rsidP="00082C6C" w:rsidRDefault="00FA0D5A" w14:paraId="06F74148" w14:textId="77777777">
            <w:pPr>
              <w:pStyle w:val="Tabletext"/>
              <w:numPr>
                <w:ilvl w:val="0"/>
                <w:numId w:val="16"/>
              </w:numPr>
              <w:overflowPunct/>
              <w:autoSpaceDE/>
              <w:autoSpaceDN/>
              <w:adjustRightInd/>
              <w:rPr>
                <w:rFonts w:eastAsia="MS Mincho"/>
              </w:rPr>
            </w:pPr>
            <w:r w:rsidRPr="00460FE0">
              <w:rPr>
                <w:rFonts w:eastAsia="MS Mincho"/>
              </w:rPr>
              <w:lastRenderedPageBreak/>
              <w:t>95% of radiologists working with system detect the cancer.</w:t>
            </w:r>
          </w:p>
          <w:p w:rsidRPr="00460FE0" w:rsidR="00FA0D5A" w:rsidP="00FA0D5A" w:rsidRDefault="00FA0D5A" w14:paraId="56901A1B" w14:textId="77777777">
            <w:pPr>
              <w:pStyle w:val="Tabletext"/>
              <w:rPr>
                <w:rFonts w:eastAsia="MS Mincho"/>
              </w:rPr>
            </w:pPr>
            <w:r w:rsidRPr="00460FE0">
              <w:rPr>
                <w:rFonts w:eastAsia="MS Mincho"/>
              </w:rPr>
              <w:t>Examples of performance requirements:</w:t>
            </w:r>
          </w:p>
          <w:p w:rsidRPr="00460FE0" w:rsidR="00FA0D5A" w:rsidP="00082C6C" w:rsidRDefault="00FA0D5A" w14:paraId="71466B6D" w14:textId="77777777">
            <w:pPr>
              <w:pStyle w:val="Tabletext"/>
              <w:numPr>
                <w:ilvl w:val="0"/>
                <w:numId w:val="16"/>
              </w:numPr>
              <w:overflowPunct/>
              <w:autoSpaceDE/>
              <w:autoSpaceDN/>
              <w:adjustRightInd/>
              <w:ind w:left="284" w:hanging="284"/>
              <w:rPr>
                <w:rFonts w:eastAsia="MS Mincho"/>
              </w:rPr>
            </w:pPr>
            <w:r w:rsidRPr="00460FE0">
              <w:rPr>
                <w:rFonts w:eastAsia="MS Mincho"/>
              </w:rPr>
              <w:t>the system shall have a sensitivity of 97%</w:t>
            </w:r>
          </w:p>
          <w:p w:rsidRPr="00460FE0" w:rsidR="00FA0D5A" w:rsidP="00082C6C" w:rsidRDefault="00FA0D5A" w14:paraId="35942AD6" w14:textId="77777777">
            <w:pPr>
              <w:pStyle w:val="Tabletext"/>
              <w:numPr>
                <w:ilvl w:val="0"/>
                <w:numId w:val="16"/>
              </w:numPr>
              <w:overflowPunct/>
              <w:autoSpaceDE/>
              <w:autoSpaceDN/>
              <w:adjustRightInd/>
              <w:ind w:left="284" w:hanging="284"/>
              <w:rPr>
                <w:rFonts w:eastAsia="MS Mincho"/>
              </w:rPr>
            </w:pPr>
            <w:r w:rsidRPr="00460FE0">
              <w:rPr>
                <w:rFonts w:eastAsia="MS Mincho"/>
              </w:rPr>
              <w:t>the system must be able to detect coronary artery plaques of at least 0.2 mm diameter.</w:t>
            </w:r>
          </w:p>
          <w:p w:rsidRPr="00460FE0" w:rsidR="00FA0D5A" w:rsidP="00FA0D5A" w:rsidRDefault="00FA0D5A" w14:paraId="103C1F7F" w14:textId="77777777">
            <w:pPr>
              <w:pStyle w:val="Tabletext"/>
              <w:rPr>
                <w:rFonts w:eastAsia="MS Mincho"/>
              </w:rPr>
            </w:pPr>
          </w:p>
          <w:p w:rsidRPr="00460FE0" w:rsidR="00FA0D5A" w:rsidP="00FA0D5A" w:rsidRDefault="00FA0D5A" w14:paraId="6D91171D" w14:textId="77777777">
            <w:pPr>
              <w:pStyle w:val="Tabletext"/>
              <w:rPr>
                <w:rFonts w:eastAsia="MS Mincho"/>
              </w:rPr>
            </w:pPr>
            <w:r w:rsidRPr="00460FE0">
              <w:rPr>
                <w:rFonts w:eastAsia="MS Mincho"/>
              </w:rPr>
              <w:t>Comment: For different sub-groups there might be different specifications of performance requirements.</w:t>
            </w:r>
          </w:p>
        </w:tc>
        <w:tc>
          <w:tcPr>
            <w:tcW w:w="222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230946A" w14:textId="77777777">
            <w:pPr>
              <w:pStyle w:val="Tabletext"/>
              <w:rPr>
                <w:rFonts w:eastAsia="MS Mincho"/>
              </w:rPr>
            </w:pPr>
            <w:r w:rsidRPr="00460FE0">
              <w:rPr>
                <w:rFonts w:eastAsia="MS Mincho"/>
              </w:rPr>
              <w:lastRenderedPageBreak/>
              <w:t>MDR (2017/745) Annex I (23.4)</w:t>
            </w:r>
          </w:p>
          <w:p w:rsidRPr="00460FE0" w:rsidR="00FA0D5A" w:rsidP="00FA0D5A" w:rsidRDefault="00FA0D5A" w14:paraId="4CBAA177" w14:textId="77777777">
            <w:pPr>
              <w:pStyle w:val="Tabletext"/>
              <w:rPr>
                <w:rFonts w:eastAsia="MS Mincho"/>
              </w:rPr>
            </w:pPr>
            <w:r w:rsidRPr="00460FE0">
              <w:rPr>
                <w:rFonts w:eastAsia="MS Mincho"/>
              </w:rPr>
              <w:lastRenderedPageBreak/>
              <w:t>MDR (2017/745) Annex III (1.1)</w:t>
            </w:r>
          </w:p>
          <w:p w:rsidRPr="00460FE0" w:rsidR="00FA0D5A" w:rsidP="00FA0D5A" w:rsidRDefault="00FA0D5A" w14:paraId="2ED12EEB" w14:textId="77777777">
            <w:pPr>
              <w:pStyle w:val="Tabletext"/>
              <w:rPr>
                <w:rFonts w:eastAsia="MS Mincho"/>
              </w:rPr>
            </w:pPr>
            <w:r w:rsidRPr="00460FE0">
              <w:rPr>
                <w:rFonts w:eastAsia="MS Mincho"/>
              </w:rPr>
              <w:t>FDA SW validation guidance 5.2.2</w:t>
            </w:r>
          </w:p>
          <w:p w:rsidRPr="00460FE0" w:rsidR="00FA0D5A" w:rsidP="00FA0D5A" w:rsidRDefault="00FA0D5A" w14:paraId="2A01BB4C" w14:textId="77777777">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Pr="00460FE0" w:rsidR="00FA0D5A" w:rsidTr="00FA0D5A" w14:paraId="6C37FA2B"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52DB0FA8" w14:textId="77777777">
            <w:pPr>
              <w:pStyle w:val="Tabletext"/>
              <w:rPr>
                <w:rFonts w:eastAsia="MS Mincho"/>
              </w:rPr>
            </w:pPr>
            <w:r w:rsidRPr="00460FE0">
              <w:rPr>
                <w:rFonts w:eastAsia="MS Mincho"/>
              </w:rPr>
              <w:lastRenderedPageBreak/>
              <w:t>STKH -2</w:t>
            </w:r>
          </w:p>
        </w:tc>
        <w:tc>
          <w:tcPr>
            <w:tcW w:w="320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8F47F6A" w14:textId="77777777">
            <w:pPr>
              <w:pStyle w:val="Tabletext"/>
              <w:rPr>
                <w:rFonts w:eastAsia="MS Mincho"/>
              </w:rPr>
            </w:pPr>
            <w:r w:rsidRPr="00460FE0">
              <w:rPr>
                <w:rFonts w:eastAsia="MS Mincho"/>
              </w:rPr>
              <w:t>The manufacturer should specify the runtime environment of the product regarding hardware and software.</w:t>
            </w:r>
          </w:p>
        </w:tc>
        <w:tc>
          <w:tcPr>
            <w:tcW w:w="260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16C8E81E" w14:textId="77777777">
            <w:pPr>
              <w:pStyle w:val="Tabletext"/>
              <w:numPr>
                <w:ilvl w:val="0"/>
                <w:numId w:val="16"/>
              </w:numPr>
              <w:overflowPunct/>
              <w:autoSpaceDE/>
              <w:autoSpaceDN/>
              <w:adjustRightInd/>
              <w:ind w:left="284" w:hanging="284"/>
              <w:rPr>
                <w:rFonts w:eastAsia="MS Mincho"/>
              </w:rPr>
            </w:pPr>
            <w:r w:rsidRPr="00460FE0">
              <w:rPr>
                <w:rFonts w:eastAsia="MS Mincho"/>
              </w:rPr>
              <w:t>It is specified whether the software runs inside a medical device, as mobile app, as wearable device, as desktop application, in the cloud or another environment.</w:t>
            </w:r>
          </w:p>
          <w:p w:rsidRPr="00460FE0" w:rsidR="00FA0D5A" w:rsidP="00082C6C" w:rsidRDefault="00FA0D5A" w14:paraId="347D7BE0" w14:textId="77777777">
            <w:pPr>
              <w:pStyle w:val="Tabletext"/>
              <w:numPr>
                <w:ilvl w:val="0"/>
                <w:numId w:val="16"/>
              </w:numPr>
              <w:overflowPunct/>
              <w:autoSpaceDE/>
              <w:autoSpaceDN/>
              <w:adjustRightInd/>
              <w:ind w:left="284" w:hanging="284"/>
              <w:rPr>
                <w:rFonts w:eastAsia="MS Mincho"/>
              </w:rPr>
            </w:pPr>
            <w:r w:rsidRPr="00460FE0">
              <w:rPr>
                <w:rFonts w:eastAsia="MS Mincho"/>
              </w:rPr>
              <w:t>The minimum hardware requirements are specified.</w:t>
            </w:r>
          </w:p>
          <w:p w:rsidRPr="00460FE0" w:rsidR="00FA0D5A" w:rsidP="00082C6C" w:rsidRDefault="00FA0D5A" w14:paraId="4D0603F6" w14:textId="77777777">
            <w:pPr>
              <w:pStyle w:val="Tabletext"/>
              <w:numPr>
                <w:ilvl w:val="0"/>
                <w:numId w:val="16"/>
              </w:numPr>
              <w:overflowPunct/>
              <w:autoSpaceDE/>
              <w:autoSpaceDN/>
              <w:adjustRightInd/>
              <w:ind w:left="284" w:hanging="284"/>
              <w:rPr>
                <w:rFonts w:eastAsia="MS Mincho"/>
              </w:rPr>
            </w:pPr>
            <w:r w:rsidRPr="00460FE0">
              <w:rPr>
                <w:rFonts w:eastAsia="MS Mincho"/>
              </w:rPr>
              <w:t>The minimum software requirements are specified.</w:t>
            </w:r>
          </w:p>
        </w:tc>
        <w:tc>
          <w:tcPr>
            <w:tcW w:w="324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AD2C80F" w14:textId="77777777">
            <w:pPr>
              <w:pStyle w:val="Tabletext"/>
              <w:rPr>
                <w:rFonts w:eastAsia="MS Mincho"/>
              </w:rPr>
            </w:pPr>
            <w:r w:rsidRPr="00460FE0">
              <w:rPr>
                <w:rFonts w:eastAsia="MS Mincho"/>
              </w:rPr>
              <w:t>Hardware requirements may include:</w:t>
            </w:r>
          </w:p>
          <w:p w:rsidRPr="00460FE0" w:rsidR="00FA0D5A" w:rsidP="00082C6C" w:rsidRDefault="00FA0D5A" w14:paraId="0351E389" w14:textId="77777777">
            <w:pPr>
              <w:pStyle w:val="Tabletext"/>
              <w:numPr>
                <w:ilvl w:val="0"/>
                <w:numId w:val="16"/>
              </w:numPr>
              <w:overflowPunct/>
              <w:autoSpaceDE/>
              <w:autoSpaceDN/>
              <w:adjustRightInd/>
              <w:ind w:left="284" w:hanging="284"/>
              <w:rPr>
                <w:rFonts w:eastAsia="MS Mincho"/>
              </w:rPr>
            </w:pPr>
            <w:r w:rsidRPr="00460FE0">
              <w:rPr>
                <w:rFonts w:eastAsia="MS Mincho"/>
              </w:rPr>
              <w:t>CPU</w:t>
            </w:r>
          </w:p>
          <w:p w:rsidRPr="00460FE0" w:rsidR="00FA0D5A" w:rsidP="00082C6C" w:rsidRDefault="00FA0D5A" w14:paraId="7792AA73" w14:textId="77777777">
            <w:pPr>
              <w:pStyle w:val="Tabletext"/>
              <w:numPr>
                <w:ilvl w:val="0"/>
                <w:numId w:val="16"/>
              </w:numPr>
              <w:overflowPunct/>
              <w:autoSpaceDE/>
              <w:autoSpaceDN/>
              <w:adjustRightInd/>
              <w:ind w:left="284" w:hanging="284"/>
              <w:rPr>
                <w:rFonts w:eastAsia="MS Mincho"/>
              </w:rPr>
            </w:pPr>
            <w:r w:rsidRPr="00460FE0">
              <w:rPr>
                <w:rFonts w:eastAsia="MS Mincho"/>
              </w:rPr>
              <w:t>RAM</w:t>
            </w:r>
          </w:p>
          <w:p w:rsidRPr="00460FE0" w:rsidR="00FA0D5A" w:rsidP="00082C6C" w:rsidRDefault="00FA0D5A" w14:paraId="50A1FA03" w14:textId="77777777">
            <w:pPr>
              <w:pStyle w:val="Tabletext"/>
              <w:numPr>
                <w:ilvl w:val="0"/>
                <w:numId w:val="16"/>
              </w:numPr>
              <w:overflowPunct/>
              <w:autoSpaceDE/>
              <w:autoSpaceDN/>
              <w:adjustRightInd/>
              <w:ind w:left="284" w:hanging="284"/>
              <w:rPr>
                <w:rFonts w:eastAsia="MS Mincho"/>
              </w:rPr>
            </w:pPr>
            <w:r w:rsidRPr="00460FE0">
              <w:rPr>
                <w:rFonts w:eastAsia="MS Mincho"/>
              </w:rPr>
              <w:t>screen size, resolution and orientation</w:t>
            </w:r>
          </w:p>
          <w:p w:rsidRPr="00460FE0" w:rsidR="00FA0D5A" w:rsidP="00082C6C" w:rsidRDefault="00FA0D5A" w14:paraId="710115C9" w14:textId="77777777">
            <w:pPr>
              <w:pStyle w:val="Tabletext"/>
              <w:numPr>
                <w:ilvl w:val="0"/>
                <w:numId w:val="16"/>
              </w:numPr>
              <w:overflowPunct/>
              <w:autoSpaceDE/>
              <w:autoSpaceDN/>
              <w:adjustRightInd/>
              <w:rPr>
                <w:rFonts w:eastAsia="MS Mincho"/>
              </w:rPr>
            </w:pPr>
            <w:r w:rsidRPr="00460FE0">
              <w:rPr>
                <w:rFonts w:eastAsia="MS Mincho"/>
              </w:rPr>
              <w:t>physical storage</w:t>
            </w:r>
          </w:p>
          <w:p w:rsidRPr="00460FE0" w:rsidR="00FA0D5A" w:rsidP="00082C6C" w:rsidRDefault="00FA0D5A" w14:paraId="51ADB1E9" w14:textId="77777777">
            <w:pPr>
              <w:pStyle w:val="Tabletext"/>
              <w:numPr>
                <w:ilvl w:val="0"/>
                <w:numId w:val="16"/>
              </w:numPr>
              <w:overflowPunct/>
              <w:autoSpaceDE/>
              <w:autoSpaceDN/>
              <w:adjustRightInd/>
              <w:ind w:left="284" w:hanging="284"/>
              <w:rPr>
                <w:rFonts w:eastAsia="MS Mincho"/>
              </w:rPr>
            </w:pPr>
            <w:r w:rsidRPr="00460FE0">
              <w:rPr>
                <w:rFonts w:eastAsia="MS Mincho"/>
              </w:rPr>
              <w:t>network connectivity e.g. bandwidth, latency, reliability</w:t>
            </w:r>
          </w:p>
          <w:p w:rsidRPr="00460FE0" w:rsidR="00FA0D5A" w:rsidP="00082C6C" w:rsidRDefault="00FA0D5A" w14:paraId="0F8F1515" w14:textId="77777777">
            <w:pPr>
              <w:pStyle w:val="Tabletext"/>
              <w:numPr>
                <w:ilvl w:val="0"/>
                <w:numId w:val="16"/>
              </w:numPr>
              <w:overflowPunct/>
              <w:autoSpaceDE/>
              <w:autoSpaceDN/>
              <w:adjustRightInd/>
              <w:rPr>
                <w:rFonts w:eastAsia="MS Mincho"/>
              </w:rPr>
            </w:pPr>
            <w:r w:rsidRPr="00460FE0">
              <w:rPr>
                <w:rFonts w:eastAsia="MS Mincho"/>
              </w:rPr>
              <w:t>required peripherals such as printers, scanners, input devices</w:t>
            </w:r>
          </w:p>
          <w:p w:rsidRPr="00460FE0" w:rsidR="00FA0D5A" w:rsidP="00082C6C" w:rsidRDefault="00FA0D5A" w14:paraId="7F288D82" w14:textId="77777777">
            <w:pPr>
              <w:pStyle w:val="Tabletext"/>
              <w:numPr>
                <w:ilvl w:val="0"/>
                <w:numId w:val="16"/>
              </w:numPr>
              <w:overflowPunct/>
              <w:autoSpaceDE/>
              <w:autoSpaceDN/>
              <w:adjustRightInd/>
              <w:rPr>
                <w:rFonts w:eastAsia="MS Mincho"/>
              </w:rPr>
            </w:pPr>
            <w:r w:rsidRPr="00460FE0">
              <w:rPr>
                <w:rFonts w:eastAsia="MS Mincho"/>
              </w:rPr>
              <w:t>Sensors</w:t>
            </w:r>
          </w:p>
          <w:p w:rsidRPr="00460FE0" w:rsidR="00FA0D5A" w:rsidP="00082C6C" w:rsidRDefault="00FA0D5A" w14:paraId="51C9ADFC" w14:textId="77777777">
            <w:pPr>
              <w:pStyle w:val="Tabletext"/>
              <w:numPr>
                <w:ilvl w:val="0"/>
                <w:numId w:val="16"/>
              </w:numPr>
              <w:overflowPunct/>
              <w:autoSpaceDE/>
              <w:autoSpaceDN/>
              <w:adjustRightInd/>
              <w:rPr>
                <w:rFonts w:eastAsia="MS Mincho"/>
              </w:rPr>
            </w:pPr>
            <w:r w:rsidRPr="00460FE0">
              <w:rPr>
                <w:rFonts w:eastAsia="MS Mincho"/>
              </w:rPr>
              <w:t>Energy source</w:t>
            </w:r>
          </w:p>
          <w:p w:rsidR="00FA0D5A" w:rsidP="00082C6C" w:rsidRDefault="00FA0D5A" w14:paraId="41247CD4" w14:textId="77777777">
            <w:pPr>
              <w:pStyle w:val="Tabletext"/>
              <w:numPr>
                <w:ilvl w:val="0"/>
                <w:numId w:val="16"/>
              </w:numPr>
              <w:overflowPunct/>
              <w:autoSpaceDE/>
              <w:autoSpaceDN/>
              <w:adjustRightInd/>
              <w:rPr>
                <w:rFonts w:eastAsia="MS Mincho"/>
              </w:rPr>
            </w:pPr>
            <w:r w:rsidRPr="00460FE0">
              <w:rPr>
                <w:rFonts w:eastAsia="MS Mincho"/>
              </w:rPr>
              <w:t>Periphery (keyboard, mouse etc.)</w:t>
            </w:r>
          </w:p>
          <w:p w:rsidRPr="00460FE0" w:rsidR="00FA0D5A" w:rsidP="00082C6C" w:rsidRDefault="00FA0D5A" w14:paraId="2FD5BA84" w14:textId="77777777">
            <w:pPr>
              <w:pStyle w:val="Tabletext"/>
              <w:numPr>
                <w:ilvl w:val="0"/>
                <w:numId w:val="16"/>
              </w:numPr>
              <w:overflowPunct/>
              <w:autoSpaceDE/>
              <w:autoSpaceDN/>
              <w:adjustRightInd/>
              <w:rPr>
                <w:rFonts w:eastAsia="MS Mincho"/>
              </w:rPr>
            </w:pPr>
            <w:r w:rsidRPr="00B45276">
              <w:rPr>
                <w:rFonts w:eastAsia="MS Mincho"/>
              </w:rPr>
              <w:lastRenderedPageBreak/>
              <w:t>AI acceleration hardware</w:t>
            </w:r>
            <w:r>
              <w:rPr>
                <w:rFonts w:eastAsia="MS Mincho"/>
              </w:rPr>
              <w:t>/ inference acceleration h</w:t>
            </w:r>
            <w:r w:rsidRPr="00B45276">
              <w:rPr>
                <w:rFonts w:eastAsia="MS Mincho"/>
              </w:rPr>
              <w:t>ardware</w:t>
            </w:r>
          </w:p>
          <w:p w:rsidRPr="00460FE0" w:rsidR="00FA0D5A" w:rsidP="00FA0D5A" w:rsidRDefault="00FA0D5A" w14:paraId="35612A34" w14:textId="77777777">
            <w:pPr>
              <w:pStyle w:val="Tabletext"/>
              <w:rPr>
                <w:rFonts w:eastAsia="MS Mincho"/>
              </w:rPr>
            </w:pPr>
            <w:r w:rsidRPr="00460FE0">
              <w:rPr>
                <w:rFonts w:eastAsia="MS Mincho"/>
              </w:rPr>
              <w:t>Software requirements may include:</w:t>
            </w:r>
          </w:p>
          <w:p w:rsidRPr="00460FE0" w:rsidR="00FA0D5A" w:rsidP="00082C6C" w:rsidRDefault="00FA0D5A" w14:paraId="6B9CD4F8" w14:textId="77777777">
            <w:pPr>
              <w:pStyle w:val="Tabletext"/>
              <w:numPr>
                <w:ilvl w:val="0"/>
                <w:numId w:val="16"/>
              </w:numPr>
              <w:overflowPunct/>
              <w:autoSpaceDE/>
              <w:autoSpaceDN/>
              <w:adjustRightInd/>
              <w:rPr>
                <w:rFonts w:eastAsia="MS Mincho"/>
              </w:rPr>
            </w:pPr>
            <w:r w:rsidRPr="00460FE0">
              <w:rPr>
                <w:rFonts w:eastAsia="MS Mincho"/>
              </w:rPr>
              <w:t>operating system (incl. version)</w:t>
            </w:r>
          </w:p>
          <w:p w:rsidRPr="00460FE0" w:rsidR="00FA0D5A" w:rsidP="00082C6C" w:rsidRDefault="00FA0D5A" w14:paraId="7AA32441" w14:textId="77777777">
            <w:pPr>
              <w:pStyle w:val="Tabletext"/>
              <w:numPr>
                <w:ilvl w:val="0"/>
                <w:numId w:val="16"/>
              </w:numPr>
              <w:overflowPunct/>
              <w:autoSpaceDE/>
              <w:autoSpaceDN/>
              <w:adjustRightInd/>
              <w:rPr>
                <w:rFonts w:eastAsia="MS Mincho"/>
              </w:rPr>
            </w:pPr>
            <w:r w:rsidRPr="00460FE0">
              <w:rPr>
                <w:rFonts w:eastAsia="MS Mincho"/>
              </w:rPr>
              <w:t>browser (type, version)</w:t>
            </w:r>
          </w:p>
          <w:p w:rsidRPr="00460FE0" w:rsidR="00FA0D5A" w:rsidP="00082C6C" w:rsidRDefault="00FA0D5A" w14:paraId="5FB2BCAF" w14:textId="77777777">
            <w:pPr>
              <w:pStyle w:val="Tabletext"/>
              <w:numPr>
                <w:ilvl w:val="0"/>
                <w:numId w:val="16"/>
              </w:numPr>
              <w:overflowPunct/>
              <w:autoSpaceDE/>
              <w:autoSpaceDN/>
              <w:adjustRightInd/>
              <w:ind w:left="284" w:hanging="284"/>
              <w:rPr>
                <w:rFonts w:eastAsia="MS Mincho"/>
              </w:rPr>
            </w:pPr>
            <w:r w:rsidRPr="00460FE0">
              <w:rPr>
                <w:rFonts w:eastAsia="MS Mincho"/>
              </w:rPr>
              <w:t>virtualization (e.g. Java Runtime Environment, NET, Docker, virtual machines).</w:t>
            </w:r>
          </w:p>
        </w:tc>
        <w:tc>
          <w:tcPr>
            <w:tcW w:w="2220" w:type="dxa"/>
            <w:tcBorders>
              <w:top w:val="single" w:color="auto" w:sz="6" w:space="0"/>
              <w:left w:val="single" w:color="auto" w:sz="6" w:space="0"/>
              <w:bottom w:val="single" w:color="auto" w:sz="6" w:space="0"/>
              <w:right w:val="single" w:color="000000" w:sz="12" w:space="0"/>
            </w:tcBorders>
            <w:shd w:val="clear" w:color="auto" w:fill="auto"/>
          </w:tcPr>
          <w:p w:rsidRPr="00B9545E" w:rsidR="00FA0D5A" w:rsidP="00FA0D5A" w:rsidRDefault="00FA0D5A" w14:paraId="66FD7524" w14:textId="77777777">
            <w:pPr>
              <w:pStyle w:val="Tabletext"/>
              <w:rPr>
                <w:rFonts w:eastAsia="MS Mincho"/>
                <w:lang w:val="fr-CH"/>
              </w:rPr>
            </w:pPr>
            <w:r w:rsidRPr="00B9545E">
              <w:rPr>
                <w:rFonts w:eastAsia="DejaVu Sans"/>
                <w:lang w:val="fr-CH"/>
              </w:rPr>
              <w:lastRenderedPageBreak/>
              <w:t>ISO 13485 clauses 7.3.3</w:t>
            </w:r>
          </w:p>
          <w:p w:rsidRPr="00B9545E" w:rsidR="00FA0D5A" w:rsidP="00FA0D5A" w:rsidRDefault="00FA0D5A" w14:paraId="2483D1AD" w14:textId="77777777">
            <w:pPr>
              <w:pStyle w:val="Tabletext"/>
              <w:rPr>
                <w:rFonts w:eastAsia="MS Mincho"/>
                <w:lang w:val="fr-CH"/>
              </w:rPr>
            </w:pPr>
            <w:r w:rsidRPr="00B9545E">
              <w:rPr>
                <w:rFonts w:eastAsia="MS Mincho"/>
                <w:lang w:val="fr-CH"/>
              </w:rPr>
              <w:t xml:space="preserve">EU MDR (2017/745) Annex 1, 17.3 and17.4 </w:t>
            </w:r>
          </w:p>
          <w:p w:rsidRPr="00460FE0" w:rsidR="00FA0D5A" w:rsidP="00FA0D5A" w:rsidRDefault="00FA0D5A" w14:paraId="700FAD64" w14:textId="77777777">
            <w:pPr>
              <w:pStyle w:val="Tabletext"/>
              <w:rPr>
                <w:rFonts w:eastAsia="MS Mincho"/>
              </w:rPr>
            </w:pPr>
            <w:r w:rsidRPr="00460FE0">
              <w:rPr>
                <w:rFonts w:eastAsia="MS Mincho"/>
              </w:rPr>
              <w:t>IEC 62304 clause 5.2</w:t>
            </w:r>
          </w:p>
          <w:p w:rsidRPr="00460FE0" w:rsidR="00FA0D5A" w:rsidP="00FA0D5A" w:rsidRDefault="00FA0D5A" w14:paraId="247BC37A"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3B06D365" w14:textId="77777777">
            <w:pPr>
              <w:pStyle w:val="Tabletext"/>
              <w:rPr>
                <w:rFonts w:eastAsia="MS Mincho"/>
              </w:rPr>
            </w:pPr>
            <w:r w:rsidRPr="00460FE0">
              <w:rPr>
                <w:rFonts w:eastAsia="MS Mincho"/>
              </w:rPr>
              <w:t>FDA SW validation guidance 5.2.2</w:t>
            </w:r>
          </w:p>
          <w:p w:rsidRPr="00460FE0" w:rsidR="00FA0D5A" w:rsidP="00FA0D5A" w:rsidRDefault="00FA0D5A" w14:paraId="0FE8ACC0" w14:textId="77777777">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 xml:space="preserve">Software </w:t>
            </w:r>
            <w:r w:rsidRPr="00460FE0">
              <w:lastRenderedPageBreak/>
              <w:t>Requirements Specification</w:t>
            </w:r>
            <w:r>
              <w:t>"</w:t>
            </w:r>
            <w:r w:rsidRPr="00460FE0">
              <w:t>)</w:t>
            </w:r>
          </w:p>
        </w:tc>
      </w:tr>
      <w:tr w:rsidRPr="00460FE0" w:rsidR="00FA0D5A" w:rsidTr="00FA0D5A" w14:paraId="271681F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A853B35" w14:textId="77777777">
            <w:pPr>
              <w:pStyle w:val="Tabletext"/>
              <w:rPr>
                <w:rFonts w:eastAsia="MS Mincho"/>
              </w:rPr>
            </w:pPr>
            <w:r w:rsidRPr="00460FE0">
              <w:rPr>
                <w:rFonts w:eastAsia="MS Mincho"/>
              </w:rPr>
              <w:lastRenderedPageBreak/>
              <w:t>STKH -3</w:t>
            </w:r>
          </w:p>
        </w:tc>
        <w:tc>
          <w:tcPr>
            <w:tcW w:w="320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43D3633" w14:textId="77777777">
            <w:pPr>
              <w:pStyle w:val="Tabletext"/>
              <w:rPr>
                <w:rFonts w:eastAsia="MS Mincho"/>
              </w:rPr>
            </w:pPr>
            <w:r w:rsidRPr="00460FE0">
              <w:rPr>
                <w:rFonts w:eastAsia="MS Mincho"/>
              </w:rPr>
              <w:t>The manufacturer should identify and specify the data interfaces.</w:t>
            </w:r>
          </w:p>
        </w:tc>
        <w:tc>
          <w:tcPr>
            <w:tcW w:w="260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5B55031D"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data interfaces (can be specified in a context diagram as well).</w:t>
            </w:r>
          </w:p>
          <w:p w:rsidRPr="00460FE0" w:rsidR="00FA0D5A" w:rsidP="00082C6C" w:rsidRDefault="00FA0D5A" w14:paraId="67655F67" w14:textId="77777777">
            <w:pPr>
              <w:pStyle w:val="Tabletext"/>
              <w:numPr>
                <w:ilvl w:val="0"/>
                <w:numId w:val="16"/>
              </w:numPr>
              <w:overflowPunct/>
              <w:autoSpaceDE/>
              <w:autoSpaceDN/>
              <w:adjustRightInd/>
              <w:ind w:left="284" w:hanging="284"/>
              <w:rPr>
                <w:rFonts w:eastAsia="MS Mincho"/>
              </w:rPr>
            </w:pPr>
            <w:r w:rsidRPr="00460FE0">
              <w:rPr>
                <w:rFonts w:eastAsia="MS Mincho"/>
              </w:rPr>
              <w:t>The protocols are specified.</w:t>
            </w:r>
          </w:p>
          <w:p w:rsidRPr="00460FE0" w:rsidR="00FA0D5A" w:rsidP="00082C6C" w:rsidRDefault="00FA0D5A" w14:paraId="3709D387" w14:textId="77777777">
            <w:pPr>
              <w:pStyle w:val="Tabletext"/>
              <w:numPr>
                <w:ilvl w:val="0"/>
                <w:numId w:val="16"/>
              </w:numPr>
              <w:overflowPunct/>
              <w:autoSpaceDE/>
              <w:autoSpaceDN/>
              <w:adjustRightInd/>
              <w:ind w:left="284" w:hanging="284"/>
              <w:rPr>
                <w:rFonts w:eastAsia="MS Mincho"/>
              </w:rPr>
            </w:pPr>
            <w:r w:rsidRPr="00460FE0">
              <w:rPr>
                <w:rFonts w:eastAsia="MS Mincho"/>
              </w:rPr>
              <w:t>The formats are specified.</w:t>
            </w:r>
          </w:p>
          <w:p w:rsidRPr="00460FE0" w:rsidR="00FA0D5A" w:rsidP="00082C6C" w:rsidRDefault="00FA0D5A" w14:paraId="0F04A51B" w14:textId="77777777">
            <w:pPr>
              <w:pStyle w:val="Tabletext"/>
              <w:numPr>
                <w:ilvl w:val="0"/>
                <w:numId w:val="16"/>
              </w:numPr>
              <w:overflowPunct/>
              <w:autoSpaceDE/>
              <w:autoSpaceDN/>
              <w:adjustRightInd/>
              <w:ind w:left="284" w:hanging="284"/>
              <w:rPr>
                <w:rFonts w:eastAsia="MS Mincho"/>
              </w:rPr>
            </w:pPr>
            <w:r w:rsidRPr="00460FE0">
              <w:rPr>
                <w:rFonts w:eastAsia="MS Mincho"/>
              </w:rPr>
              <w:t>The semantic standards are specified.</w:t>
            </w:r>
          </w:p>
        </w:tc>
        <w:tc>
          <w:tcPr>
            <w:tcW w:w="324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03EC617" w14:textId="77777777">
            <w:pPr>
              <w:pStyle w:val="Tabletext"/>
              <w:rPr>
                <w:rFonts w:eastAsia="MS Mincho"/>
              </w:rPr>
            </w:pPr>
            <w:r w:rsidRPr="00460FE0">
              <w:rPr>
                <w:rFonts w:eastAsia="MS Mincho"/>
              </w:rPr>
              <w:t>Protocols might include:</w:t>
            </w:r>
          </w:p>
          <w:p w:rsidRPr="00460FE0" w:rsidR="00FA0D5A" w:rsidP="00082C6C" w:rsidRDefault="00FA0D5A" w14:paraId="43422C8F" w14:textId="77777777">
            <w:pPr>
              <w:pStyle w:val="Tabletext"/>
              <w:numPr>
                <w:ilvl w:val="0"/>
                <w:numId w:val="16"/>
              </w:numPr>
              <w:overflowPunct/>
              <w:autoSpaceDE/>
              <w:autoSpaceDN/>
              <w:adjustRightInd/>
              <w:rPr>
                <w:rFonts w:eastAsia="MS Mincho"/>
              </w:rPr>
            </w:pPr>
            <w:r w:rsidRPr="00460FE0">
              <w:rPr>
                <w:rFonts w:eastAsia="MS Mincho"/>
              </w:rPr>
              <w:t>OSI-Protocols such as TCP/IP, HTTPS</w:t>
            </w:r>
          </w:p>
          <w:p w:rsidR="00FA0D5A" w:rsidP="00082C6C" w:rsidRDefault="00FA0D5A" w14:paraId="5CB4395F" w14:textId="77777777">
            <w:pPr>
              <w:pStyle w:val="Tabletext"/>
              <w:numPr>
                <w:ilvl w:val="0"/>
                <w:numId w:val="16"/>
              </w:numPr>
              <w:overflowPunct/>
              <w:autoSpaceDE/>
              <w:autoSpaceDN/>
              <w:adjustRightInd/>
              <w:rPr>
                <w:rFonts w:eastAsia="MS Mincho"/>
              </w:rPr>
            </w:pPr>
            <w:r>
              <w:rPr>
                <w:rFonts w:eastAsia="MS Mincho"/>
              </w:rPr>
              <w:t>Bus-Systems such as CAN</w:t>
            </w:r>
          </w:p>
          <w:p w:rsidR="00FA0D5A" w:rsidP="00082C6C" w:rsidRDefault="00FA0D5A" w14:paraId="0909E009" w14:textId="77777777">
            <w:pPr>
              <w:pStyle w:val="Tabletext"/>
              <w:numPr>
                <w:ilvl w:val="0"/>
                <w:numId w:val="16"/>
              </w:numPr>
              <w:overflowPunct/>
              <w:autoSpaceDE/>
              <w:autoSpaceDN/>
              <w:adjustRightInd/>
              <w:rPr>
                <w:rFonts w:eastAsia="MS Mincho"/>
              </w:rPr>
            </w:pPr>
            <w:r>
              <w:rPr>
                <w:rFonts w:eastAsia="MS Mincho"/>
              </w:rPr>
              <w:t xml:space="preserve">Wireless communication protocols </w:t>
            </w:r>
            <w:r w:rsidRPr="0098788A">
              <w:rPr>
                <w:rFonts w:eastAsia="MS Mincho"/>
              </w:rPr>
              <w:t xml:space="preserve"> (Bluetooth, 4/5G cellular, Wi-Fi, etc)</w:t>
            </w:r>
          </w:p>
          <w:p w:rsidRPr="00460FE0" w:rsidR="00FA0D5A" w:rsidP="00082C6C" w:rsidRDefault="00FA0D5A" w14:paraId="5AE469AC" w14:textId="77777777">
            <w:pPr>
              <w:pStyle w:val="Tabletext"/>
              <w:numPr>
                <w:ilvl w:val="0"/>
                <w:numId w:val="16"/>
              </w:numPr>
              <w:overflowPunct/>
              <w:autoSpaceDE/>
              <w:autoSpaceDN/>
              <w:adjustRightInd/>
              <w:rPr>
                <w:rFonts w:eastAsia="MS Mincho"/>
              </w:rPr>
            </w:pPr>
            <w:r w:rsidRPr="00460FE0">
              <w:rPr>
                <w:rFonts w:eastAsia="MS Mincho"/>
              </w:rPr>
              <w:t>physical hardware connections</w:t>
            </w:r>
            <w:r>
              <w:rPr>
                <w:rFonts w:eastAsia="MS Mincho"/>
              </w:rPr>
              <w:t xml:space="preserve">(e.g. </w:t>
            </w:r>
            <w:r w:rsidRPr="00460FE0">
              <w:rPr>
                <w:rFonts w:eastAsia="MS Mincho"/>
              </w:rPr>
              <w:t>USB</w:t>
            </w:r>
            <w:r>
              <w:rPr>
                <w:rFonts w:eastAsia="MS Mincho"/>
              </w:rPr>
              <w:t>)</w:t>
            </w:r>
          </w:p>
          <w:p w:rsidR="00FA0D5A" w:rsidP="00FA0D5A" w:rsidRDefault="00FA0D5A" w14:paraId="07B6D25D" w14:textId="77777777">
            <w:pPr>
              <w:pStyle w:val="Tabletext"/>
              <w:rPr>
                <w:rFonts w:eastAsia="MS Mincho"/>
              </w:rPr>
            </w:pPr>
          </w:p>
          <w:p w:rsidRPr="00460FE0" w:rsidR="00FA0D5A" w:rsidP="00FA0D5A" w:rsidRDefault="00FA0D5A" w14:paraId="0BB0FC53" w14:textId="77777777">
            <w:pPr>
              <w:pStyle w:val="Tabletext"/>
              <w:rPr>
                <w:rFonts w:eastAsia="MS Mincho"/>
              </w:rPr>
            </w:pPr>
            <w:r w:rsidRPr="00460FE0">
              <w:rPr>
                <w:rFonts w:eastAsia="MS Mincho"/>
              </w:rPr>
              <w:t>Format might include:</w:t>
            </w:r>
          </w:p>
          <w:p w:rsidRPr="00460FE0" w:rsidR="00FA0D5A" w:rsidP="00082C6C" w:rsidRDefault="00FA0D5A" w14:paraId="1FCCBB05" w14:textId="77777777">
            <w:pPr>
              <w:pStyle w:val="Tabletext"/>
              <w:numPr>
                <w:ilvl w:val="0"/>
                <w:numId w:val="16"/>
              </w:numPr>
              <w:overflowPunct/>
              <w:autoSpaceDE/>
              <w:autoSpaceDN/>
              <w:adjustRightInd/>
              <w:rPr>
                <w:rFonts w:eastAsia="MS Mincho"/>
              </w:rPr>
            </w:pPr>
            <w:r w:rsidRPr="00460FE0">
              <w:rPr>
                <w:rFonts w:eastAsia="MS Mincho"/>
              </w:rPr>
              <w:t>file formats (XML, JSON, PDF, docx, CSV, DICOM)</w:t>
            </w:r>
          </w:p>
          <w:p w:rsidRPr="00460FE0" w:rsidR="00FA0D5A" w:rsidP="00082C6C" w:rsidRDefault="00FA0D5A" w14:paraId="0C2F7182" w14:textId="77777777">
            <w:pPr>
              <w:pStyle w:val="Tabletext"/>
              <w:numPr>
                <w:ilvl w:val="0"/>
                <w:numId w:val="16"/>
              </w:numPr>
              <w:overflowPunct/>
              <w:autoSpaceDE/>
              <w:autoSpaceDN/>
              <w:adjustRightInd/>
              <w:rPr>
                <w:rFonts w:eastAsia="MS Mincho"/>
              </w:rPr>
            </w:pPr>
            <w:r w:rsidRPr="00460FE0">
              <w:rPr>
                <w:rFonts w:eastAsia="MS Mincho"/>
              </w:rPr>
              <w:t>image formats (size, resolution, colour coding).</w:t>
            </w:r>
          </w:p>
          <w:p w:rsidRPr="00460FE0" w:rsidR="00FA0D5A" w:rsidP="00FA0D5A" w:rsidRDefault="00FA0D5A" w14:paraId="13222EAB" w14:textId="77777777">
            <w:pPr>
              <w:pStyle w:val="Tabletext"/>
              <w:rPr>
                <w:rFonts w:eastAsia="MS Mincho"/>
              </w:rPr>
            </w:pPr>
            <w:r w:rsidRPr="00460FE0">
              <w:rPr>
                <w:rFonts w:eastAsia="MS Mincho"/>
              </w:rPr>
              <w:t>Semantic standards might include:</w:t>
            </w:r>
          </w:p>
          <w:p w:rsidRPr="00460FE0" w:rsidR="00FA0D5A" w:rsidP="00082C6C" w:rsidRDefault="00FA0D5A" w14:paraId="21651091" w14:textId="77777777">
            <w:pPr>
              <w:pStyle w:val="Tabletext"/>
              <w:numPr>
                <w:ilvl w:val="0"/>
                <w:numId w:val="16"/>
              </w:numPr>
              <w:overflowPunct/>
              <w:autoSpaceDE/>
              <w:autoSpaceDN/>
              <w:adjustRightInd/>
              <w:rPr>
                <w:rFonts w:eastAsia="MS Mincho"/>
              </w:rPr>
            </w:pPr>
            <w:r w:rsidRPr="00460FE0">
              <w:rPr>
                <w:rFonts w:eastAsia="MS Mincho"/>
              </w:rPr>
              <w:t>taxonomies e.g. ICD-10, ATC</w:t>
            </w:r>
          </w:p>
          <w:p w:rsidR="00FA0D5A" w:rsidP="00082C6C" w:rsidRDefault="00FA0D5A" w14:paraId="3D39583A" w14:textId="77777777">
            <w:pPr>
              <w:pStyle w:val="Tabletext"/>
              <w:numPr>
                <w:ilvl w:val="0"/>
                <w:numId w:val="16"/>
              </w:numPr>
              <w:overflowPunct/>
              <w:autoSpaceDE/>
              <w:autoSpaceDN/>
              <w:adjustRightInd/>
              <w:rPr>
                <w:rFonts w:eastAsia="MS Mincho"/>
              </w:rPr>
            </w:pPr>
            <w:r w:rsidRPr="00460FE0">
              <w:rPr>
                <w:rFonts w:eastAsia="MS Mincho"/>
              </w:rPr>
              <w:t>nomenclatures e.g. LOINC</w:t>
            </w:r>
          </w:p>
          <w:p w:rsidRPr="00B9545E" w:rsidR="00FA0D5A" w:rsidP="00082C6C" w:rsidRDefault="00FA0D5A" w14:paraId="5BFA82D5" w14:textId="77777777">
            <w:pPr>
              <w:pStyle w:val="Tabletext"/>
              <w:numPr>
                <w:ilvl w:val="0"/>
                <w:numId w:val="16"/>
              </w:numPr>
              <w:overflowPunct/>
              <w:autoSpaceDE/>
              <w:autoSpaceDN/>
              <w:adjustRightInd/>
              <w:rPr>
                <w:rFonts w:eastAsia="MS Mincho"/>
                <w:lang w:val="fr-CH"/>
              </w:rPr>
            </w:pPr>
            <w:r w:rsidRPr="00B9545E">
              <w:rPr>
                <w:rFonts w:eastAsia="MS Mincho"/>
                <w:lang w:val="fr-CH"/>
              </w:rPr>
              <w:lastRenderedPageBreak/>
              <w:t>information exchange e.g. FHIR, DICOM, HL7, etc</w:t>
            </w:r>
          </w:p>
        </w:tc>
        <w:tc>
          <w:tcPr>
            <w:tcW w:w="222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47A1672" w14:textId="77777777">
            <w:pPr>
              <w:pStyle w:val="Tabletext"/>
              <w:rPr>
                <w:rFonts w:eastAsia="MS Mincho"/>
              </w:rPr>
            </w:pPr>
            <w:r w:rsidRPr="00460FE0">
              <w:rPr>
                <w:rFonts w:eastAsia="MS Mincho"/>
              </w:rPr>
              <w:lastRenderedPageBreak/>
              <w:t>IEC 62304 clause 5.2</w:t>
            </w:r>
          </w:p>
          <w:p w:rsidRPr="00460FE0" w:rsidR="00FA0D5A" w:rsidP="00FA0D5A" w:rsidRDefault="00FA0D5A" w14:paraId="4ABBF0ED" w14:textId="77777777">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Pr="00460FE0" w:rsidR="00FA0D5A" w:rsidTr="00FA0D5A" w14:paraId="41A20F88"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584168E" w14:textId="77777777">
            <w:pPr>
              <w:pStyle w:val="Tabletext"/>
              <w:rPr>
                <w:rFonts w:eastAsia="MS Mincho"/>
              </w:rPr>
            </w:pPr>
            <w:r w:rsidRPr="00460FE0">
              <w:rPr>
                <w:rFonts w:eastAsia="MS Mincho"/>
              </w:rPr>
              <w:t>STKH -4</w:t>
            </w:r>
          </w:p>
        </w:tc>
        <w:tc>
          <w:tcPr>
            <w:tcW w:w="320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761FFCE" w14:textId="77777777">
            <w:pPr>
              <w:pStyle w:val="Tabletext"/>
              <w:rPr>
                <w:rFonts w:eastAsia="MS Mincho"/>
              </w:rPr>
            </w:pPr>
            <w:r w:rsidRPr="00460FE0">
              <w:rPr>
                <w:rFonts w:eastAsia="MS Mincho"/>
              </w:rPr>
              <w:t>The manufacturer should specify the requirements for input data for each inbound data interface.</w:t>
            </w:r>
          </w:p>
        </w:tc>
        <w:tc>
          <w:tcPr>
            <w:tcW w:w="260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59F60D8" w14:textId="77777777">
            <w:pPr>
              <w:pStyle w:val="Tabletext"/>
              <w:rPr>
                <w:rFonts w:eastAsia="MS Mincho"/>
              </w:rPr>
            </w:pPr>
            <w:r w:rsidRPr="00460FE0">
              <w:rPr>
                <w:rFonts w:eastAsia="MS Mincho"/>
              </w:rPr>
              <w:t>There is a specification of input data.</w:t>
            </w:r>
          </w:p>
        </w:tc>
        <w:tc>
          <w:tcPr>
            <w:tcW w:w="324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E532499" w14:textId="77777777">
            <w:pPr>
              <w:pStyle w:val="Tabletext"/>
              <w:rPr>
                <w:rFonts w:eastAsia="MS Mincho"/>
              </w:rPr>
            </w:pPr>
            <w:r w:rsidRPr="00460FE0">
              <w:rPr>
                <w:rFonts w:eastAsia="MS Mincho"/>
              </w:rPr>
              <w:t>Input data specifications may include:</w:t>
            </w:r>
          </w:p>
          <w:p w:rsidRPr="00460FE0" w:rsidR="00FA0D5A" w:rsidP="00082C6C" w:rsidRDefault="00FA0D5A" w14:paraId="46AFCB29" w14:textId="77777777">
            <w:pPr>
              <w:pStyle w:val="Tabletext"/>
              <w:numPr>
                <w:ilvl w:val="0"/>
                <w:numId w:val="16"/>
              </w:numPr>
              <w:overflowPunct/>
              <w:autoSpaceDE/>
              <w:autoSpaceDN/>
              <w:adjustRightInd/>
              <w:rPr>
                <w:rFonts w:eastAsia="MS Mincho"/>
              </w:rPr>
            </w:pPr>
            <w:r w:rsidRPr="00460FE0">
              <w:rPr>
                <w:rFonts w:eastAsia="MS Mincho"/>
              </w:rPr>
              <w:t>ranges</w:t>
            </w:r>
          </w:p>
          <w:p w:rsidRPr="00460FE0" w:rsidR="00FA0D5A" w:rsidP="00082C6C" w:rsidRDefault="00FA0D5A" w14:paraId="6111CBF8" w14:textId="77777777">
            <w:pPr>
              <w:pStyle w:val="Tabletext"/>
              <w:numPr>
                <w:ilvl w:val="0"/>
                <w:numId w:val="16"/>
              </w:numPr>
              <w:overflowPunct/>
              <w:autoSpaceDE/>
              <w:autoSpaceDN/>
              <w:adjustRightInd/>
              <w:rPr>
                <w:rFonts w:eastAsia="MS Mincho"/>
              </w:rPr>
            </w:pPr>
            <w:r w:rsidRPr="00460FE0">
              <w:rPr>
                <w:rFonts w:eastAsia="MS Mincho"/>
              </w:rPr>
              <w:t>data types</w:t>
            </w:r>
          </w:p>
          <w:p w:rsidRPr="00460FE0" w:rsidR="00FA0D5A" w:rsidP="00082C6C" w:rsidRDefault="00FA0D5A" w14:paraId="02CACE67" w14:textId="77777777">
            <w:pPr>
              <w:pStyle w:val="Tabletext"/>
              <w:numPr>
                <w:ilvl w:val="0"/>
                <w:numId w:val="16"/>
              </w:numPr>
              <w:overflowPunct/>
              <w:autoSpaceDE/>
              <w:autoSpaceDN/>
              <w:adjustRightInd/>
              <w:rPr>
                <w:rFonts w:eastAsia="MS Mincho"/>
              </w:rPr>
            </w:pPr>
            <w:r w:rsidRPr="00460FE0">
              <w:rPr>
                <w:rFonts w:eastAsia="MS Mincho"/>
              </w:rPr>
              <w:t>sensor requirements</w:t>
            </w:r>
          </w:p>
          <w:p w:rsidRPr="00460FE0" w:rsidR="00FA0D5A" w:rsidP="00082C6C" w:rsidRDefault="00FA0D5A" w14:paraId="395CE8B6" w14:textId="77777777">
            <w:pPr>
              <w:pStyle w:val="Tabletext"/>
              <w:numPr>
                <w:ilvl w:val="0"/>
                <w:numId w:val="16"/>
              </w:numPr>
              <w:overflowPunct/>
              <w:autoSpaceDE/>
              <w:autoSpaceDN/>
              <w:adjustRightInd/>
              <w:rPr>
                <w:rFonts w:eastAsia="MS Mincho"/>
              </w:rPr>
            </w:pPr>
            <w:r w:rsidRPr="00460FE0">
              <w:rPr>
                <w:rFonts w:eastAsia="MS Mincho"/>
              </w:rPr>
              <w:t>type of data capturing device</w:t>
            </w:r>
          </w:p>
          <w:p w:rsidRPr="00460FE0" w:rsidR="00FA0D5A" w:rsidP="00082C6C" w:rsidRDefault="00FA0D5A" w14:paraId="3C5856CD" w14:textId="77777777">
            <w:pPr>
              <w:pStyle w:val="Tabletext"/>
              <w:numPr>
                <w:ilvl w:val="0"/>
                <w:numId w:val="16"/>
              </w:numPr>
              <w:overflowPunct/>
              <w:autoSpaceDE/>
              <w:autoSpaceDN/>
              <w:adjustRightInd/>
              <w:rPr>
                <w:rFonts w:eastAsia="MS Mincho"/>
              </w:rPr>
            </w:pPr>
            <w:r w:rsidRPr="00460FE0">
              <w:rPr>
                <w:rFonts w:eastAsia="MS Mincho"/>
              </w:rPr>
              <w:t>precision of data</w:t>
            </w:r>
          </w:p>
          <w:p w:rsidRPr="00460FE0" w:rsidR="00FA0D5A" w:rsidP="00082C6C" w:rsidRDefault="00FA0D5A" w14:paraId="2406C84C" w14:textId="77777777">
            <w:pPr>
              <w:pStyle w:val="Tabletext"/>
              <w:numPr>
                <w:ilvl w:val="0"/>
                <w:numId w:val="16"/>
              </w:numPr>
              <w:overflowPunct/>
              <w:autoSpaceDE/>
              <w:autoSpaceDN/>
              <w:adjustRightInd/>
              <w:rPr>
                <w:rFonts w:eastAsia="MS Mincho"/>
              </w:rPr>
            </w:pPr>
            <w:r w:rsidRPr="00460FE0">
              <w:rPr>
                <w:rFonts w:eastAsia="MS Mincho"/>
              </w:rPr>
              <w:t>size/ quantity of data</w:t>
            </w:r>
          </w:p>
          <w:p w:rsidRPr="00460FE0" w:rsidR="00FA0D5A" w:rsidP="00082C6C" w:rsidRDefault="00FA0D5A" w14:paraId="333ECC93" w14:textId="77777777">
            <w:pPr>
              <w:pStyle w:val="Tabletext"/>
              <w:numPr>
                <w:ilvl w:val="0"/>
                <w:numId w:val="16"/>
              </w:numPr>
              <w:overflowPunct/>
              <w:autoSpaceDE/>
              <w:autoSpaceDN/>
              <w:adjustRightInd/>
              <w:ind w:left="284" w:hanging="284"/>
              <w:rPr>
                <w:rFonts w:eastAsia="MS Mincho"/>
              </w:rPr>
            </w:pPr>
            <w:r w:rsidRPr="00460FE0">
              <w:rPr>
                <w:rFonts w:eastAsia="MS Mincho"/>
              </w:rPr>
              <w:t>type and technical parameters of recording procedure (e.g. strength of magnetic field, number of electrodes.</w:t>
            </w:r>
          </w:p>
          <w:p w:rsidRPr="00460FE0" w:rsidR="00FA0D5A" w:rsidP="00082C6C" w:rsidRDefault="00FA0D5A" w14:paraId="0B3AE964" w14:textId="77777777">
            <w:pPr>
              <w:pStyle w:val="Tabletext"/>
              <w:numPr>
                <w:ilvl w:val="0"/>
                <w:numId w:val="16"/>
              </w:numPr>
              <w:overflowPunct/>
              <w:autoSpaceDE/>
              <w:autoSpaceDN/>
              <w:adjustRightInd/>
              <w:ind w:left="284" w:hanging="284"/>
              <w:rPr>
                <w:rFonts w:eastAsia="MS Mincho"/>
              </w:rPr>
            </w:pPr>
            <w:r w:rsidRPr="00460FE0">
              <w:rPr>
                <w:rFonts w:eastAsia="MS Mincho"/>
              </w:rPr>
              <w:t>frequency of data</w:t>
            </w:r>
          </w:p>
        </w:tc>
        <w:tc>
          <w:tcPr>
            <w:tcW w:w="222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E184777" w14:textId="77777777">
            <w:pPr>
              <w:pStyle w:val="Tabletext"/>
              <w:rPr>
                <w:rFonts w:eastAsia="DejaVu Sans"/>
              </w:rPr>
            </w:pPr>
            <w:r w:rsidRPr="00460FE0">
              <w:rPr>
                <w:rFonts w:eastAsia="MS Mincho"/>
              </w:rPr>
              <w:t>IEC 62304 clause 5.2</w:t>
            </w:r>
          </w:p>
          <w:p w:rsidRPr="00460FE0" w:rsidR="00FA0D5A" w:rsidP="00FA0D5A" w:rsidRDefault="00FA0D5A" w14:paraId="347A8B87" w14:textId="77777777">
            <w:pPr>
              <w:pStyle w:val="Tabletext"/>
              <w:rPr>
                <w:rFonts w:eastAsia="DejaVu Sans"/>
              </w:rPr>
            </w:pPr>
            <w:r w:rsidRPr="00460FE0">
              <w:rPr>
                <w:rFonts w:eastAsia="DejaVu Sans"/>
              </w:rPr>
              <w:t>ISO 14971:2019 clause 5.3</w:t>
            </w:r>
          </w:p>
          <w:p w:rsidRPr="00460FE0" w:rsidR="00FA0D5A" w:rsidP="00FA0D5A" w:rsidRDefault="00FA0D5A" w14:paraId="5C479814" w14:textId="77777777">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Pr="00460FE0" w:rsidR="00FA0D5A" w:rsidTr="00FA0D5A" w14:paraId="355874B8"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13AAD33" w14:textId="77777777">
            <w:pPr>
              <w:pStyle w:val="Tabletext"/>
              <w:rPr>
                <w:rFonts w:eastAsia="MS Mincho"/>
              </w:rPr>
            </w:pPr>
            <w:r w:rsidRPr="00460FE0">
              <w:rPr>
                <w:rFonts w:eastAsia="MS Mincho"/>
              </w:rPr>
              <w:t>STKH -5</w:t>
            </w:r>
          </w:p>
        </w:tc>
        <w:tc>
          <w:tcPr>
            <w:tcW w:w="320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43133A5F" w14:textId="77777777">
            <w:pPr>
              <w:pStyle w:val="Tabletext"/>
              <w:rPr>
                <w:rFonts w:eastAsia="MS Mincho"/>
              </w:rPr>
            </w:pPr>
            <w:r w:rsidRPr="00460FE0">
              <w:rPr>
                <w:rFonts w:eastAsia="MS Mincho"/>
              </w:rPr>
              <w:t>The manufacturer should determine the regulatory requirements.</w:t>
            </w:r>
          </w:p>
        </w:tc>
        <w:tc>
          <w:tcPr>
            <w:tcW w:w="2609"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53B314DF"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countries / markets that the product may be place in.</w:t>
            </w:r>
          </w:p>
          <w:p w:rsidRPr="00460FE0" w:rsidR="00FA0D5A" w:rsidP="00082C6C" w:rsidRDefault="00FA0D5A" w14:paraId="1834837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laws, standards, regulations, directives, guidance.</w:t>
            </w:r>
          </w:p>
        </w:tc>
        <w:tc>
          <w:tcPr>
            <w:tcW w:w="324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1A3EE2E" w14:textId="77777777">
            <w:pPr>
              <w:pStyle w:val="Tabletext"/>
              <w:rPr>
                <w:rFonts w:eastAsia="MS Mincho"/>
              </w:rPr>
            </w:pPr>
            <w:r w:rsidRPr="00460FE0">
              <w:rPr>
                <w:rFonts w:eastAsia="MS Mincho"/>
              </w:rPr>
              <w:t>The list might include documents such as:</w:t>
            </w:r>
          </w:p>
          <w:p w:rsidRPr="00460FE0" w:rsidR="00FA0D5A" w:rsidP="00082C6C" w:rsidRDefault="00FA0D5A" w14:paraId="78F529E8" w14:textId="77777777">
            <w:pPr>
              <w:pStyle w:val="Tabletext"/>
              <w:numPr>
                <w:ilvl w:val="0"/>
                <w:numId w:val="16"/>
              </w:numPr>
              <w:overflowPunct/>
              <w:autoSpaceDE/>
              <w:autoSpaceDN/>
              <w:adjustRightInd/>
              <w:rPr>
                <w:rFonts w:eastAsia="MS Mincho"/>
              </w:rPr>
            </w:pPr>
            <w:r w:rsidRPr="00460FE0">
              <w:rPr>
                <w:rFonts w:eastAsia="MS Mincho"/>
              </w:rPr>
              <w:t>FDA guidance documents</w:t>
            </w:r>
          </w:p>
          <w:p w:rsidRPr="00460FE0" w:rsidR="00FA0D5A" w:rsidP="00082C6C" w:rsidRDefault="00FA0D5A" w14:paraId="7055A942" w14:textId="77777777">
            <w:pPr>
              <w:pStyle w:val="Tabletext"/>
              <w:numPr>
                <w:ilvl w:val="0"/>
                <w:numId w:val="16"/>
              </w:numPr>
              <w:overflowPunct/>
              <w:autoSpaceDE/>
              <w:autoSpaceDN/>
              <w:adjustRightInd/>
              <w:ind w:left="284" w:hanging="284"/>
              <w:rPr>
                <w:rFonts w:eastAsia="MS Mincho"/>
              </w:rPr>
            </w:pPr>
            <w:r w:rsidRPr="00460FE0">
              <w:rPr>
                <w:rFonts w:eastAsia="MS Mincho"/>
              </w:rPr>
              <w:t>standards (e.g. IEC 62304, ISO 13485)</w:t>
            </w:r>
          </w:p>
          <w:p w:rsidRPr="00460FE0" w:rsidR="00FA0D5A" w:rsidP="00082C6C" w:rsidRDefault="00FA0D5A" w14:paraId="214B2C1C" w14:textId="77777777">
            <w:pPr>
              <w:pStyle w:val="Tabletext"/>
              <w:numPr>
                <w:ilvl w:val="0"/>
                <w:numId w:val="16"/>
              </w:numPr>
              <w:overflowPunct/>
              <w:autoSpaceDE/>
              <w:autoSpaceDN/>
              <w:adjustRightInd/>
              <w:ind w:left="284" w:hanging="284"/>
              <w:rPr>
                <w:rFonts w:eastAsia="MS Mincho"/>
              </w:rPr>
            </w:pPr>
            <w:r w:rsidRPr="00460FE0">
              <w:rPr>
                <w:rFonts w:eastAsia="MS Mincho"/>
              </w:rPr>
              <w:t>laws and regulations e.g. MDR (2017/745), IVDR.</w:t>
            </w:r>
          </w:p>
        </w:tc>
        <w:tc>
          <w:tcPr>
            <w:tcW w:w="2220"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5BE7EDA2" w14:textId="77777777">
            <w:pPr>
              <w:pStyle w:val="Tabletext"/>
              <w:rPr>
                <w:rFonts w:eastAsia="DejaVu Sans"/>
              </w:rPr>
            </w:pPr>
            <w:r w:rsidRPr="00460FE0">
              <w:rPr>
                <w:rFonts w:eastAsia="DejaVu Sans"/>
              </w:rPr>
              <w:t>MDR Annex IX (2.2)</w:t>
            </w:r>
          </w:p>
          <w:p w:rsidRPr="00460FE0" w:rsidR="00FA0D5A" w:rsidP="00FA0D5A" w:rsidRDefault="00FA0D5A" w14:paraId="6B945A48" w14:textId="77777777">
            <w:pPr>
              <w:pStyle w:val="Tabletext"/>
              <w:rPr>
                <w:rFonts w:eastAsia="MS Mincho"/>
              </w:rPr>
            </w:pPr>
            <w:r w:rsidRPr="00460FE0">
              <w:rPr>
                <w:rFonts w:eastAsia="DejaVu Sans"/>
              </w:rPr>
              <w:t>ISO 13485 (clauses 5.2 and 7.2.1)</w:t>
            </w:r>
          </w:p>
        </w:tc>
      </w:tr>
    </w:tbl>
    <w:p w:rsidRPr="00460FE0" w:rsidR="00FA0D5A" w:rsidP="00FA0D5A" w:rsidRDefault="00FA0D5A" w14:paraId="1D82745D" w14:textId="77777777">
      <w:pPr>
        <w:pStyle w:val="TableNotitle"/>
        <w:rPr>
          <w:lang w:bidi="ar-DZ"/>
        </w:rPr>
      </w:pPr>
    </w:p>
    <w:p w:rsidRPr="00460FE0" w:rsidR="00FA0D5A" w:rsidP="00FA0D5A" w:rsidRDefault="00FA0D5A" w14:paraId="30B6CC22" w14:textId="77777777">
      <w:pPr>
        <w:pStyle w:val="Heading3"/>
        <w:numPr>
          <w:ilvl w:val="2"/>
          <w:numId w:val="1"/>
        </w:numPr>
        <w:rPr>
          <w:lang w:bidi="ar-DZ"/>
        </w:rPr>
      </w:pPr>
      <w:bookmarkStart w:name="_Toc51056123" w:id="92"/>
      <w:bookmarkStart w:name="_Toc51958030" w:id="93"/>
      <w:bookmarkStart w:name="_Toc95300511" w:id="94"/>
      <w:r w:rsidRPr="00460FE0">
        <w:rPr>
          <w:lang w:bidi="ar-DZ"/>
        </w:rPr>
        <w:t>Risk management and clinical evaluation</w:t>
      </w:r>
      <w:bookmarkEnd w:id="92"/>
      <w:bookmarkEnd w:id="93"/>
      <w:bookmarkEnd w:id="94"/>
    </w:p>
    <w:p w:rsidRPr="00460FE0" w:rsidR="00FA0D5A" w:rsidP="00FA0D5A" w:rsidRDefault="00FA0D5A" w14:paraId="6FC1FE9A" w14:textId="77777777">
      <w:pPr>
        <w:pStyle w:val="TableNotitle"/>
        <w:rPr>
          <w:lang w:bidi="ar-DZ"/>
        </w:rPr>
      </w:pPr>
      <w:bookmarkStart w:name="_Toc45613749" w:id="95"/>
      <w:bookmarkStart w:name="_Toc51022752" w:id="96"/>
      <w:bookmarkStart w:name="_Toc51958122" w:id="97"/>
      <w:bookmarkStart w:name="_Toc95300624" w:id="98"/>
      <w:r w:rsidRPr="00460FE0">
        <w:rPr>
          <w:lang w:bidi="ar-DZ"/>
        </w:rPr>
        <w:t>Table 6: Inputs to risk management and clinical evaluation requirements</w:t>
      </w:r>
      <w:bookmarkEnd w:id="95"/>
      <w:bookmarkEnd w:id="96"/>
      <w:bookmarkEnd w:id="97"/>
      <w:bookmarkEnd w:id="98"/>
    </w:p>
    <w:tbl>
      <w:tblPr>
        <w:tblW w:w="12710" w:type="dxa"/>
        <w:jc w:val="center"/>
        <w:tblCellMar>
          <w:left w:w="87" w:type="dxa"/>
        </w:tblCellMar>
        <w:tblLook w:val="04A0" w:firstRow="1" w:lastRow="0" w:firstColumn="1" w:lastColumn="0" w:noHBand="0" w:noVBand="1"/>
      </w:tblPr>
      <w:tblGrid>
        <w:gridCol w:w="1612"/>
        <w:gridCol w:w="3151"/>
        <w:gridCol w:w="2997"/>
        <w:gridCol w:w="2683"/>
        <w:gridCol w:w="2267"/>
      </w:tblGrid>
      <w:tr w:rsidRPr="00460FE0" w:rsidR="00FA0D5A" w:rsidTr="00FA0D5A" w14:paraId="6DFB1484" w14:textId="77777777">
        <w:trPr>
          <w:tblHeader/>
          <w:jc w:val="center"/>
        </w:trPr>
        <w:tc>
          <w:tcPr>
            <w:tcW w:w="1612"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00515A60" w14:textId="77777777">
            <w:pPr>
              <w:pStyle w:val="Tablehead"/>
            </w:pPr>
            <w:r w:rsidRPr="002F3348">
              <w:t>REQ. ID</w:t>
            </w:r>
          </w:p>
        </w:tc>
        <w:tc>
          <w:tcPr>
            <w:tcW w:w="315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C04D53D" w14:textId="77777777">
            <w:pPr>
              <w:pStyle w:val="Tablehead"/>
            </w:pPr>
            <w:r w:rsidRPr="002F3348">
              <w:t>Requirement(s)</w:t>
            </w:r>
          </w:p>
        </w:tc>
        <w:tc>
          <w:tcPr>
            <w:tcW w:w="299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075601F" w14:textId="77777777">
            <w:pPr>
              <w:pStyle w:val="Tablehead"/>
            </w:pPr>
            <w:r w:rsidRPr="002F3348">
              <w:t>Checklist item(s)</w:t>
            </w:r>
          </w:p>
        </w:tc>
        <w:tc>
          <w:tcPr>
            <w:tcW w:w="268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61F5811E" w14:textId="77777777">
            <w:pPr>
              <w:pStyle w:val="Tablehead"/>
            </w:pPr>
            <w:r w:rsidRPr="002F3348">
              <w:t>Checklist examples and comments</w:t>
            </w:r>
          </w:p>
        </w:tc>
        <w:tc>
          <w:tcPr>
            <w:tcW w:w="2267"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22673F7B" w14:textId="77777777">
            <w:pPr>
              <w:pStyle w:val="Tablehead"/>
            </w:pPr>
            <w:r w:rsidRPr="002F3348">
              <w:t>Standard(s) / Regulation(s) applicable</w:t>
            </w:r>
          </w:p>
        </w:tc>
      </w:tr>
      <w:tr w:rsidRPr="00460FE0" w:rsidR="00FA0D5A" w:rsidTr="00FA0D5A" w14:paraId="1931E256" w14:textId="77777777">
        <w:trPr>
          <w:jc w:val="center"/>
        </w:trPr>
        <w:tc>
          <w:tcPr>
            <w:tcW w:w="1612"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44F0D0E" w14:textId="77777777">
            <w:pPr>
              <w:pStyle w:val="Tabletext"/>
              <w:rPr>
                <w:rFonts w:eastAsia="MS Mincho"/>
              </w:rPr>
            </w:pPr>
            <w:r w:rsidRPr="00460FE0">
              <w:rPr>
                <w:rFonts w:eastAsia="MS Mincho"/>
              </w:rPr>
              <w:t>RSK_MGNT_1</w:t>
            </w:r>
          </w:p>
        </w:tc>
        <w:tc>
          <w:tcPr>
            <w:tcW w:w="315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7B4AAB9" w14:textId="77777777">
            <w:pPr>
              <w:pStyle w:val="Tabletext"/>
              <w:rPr>
                <w:rFonts w:eastAsia="MS Mincho"/>
              </w:rPr>
            </w:pPr>
            <w:r w:rsidRPr="00460FE0">
              <w:rPr>
                <w:rFonts w:eastAsia="MS Mincho"/>
              </w:rPr>
              <w:t>The manufacturer should evaluate alternatives to the given product (e.g. other products, procedures, technologies)</w:t>
            </w:r>
            <w:r>
              <w:rPr>
                <w:rFonts w:eastAsia="MS Mincho"/>
              </w:rPr>
              <w:t xml:space="preserve"> and establish the necessity for using machine learning models</w:t>
            </w:r>
            <w:r w:rsidRPr="00460FE0">
              <w:rPr>
                <w:rFonts w:eastAsia="MS Mincho"/>
              </w:rPr>
              <w:t>.</w:t>
            </w:r>
          </w:p>
        </w:tc>
        <w:tc>
          <w:tcPr>
            <w:tcW w:w="299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690676D6" w14:textId="77777777">
            <w:pPr>
              <w:pStyle w:val="Tabletext"/>
              <w:numPr>
                <w:ilvl w:val="0"/>
                <w:numId w:val="16"/>
              </w:numPr>
              <w:overflowPunct/>
              <w:autoSpaceDE/>
              <w:autoSpaceDN/>
              <w:adjustRightInd/>
              <w:rPr>
                <w:rFonts w:eastAsia="MS Mincho"/>
              </w:rPr>
            </w:pPr>
            <w:r w:rsidRPr="00460FE0">
              <w:rPr>
                <w:rFonts w:eastAsia="MS Mincho"/>
              </w:rPr>
              <w:t>There is a clinical evaluation.</w:t>
            </w:r>
          </w:p>
          <w:p w:rsidRPr="00460FE0" w:rsidR="00FA0D5A" w:rsidP="00082C6C" w:rsidRDefault="00FA0D5A" w14:paraId="3809E4DB" w14:textId="77777777">
            <w:pPr>
              <w:pStyle w:val="Tabletext"/>
              <w:numPr>
                <w:ilvl w:val="0"/>
                <w:numId w:val="16"/>
              </w:numPr>
              <w:overflowPunct/>
              <w:autoSpaceDE/>
              <w:autoSpaceDN/>
              <w:adjustRightInd/>
              <w:ind w:left="284" w:hanging="284"/>
              <w:rPr>
                <w:rFonts w:eastAsia="MS Mincho"/>
              </w:rPr>
            </w:pPr>
            <w:r w:rsidRPr="00460FE0">
              <w:rPr>
                <w:rFonts w:eastAsia="MS Mincho"/>
              </w:rPr>
              <w:t>The clinical evaluation lists alternative products, technologies and/ or procedures.</w:t>
            </w:r>
          </w:p>
          <w:p w:rsidRPr="00460FE0" w:rsidR="00FA0D5A" w:rsidP="00082C6C" w:rsidRDefault="00FA0D5A" w14:paraId="6E9D7BB9"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search protocol revealing how the manufacturer was searching for alternatives.</w:t>
            </w:r>
          </w:p>
          <w:p w:rsidRPr="00460FE0" w:rsidR="00FA0D5A" w:rsidP="00082C6C" w:rsidRDefault="00FA0D5A" w14:paraId="2AA06411" w14:textId="77777777">
            <w:pPr>
              <w:pStyle w:val="Tabletext"/>
              <w:numPr>
                <w:ilvl w:val="0"/>
                <w:numId w:val="16"/>
              </w:numPr>
              <w:overflowPunct/>
              <w:autoSpaceDE/>
              <w:autoSpaceDN/>
              <w:adjustRightInd/>
              <w:ind w:left="284" w:hanging="284"/>
              <w:rPr>
                <w:rFonts w:eastAsia="MS Mincho"/>
              </w:rPr>
            </w:pPr>
            <w:r w:rsidRPr="00460FE0">
              <w:rPr>
                <w:rFonts w:eastAsia="MS Mincho"/>
              </w:rPr>
              <w:t>The clinical evaluation assessing alternatives with respect to clinical benefits, safety / risks, performance.</w:t>
            </w:r>
          </w:p>
          <w:p w:rsidRPr="00460FE0" w:rsidR="00FA0D5A" w:rsidP="00082C6C" w:rsidRDefault="00FA0D5A" w14:paraId="662B9D64" w14:textId="77777777">
            <w:pPr>
              <w:pStyle w:val="Tabletext"/>
              <w:numPr>
                <w:ilvl w:val="0"/>
                <w:numId w:val="16"/>
              </w:numPr>
              <w:overflowPunct/>
              <w:autoSpaceDE/>
              <w:autoSpaceDN/>
              <w:adjustRightInd/>
              <w:ind w:left="284" w:hanging="284"/>
              <w:rPr>
                <w:rFonts w:eastAsia="MS Mincho"/>
              </w:rPr>
            </w:pPr>
            <w:r w:rsidRPr="00460FE0">
              <w:rPr>
                <w:rFonts w:eastAsia="MS Mincho"/>
              </w:rPr>
              <w:t>The alternatives include non-ML based technologies.</w:t>
            </w:r>
          </w:p>
          <w:p w:rsidRPr="00460FE0" w:rsidR="00FA0D5A" w:rsidP="00082C6C" w:rsidRDefault="00FA0D5A" w14:paraId="3241EE87"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statement confirming that the product reflects the state-of-the-art.</w:t>
            </w:r>
          </w:p>
        </w:tc>
        <w:tc>
          <w:tcPr>
            <w:tcW w:w="268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6688BC8" w14:textId="77777777">
            <w:pPr>
              <w:pStyle w:val="Tabletext"/>
              <w:rPr>
                <w:rFonts w:eastAsia="MS Mincho"/>
              </w:rPr>
            </w:pPr>
            <w:r w:rsidRPr="00460FE0">
              <w:rPr>
                <w:rFonts w:eastAsia="MS Mincho"/>
              </w:rPr>
              <w:t>Alternative technologies might include:</w:t>
            </w:r>
          </w:p>
          <w:p w:rsidRPr="00460FE0" w:rsidR="00FA0D5A" w:rsidP="00082C6C" w:rsidRDefault="00FA0D5A" w14:paraId="13C75039" w14:textId="77777777">
            <w:pPr>
              <w:pStyle w:val="Tabletext"/>
              <w:numPr>
                <w:ilvl w:val="0"/>
                <w:numId w:val="16"/>
              </w:numPr>
              <w:overflowPunct/>
              <w:autoSpaceDE/>
              <w:autoSpaceDN/>
              <w:adjustRightInd/>
              <w:rPr>
                <w:rFonts w:eastAsia="MS Mincho"/>
              </w:rPr>
            </w:pPr>
            <w:r w:rsidRPr="00460FE0">
              <w:rPr>
                <w:rFonts w:eastAsia="MS Mincho"/>
              </w:rPr>
              <w:t>other ML models</w:t>
            </w:r>
          </w:p>
          <w:p w:rsidRPr="00460FE0" w:rsidR="00FA0D5A" w:rsidP="00082C6C" w:rsidRDefault="00FA0D5A" w14:paraId="605D6901" w14:textId="77777777">
            <w:pPr>
              <w:pStyle w:val="Tabletext"/>
              <w:numPr>
                <w:ilvl w:val="0"/>
                <w:numId w:val="16"/>
              </w:numPr>
              <w:overflowPunct/>
              <w:autoSpaceDE/>
              <w:autoSpaceDN/>
              <w:adjustRightInd/>
              <w:ind w:left="284" w:hanging="284"/>
              <w:rPr>
                <w:rFonts w:eastAsia="MS Mincho"/>
              </w:rPr>
            </w:pPr>
            <w:r w:rsidRPr="00460FE0">
              <w:rPr>
                <w:rFonts w:eastAsia="MS Mincho"/>
              </w:rPr>
              <w:t>non-ML methods e.g. classical algorithms.</w:t>
            </w:r>
          </w:p>
          <w:p w:rsidRPr="00460FE0" w:rsidR="00FA0D5A" w:rsidP="00FA0D5A" w:rsidRDefault="00FA0D5A" w14:paraId="7A924472" w14:textId="77777777">
            <w:pPr>
              <w:pStyle w:val="Tabletext"/>
              <w:ind w:left="284"/>
              <w:rPr>
                <w:rFonts w:eastAsia="MS Mincho"/>
              </w:rPr>
            </w:pPr>
          </w:p>
        </w:tc>
        <w:tc>
          <w:tcPr>
            <w:tcW w:w="2267"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5858B7A2" w14:textId="77777777">
            <w:pPr>
              <w:pStyle w:val="Tabletext"/>
              <w:rPr>
                <w:rFonts w:eastAsia="MS Mincho"/>
              </w:rPr>
            </w:pPr>
            <w:r w:rsidRPr="00460FE0">
              <w:rPr>
                <w:rFonts w:eastAsia="MS Mincho"/>
              </w:rPr>
              <w:t xml:space="preserve">MEDDEV 2.7/1 </w:t>
            </w:r>
          </w:p>
          <w:p w:rsidRPr="00460FE0" w:rsidR="00FA0D5A" w:rsidP="00FA0D5A" w:rsidRDefault="00FA0D5A" w14:paraId="5E89A32F" w14:textId="77777777">
            <w:pPr>
              <w:pStyle w:val="Tabletext"/>
              <w:rPr>
                <w:rFonts w:eastAsia="MS Mincho"/>
              </w:rPr>
            </w:pPr>
            <w:r w:rsidRPr="00460FE0">
              <w:rPr>
                <w:rFonts w:eastAsia="MS Mincho"/>
              </w:rPr>
              <w:t>MDR (2017/745) Annex I 1.</w:t>
            </w:r>
          </w:p>
          <w:p w:rsidRPr="00460FE0" w:rsidR="00FA0D5A" w:rsidP="00FA0D5A" w:rsidRDefault="00FA0D5A" w14:paraId="61461A0A" w14:textId="77777777">
            <w:pPr>
              <w:pStyle w:val="Tabletext"/>
              <w:rPr>
                <w:rFonts w:eastAsia="MS Mincho"/>
              </w:rPr>
            </w:pPr>
            <w:r w:rsidRPr="00460FE0">
              <w:rPr>
                <w:rFonts w:eastAsia="MS Mincho"/>
              </w:rPr>
              <w:t>ISO 14971:2019 clauses 4.2 and 10.9</w:t>
            </w:r>
          </w:p>
          <w:p w:rsidRPr="00460FE0" w:rsidR="00FA0D5A" w:rsidP="00FA0D5A" w:rsidRDefault="00FA0D5A" w14:paraId="5961D4E9" w14:textId="77777777">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r w:rsidRPr="00460FE0">
              <w:rPr>
                <w:rFonts w:eastAsia="MS Mincho"/>
              </w:rPr>
              <w:t xml:space="preserve"> (e.g. Part C)</w:t>
            </w:r>
          </w:p>
        </w:tc>
      </w:tr>
      <w:tr w:rsidRPr="00460FE0" w:rsidR="00FA0D5A" w:rsidTr="00FA0D5A" w14:paraId="5389BF4C" w14:textId="77777777">
        <w:trPr>
          <w:jc w:val="center"/>
        </w:trPr>
        <w:tc>
          <w:tcPr>
            <w:tcW w:w="161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9C4C21A" w14:textId="77777777">
            <w:pPr>
              <w:pStyle w:val="Tabletext"/>
              <w:rPr>
                <w:rFonts w:eastAsia="MS Mincho"/>
              </w:rPr>
            </w:pPr>
            <w:r w:rsidRPr="00460FE0">
              <w:rPr>
                <w:rFonts w:eastAsia="MS Mincho"/>
              </w:rPr>
              <w:t>RSK_MGNT_2</w:t>
            </w:r>
          </w:p>
        </w:tc>
        <w:tc>
          <w:tcPr>
            <w:tcW w:w="315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C573682" w14:textId="77777777">
            <w:pPr>
              <w:pStyle w:val="Tabletext"/>
              <w:rPr>
                <w:rFonts w:eastAsia="MS Mincho"/>
              </w:rPr>
            </w:pPr>
            <w:r w:rsidRPr="00460FE0">
              <w:rPr>
                <w:rFonts w:eastAsia="MS Mincho"/>
              </w:rPr>
              <w:t>The manufacturer should compile a list of risks specifically associated with the use of the method of machine learning.</w:t>
            </w:r>
          </w:p>
        </w:tc>
        <w:tc>
          <w:tcPr>
            <w:tcW w:w="299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38D31BFA" w14:textId="77777777">
            <w:pPr>
              <w:pStyle w:val="Tabletext"/>
              <w:numPr>
                <w:ilvl w:val="0"/>
                <w:numId w:val="16"/>
              </w:numPr>
              <w:overflowPunct/>
              <w:autoSpaceDE/>
              <w:autoSpaceDN/>
              <w:adjustRightInd/>
              <w:ind w:left="284" w:hanging="284"/>
              <w:rPr>
                <w:rFonts w:eastAsia="MS Mincho"/>
              </w:rPr>
            </w:pPr>
            <w:r w:rsidRPr="00460FE0">
              <w:rPr>
                <w:rFonts w:eastAsia="MS Mincho"/>
              </w:rPr>
              <w:t>The risk management file contains an analysis of hazards and related harms with related probabilities and severities resulting from ML models not meeting the requirements.</w:t>
            </w:r>
          </w:p>
          <w:p w:rsidRPr="00460FE0" w:rsidR="00FA0D5A" w:rsidP="00082C6C" w:rsidRDefault="00FA0D5A" w14:paraId="15E51E50"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 FMEA that analyses the effects of ML models that do not meet the performance requirements.</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1C8AA66" w14:textId="77777777">
            <w:pPr>
              <w:pStyle w:val="Tabletext"/>
              <w:rPr>
                <w:rFonts w:eastAsia="MS Mincho"/>
              </w:rPr>
            </w:pPr>
            <w:r w:rsidRPr="00460FE0">
              <w:rPr>
                <w:rFonts w:eastAsia="MS Mincho"/>
              </w:rPr>
              <w:lastRenderedPageBreak/>
              <w:t>Performance requirements might include:</w:t>
            </w:r>
          </w:p>
          <w:p w:rsidRPr="00460FE0" w:rsidR="00FA0D5A" w:rsidP="00082C6C" w:rsidRDefault="00FA0D5A" w14:paraId="5A3DBB88" w14:textId="77777777">
            <w:pPr>
              <w:pStyle w:val="Tabletext"/>
              <w:numPr>
                <w:ilvl w:val="0"/>
                <w:numId w:val="17"/>
              </w:numPr>
              <w:overflowPunct/>
              <w:autoSpaceDE/>
              <w:autoSpaceDN/>
              <w:adjustRightInd/>
              <w:ind w:left="284" w:hanging="284"/>
              <w:rPr>
                <w:rFonts w:eastAsia="MS Mincho"/>
              </w:rPr>
            </w:pPr>
            <w:r w:rsidRPr="00460FE0">
              <w:rPr>
                <w:rFonts w:eastAsia="MS Mincho"/>
              </w:rPr>
              <w:t>accuracy</w:t>
            </w:r>
          </w:p>
          <w:p w:rsidRPr="00460FE0" w:rsidR="00FA0D5A" w:rsidP="00082C6C" w:rsidRDefault="00FA0D5A" w14:paraId="0D503E41" w14:textId="77777777">
            <w:pPr>
              <w:pStyle w:val="Tabletext"/>
              <w:numPr>
                <w:ilvl w:val="0"/>
                <w:numId w:val="17"/>
              </w:numPr>
              <w:overflowPunct/>
              <w:autoSpaceDE/>
              <w:autoSpaceDN/>
              <w:adjustRightInd/>
              <w:ind w:left="284" w:hanging="284"/>
              <w:rPr>
                <w:rFonts w:eastAsia="MS Mincho"/>
              </w:rPr>
            </w:pPr>
            <w:r w:rsidRPr="00460FE0">
              <w:rPr>
                <w:rFonts w:eastAsia="MS Mincho"/>
              </w:rPr>
              <w:t>specificity</w:t>
            </w:r>
          </w:p>
          <w:p w:rsidRPr="00460FE0" w:rsidR="00FA0D5A" w:rsidP="00082C6C" w:rsidRDefault="00FA0D5A" w14:paraId="5A710207" w14:textId="77777777">
            <w:pPr>
              <w:pStyle w:val="Tabletext"/>
              <w:numPr>
                <w:ilvl w:val="0"/>
                <w:numId w:val="17"/>
              </w:numPr>
              <w:overflowPunct/>
              <w:autoSpaceDE/>
              <w:autoSpaceDN/>
              <w:adjustRightInd/>
              <w:ind w:left="284" w:hanging="284"/>
              <w:rPr>
                <w:rFonts w:eastAsia="MS Mincho"/>
              </w:rPr>
            </w:pPr>
            <w:r w:rsidRPr="00460FE0">
              <w:rPr>
                <w:rFonts w:eastAsia="MS Mincho"/>
              </w:rPr>
              <w:t>sensitivity</w:t>
            </w:r>
          </w:p>
          <w:p w:rsidRPr="00460FE0" w:rsidR="00FA0D5A" w:rsidP="00082C6C" w:rsidRDefault="00FA0D5A" w14:paraId="3C67AC25" w14:textId="77777777">
            <w:pPr>
              <w:pStyle w:val="Tabletext"/>
              <w:numPr>
                <w:ilvl w:val="0"/>
                <w:numId w:val="17"/>
              </w:numPr>
              <w:overflowPunct/>
              <w:autoSpaceDE/>
              <w:autoSpaceDN/>
              <w:adjustRightInd/>
              <w:ind w:left="284" w:hanging="284"/>
              <w:rPr>
                <w:rFonts w:eastAsia="MS Mincho"/>
              </w:rPr>
            </w:pPr>
            <w:r w:rsidRPr="00460FE0">
              <w:rPr>
                <w:rFonts w:eastAsia="MS Mincho"/>
              </w:rPr>
              <w:t>response times</w:t>
            </w:r>
          </w:p>
          <w:p w:rsidRPr="00460FE0" w:rsidR="00FA0D5A" w:rsidP="00082C6C" w:rsidRDefault="00FA0D5A" w14:paraId="7043ECF7" w14:textId="77777777">
            <w:pPr>
              <w:pStyle w:val="Tabletext"/>
              <w:numPr>
                <w:ilvl w:val="0"/>
                <w:numId w:val="17"/>
              </w:numPr>
              <w:overflowPunct/>
              <w:autoSpaceDE/>
              <w:autoSpaceDN/>
              <w:adjustRightInd/>
              <w:ind w:left="284" w:hanging="284"/>
              <w:rPr>
                <w:rFonts w:eastAsia="MS Mincho"/>
              </w:rPr>
            </w:pPr>
            <w:r w:rsidRPr="00460FE0">
              <w:rPr>
                <w:rFonts w:eastAsia="MS Mincho"/>
              </w:rPr>
              <w:lastRenderedPageBreak/>
              <w:t>robustness</w:t>
            </w:r>
          </w:p>
          <w:p w:rsidRPr="00460FE0" w:rsidR="00FA0D5A" w:rsidP="00082C6C" w:rsidRDefault="00FA0D5A" w14:paraId="78E6C4A6" w14:textId="77777777">
            <w:pPr>
              <w:pStyle w:val="Tabletext"/>
              <w:numPr>
                <w:ilvl w:val="0"/>
                <w:numId w:val="17"/>
              </w:numPr>
              <w:overflowPunct/>
              <w:autoSpaceDE/>
              <w:autoSpaceDN/>
              <w:adjustRightInd/>
              <w:ind w:left="284" w:hanging="284"/>
              <w:rPr>
                <w:rFonts w:eastAsia="MS Mincho"/>
              </w:rPr>
            </w:pPr>
            <w:r>
              <w:rPr>
                <w:rFonts w:eastAsia="MS Mincho"/>
              </w:rPr>
              <w:t xml:space="preserve"> other</w:t>
            </w:r>
          </w:p>
          <w:p w:rsidRPr="00460FE0" w:rsidR="00FA0D5A" w:rsidP="00FA0D5A" w:rsidRDefault="00FA0D5A" w14:paraId="48131D80" w14:textId="77777777">
            <w:pPr>
              <w:pStyle w:val="Tabletext"/>
              <w:rPr>
                <w:rFonts w:eastAsia="MS Mincho"/>
              </w:rPr>
            </w:pPr>
          </w:p>
          <w:p w:rsidRPr="00460FE0" w:rsidR="00FA0D5A" w:rsidP="00FA0D5A" w:rsidRDefault="00FA0D5A" w14:paraId="205F8175" w14:textId="77777777">
            <w:pPr>
              <w:pStyle w:val="Tabletext"/>
              <w:rPr>
                <w:rFonts w:eastAsia="MS Mincho"/>
              </w:rPr>
            </w:pPr>
            <w:r w:rsidRPr="00460FE0">
              <w:rPr>
                <w:rFonts w:eastAsia="MS Mincho"/>
              </w:rPr>
              <w:t xml:space="preserve">Comment: differential performance by patient </w:t>
            </w:r>
            <w:r>
              <w:rPr>
                <w:rFonts w:eastAsia="MS Mincho"/>
              </w:rPr>
              <w:t>demographics</w:t>
            </w:r>
          </w:p>
        </w:tc>
        <w:tc>
          <w:tcPr>
            <w:tcW w:w="2267"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AF623B3" w14:textId="77777777">
            <w:pPr>
              <w:pStyle w:val="Tabletext"/>
              <w:rPr>
                <w:rFonts w:eastAsia="MS Mincho"/>
              </w:rPr>
            </w:pPr>
            <w:r w:rsidRPr="00460FE0">
              <w:rPr>
                <w:rFonts w:eastAsia="DejaVu Sans"/>
              </w:rPr>
              <w:lastRenderedPageBreak/>
              <w:t>ISO 14971:2019 clauses5.4 and 5.5</w:t>
            </w:r>
          </w:p>
          <w:p w:rsidRPr="00460FE0" w:rsidR="00FA0D5A" w:rsidP="00FA0D5A" w:rsidRDefault="00FA0D5A" w14:paraId="1FC4345D" w14:textId="77777777">
            <w:pPr>
              <w:pStyle w:val="Tabletext"/>
              <w:rPr>
                <w:rFonts w:eastAsia="MS Mincho"/>
              </w:rPr>
            </w:pPr>
            <w:r w:rsidRPr="00460FE0">
              <w:rPr>
                <w:rFonts w:eastAsia="MS Mincho"/>
              </w:rPr>
              <w:t>EU MDR (2017/745) Annex 1 (3)</w:t>
            </w:r>
          </w:p>
          <w:p w:rsidRPr="00460FE0" w:rsidR="00FA0D5A" w:rsidP="00FA0D5A" w:rsidRDefault="00FA0D5A" w14:paraId="45199F50" w14:textId="77777777">
            <w:pPr>
              <w:pStyle w:val="Tabletext"/>
              <w:rPr>
                <w:rFonts w:eastAsia="MS Mincho"/>
              </w:rPr>
            </w:pPr>
            <w:r w:rsidRPr="00460FE0">
              <w:rPr>
                <w:rFonts w:eastAsia="MS Mincho"/>
              </w:rPr>
              <w:t>DIN SPECT 2</w:t>
            </w:r>
          </w:p>
          <w:p w:rsidRPr="00460FE0" w:rsidR="00FA0D5A" w:rsidP="00FA0D5A" w:rsidRDefault="00FA0D5A" w14:paraId="03019D81" w14:textId="77777777">
            <w:pPr>
              <w:pStyle w:val="Tabletext"/>
              <w:rPr>
                <w:rFonts w:eastAsia="MS Mincho"/>
              </w:rPr>
            </w:pPr>
          </w:p>
          <w:p w:rsidRPr="00460FE0" w:rsidR="00FA0D5A" w:rsidDel="002E5664" w:rsidP="00FA0D5A" w:rsidRDefault="00FA0D5A" w14:paraId="7003FE61" w14:textId="77777777">
            <w:pPr>
              <w:pStyle w:val="Tabletext"/>
              <w:rPr>
                <w:del w:author="Christian Johner" w:date="2020-11-15T12:18:00Z" w:id="99"/>
                <w:rFonts w:eastAsia="MS Mincho"/>
              </w:rPr>
            </w:pPr>
            <w:r w:rsidRPr="00460FE0">
              <w:rPr>
                <w:rFonts w:eastAsia="MS Mincho"/>
              </w:rPr>
              <w:lastRenderedPageBreak/>
              <w:t>ISO/TR 31004:2013 - Risk management - Guidance for the implementation of ISO 31000</w:t>
            </w:r>
          </w:p>
          <w:p w:rsidRPr="00460FE0" w:rsidR="00FA0D5A" w:rsidDel="002E5664" w:rsidP="00FA0D5A" w:rsidRDefault="00FA0D5A" w14:paraId="6442C8FF" w14:textId="77777777">
            <w:pPr>
              <w:pStyle w:val="Tabletext"/>
              <w:rPr>
                <w:del w:author="Christian Johner" w:date="2020-11-15T12:18:00Z" w:id="100"/>
                <w:rFonts w:eastAsia="MS Mincho"/>
              </w:rPr>
            </w:pPr>
          </w:p>
          <w:p w:rsidRPr="00460FE0" w:rsidR="00FA0D5A" w:rsidP="00FA0D5A" w:rsidRDefault="00FA0D5A" w14:paraId="7125D5D8" w14:textId="77777777">
            <w:pPr>
              <w:pStyle w:val="Tabletext"/>
              <w:rPr>
                <w:rFonts w:eastAsia="MS Mincho"/>
              </w:rPr>
            </w:pPr>
          </w:p>
        </w:tc>
      </w:tr>
      <w:tr w:rsidRPr="00460FE0" w:rsidR="00FA0D5A" w:rsidTr="00FA0D5A" w14:paraId="7E150000" w14:textId="77777777">
        <w:trPr>
          <w:jc w:val="center"/>
        </w:trPr>
        <w:tc>
          <w:tcPr>
            <w:tcW w:w="1612" w:type="dxa"/>
            <w:tcBorders>
              <w:top w:val="single" w:color="auto" w:sz="6" w:space="0"/>
              <w:left w:val="single" w:color="000000" w:sz="12" w:space="0"/>
              <w:bottom w:val="single" w:color="auto" w:sz="12" w:space="0"/>
              <w:right w:val="single" w:color="auto" w:sz="6" w:space="0"/>
            </w:tcBorders>
            <w:shd w:val="clear" w:color="auto" w:fill="auto"/>
          </w:tcPr>
          <w:p w:rsidRPr="00460FE0" w:rsidR="00FA0D5A" w:rsidP="00FA0D5A" w:rsidRDefault="00FA0D5A" w14:paraId="667C9BF3" w14:textId="77777777">
            <w:pPr>
              <w:pStyle w:val="Tabletext"/>
              <w:rPr>
                <w:rFonts w:eastAsia="MS Mincho"/>
              </w:rPr>
            </w:pPr>
            <w:r w:rsidRPr="00460FE0">
              <w:rPr>
                <w:rFonts w:eastAsia="MS Mincho"/>
              </w:rPr>
              <w:lastRenderedPageBreak/>
              <w:t>RSK_MGNT_3</w:t>
            </w:r>
          </w:p>
        </w:tc>
        <w:tc>
          <w:tcPr>
            <w:tcW w:w="3151"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5577B535" w14:textId="77777777">
            <w:pPr>
              <w:pStyle w:val="Tabletext"/>
              <w:rPr>
                <w:rFonts w:eastAsia="MS Mincho"/>
              </w:rPr>
            </w:pPr>
            <w:r w:rsidRPr="00460FE0">
              <w:rPr>
                <w:rFonts w:eastAsia="MS Mincho"/>
              </w:rPr>
              <w:t>The manufacturer should analyse the reasonably foreseeable risks.</w:t>
            </w:r>
          </w:p>
        </w:tc>
        <w:tc>
          <w:tcPr>
            <w:tcW w:w="2997"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6C6F9CBA" w14:textId="77777777">
            <w:pPr>
              <w:pStyle w:val="Tabletext"/>
              <w:rPr>
                <w:rFonts w:eastAsia="MS Mincho"/>
              </w:rPr>
            </w:pPr>
            <w:r w:rsidRPr="00460FE0">
              <w:rPr>
                <w:rFonts w:eastAsia="MS Mincho"/>
              </w:rPr>
              <w:t>The risk management file analyses risks associated with:</w:t>
            </w:r>
          </w:p>
          <w:p w:rsidRPr="00460FE0" w:rsidR="00FA0D5A" w:rsidP="00082C6C" w:rsidRDefault="00FA0D5A" w14:paraId="10DC69AF" w14:textId="77777777">
            <w:pPr>
              <w:pStyle w:val="Tabletext"/>
              <w:numPr>
                <w:ilvl w:val="0"/>
                <w:numId w:val="16"/>
              </w:numPr>
              <w:overflowPunct/>
              <w:autoSpaceDE/>
              <w:autoSpaceDN/>
              <w:adjustRightInd/>
              <w:rPr>
                <w:rFonts w:eastAsia="MS Mincho"/>
              </w:rPr>
            </w:pPr>
            <w:r w:rsidRPr="00460FE0">
              <w:rPr>
                <w:rFonts w:eastAsia="MS Mincho"/>
              </w:rPr>
              <w:t>non-specified users</w:t>
            </w:r>
          </w:p>
          <w:p w:rsidRPr="00460FE0" w:rsidR="00FA0D5A" w:rsidP="00082C6C" w:rsidRDefault="00FA0D5A" w14:paraId="72CF1771" w14:textId="77777777">
            <w:pPr>
              <w:pStyle w:val="Tabletext"/>
              <w:numPr>
                <w:ilvl w:val="0"/>
                <w:numId w:val="16"/>
              </w:numPr>
              <w:overflowPunct/>
              <w:autoSpaceDE/>
              <w:autoSpaceDN/>
              <w:adjustRightInd/>
              <w:rPr>
                <w:rFonts w:eastAsia="MS Mincho"/>
              </w:rPr>
            </w:pPr>
            <w:r w:rsidRPr="00460FE0">
              <w:rPr>
                <w:rFonts w:eastAsia="MS Mincho"/>
              </w:rPr>
              <w:t>non-specified use environment</w:t>
            </w:r>
          </w:p>
          <w:p w:rsidRPr="00460FE0" w:rsidR="00FA0D5A" w:rsidP="00082C6C" w:rsidRDefault="00FA0D5A" w14:paraId="0DC34516" w14:textId="77777777">
            <w:pPr>
              <w:pStyle w:val="Tabletext"/>
              <w:numPr>
                <w:ilvl w:val="0"/>
                <w:numId w:val="16"/>
              </w:numPr>
              <w:overflowPunct/>
              <w:autoSpaceDE/>
              <w:autoSpaceDN/>
              <w:adjustRightInd/>
              <w:ind w:left="284" w:hanging="284"/>
              <w:rPr>
                <w:rFonts w:eastAsia="MS Mincho"/>
              </w:rPr>
            </w:pPr>
            <w:r w:rsidRPr="00460FE0">
              <w:rPr>
                <w:rFonts w:eastAsia="MS Mincho"/>
              </w:rPr>
              <w:t>application of product for patients other than those specified</w:t>
            </w:r>
          </w:p>
          <w:p w:rsidRPr="00460FE0" w:rsidR="00FA0D5A" w:rsidP="00082C6C" w:rsidRDefault="00FA0D5A" w14:paraId="173E1A5C" w14:textId="77777777">
            <w:pPr>
              <w:pStyle w:val="Tabletext"/>
              <w:numPr>
                <w:ilvl w:val="0"/>
                <w:numId w:val="16"/>
              </w:numPr>
              <w:overflowPunct/>
              <w:autoSpaceDE/>
              <w:autoSpaceDN/>
              <w:adjustRightInd/>
              <w:rPr>
                <w:rFonts w:eastAsia="MS Mincho"/>
              </w:rPr>
            </w:pPr>
            <w:r w:rsidRPr="00460FE0">
              <w:rPr>
                <w:rFonts w:eastAsia="MS Mincho"/>
              </w:rPr>
              <w:t>reasonably foreseeable misuse</w:t>
            </w:r>
          </w:p>
          <w:p w:rsidRPr="00460FE0" w:rsidR="00FA0D5A" w:rsidP="00082C6C" w:rsidRDefault="00FA0D5A" w14:paraId="44860C32" w14:textId="77777777">
            <w:pPr>
              <w:pStyle w:val="Tabletext"/>
              <w:numPr>
                <w:ilvl w:val="0"/>
                <w:numId w:val="16"/>
              </w:numPr>
              <w:overflowPunct/>
              <w:autoSpaceDE/>
              <w:autoSpaceDN/>
              <w:adjustRightInd/>
              <w:rPr>
                <w:rFonts w:eastAsia="MS Mincho"/>
              </w:rPr>
            </w:pPr>
            <w:r w:rsidRPr="00460FE0">
              <w:rPr>
                <w:rFonts w:eastAsia="MS Mincho"/>
              </w:rPr>
              <w:t>hardware failure</w:t>
            </w:r>
          </w:p>
        </w:tc>
        <w:tc>
          <w:tcPr>
            <w:tcW w:w="2683"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658EACA8" w14:textId="77777777">
            <w:pPr>
              <w:pStyle w:val="Tabletext"/>
              <w:rPr>
                <w:rFonts w:eastAsia="MS Mincho"/>
              </w:rPr>
            </w:pPr>
            <w:r w:rsidRPr="00460FE0">
              <w:rPr>
                <w:rFonts w:eastAsia="MS Mincho"/>
              </w:rPr>
              <w:t>Non-specified users:</w:t>
            </w:r>
          </w:p>
          <w:p w:rsidRPr="00460FE0" w:rsidR="00FA0D5A" w:rsidP="00082C6C" w:rsidRDefault="00FA0D5A" w14:paraId="2D82A8B6" w14:textId="77777777">
            <w:pPr>
              <w:pStyle w:val="Tabletext"/>
              <w:numPr>
                <w:ilvl w:val="0"/>
                <w:numId w:val="16"/>
              </w:numPr>
              <w:overflowPunct/>
              <w:autoSpaceDE/>
              <w:autoSpaceDN/>
              <w:adjustRightInd/>
              <w:ind w:left="284" w:hanging="284"/>
              <w:rPr>
                <w:rFonts w:eastAsia="MS Mincho"/>
              </w:rPr>
            </w:pPr>
            <w:r w:rsidRPr="00460FE0">
              <w:rPr>
                <w:rFonts w:eastAsia="MS Mincho"/>
              </w:rPr>
              <w:t>other profession e.g. nurse instead of physician</w:t>
            </w:r>
          </w:p>
          <w:p w:rsidRPr="00460FE0" w:rsidR="00FA0D5A" w:rsidP="00082C6C" w:rsidRDefault="00FA0D5A" w14:paraId="088F1561" w14:textId="77777777">
            <w:pPr>
              <w:pStyle w:val="Tabletext"/>
              <w:numPr>
                <w:ilvl w:val="0"/>
                <w:numId w:val="16"/>
              </w:numPr>
              <w:overflowPunct/>
              <w:autoSpaceDE/>
              <w:autoSpaceDN/>
              <w:adjustRightInd/>
              <w:rPr>
                <w:rFonts w:eastAsia="MS Mincho"/>
              </w:rPr>
            </w:pPr>
            <w:r w:rsidRPr="00460FE0">
              <w:rPr>
                <w:rFonts w:eastAsia="MS Mincho"/>
              </w:rPr>
              <w:t>missing training.</w:t>
            </w:r>
          </w:p>
          <w:p w:rsidRPr="00460FE0" w:rsidR="00FA0D5A" w:rsidP="00FA0D5A" w:rsidRDefault="00FA0D5A" w14:paraId="7433D3BF" w14:textId="77777777">
            <w:pPr>
              <w:pStyle w:val="Tabletext"/>
              <w:rPr>
                <w:rFonts w:eastAsia="MS Mincho"/>
              </w:rPr>
            </w:pPr>
            <w:r w:rsidRPr="00460FE0">
              <w:rPr>
                <w:rFonts w:eastAsia="MS Mincho"/>
              </w:rPr>
              <w:t>Other patients:</w:t>
            </w:r>
          </w:p>
          <w:p w:rsidRPr="00460FE0" w:rsidR="00FA0D5A" w:rsidP="00082C6C" w:rsidRDefault="00FA0D5A" w14:paraId="034F385B" w14:textId="77777777">
            <w:pPr>
              <w:pStyle w:val="Tabletext"/>
              <w:numPr>
                <w:ilvl w:val="0"/>
                <w:numId w:val="16"/>
              </w:numPr>
              <w:overflowPunct/>
              <w:autoSpaceDE/>
              <w:autoSpaceDN/>
              <w:adjustRightInd/>
              <w:rPr>
                <w:rFonts w:eastAsia="MS Mincho"/>
              </w:rPr>
            </w:pPr>
            <w:r w:rsidRPr="00460FE0">
              <w:rPr>
                <w:rFonts w:eastAsia="MS Mincho"/>
              </w:rPr>
              <w:t>different age, sex, race</w:t>
            </w:r>
          </w:p>
          <w:p w:rsidRPr="00460FE0" w:rsidR="00FA0D5A" w:rsidP="00082C6C" w:rsidRDefault="00FA0D5A" w14:paraId="1131B92D" w14:textId="77777777">
            <w:pPr>
              <w:pStyle w:val="Tabletext"/>
              <w:numPr>
                <w:ilvl w:val="0"/>
                <w:numId w:val="16"/>
              </w:numPr>
              <w:overflowPunct/>
              <w:autoSpaceDE/>
              <w:autoSpaceDN/>
              <w:adjustRightInd/>
              <w:rPr>
                <w:rFonts w:eastAsia="MS Mincho"/>
              </w:rPr>
            </w:pPr>
            <w:r w:rsidRPr="00460FE0">
              <w:rPr>
                <w:rFonts w:eastAsia="MS Mincho"/>
              </w:rPr>
              <w:t>other co-morbidities</w:t>
            </w:r>
          </w:p>
          <w:p w:rsidRPr="00460FE0" w:rsidR="00FA0D5A" w:rsidP="00082C6C" w:rsidRDefault="00FA0D5A" w14:paraId="3B99BD14" w14:textId="77777777">
            <w:pPr>
              <w:pStyle w:val="Tabletext"/>
              <w:numPr>
                <w:ilvl w:val="0"/>
                <w:numId w:val="16"/>
              </w:numPr>
              <w:overflowPunct/>
              <w:autoSpaceDE/>
              <w:autoSpaceDN/>
              <w:adjustRightInd/>
              <w:ind w:left="284" w:hanging="284"/>
              <w:rPr>
                <w:rFonts w:eastAsia="MS Mincho"/>
              </w:rPr>
            </w:pPr>
            <w:r w:rsidRPr="00460FE0">
              <w:rPr>
                <w:rFonts w:eastAsia="MS Mincho"/>
              </w:rPr>
              <w:t>different severity of disease or injury</w:t>
            </w:r>
          </w:p>
          <w:p w:rsidRPr="00460FE0" w:rsidR="00FA0D5A" w:rsidP="00FA0D5A" w:rsidRDefault="00FA0D5A" w14:paraId="13F78EEC" w14:textId="77777777">
            <w:pPr>
              <w:pStyle w:val="Tabletext"/>
              <w:ind w:left="284"/>
              <w:rPr>
                <w:rFonts w:eastAsia="MS Mincho"/>
              </w:rPr>
            </w:pPr>
          </w:p>
          <w:p w:rsidRPr="00460FE0" w:rsidR="00FA0D5A" w:rsidP="00FA0D5A" w:rsidRDefault="00FA0D5A" w14:paraId="1B32A15E" w14:textId="77777777">
            <w:pPr>
              <w:pStyle w:val="Tabletext"/>
              <w:rPr>
                <w:rFonts w:eastAsia="MS Mincho"/>
              </w:rPr>
            </w:pPr>
            <w:r w:rsidRPr="00460FE0">
              <w:rPr>
                <w:rFonts w:eastAsia="MS Mincho"/>
              </w:rPr>
              <w:t>Comment on ‘reasonably foreseeable risks’: This is significant. Particularly with respect to perpetuating/maintaining historical biases in treatment/service according to race/ethnicity, or historical issues around systematic misdiagnosis or under investigation in certain groups.</w:t>
            </w:r>
          </w:p>
        </w:tc>
        <w:tc>
          <w:tcPr>
            <w:tcW w:w="2267" w:type="dxa"/>
            <w:tcBorders>
              <w:top w:val="single" w:color="auto" w:sz="6" w:space="0"/>
              <w:left w:val="single" w:color="auto" w:sz="6" w:space="0"/>
              <w:bottom w:val="single" w:color="auto" w:sz="12" w:space="0"/>
              <w:right w:val="single" w:color="000000" w:sz="12" w:space="0"/>
            </w:tcBorders>
            <w:shd w:val="clear" w:color="auto" w:fill="auto"/>
          </w:tcPr>
          <w:p w:rsidRPr="00460FE0" w:rsidR="00FA0D5A" w:rsidP="00FA0D5A" w:rsidRDefault="00FA0D5A" w14:paraId="00655E61" w14:textId="77777777">
            <w:pPr>
              <w:pStyle w:val="Tabletext"/>
              <w:rPr>
                <w:rFonts w:eastAsia="DejaVu Sans"/>
              </w:rPr>
            </w:pPr>
            <w:r w:rsidRPr="00460FE0">
              <w:rPr>
                <w:rFonts w:eastAsia="DejaVu Sans"/>
              </w:rPr>
              <w:t>MDR Annex I 14.2 d)</w:t>
            </w:r>
          </w:p>
          <w:p w:rsidRPr="00460FE0" w:rsidR="00FA0D5A" w:rsidP="00FA0D5A" w:rsidRDefault="00FA0D5A" w14:paraId="4BE270CD" w14:textId="77777777">
            <w:pPr>
              <w:pStyle w:val="Tabletext"/>
              <w:rPr>
                <w:rFonts w:eastAsia="DejaVu Sans"/>
              </w:rPr>
            </w:pPr>
            <w:r w:rsidRPr="00460FE0">
              <w:rPr>
                <w:rFonts w:eastAsia="DejaVu Sans"/>
              </w:rPr>
              <w:t>ISO 14971:2019 clause 5.2</w:t>
            </w:r>
          </w:p>
          <w:p w:rsidRPr="00460FE0" w:rsidR="00FA0D5A" w:rsidP="00FA0D5A" w:rsidRDefault="00FA0D5A" w14:paraId="490E3FD7" w14:textId="77777777">
            <w:pPr>
              <w:pStyle w:val="Tabletext"/>
              <w:rPr>
                <w:rFonts w:eastAsia="MS Mincho"/>
              </w:rPr>
            </w:pPr>
            <w:r w:rsidRPr="00460FE0">
              <w:rPr>
                <w:rFonts w:eastAsia="MS Mincho"/>
              </w:rPr>
              <w:t>DIN SPECT 2</w:t>
            </w:r>
          </w:p>
          <w:p w:rsidRPr="00460FE0" w:rsidR="00FA0D5A" w:rsidP="00FA0D5A" w:rsidRDefault="00FA0D5A" w14:paraId="42B3FB63" w14:textId="77777777">
            <w:pPr>
              <w:pStyle w:val="Tabletext"/>
              <w:rPr>
                <w:rFonts w:eastAsia="MS Mincho"/>
              </w:rPr>
            </w:pPr>
            <w:r w:rsidRPr="00460FE0">
              <w:rPr>
                <w:rFonts w:eastAsia="MS Mincho"/>
              </w:rPr>
              <w:t>21 CFR part 820.30(g)</w:t>
            </w:r>
          </w:p>
          <w:p w:rsidRPr="00460FE0" w:rsidR="00FA0D5A" w:rsidP="00FA0D5A" w:rsidRDefault="00FA0D5A" w14:paraId="0DBFEE78" w14:textId="77777777">
            <w:pPr>
              <w:pStyle w:val="Tabletext"/>
              <w:rPr>
                <w:rFonts w:cs="Symbol"/>
              </w:rPr>
            </w:pPr>
            <w:r w:rsidRPr="00460FE0">
              <w:rPr>
                <w:rFonts w:eastAsia="MS Mincho"/>
              </w:rPr>
              <w:t xml:space="preserve">FDA guidance on </w:t>
            </w:r>
            <w:r w:rsidRPr="00460FE0">
              <w:rPr>
                <w:rFonts w:cs="Symbol"/>
              </w:rPr>
              <w:t>Design Considerations and Premarket Submission Recommendations for Interoperable Medical Devices</w:t>
            </w:r>
          </w:p>
          <w:p w:rsidRPr="00460FE0" w:rsidR="00FA0D5A" w:rsidP="00FA0D5A" w:rsidRDefault="00FA0D5A" w14:paraId="172C1B7B" w14:textId="77777777">
            <w:pPr>
              <w:pStyle w:val="Tabletext"/>
              <w:rPr>
                <w:rFonts w:cs="Symbol"/>
              </w:rPr>
            </w:pPr>
          </w:p>
          <w:p w:rsidRPr="00460FE0" w:rsidR="00FA0D5A" w:rsidP="00FA0D5A" w:rsidRDefault="00FA0D5A" w14:paraId="122705C5" w14:textId="77777777">
            <w:pPr>
              <w:pStyle w:val="Tabletext"/>
              <w:rPr>
                <w:rFonts w:eastAsia="MS Mincho"/>
              </w:rPr>
            </w:pPr>
            <w:r w:rsidRPr="00460FE0">
              <w:rPr>
                <w:rFonts w:eastAsia="MS Mincho"/>
              </w:rPr>
              <w:t>IEC 31010:2019 - Risk management - Risk assessment techniques</w:t>
            </w:r>
          </w:p>
        </w:tc>
      </w:tr>
    </w:tbl>
    <w:p w:rsidRPr="00460FE0" w:rsidR="00FA0D5A" w:rsidP="00FA0D5A" w:rsidRDefault="00FA0D5A" w14:paraId="06ADEB00" w14:textId="77777777">
      <w:pPr>
        <w:pStyle w:val="TableNotitle"/>
        <w:rPr>
          <w:lang w:bidi="ar-DZ"/>
        </w:rPr>
      </w:pPr>
    </w:p>
    <w:p w:rsidRPr="00460FE0" w:rsidR="00FA0D5A" w:rsidP="00FA0D5A" w:rsidRDefault="00FA0D5A" w14:paraId="591D2129" w14:textId="77777777">
      <w:pPr>
        <w:pStyle w:val="Heading2"/>
        <w:numPr>
          <w:ilvl w:val="1"/>
          <w:numId w:val="1"/>
        </w:numPr>
        <w:rPr>
          <w:lang w:bidi="ar-DZ"/>
        </w:rPr>
      </w:pPr>
      <w:bookmarkStart w:name="_Toc51056124" w:id="101"/>
      <w:bookmarkStart w:name="_Toc51958031" w:id="102"/>
      <w:bookmarkStart w:name="_Toc95300512" w:id="103"/>
      <w:r w:rsidRPr="00460FE0">
        <w:rPr>
          <w:lang w:bidi="ar-DZ"/>
        </w:rPr>
        <w:t>Product and software requirements</w:t>
      </w:r>
      <w:bookmarkEnd w:id="101"/>
      <w:bookmarkEnd w:id="102"/>
      <w:bookmarkEnd w:id="103"/>
    </w:p>
    <w:p w:rsidRPr="00460FE0" w:rsidR="00FA0D5A" w:rsidP="00FA0D5A" w:rsidRDefault="00FA0D5A" w14:paraId="4D8E0AA5" w14:textId="77777777">
      <w:pPr>
        <w:pStyle w:val="Heading3"/>
        <w:numPr>
          <w:ilvl w:val="2"/>
          <w:numId w:val="1"/>
        </w:numPr>
        <w:rPr>
          <w:lang w:bidi="ar-DZ"/>
        </w:rPr>
      </w:pPr>
      <w:bookmarkStart w:name="_Toc51056125" w:id="104"/>
      <w:bookmarkStart w:name="_Toc51958032" w:id="105"/>
      <w:bookmarkStart w:name="_Toc95300513" w:id="106"/>
      <w:r w:rsidRPr="00460FE0">
        <w:rPr>
          <w:lang w:bidi="ar-DZ"/>
        </w:rPr>
        <w:t>Functionality and performance</w:t>
      </w:r>
      <w:bookmarkEnd w:id="104"/>
      <w:bookmarkEnd w:id="105"/>
      <w:bookmarkEnd w:id="106"/>
    </w:p>
    <w:p w:rsidRPr="00460FE0" w:rsidR="00FA0D5A" w:rsidP="00FA0D5A" w:rsidRDefault="00FA0D5A" w14:paraId="5D3B333B" w14:textId="77777777">
      <w:pPr>
        <w:pStyle w:val="TableNotitle"/>
        <w:rPr>
          <w:lang w:bidi="ar-DZ"/>
        </w:rPr>
      </w:pPr>
      <w:bookmarkStart w:name="_Toc45613750" w:id="107"/>
      <w:bookmarkStart w:name="_Toc51022753" w:id="108"/>
      <w:bookmarkStart w:name="_Toc51958123" w:id="109"/>
      <w:bookmarkStart w:name="_Toc95300625" w:id="110"/>
      <w:r w:rsidRPr="00460FE0">
        <w:rPr>
          <w:lang w:bidi="ar-DZ"/>
        </w:rPr>
        <w:t>Table 7: Functionality and performance requirements</w:t>
      </w:r>
      <w:bookmarkEnd w:id="107"/>
      <w:bookmarkEnd w:id="108"/>
      <w:bookmarkEnd w:id="109"/>
      <w:bookmarkEnd w:id="110"/>
    </w:p>
    <w:tbl>
      <w:tblPr>
        <w:tblW w:w="12435" w:type="dxa"/>
        <w:jc w:val="center"/>
        <w:tblCellMar>
          <w:left w:w="87" w:type="dxa"/>
        </w:tblCellMar>
        <w:tblLook w:val="04A0" w:firstRow="1" w:lastRow="0" w:firstColumn="1" w:lastColumn="0" w:noHBand="0" w:noVBand="1"/>
      </w:tblPr>
      <w:tblGrid>
        <w:gridCol w:w="1272"/>
        <w:gridCol w:w="3073"/>
        <w:gridCol w:w="2870"/>
        <w:gridCol w:w="3118"/>
        <w:gridCol w:w="2102"/>
      </w:tblGrid>
      <w:tr w:rsidRPr="00460FE0" w:rsidR="00FA0D5A" w:rsidTr="00FA0D5A" w14:paraId="5A744386" w14:textId="77777777">
        <w:trPr>
          <w:tblHeader/>
          <w:jc w:val="center"/>
        </w:trPr>
        <w:tc>
          <w:tcPr>
            <w:tcW w:w="1272"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43294FBA" w14:textId="77777777">
            <w:pPr>
              <w:pStyle w:val="Tablehead"/>
            </w:pPr>
            <w:r w:rsidRPr="002F3348">
              <w:t>REQ. ID</w:t>
            </w:r>
          </w:p>
        </w:tc>
        <w:tc>
          <w:tcPr>
            <w:tcW w:w="307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2E45EA0" w14:textId="77777777">
            <w:pPr>
              <w:pStyle w:val="Tablehead"/>
            </w:pPr>
            <w:r w:rsidRPr="002F3348">
              <w:t>Requirement(s)</w:t>
            </w:r>
          </w:p>
        </w:tc>
        <w:tc>
          <w:tcPr>
            <w:tcW w:w="287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E0EE19D" w14:textId="77777777">
            <w:pPr>
              <w:pStyle w:val="Tablehead"/>
            </w:pPr>
            <w:r w:rsidRPr="002F3348">
              <w:t>Checklist item(s)</w:t>
            </w:r>
          </w:p>
        </w:tc>
        <w:tc>
          <w:tcPr>
            <w:tcW w:w="3118"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BF21470" w14:textId="77777777">
            <w:pPr>
              <w:pStyle w:val="Tablehead"/>
            </w:pPr>
            <w:r w:rsidRPr="002F3348">
              <w:t>Checklist examples and comments</w:t>
            </w:r>
          </w:p>
        </w:tc>
        <w:tc>
          <w:tcPr>
            <w:tcW w:w="2102"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6106BC57" w14:textId="77777777">
            <w:pPr>
              <w:pStyle w:val="Tablehead"/>
            </w:pPr>
            <w:r w:rsidRPr="002F3348">
              <w:t>Standard(s) / Regulation(s) applicable</w:t>
            </w:r>
          </w:p>
        </w:tc>
      </w:tr>
      <w:tr w:rsidRPr="00460FE0" w:rsidR="00FA0D5A" w:rsidTr="00FA0D5A" w14:paraId="1483FC55" w14:textId="77777777">
        <w:trPr>
          <w:jc w:val="center"/>
        </w:trPr>
        <w:tc>
          <w:tcPr>
            <w:tcW w:w="1272"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394F576D" w14:textId="77777777">
            <w:pPr>
              <w:pStyle w:val="Tabletext"/>
              <w:rPr>
                <w:rFonts w:eastAsia="MS Mincho"/>
              </w:rPr>
            </w:pPr>
            <w:r w:rsidRPr="00460FE0">
              <w:rPr>
                <w:rFonts w:eastAsia="MS Mincho"/>
              </w:rPr>
              <w:t>FNCT-1</w:t>
            </w:r>
          </w:p>
        </w:tc>
        <w:tc>
          <w:tcPr>
            <w:tcW w:w="307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3D9D215" w14:textId="77777777">
            <w:pPr>
              <w:pStyle w:val="Tabletext"/>
              <w:rPr>
                <w:rFonts w:eastAsia="MS Mincho"/>
              </w:rPr>
            </w:pPr>
            <w:r w:rsidRPr="00460FE0">
              <w:rPr>
                <w:rFonts w:eastAsia="MS Mincho"/>
              </w:rPr>
              <w:t>The manufacturer should derive traceable quantitative quality criteria and requirements for the software and/or the algorithm from the intended use and from the stakeholder requirements.</w:t>
            </w:r>
          </w:p>
        </w:tc>
        <w:tc>
          <w:tcPr>
            <w:tcW w:w="287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465D2F2B" w14:textId="77777777">
            <w:pPr>
              <w:pStyle w:val="Tabletext"/>
              <w:numPr>
                <w:ilvl w:val="0"/>
                <w:numId w:val="21"/>
              </w:numPr>
              <w:overflowPunct/>
              <w:autoSpaceDE/>
              <w:autoSpaceDN/>
              <w:adjustRightInd/>
              <w:rPr>
                <w:rFonts w:eastAsia="MS Mincho"/>
              </w:rPr>
            </w:pPr>
            <w:r w:rsidRPr="00460FE0">
              <w:rPr>
                <w:rFonts w:eastAsia="MS Mincho"/>
              </w:rPr>
              <w:t>There is a specification of quantitative minimum 'quality criteria'.</w:t>
            </w:r>
          </w:p>
          <w:p w:rsidRPr="00460FE0" w:rsidR="00FA0D5A" w:rsidP="00082C6C" w:rsidRDefault="00FA0D5A" w14:paraId="7FE75FA8" w14:textId="77777777">
            <w:pPr>
              <w:pStyle w:val="Tabletext"/>
              <w:numPr>
                <w:ilvl w:val="0"/>
                <w:numId w:val="21"/>
              </w:numPr>
              <w:overflowPunct/>
              <w:autoSpaceDE/>
              <w:autoSpaceDN/>
              <w:adjustRightInd/>
              <w:rPr>
                <w:rFonts w:eastAsia="MS Mincho"/>
              </w:rPr>
            </w:pPr>
            <w:r w:rsidRPr="00460FE0">
              <w:rPr>
                <w:rFonts w:eastAsia="MS Mincho"/>
              </w:rPr>
              <w:t>There is 'traceability matrix' that links the intended use with quantitative quality product requirements.</w:t>
            </w:r>
          </w:p>
        </w:tc>
        <w:tc>
          <w:tcPr>
            <w:tcW w:w="311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A4DA478" w14:textId="77777777">
            <w:pPr>
              <w:pStyle w:val="Tabletext"/>
              <w:rPr>
                <w:rFonts w:eastAsia="MS Mincho"/>
              </w:rPr>
            </w:pPr>
            <w:r w:rsidRPr="00460FE0">
              <w:rPr>
                <w:rFonts w:eastAsia="MS Mincho"/>
              </w:rPr>
              <w:t>'Quantitative quality criteria' may include the following:</w:t>
            </w:r>
          </w:p>
          <w:p w:rsidRPr="00460FE0" w:rsidR="00FA0D5A" w:rsidP="00082C6C" w:rsidRDefault="00FA0D5A" w14:paraId="3FAB73EC" w14:textId="77777777">
            <w:pPr>
              <w:pStyle w:val="Tabletext"/>
              <w:numPr>
                <w:ilvl w:val="0"/>
                <w:numId w:val="16"/>
              </w:numPr>
              <w:overflowPunct/>
              <w:autoSpaceDE/>
              <w:autoSpaceDN/>
              <w:adjustRightInd/>
              <w:rPr>
                <w:rFonts w:eastAsia="MS Mincho"/>
              </w:rPr>
            </w:pPr>
            <w:r w:rsidRPr="00460FE0">
              <w:rPr>
                <w:rFonts w:eastAsia="MS Mincho"/>
              </w:rPr>
              <w:t>for classification problems:</w:t>
            </w:r>
          </w:p>
          <w:p w:rsidRPr="00460FE0" w:rsidR="00FA0D5A" w:rsidP="00082C6C" w:rsidRDefault="00FA0D5A" w14:paraId="2F8B06E4" w14:textId="77777777">
            <w:pPr>
              <w:pStyle w:val="Tabletext"/>
              <w:numPr>
                <w:ilvl w:val="0"/>
                <w:numId w:val="19"/>
              </w:numPr>
              <w:overflowPunct/>
              <w:autoSpaceDE/>
              <w:autoSpaceDN/>
              <w:adjustRightInd/>
              <w:ind w:left="568" w:hanging="284"/>
              <w:rPr>
                <w:rFonts w:eastAsia="MS Mincho"/>
              </w:rPr>
            </w:pPr>
            <w:r w:rsidRPr="00460FE0">
              <w:rPr>
                <w:rFonts w:eastAsia="MS Mincho"/>
              </w:rPr>
              <w:t>accuracy (mean or balanced accuracy)</w:t>
            </w:r>
          </w:p>
          <w:p w:rsidRPr="00460FE0" w:rsidR="00FA0D5A" w:rsidP="00082C6C" w:rsidRDefault="00FA0D5A" w14:paraId="039430B9" w14:textId="77777777">
            <w:pPr>
              <w:pStyle w:val="Tabletext"/>
              <w:numPr>
                <w:ilvl w:val="0"/>
                <w:numId w:val="19"/>
              </w:numPr>
              <w:overflowPunct/>
              <w:autoSpaceDE/>
              <w:autoSpaceDN/>
              <w:adjustRightInd/>
              <w:ind w:left="568" w:hanging="284"/>
              <w:rPr>
                <w:rFonts w:eastAsia="MS Mincho"/>
              </w:rPr>
            </w:pPr>
            <w:r w:rsidRPr="00512AA5">
              <w:rPr>
                <w:rFonts w:eastAsia="MS Mincho"/>
              </w:rPr>
              <w:t>positive and negative predictive value in the in</w:t>
            </w:r>
            <w:r>
              <w:rPr>
                <w:rFonts w:eastAsia="MS Mincho"/>
              </w:rPr>
              <w:t>tended use population</w:t>
            </w:r>
          </w:p>
          <w:p w:rsidRPr="00460FE0" w:rsidR="00FA0D5A" w:rsidP="00082C6C" w:rsidRDefault="00FA0D5A" w14:paraId="671DDF27" w14:textId="77777777">
            <w:pPr>
              <w:pStyle w:val="Tabletext"/>
              <w:numPr>
                <w:ilvl w:val="0"/>
                <w:numId w:val="19"/>
              </w:numPr>
              <w:overflowPunct/>
              <w:autoSpaceDE/>
              <w:autoSpaceDN/>
              <w:adjustRightInd/>
              <w:ind w:left="568" w:hanging="284"/>
              <w:rPr>
                <w:rFonts w:eastAsia="MS Mincho"/>
              </w:rPr>
            </w:pPr>
            <w:r w:rsidRPr="00460FE0">
              <w:rPr>
                <w:rFonts w:eastAsia="MS Mincho"/>
              </w:rPr>
              <w:t>specificity and sensitivity</w:t>
            </w:r>
          </w:p>
          <w:p w:rsidR="00FA0D5A" w:rsidP="00082C6C" w:rsidRDefault="00FA0D5A" w14:paraId="0006D2FC" w14:textId="77777777">
            <w:pPr>
              <w:pStyle w:val="Tabletext"/>
              <w:numPr>
                <w:ilvl w:val="0"/>
                <w:numId w:val="19"/>
              </w:numPr>
              <w:overflowPunct/>
              <w:autoSpaceDE/>
              <w:autoSpaceDN/>
              <w:adjustRightInd/>
              <w:ind w:left="568" w:hanging="284"/>
              <w:rPr>
                <w:rFonts w:eastAsia="MS Mincho"/>
              </w:rPr>
            </w:pPr>
            <w:r w:rsidRPr="00460FE0">
              <w:rPr>
                <w:rFonts w:eastAsia="MS Mincho"/>
              </w:rPr>
              <w:t xml:space="preserve">F1 Score </w:t>
            </w:r>
            <w:hyperlink r:id="rId33">
              <w:r w:rsidRPr="00460FE0">
                <w:rPr>
                  <w:rFonts w:eastAsia="MS Mincho"/>
                </w:rPr>
                <w:t>Area under the ROC curve (AUC)</w:t>
              </w:r>
            </w:hyperlink>
          </w:p>
          <w:p w:rsidRPr="00460FE0" w:rsidR="00FA0D5A" w:rsidP="00082C6C" w:rsidRDefault="00FA0D5A" w14:paraId="20D8ABAC" w14:textId="77777777">
            <w:pPr>
              <w:pStyle w:val="Tabletext"/>
              <w:numPr>
                <w:ilvl w:val="0"/>
                <w:numId w:val="19"/>
              </w:numPr>
              <w:overflowPunct/>
              <w:autoSpaceDE/>
              <w:autoSpaceDN/>
              <w:adjustRightInd/>
              <w:ind w:left="568" w:hanging="284"/>
              <w:rPr>
                <w:rFonts w:eastAsia="MS Mincho"/>
              </w:rPr>
            </w:pPr>
            <w:r w:rsidRPr="00512AA5">
              <w:rPr>
                <w:rFonts w:eastAsia="MS Mincho"/>
              </w:rPr>
              <w:t>Area under the Precision-Recall Curve</w:t>
            </w:r>
          </w:p>
          <w:p w:rsidRPr="00460FE0" w:rsidR="00FA0D5A" w:rsidP="00082C6C" w:rsidRDefault="00FA0D5A" w14:paraId="333E99B6" w14:textId="77777777">
            <w:pPr>
              <w:pStyle w:val="Tabletext"/>
              <w:numPr>
                <w:ilvl w:val="0"/>
                <w:numId w:val="16"/>
              </w:numPr>
              <w:overflowPunct/>
              <w:autoSpaceDE/>
              <w:autoSpaceDN/>
              <w:adjustRightInd/>
              <w:rPr>
                <w:rFonts w:eastAsia="MS Mincho"/>
              </w:rPr>
            </w:pPr>
            <w:r w:rsidRPr="00460FE0">
              <w:rPr>
                <w:rFonts w:eastAsia="MS Mincho"/>
              </w:rPr>
              <w:t>for regression problems:</w:t>
            </w:r>
          </w:p>
          <w:p w:rsidRPr="00460FE0" w:rsidR="00FA0D5A" w:rsidP="00082C6C" w:rsidRDefault="00FA0D5A" w14:paraId="039BB363" w14:textId="77777777">
            <w:pPr>
              <w:pStyle w:val="Tabletext"/>
              <w:numPr>
                <w:ilvl w:val="0"/>
                <w:numId w:val="18"/>
              </w:numPr>
              <w:overflowPunct/>
              <w:autoSpaceDE/>
              <w:autoSpaceDN/>
              <w:adjustRightInd/>
              <w:ind w:left="568" w:hanging="284"/>
              <w:rPr>
                <w:rFonts w:eastAsia="MS Mincho"/>
              </w:rPr>
            </w:pPr>
            <w:r w:rsidRPr="00460FE0">
              <w:rPr>
                <w:rFonts w:eastAsia="MS Mincho"/>
              </w:rPr>
              <w:t>mean absolute error</w:t>
            </w:r>
          </w:p>
          <w:p w:rsidR="00FA0D5A" w:rsidP="00082C6C" w:rsidRDefault="00FA0D5A" w14:paraId="073D8F65" w14:textId="77777777">
            <w:pPr>
              <w:pStyle w:val="Tabletext"/>
              <w:numPr>
                <w:ilvl w:val="0"/>
                <w:numId w:val="18"/>
              </w:numPr>
              <w:overflowPunct/>
              <w:autoSpaceDE/>
              <w:autoSpaceDN/>
              <w:adjustRightInd/>
              <w:ind w:left="568" w:hanging="284"/>
              <w:rPr>
                <w:rFonts w:eastAsia="MS Mincho"/>
              </w:rPr>
            </w:pPr>
            <w:r>
              <w:rPr>
                <w:rFonts w:eastAsia="MS Mincho"/>
              </w:rPr>
              <w:t>mean square error</w:t>
            </w:r>
          </w:p>
          <w:p w:rsidR="00FA0D5A" w:rsidP="00082C6C" w:rsidRDefault="00FA0D5A" w14:paraId="5FB2D288" w14:textId="77777777">
            <w:pPr>
              <w:pStyle w:val="Tabletext"/>
              <w:numPr>
                <w:ilvl w:val="0"/>
                <w:numId w:val="18"/>
              </w:numPr>
              <w:overflowPunct/>
              <w:autoSpaceDE/>
              <w:autoSpaceDN/>
              <w:adjustRightInd/>
              <w:ind w:left="568" w:hanging="284"/>
              <w:rPr>
                <w:rFonts w:eastAsia="MS Mincho"/>
              </w:rPr>
            </w:pPr>
            <w:r w:rsidRPr="00512AA5">
              <w:rPr>
                <w:rFonts w:eastAsia="MS Mincho"/>
              </w:rPr>
              <w:t>Bland-Altman plot</w:t>
            </w:r>
            <w:r>
              <w:rPr>
                <w:rFonts w:eastAsia="MS Mincho"/>
              </w:rPr>
              <w:t>-difference measure (for bias estimation)</w:t>
            </w:r>
          </w:p>
          <w:p w:rsidRPr="00460FE0" w:rsidR="00FA0D5A" w:rsidP="00FA0D5A" w:rsidRDefault="00FA0D5A" w14:paraId="6A439820" w14:textId="77777777">
            <w:pPr>
              <w:pStyle w:val="Tabletext"/>
              <w:overflowPunct/>
              <w:autoSpaceDE/>
              <w:autoSpaceDN/>
              <w:adjustRightInd/>
              <w:ind w:left="568"/>
              <w:rPr>
                <w:rFonts w:eastAsia="MS Mincho"/>
              </w:rPr>
            </w:pPr>
          </w:p>
          <w:p w:rsidR="00FA0D5A" w:rsidP="00FA0D5A" w:rsidRDefault="00FA0D5A" w14:paraId="3E2FF2F8" w14:textId="77777777">
            <w:pPr>
              <w:pStyle w:val="Tabletext"/>
              <w:rPr>
                <w:ins w:author="Christian Johner" w:date="2020-11-15T11:54:00Z" w:id="111"/>
                <w:rFonts w:eastAsia="MS Mincho"/>
              </w:rPr>
            </w:pPr>
            <w:r>
              <w:rPr>
                <w:rFonts w:eastAsia="MS Mincho"/>
              </w:rPr>
              <w:t>Note: Further metrics can determine how stable (“non-</w:t>
            </w:r>
            <w:r>
              <w:rPr>
                <w:rFonts w:eastAsia="MS Mincho"/>
              </w:rPr>
              <w:lastRenderedPageBreak/>
              <w:t>distractible”) and deterministic the model has to be.</w:t>
            </w:r>
          </w:p>
          <w:p w:rsidRPr="00460FE0" w:rsidR="00FA0D5A" w:rsidP="00FA0D5A" w:rsidRDefault="00FA0D5A" w14:paraId="5088EAC9" w14:textId="77777777">
            <w:pPr>
              <w:pStyle w:val="Tabletext"/>
              <w:rPr>
                <w:rFonts w:eastAsia="MS Mincho"/>
              </w:rPr>
            </w:pPr>
            <w:r w:rsidRPr="00460FE0">
              <w:rPr>
                <w:rFonts w:eastAsia="MS Mincho"/>
              </w:rPr>
              <w:t xml:space="preserve">Example 1: The stakeholder requirement states that 95% of radiologists must be able to detect a cancer with the product. The requirement of the algorithm states that it must display a sensitivity of 97%. </w:t>
            </w:r>
          </w:p>
          <w:p w:rsidRPr="00460FE0" w:rsidR="00FA0D5A" w:rsidP="00FA0D5A" w:rsidRDefault="00FA0D5A" w14:paraId="2FA400EE" w14:textId="77777777">
            <w:pPr>
              <w:pStyle w:val="Tabletext"/>
              <w:rPr>
                <w:rFonts w:eastAsia="MS Mincho"/>
              </w:rPr>
            </w:pPr>
            <w:r w:rsidRPr="00460FE0">
              <w:rPr>
                <w:rFonts w:eastAsia="MS Mincho"/>
              </w:rPr>
              <w:t>Example 2: The stakeholder requirements state that arterial calcification must be able to be detected at a sensitivity of 92%. The requirements of the algorithm state that it must be able to exactly predict the strength of the plaques in the blood to 0.2 mm.</w:t>
            </w:r>
          </w:p>
          <w:p w:rsidRPr="00460FE0" w:rsidR="00FA0D5A" w:rsidP="00FA0D5A" w:rsidRDefault="00FA0D5A" w14:paraId="41C4711E" w14:textId="77777777">
            <w:pPr>
              <w:pStyle w:val="Tabletext"/>
              <w:rPr>
                <w:rFonts w:eastAsia="MS Mincho"/>
              </w:rPr>
            </w:pPr>
          </w:p>
          <w:p w:rsidR="00FA0D5A" w:rsidP="00FA0D5A" w:rsidRDefault="00FA0D5A" w14:paraId="283470C1" w14:textId="77777777">
            <w:pPr>
              <w:pStyle w:val="Tabletext"/>
              <w:rPr>
                <w:rFonts w:eastAsia="MS Mincho"/>
              </w:rPr>
            </w:pPr>
            <w:r w:rsidRPr="00460FE0">
              <w:rPr>
                <w:rFonts w:eastAsia="MS Mincho"/>
              </w:rPr>
              <w:t>Comment: They should be able to show that the model is equally accurate for different groups of patients</w:t>
            </w:r>
          </w:p>
          <w:p w:rsidR="00FA0D5A" w:rsidP="00FA0D5A" w:rsidRDefault="00FA0D5A" w14:paraId="7ED66251" w14:textId="77777777">
            <w:pPr>
              <w:pStyle w:val="Tabletext"/>
              <w:rPr>
                <w:rFonts w:eastAsia="MS Mincho"/>
              </w:rPr>
            </w:pPr>
          </w:p>
          <w:p w:rsidRPr="00690942" w:rsidR="00FA0D5A" w:rsidP="00FA0D5A" w:rsidRDefault="00FA0D5A" w14:paraId="0186C533" w14:textId="77777777">
            <w:pPr>
              <w:pStyle w:val="Tabletext"/>
              <w:rPr>
                <w:rFonts w:eastAsia="MS Mincho"/>
              </w:rPr>
            </w:pPr>
            <w:r>
              <w:rPr>
                <w:rFonts w:eastAsia="MS Mincho"/>
              </w:rPr>
              <w:t xml:space="preserve">Note: </w:t>
            </w:r>
            <w:r w:rsidRPr="00690942">
              <w:rPr>
                <w:rFonts w:eastAsia="MS Mincho"/>
              </w:rPr>
              <w:t xml:space="preserve">“Stability” can be understood from the point of view of </w:t>
            </w:r>
          </w:p>
          <w:p w:rsidRPr="00690942" w:rsidR="00FA0D5A" w:rsidP="00FA0D5A" w:rsidRDefault="00FA0D5A" w14:paraId="2A47EE1A" w14:textId="77777777">
            <w:pPr>
              <w:pStyle w:val="Tabletext"/>
              <w:rPr>
                <w:rFonts w:eastAsia="MS Mincho"/>
              </w:rPr>
            </w:pPr>
            <w:r w:rsidRPr="00690942">
              <w:rPr>
                <w:rFonts w:eastAsia="MS Mincho"/>
              </w:rPr>
              <w:t xml:space="preserve">*conditioning analysis (conditioning number via </w:t>
            </w:r>
            <w:r>
              <w:rPr>
                <w:rFonts w:eastAsia="MS Mincho"/>
              </w:rPr>
              <w:t>E</w:t>
            </w:r>
            <w:r w:rsidRPr="00690942">
              <w:rPr>
                <w:rFonts w:eastAsia="MS Mincho"/>
              </w:rPr>
              <w:t>igen</w:t>
            </w:r>
            <w:r>
              <w:rPr>
                <w:rFonts w:eastAsia="MS Mincho"/>
              </w:rPr>
              <w:t xml:space="preserve"> </w:t>
            </w:r>
            <w:r w:rsidRPr="00690942">
              <w:rPr>
                <w:rFonts w:eastAsia="MS Mincho"/>
              </w:rPr>
              <w:t>values)</w:t>
            </w:r>
          </w:p>
          <w:p w:rsidRPr="00690942" w:rsidR="00FA0D5A" w:rsidP="00FA0D5A" w:rsidRDefault="00FA0D5A" w14:paraId="2486143E" w14:textId="77777777">
            <w:pPr>
              <w:pStyle w:val="Tabletext"/>
              <w:rPr>
                <w:rFonts w:eastAsia="MS Mincho"/>
              </w:rPr>
            </w:pPr>
            <w:r w:rsidRPr="00690942">
              <w:rPr>
                <w:rFonts w:eastAsia="MS Mincho"/>
              </w:rPr>
              <w:t>*functional analysis (e.g. through Lipschitz continuity)</w:t>
            </w:r>
          </w:p>
          <w:p w:rsidRPr="00690942" w:rsidR="00FA0D5A" w:rsidP="00FA0D5A" w:rsidRDefault="00FA0D5A" w14:paraId="46C367BA" w14:textId="77777777">
            <w:pPr>
              <w:pStyle w:val="Tabletext"/>
              <w:rPr>
                <w:rFonts w:eastAsia="MS Mincho"/>
              </w:rPr>
            </w:pPr>
            <w:r w:rsidRPr="00690942">
              <w:rPr>
                <w:rFonts w:eastAsia="MS Mincho"/>
              </w:rPr>
              <w:lastRenderedPageBreak/>
              <w:t>*epsilon-based robustness as in adversarial research</w:t>
            </w:r>
          </w:p>
          <w:p w:rsidRPr="00460FE0" w:rsidR="00FA0D5A" w:rsidP="00FA0D5A" w:rsidRDefault="00FA0D5A" w14:paraId="516F1A8E" w14:textId="77777777">
            <w:pPr>
              <w:pStyle w:val="Tabletext"/>
              <w:rPr>
                <w:rFonts w:eastAsia="MS Mincho"/>
              </w:rPr>
            </w:pPr>
            <w:r w:rsidRPr="00690942">
              <w:rPr>
                <w:rFonts w:eastAsia="MS Mincho"/>
              </w:rPr>
              <w:t>*robust statistics as proposed by Huber</w:t>
            </w:r>
          </w:p>
        </w:tc>
        <w:tc>
          <w:tcPr>
            <w:tcW w:w="2102"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E5AA2C9" w14:textId="77777777">
            <w:pPr>
              <w:pStyle w:val="Tabletext"/>
              <w:rPr>
                <w:rFonts w:eastAsia="MS Mincho"/>
              </w:rPr>
            </w:pPr>
            <w:r w:rsidRPr="00460FE0">
              <w:rPr>
                <w:rFonts w:eastAsia="MS Mincho"/>
              </w:rPr>
              <w:lastRenderedPageBreak/>
              <w:t>IEC 62304 clause 5.2</w:t>
            </w:r>
          </w:p>
          <w:p w:rsidRPr="00460FE0" w:rsidR="00FA0D5A" w:rsidP="00FA0D5A" w:rsidRDefault="00FA0D5A" w14:paraId="6623D3C1" w14:textId="77777777">
            <w:pPr>
              <w:pStyle w:val="Tabletext"/>
              <w:rPr>
                <w:rFonts w:eastAsia="MS Mincho"/>
              </w:rPr>
            </w:pPr>
            <w:r w:rsidRPr="00460FE0">
              <w:rPr>
                <w:rFonts w:eastAsia="MS Mincho"/>
              </w:rPr>
              <w:t>ISO 13485 7.3.3</w:t>
            </w:r>
          </w:p>
          <w:p w:rsidRPr="00460FE0" w:rsidR="00FA0D5A" w:rsidP="00FA0D5A" w:rsidRDefault="00FA0D5A" w14:paraId="077F920C"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44127E4C" w14:textId="77777777">
            <w:pPr>
              <w:pStyle w:val="Tabletext"/>
              <w:rPr>
                <w:rFonts w:eastAsia="MS Mincho"/>
              </w:rPr>
            </w:pPr>
            <w:r w:rsidRPr="00460FE0">
              <w:rPr>
                <w:rFonts w:eastAsia="MS Mincho"/>
              </w:rPr>
              <w:t xml:space="preserve">FDA guidance on </w:t>
            </w:r>
            <w:r>
              <w:rPr>
                <w:rFonts w:eastAsia="MS Mincho"/>
              </w:rPr>
              <w:t>"</w:t>
            </w:r>
            <w:r w:rsidRPr="00460FE0">
              <w:rPr>
                <w:rFonts w:eastAsia="MS Mincho"/>
              </w:rPr>
              <w:t xml:space="preserve">Software </w:t>
            </w:r>
            <w:r>
              <w:rPr>
                <w:rFonts w:eastAsia="MS Mincho"/>
              </w:rPr>
              <w:t>V</w:t>
            </w:r>
            <w:r w:rsidRPr="00460FE0">
              <w:rPr>
                <w:rFonts w:eastAsia="MS Mincho"/>
              </w:rPr>
              <w:t>alidation</w:t>
            </w:r>
            <w:r>
              <w:rPr>
                <w:rFonts w:eastAsia="MS Mincho"/>
              </w:rPr>
              <w:t>",</w:t>
            </w:r>
            <w:r w:rsidRPr="00460FE0">
              <w:rPr>
                <w:rFonts w:eastAsia="MS Mincho"/>
              </w:rPr>
              <w:t xml:space="preserve"> chapter 5.2.2</w:t>
            </w:r>
          </w:p>
        </w:tc>
      </w:tr>
      <w:tr w:rsidRPr="00460FE0" w:rsidR="00FA0D5A" w:rsidTr="00FA0D5A" w14:paraId="0D343B61"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67410BD" w14:textId="77777777">
            <w:pPr>
              <w:pStyle w:val="Tabletext"/>
              <w:rPr>
                <w:rFonts w:eastAsia="MS Mincho"/>
              </w:rPr>
            </w:pPr>
            <w:r w:rsidRPr="00460FE0">
              <w:rPr>
                <w:rFonts w:eastAsia="MS Mincho"/>
              </w:rPr>
              <w:lastRenderedPageBreak/>
              <w:t>FNCT -2</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DB2DD8E" w14:textId="77777777">
            <w:pPr>
              <w:pStyle w:val="Tabletext"/>
              <w:rPr>
                <w:rFonts w:eastAsia="MS Mincho"/>
              </w:rPr>
            </w:pPr>
            <w:r w:rsidRPr="00460FE0">
              <w:rPr>
                <w:rFonts w:eastAsia="MS Mincho"/>
              </w:rPr>
              <w:t>The manufacturer should derive non-functional requirements from the intended use and stakeholder requirements.</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1EA6195" w14:textId="77777777">
            <w:pPr>
              <w:pStyle w:val="Tabletext"/>
              <w:rPr>
                <w:rFonts w:eastAsia="MS Mincho"/>
              </w:rPr>
            </w:pPr>
            <w:r w:rsidRPr="00460FE0">
              <w:rPr>
                <w:rFonts w:eastAsia="MS Mincho"/>
              </w:rPr>
              <w:t>There is a specification of non-functional requirements such as:</w:t>
            </w:r>
          </w:p>
          <w:p w:rsidRPr="00460FE0" w:rsidR="00FA0D5A" w:rsidP="00082C6C" w:rsidRDefault="00FA0D5A" w14:paraId="77AE7887" w14:textId="77777777">
            <w:pPr>
              <w:pStyle w:val="Tabletext"/>
              <w:numPr>
                <w:ilvl w:val="0"/>
                <w:numId w:val="16"/>
              </w:numPr>
              <w:overflowPunct/>
              <w:autoSpaceDE/>
              <w:autoSpaceDN/>
              <w:adjustRightInd/>
              <w:ind w:left="284" w:hanging="284"/>
              <w:rPr>
                <w:rFonts w:eastAsia="MS Mincho"/>
              </w:rPr>
            </w:pPr>
            <w:r w:rsidRPr="00460FE0">
              <w:rPr>
                <w:rFonts w:eastAsia="MS Mincho"/>
              </w:rPr>
              <w:t>repeatability / reproducibility</w:t>
            </w:r>
          </w:p>
          <w:p w:rsidRPr="00460FE0" w:rsidR="00FA0D5A" w:rsidP="00082C6C" w:rsidRDefault="00FA0D5A" w14:paraId="7B52C65B" w14:textId="77777777">
            <w:pPr>
              <w:pStyle w:val="Tabletext"/>
              <w:numPr>
                <w:ilvl w:val="0"/>
                <w:numId w:val="16"/>
              </w:numPr>
              <w:overflowPunct/>
              <w:autoSpaceDE/>
              <w:autoSpaceDN/>
              <w:adjustRightInd/>
              <w:ind w:left="284" w:hanging="284"/>
              <w:rPr>
                <w:rFonts w:eastAsia="MS Mincho"/>
              </w:rPr>
            </w:pPr>
            <w:r w:rsidRPr="00460FE0">
              <w:rPr>
                <w:rFonts w:eastAsia="MS Mincho"/>
              </w:rPr>
              <w:t>response times</w:t>
            </w:r>
          </w:p>
          <w:p w:rsidRPr="00460FE0" w:rsidR="00FA0D5A" w:rsidP="00082C6C" w:rsidRDefault="00FA0D5A" w14:paraId="31907FE1" w14:textId="77777777">
            <w:pPr>
              <w:pStyle w:val="Tabletext"/>
              <w:numPr>
                <w:ilvl w:val="0"/>
                <w:numId w:val="16"/>
              </w:numPr>
              <w:overflowPunct/>
              <w:autoSpaceDE/>
              <w:autoSpaceDN/>
              <w:adjustRightInd/>
              <w:ind w:left="284" w:hanging="284"/>
              <w:rPr>
                <w:rFonts w:eastAsia="MS Mincho"/>
              </w:rPr>
            </w:pPr>
            <w:r w:rsidRPr="00460FE0">
              <w:rPr>
                <w:rFonts w:eastAsia="MS Mincho"/>
              </w:rPr>
              <w:t>data volumes to be handled</w:t>
            </w:r>
          </w:p>
          <w:p w:rsidRPr="00460FE0" w:rsidR="00FA0D5A" w:rsidP="00082C6C" w:rsidRDefault="00FA0D5A" w14:paraId="0F86A718" w14:textId="77777777">
            <w:pPr>
              <w:pStyle w:val="Tabletext"/>
              <w:numPr>
                <w:ilvl w:val="0"/>
                <w:numId w:val="16"/>
              </w:numPr>
              <w:overflowPunct/>
              <w:autoSpaceDE/>
              <w:autoSpaceDN/>
              <w:adjustRightInd/>
              <w:ind w:left="284" w:hanging="284"/>
              <w:rPr>
                <w:rFonts w:eastAsia="MS Mincho"/>
              </w:rPr>
            </w:pPr>
            <w:r w:rsidRPr="00460FE0">
              <w:rPr>
                <w:rFonts w:eastAsia="MS Mincho"/>
              </w:rPr>
              <w:t>availability</w:t>
            </w:r>
          </w:p>
          <w:p w:rsidRPr="00460FE0" w:rsidR="00FA0D5A" w:rsidP="00082C6C" w:rsidRDefault="00FA0D5A" w14:paraId="3BC4FAB7" w14:textId="77777777">
            <w:pPr>
              <w:pStyle w:val="Tabletext"/>
              <w:numPr>
                <w:ilvl w:val="0"/>
                <w:numId w:val="16"/>
              </w:numPr>
              <w:overflowPunct/>
              <w:autoSpaceDE/>
              <w:autoSpaceDN/>
              <w:adjustRightInd/>
              <w:ind w:left="284" w:hanging="284"/>
              <w:rPr>
                <w:rFonts w:eastAsia="MS Mincho"/>
              </w:rPr>
            </w:pPr>
            <w:r w:rsidRPr="00460FE0">
              <w:rPr>
                <w:rFonts w:eastAsia="MS Mincho"/>
              </w:rPr>
              <w:t>security e.g. access restrictions</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ED324C3" w14:textId="77777777">
            <w:pPr>
              <w:pStyle w:val="Tabletext"/>
              <w:rPr>
                <w:rFonts w:eastAsia="MS Mincho"/>
              </w:rPr>
            </w:pPr>
            <w:r w:rsidRPr="00460FE0">
              <w:rPr>
                <w:rFonts w:eastAsia="MS Mincho"/>
              </w:rPr>
              <w:t>Self-tests can be a mean to verify the repeatability of a system.</w:t>
            </w:r>
          </w:p>
          <w:p w:rsidRPr="00460FE0" w:rsidR="00FA0D5A" w:rsidP="00FA0D5A" w:rsidRDefault="00FA0D5A" w14:paraId="5535FDFE" w14:textId="77777777">
            <w:pPr>
              <w:pStyle w:val="Tabletext"/>
              <w:rPr>
                <w:rFonts w:eastAsia="MS Mincho"/>
              </w:rPr>
            </w:pPr>
            <w:r w:rsidRPr="00460FE0">
              <w:rPr>
                <w:rFonts w:eastAsia="MS Mincho"/>
              </w:rPr>
              <w:t>The specification of response times might depend on number of users, number of transactions, frequency and amount of input data etc.</w:t>
            </w:r>
          </w:p>
          <w:p w:rsidRPr="00460FE0" w:rsidR="00FA0D5A" w:rsidP="00FA0D5A" w:rsidRDefault="00FA0D5A" w14:paraId="135DD91C" w14:textId="77777777">
            <w:pPr>
              <w:pStyle w:val="Tabletext"/>
              <w:rPr>
                <w:rFonts w:eastAsia="MS Mincho"/>
              </w:rPr>
            </w:pPr>
            <w:r w:rsidRPr="00460FE0">
              <w:rPr>
                <w:rFonts w:eastAsia="MS Mincho"/>
              </w:rPr>
              <w:t>Availability can be expressed as percentage of time, percentage of usages or as meantime between failure.</w:t>
            </w: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25EC6DD" w14:textId="77777777">
            <w:pPr>
              <w:pStyle w:val="Tabletext"/>
              <w:rPr>
                <w:rFonts w:eastAsia="MS Mincho"/>
              </w:rPr>
            </w:pPr>
            <w:r w:rsidRPr="00460FE0">
              <w:rPr>
                <w:rFonts w:eastAsia="MS Mincho"/>
              </w:rPr>
              <w:t>ISO 13485 clauses 7.2.1 and 7.3.3</w:t>
            </w:r>
          </w:p>
          <w:p w:rsidRPr="00460FE0" w:rsidR="00FA0D5A" w:rsidP="00FA0D5A" w:rsidRDefault="00FA0D5A" w14:paraId="58FFCEE5" w14:textId="77777777">
            <w:pPr>
              <w:pStyle w:val="Tabletext"/>
              <w:rPr>
                <w:rFonts w:eastAsia="MS Mincho"/>
              </w:rPr>
            </w:pPr>
            <w:r w:rsidRPr="00460FE0">
              <w:rPr>
                <w:rFonts w:eastAsia="MS Mincho"/>
              </w:rPr>
              <w:t>ISO 25010</w:t>
            </w:r>
          </w:p>
          <w:p w:rsidRPr="00460FE0" w:rsidR="00FA0D5A" w:rsidP="00FA0D5A" w:rsidRDefault="00FA0D5A" w14:paraId="68B11363" w14:textId="77777777">
            <w:pPr>
              <w:pStyle w:val="Tabletext"/>
              <w:rPr>
                <w:rFonts w:eastAsia="MS Mincho"/>
              </w:rPr>
            </w:pPr>
            <w:r w:rsidRPr="00460FE0">
              <w:rPr>
                <w:rFonts w:eastAsia="MS Mincho"/>
              </w:rPr>
              <w:t>MDR Annex I (17.1)</w:t>
            </w:r>
          </w:p>
          <w:p w:rsidRPr="00460FE0" w:rsidR="00FA0D5A" w:rsidP="00FA0D5A" w:rsidRDefault="00FA0D5A" w14:paraId="6C41A1E4"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2CEC9B5E" w14:textId="77777777">
            <w:pPr>
              <w:pStyle w:val="Tabletext"/>
              <w:rPr>
                <w:rFonts w:eastAsia="MS Mincho"/>
              </w:rPr>
            </w:pPr>
            <w:r w:rsidRPr="00460FE0">
              <w:rPr>
                <w:rFonts w:eastAsia="MS Mincho"/>
              </w:rPr>
              <w:t xml:space="preserve">FDA guidance on </w:t>
            </w:r>
            <w:r>
              <w:rPr>
                <w:rFonts w:eastAsia="MS Mincho"/>
              </w:rPr>
              <w:t>"</w:t>
            </w:r>
            <w:r w:rsidRPr="00460FE0">
              <w:rPr>
                <w:rFonts w:eastAsia="MS Mincho"/>
              </w:rPr>
              <w:t xml:space="preserve">Software </w:t>
            </w:r>
            <w:r>
              <w:rPr>
                <w:rFonts w:eastAsia="MS Mincho"/>
              </w:rPr>
              <w:t>V</w:t>
            </w:r>
            <w:r w:rsidRPr="00460FE0">
              <w:rPr>
                <w:rFonts w:eastAsia="MS Mincho"/>
              </w:rPr>
              <w:t>alidation</w:t>
            </w:r>
            <w:r>
              <w:rPr>
                <w:rFonts w:eastAsia="MS Mincho"/>
              </w:rPr>
              <w:t>"</w:t>
            </w:r>
            <w:r w:rsidRPr="00460FE0">
              <w:rPr>
                <w:rFonts w:eastAsia="MS Mincho"/>
              </w:rPr>
              <w:t xml:space="preserve"> chapter 5.2.2</w:t>
            </w:r>
          </w:p>
          <w:p w:rsidRPr="00460FE0" w:rsidR="00FA0D5A" w:rsidP="00FA0D5A" w:rsidRDefault="00FA0D5A" w14:paraId="0C114296" w14:textId="77777777">
            <w:pPr>
              <w:pStyle w:val="Tabletext"/>
              <w:rPr>
                <w:rFonts w:eastAsia="MS Mincho"/>
              </w:rPr>
            </w:pPr>
            <w:r w:rsidRPr="00460FE0">
              <w:rPr>
                <w:rFonts w:eastAsia="MS Mincho"/>
                <w:szCs w:val="22"/>
              </w:rPr>
              <w:t>Annex C- IT security Guidelines</w:t>
            </w:r>
          </w:p>
        </w:tc>
      </w:tr>
      <w:tr w:rsidRPr="00460FE0" w:rsidR="00FA0D5A" w:rsidTr="00FA0D5A" w14:paraId="2DF41949"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7D6A546" w14:textId="77777777">
            <w:pPr>
              <w:pStyle w:val="Tabletext"/>
              <w:rPr>
                <w:rFonts w:eastAsia="MS Mincho"/>
              </w:rPr>
            </w:pPr>
            <w:r w:rsidRPr="00460FE0">
              <w:rPr>
                <w:rFonts w:eastAsia="MS Mincho"/>
              </w:rPr>
              <w:t>FNCT -3</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08F2846" w14:textId="77777777">
            <w:pPr>
              <w:pStyle w:val="Tabletext"/>
              <w:rPr>
                <w:rFonts w:eastAsia="MS Mincho"/>
              </w:rPr>
            </w:pPr>
            <w:r w:rsidRPr="00460FE0">
              <w:rPr>
                <w:rFonts w:eastAsia="MS Mincho"/>
              </w:rPr>
              <w:t>The manufacturer shall derive from risk analysis product/software requirements to minimize risk.</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F08E7F6" w14:textId="77777777">
            <w:pPr>
              <w:pStyle w:val="Tabletext"/>
              <w:rPr>
                <w:rFonts w:eastAsia="MS Mincho"/>
              </w:rPr>
            </w:pPr>
            <w:r w:rsidRPr="00460FE0">
              <w:rPr>
                <w:rFonts w:eastAsia="MS Mincho"/>
              </w:rPr>
              <w:t>There is a risk table correlating risks and measures.</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3B79CCF" w14:textId="77777777">
            <w:pPr>
              <w:pStyle w:val="Tabletext"/>
              <w:rPr>
                <w:rFonts w:eastAsia="MS Mincho"/>
              </w:rPr>
            </w:pPr>
            <w:r w:rsidRPr="00460FE0">
              <w:rPr>
                <w:rFonts w:eastAsia="MS Mincho"/>
              </w:rPr>
              <w:t xml:space="preserve">The risk table sometimes is referred to as </w:t>
            </w:r>
            <w:r>
              <w:rPr>
                <w:rFonts w:eastAsia="MS Mincho"/>
              </w:rPr>
              <w:t>"</w:t>
            </w:r>
            <w:r w:rsidRPr="00460FE0">
              <w:rPr>
                <w:rFonts w:eastAsia="MS Mincho"/>
              </w:rPr>
              <w:t>FMEA table</w:t>
            </w:r>
            <w:r>
              <w:rPr>
                <w:rFonts w:eastAsia="MS Mincho"/>
              </w:rPr>
              <w:t>"</w:t>
            </w:r>
          </w:p>
          <w:p w:rsidRPr="00460FE0" w:rsidR="00FA0D5A" w:rsidP="00FA0D5A" w:rsidRDefault="00FA0D5A" w14:paraId="4607A63D" w14:textId="77777777">
            <w:pPr>
              <w:pStyle w:val="Tabletext"/>
              <w:rPr>
                <w:rFonts w:eastAsia="MS Mincho"/>
              </w:rPr>
            </w:pPr>
            <w:r w:rsidRPr="00460FE0">
              <w:rPr>
                <w:rFonts w:eastAsia="MS Mincho"/>
              </w:rPr>
              <w:t>Examples for measures are</w:t>
            </w:r>
          </w:p>
          <w:p w:rsidRPr="00460FE0" w:rsidR="00FA0D5A" w:rsidP="00082C6C" w:rsidRDefault="00FA0D5A" w14:paraId="2E81415C" w14:textId="77777777">
            <w:pPr>
              <w:pStyle w:val="Tabletext"/>
              <w:numPr>
                <w:ilvl w:val="0"/>
                <w:numId w:val="22"/>
              </w:numPr>
              <w:overflowPunct/>
              <w:autoSpaceDE/>
              <w:autoSpaceDN/>
              <w:adjustRightInd/>
              <w:rPr>
                <w:rFonts w:eastAsia="MS Mincho"/>
              </w:rPr>
            </w:pPr>
            <w:r w:rsidRPr="00460FE0">
              <w:rPr>
                <w:rFonts w:eastAsia="MS Mincho"/>
              </w:rPr>
              <w:t>Kill switch, overruling thru human intervention</w:t>
            </w:r>
          </w:p>
          <w:p w:rsidRPr="00460FE0" w:rsidR="00FA0D5A" w:rsidP="00082C6C" w:rsidRDefault="00FA0D5A" w14:paraId="2FB5400A" w14:textId="77777777">
            <w:pPr>
              <w:pStyle w:val="Tabletext"/>
              <w:numPr>
                <w:ilvl w:val="0"/>
                <w:numId w:val="22"/>
              </w:numPr>
              <w:overflowPunct/>
              <w:autoSpaceDE/>
              <w:autoSpaceDN/>
              <w:adjustRightInd/>
              <w:rPr>
                <w:rFonts w:eastAsia="MS Mincho"/>
              </w:rPr>
            </w:pPr>
            <w:r w:rsidRPr="00460FE0">
              <w:rPr>
                <w:rFonts w:eastAsia="MS Mincho"/>
              </w:rPr>
              <w:t>Redesign of user interface (s. user interface requirements)</w:t>
            </w:r>
          </w:p>
          <w:p w:rsidRPr="00460FE0" w:rsidR="00FA0D5A" w:rsidP="00082C6C" w:rsidRDefault="00FA0D5A" w14:paraId="57667C66" w14:textId="77777777">
            <w:pPr>
              <w:pStyle w:val="Tabletext"/>
              <w:numPr>
                <w:ilvl w:val="0"/>
                <w:numId w:val="22"/>
              </w:numPr>
              <w:overflowPunct/>
              <w:autoSpaceDE/>
              <w:autoSpaceDN/>
              <w:adjustRightInd/>
              <w:rPr>
                <w:rFonts w:eastAsia="MS Mincho"/>
              </w:rPr>
            </w:pPr>
            <w:r w:rsidRPr="00460FE0">
              <w:rPr>
                <w:rFonts w:eastAsia="MS Mincho"/>
              </w:rPr>
              <w:t>Locked algorithm instead of continuous learning system</w:t>
            </w:r>
          </w:p>
          <w:p w:rsidRPr="00460FE0" w:rsidR="00FA0D5A" w:rsidP="00082C6C" w:rsidRDefault="00FA0D5A" w14:paraId="11BF3ACF" w14:textId="77777777">
            <w:pPr>
              <w:pStyle w:val="Tabletext"/>
              <w:numPr>
                <w:ilvl w:val="0"/>
                <w:numId w:val="22"/>
              </w:numPr>
              <w:overflowPunct/>
              <w:autoSpaceDE/>
              <w:autoSpaceDN/>
              <w:adjustRightInd/>
              <w:rPr>
                <w:rFonts w:eastAsia="MS Mincho"/>
              </w:rPr>
            </w:pPr>
            <w:r w:rsidRPr="00460FE0">
              <w:rPr>
                <w:rFonts w:eastAsia="MS Mincho"/>
              </w:rPr>
              <w:t>Restriction of intended use</w:t>
            </w:r>
          </w:p>
          <w:p w:rsidRPr="00460FE0" w:rsidR="00FA0D5A" w:rsidP="00082C6C" w:rsidRDefault="00FA0D5A" w14:paraId="703FE44C" w14:textId="77777777">
            <w:pPr>
              <w:pStyle w:val="Tabletext"/>
              <w:numPr>
                <w:ilvl w:val="0"/>
                <w:numId w:val="22"/>
              </w:numPr>
              <w:overflowPunct/>
              <w:autoSpaceDE/>
              <w:autoSpaceDN/>
              <w:adjustRightInd/>
              <w:rPr>
                <w:rFonts w:eastAsia="MS Mincho"/>
              </w:rPr>
            </w:pPr>
            <w:r w:rsidRPr="00460FE0">
              <w:rPr>
                <w:rFonts w:eastAsia="MS Mincho"/>
              </w:rPr>
              <w:t>Validation of input data (see next requirement)</w:t>
            </w:r>
          </w:p>
          <w:p w:rsidRPr="00460FE0" w:rsidR="00FA0D5A" w:rsidP="00082C6C" w:rsidRDefault="00FA0D5A" w14:paraId="5E26344A" w14:textId="77777777">
            <w:pPr>
              <w:pStyle w:val="Tabletext"/>
              <w:numPr>
                <w:ilvl w:val="0"/>
                <w:numId w:val="22"/>
              </w:numPr>
              <w:overflowPunct/>
              <w:autoSpaceDE/>
              <w:autoSpaceDN/>
              <w:adjustRightInd/>
              <w:rPr>
                <w:rFonts w:eastAsia="MS Mincho"/>
              </w:rPr>
            </w:pPr>
            <w:r w:rsidRPr="00460FE0">
              <w:rPr>
                <w:rFonts w:eastAsia="MS Mincho"/>
              </w:rPr>
              <w:lastRenderedPageBreak/>
              <w:t>Backup, recovery</w:t>
            </w:r>
          </w:p>
          <w:p w:rsidRPr="00460FE0" w:rsidR="00FA0D5A" w:rsidP="00082C6C" w:rsidRDefault="00FA0D5A" w14:paraId="7AB0DE4F" w14:textId="77777777">
            <w:pPr>
              <w:pStyle w:val="Tabletext"/>
              <w:numPr>
                <w:ilvl w:val="0"/>
                <w:numId w:val="22"/>
              </w:numPr>
              <w:overflowPunct/>
              <w:autoSpaceDE/>
              <w:autoSpaceDN/>
              <w:adjustRightInd/>
              <w:rPr>
                <w:rFonts w:eastAsia="MS Mincho"/>
              </w:rPr>
            </w:pPr>
            <w:r w:rsidRPr="00460FE0">
              <w:rPr>
                <w:rFonts w:eastAsia="MS Mincho"/>
              </w:rPr>
              <w:t>Redundant design, failover system e.g. without ML functionality</w:t>
            </w: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E4D7E53" w14:textId="77777777">
            <w:pPr>
              <w:pStyle w:val="Tabletext"/>
              <w:rPr>
                <w:rFonts w:eastAsia="MS Mincho"/>
              </w:rPr>
            </w:pPr>
          </w:p>
        </w:tc>
      </w:tr>
      <w:tr w:rsidRPr="00460FE0" w:rsidR="00FA0D5A" w:rsidTr="00FA0D5A" w14:paraId="0FEC0BCD"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87AC4FD" w14:textId="77777777">
            <w:pPr>
              <w:pStyle w:val="Tabletext"/>
              <w:rPr>
                <w:rFonts w:eastAsia="MS Mincho"/>
              </w:rPr>
            </w:pPr>
            <w:r w:rsidRPr="00460FE0">
              <w:rPr>
                <w:rFonts w:eastAsia="MS Mincho"/>
              </w:rPr>
              <w:t>FNCT -4</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8E3CB9D" w14:textId="77777777">
            <w:pPr>
              <w:pStyle w:val="Tabletext"/>
              <w:rPr>
                <w:rFonts w:eastAsia="MS Mincho"/>
              </w:rPr>
            </w:pPr>
            <w:r w:rsidRPr="00460FE0">
              <w:rPr>
                <w:rFonts w:eastAsia="MS Mincho"/>
              </w:rPr>
              <w:t xml:space="preserve">The manufacturer should specify how cyber-security risk management was incorporated in the device development lifecycle and what risk controls were implemented to ensure that all interfaces of the product and its communication channels are secured from potential cyber threats. Note that the scope includes protection of the software and protection of the datasets. </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6073E99" w14:textId="77777777">
            <w:pPr>
              <w:pStyle w:val="Tabletext"/>
              <w:rPr>
                <w:rFonts w:eastAsia="MS Mincho"/>
              </w:rPr>
            </w:pPr>
            <w:r w:rsidRPr="00460FE0">
              <w:rPr>
                <w:rFonts w:eastAsia="MS Mincho"/>
              </w:rPr>
              <w:t>There is specification on</w:t>
            </w:r>
          </w:p>
          <w:p w:rsidRPr="00460FE0" w:rsidR="00FA0D5A" w:rsidP="00FA0D5A" w:rsidRDefault="00FA0D5A" w14:paraId="5EF93106" w14:textId="77777777">
            <w:pPr>
              <w:pStyle w:val="Tabletext"/>
              <w:rPr>
                <w:rFonts w:eastAsia="MS Mincho"/>
              </w:rPr>
            </w:pPr>
          </w:p>
          <w:p w:rsidRPr="00460FE0" w:rsidR="00FA0D5A" w:rsidP="00082C6C" w:rsidRDefault="00FA0D5A" w14:paraId="18DA8AEC"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 list of steps on how to identify and evaluate threats and vulnerabilities, control security risks, and monitor the efficacy of these controls</w:t>
            </w:r>
          </w:p>
          <w:p w:rsidRPr="00460FE0" w:rsidR="00FA0D5A" w:rsidP="00082C6C" w:rsidRDefault="00FA0D5A" w14:paraId="13104E1D" w14:textId="77777777">
            <w:pPr>
              <w:pStyle w:val="Tabletext"/>
              <w:numPr>
                <w:ilvl w:val="0"/>
                <w:numId w:val="16"/>
              </w:numPr>
              <w:overflowPunct/>
              <w:autoSpaceDE/>
              <w:autoSpaceDN/>
              <w:adjustRightInd/>
              <w:ind w:left="284" w:hanging="284"/>
              <w:rPr>
                <w:rFonts w:eastAsia="MS Mincho"/>
              </w:rPr>
            </w:pPr>
            <w:r w:rsidRPr="00460FE0">
              <w:rPr>
                <w:rFonts w:eastAsia="MS Mincho"/>
              </w:rPr>
              <w:t>repeatable, reproducible, testing-oriented criteria to assess a device’s cyber vulnerabilities, fight malware, and test the security measures</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39161DC" w14:textId="77777777">
            <w:pPr>
              <w:pStyle w:val="Tabletext"/>
              <w:rPr>
                <w:rFonts w:eastAsia="MS Mincho"/>
              </w:rPr>
            </w:pP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B641F06" w14:textId="77777777">
            <w:pPr>
              <w:pStyle w:val="Tabletext"/>
              <w:rPr>
                <w:rFonts w:eastAsia="MS Mincho"/>
              </w:rPr>
            </w:pPr>
            <w:r w:rsidRPr="00460FE0">
              <w:rPr>
                <w:rFonts w:eastAsia="MS Mincho"/>
              </w:rPr>
              <w:t xml:space="preserve">AAMI TIR 57: Technical Information Report 57 (TIR57), </w:t>
            </w:r>
            <w:r>
              <w:rPr>
                <w:rFonts w:eastAsia="MS Mincho"/>
              </w:rPr>
              <w:t>"</w:t>
            </w:r>
            <w:r w:rsidRPr="00460FE0">
              <w:rPr>
                <w:rFonts w:eastAsia="MS Mincho"/>
              </w:rPr>
              <w:t>Principles for Medical Device Security–Risk Management,</w:t>
            </w:r>
            <w:r>
              <w:rPr>
                <w:rFonts w:eastAsia="MS Mincho"/>
              </w:rPr>
              <w:t>"</w:t>
            </w:r>
          </w:p>
          <w:p w:rsidRPr="00460FE0" w:rsidR="00FA0D5A" w:rsidP="00FA0D5A" w:rsidRDefault="00FA0D5A" w14:paraId="3B06E473" w14:textId="77777777">
            <w:pPr>
              <w:pStyle w:val="Tabletext"/>
              <w:rPr>
                <w:rFonts w:eastAsia="MS Mincho"/>
              </w:rPr>
            </w:pPr>
          </w:p>
          <w:p w:rsidRPr="00460FE0" w:rsidR="00FA0D5A" w:rsidP="00FA0D5A" w:rsidRDefault="00FA0D5A" w14:paraId="1276DD42" w14:textId="77777777">
            <w:pPr>
              <w:pStyle w:val="Tabletext"/>
            </w:pPr>
            <w:r w:rsidRPr="00460FE0">
              <w:t>UL 2900 Standard. New standard for software cyber-security for</w:t>
            </w:r>
          </w:p>
          <w:p w:rsidRPr="00460FE0" w:rsidR="00FA0D5A" w:rsidP="00FA0D5A" w:rsidRDefault="00FA0D5A" w14:paraId="7512D968" w14:textId="77777777">
            <w:pPr>
              <w:pStyle w:val="Tabletext"/>
              <w:rPr>
                <w:rFonts w:eastAsia="MS Mincho"/>
              </w:rPr>
            </w:pPr>
            <w:r w:rsidRPr="00460FE0">
              <w:rPr>
                <w:rFonts w:eastAsia="MS Mincho"/>
              </w:rPr>
              <w:t>network-connectable products. 2017</w:t>
            </w:r>
          </w:p>
          <w:p w:rsidRPr="00460FE0" w:rsidR="00FA0D5A" w:rsidP="00FA0D5A" w:rsidRDefault="00FA0D5A" w14:paraId="6F2B5FF7" w14:textId="77777777">
            <w:pPr>
              <w:pStyle w:val="Tabletext"/>
            </w:pPr>
          </w:p>
          <w:p w:rsidRPr="00460FE0" w:rsidR="00FA0D5A" w:rsidP="00FA0D5A" w:rsidRDefault="00FA0D5A" w14:paraId="6E0D8A3A" w14:textId="77777777">
            <w:pPr>
              <w:pStyle w:val="Tabletext"/>
              <w:rPr>
                <w:rFonts w:eastAsia="MS Mincho"/>
                <w:szCs w:val="22"/>
              </w:rPr>
            </w:pPr>
            <w:r w:rsidRPr="00460FE0">
              <w:rPr>
                <w:rFonts w:eastAsia="MS Mincho"/>
                <w:szCs w:val="22"/>
              </w:rPr>
              <w:t>Annex C- Cyber-security</w:t>
            </w:r>
          </w:p>
          <w:p w:rsidRPr="00460FE0" w:rsidR="00FA0D5A" w:rsidP="00FA0D5A" w:rsidRDefault="00FA0D5A" w14:paraId="187CCAE2" w14:textId="77777777">
            <w:pPr>
              <w:pStyle w:val="Tabletext"/>
            </w:pPr>
          </w:p>
          <w:p w:rsidRPr="00460FE0" w:rsidR="00FA0D5A" w:rsidP="00FA0D5A" w:rsidRDefault="00FA0D5A" w14:paraId="068004AA" w14:textId="77777777">
            <w:pPr>
              <w:pStyle w:val="Tabletext"/>
              <w:rPr>
                <w:rFonts w:eastAsia="MS Mincho"/>
              </w:rPr>
            </w:pPr>
            <w:r w:rsidRPr="00460FE0">
              <w:rPr>
                <w:rFonts w:eastAsia="MS Mincho"/>
              </w:rPr>
              <w:t>OECD Guidelines for the Security of Information Systems and Networks</w:t>
            </w:r>
          </w:p>
          <w:p w:rsidRPr="00460FE0" w:rsidR="00FA0D5A" w:rsidP="00FA0D5A" w:rsidRDefault="00FA0D5A" w14:paraId="783FA8F3" w14:textId="77777777">
            <w:pPr>
              <w:pStyle w:val="Tabletext"/>
              <w:rPr>
                <w:rFonts w:eastAsia="MS Mincho"/>
              </w:rPr>
            </w:pPr>
          </w:p>
          <w:p w:rsidRPr="00460FE0" w:rsidR="00FA0D5A" w:rsidP="00FA0D5A" w:rsidRDefault="00FA0D5A" w14:paraId="3D415F26" w14:textId="77777777">
            <w:pPr>
              <w:pStyle w:val="Tabletext"/>
              <w:rPr>
                <w:rFonts w:eastAsia="MS Mincho"/>
              </w:rPr>
            </w:pPr>
          </w:p>
        </w:tc>
      </w:tr>
      <w:tr w:rsidRPr="00460FE0" w:rsidR="00FA0D5A" w:rsidTr="00FA0D5A" w14:paraId="5D57C2D1"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D8D6686" w14:textId="77777777">
            <w:pPr>
              <w:pStyle w:val="Tabletext"/>
              <w:rPr>
                <w:rFonts w:eastAsia="MS Mincho"/>
              </w:rPr>
            </w:pPr>
            <w:r w:rsidRPr="00460FE0">
              <w:rPr>
                <w:rFonts w:eastAsia="MS Mincho"/>
              </w:rPr>
              <w:lastRenderedPageBreak/>
              <w:t>FNCT -5</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4A32594" w14:textId="77777777">
            <w:pPr>
              <w:pStyle w:val="Tabletext"/>
              <w:rPr>
                <w:rFonts w:eastAsia="MS Mincho"/>
              </w:rPr>
            </w:pPr>
            <w:r w:rsidRPr="00460FE0">
              <w:rPr>
                <w:rFonts w:eastAsia="MS Mincho"/>
              </w:rPr>
              <w:t>The manufacturer should determine how the system behaves if the inputs do not meet the specified requirements.</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1E58531" w14:textId="77777777">
            <w:pPr>
              <w:pStyle w:val="Tabletext"/>
              <w:rPr>
                <w:rFonts w:eastAsia="MS Mincho"/>
              </w:rPr>
            </w:pPr>
            <w:r w:rsidRPr="00460FE0">
              <w:rPr>
                <w:rFonts w:eastAsia="MS Mincho"/>
              </w:rPr>
              <w:t>There is a specification that describes how the system reacts on:</w:t>
            </w:r>
          </w:p>
          <w:p w:rsidRPr="00460FE0" w:rsidR="00FA0D5A" w:rsidP="00082C6C" w:rsidRDefault="00FA0D5A" w14:paraId="3D338E41" w14:textId="77777777">
            <w:pPr>
              <w:pStyle w:val="Tabletext"/>
              <w:numPr>
                <w:ilvl w:val="0"/>
                <w:numId w:val="16"/>
              </w:numPr>
              <w:overflowPunct/>
              <w:autoSpaceDE/>
              <w:autoSpaceDN/>
              <w:adjustRightInd/>
              <w:ind w:left="284" w:hanging="284"/>
              <w:rPr>
                <w:rFonts w:eastAsia="MS Mincho"/>
              </w:rPr>
            </w:pPr>
            <w:r w:rsidRPr="00460FE0">
              <w:rPr>
                <w:rFonts w:eastAsia="MS Mincho"/>
              </w:rPr>
              <w:t>adulterated data (integrity problem)</w:t>
            </w:r>
          </w:p>
          <w:p w:rsidRPr="00460FE0" w:rsidR="00FA0D5A" w:rsidP="00082C6C" w:rsidRDefault="00FA0D5A" w14:paraId="7DE52B33" w14:textId="77777777">
            <w:pPr>
              <w:pStyle w:val="Tabletext"/>
              <w:numPr>
                <w:ilvl w:val="0"/>
                <w:numId w:val="16"/>
              </w:numPr>
              <w:overflowPunct/>
              <w:autoSpaceDE/>
              <w:autoSpaceDN/>
              <w:adjustRightInd/>
              <w:ind w:left="284" w:hanging="284"/>
              <w:rPr>
                <w:rFonts w:eastAsia="MS Mincho"/>
              </w:rPr>
            </w:pPr>
            <w:r w:rsidRPr="00460FE0">
              <w:rPr>
                <w:rFonts w:eastAsia="MS Mincho"/>
              </w:rPr>
              <w:t>conflicting data</w:t>
            </w:r>
          </w:p>
          <w:p w:rsidRPr="00460FE0" w:rsidR="00FA0D5A" w:rsidP="00082C6C" w:rsidRDefault="00FA0D5A" w14:paraId="5BB750B1" w14:textId="77777777">
            <w:pPr>
              <w:pStyle w:val="Tabletext"/>
              <w:numPr>
                <w:ilvl w:val="0"/>
                <w:numId w:val="16"/>
              </w:numPr>
              <w:overflowPunct/>
              <w:autoSpaceDE/>
              <w:autoSpaceDN/>
              <w:adjustRightInd/>
              <w:ind w:left="284" w:hanging="284"/>
              <w:rPr>
                <w:rFonts w:eastAsia="MS Mincho"/>
              </w:rPr>
            </w:pPr>
            <w:r w:rsidRPr="00460FE0">
              <w:rPr>
                <w:rFonts w:eastAsia="MS Mincho"/>
              </w:rPr>
              <w:t>incomplete data sets</w:t>
            </w:r>
          </w:p>
          <w:p w:rsidRPr="00460FE0" w:rsidR="00FA0D5A" w:rsidP="00082C6C" w:rsidRDefault="00FA0D5A" w14:paraId="229F783C" w14:textId="77777777">
            <w:pPr>
              <w:pStyle w:val="Tabletext"/>
              <w:numPr>
                <w:ilvl w:val="0"/>
                <w:numId w:val="16"/>
              </w:numPr>
              <w:overflowPunct/>
              <w:autoSpaceDE/>
              <w:autoSpaceDN/>
              <w:adjustRightInd/>
              <w:ind w:left="284" w:hanging="284"/>
              <w:rPr>
                <w:rFonts w:eastAsia="MS Mincho"/>
              </w:rPr>
            </w:pPr>
            <w:r w:rsidRPr="00460FE0">
              <w:rPr>
                <w:rFonts w:eastAsia="MS Mincho"/>
              </w:rPr>
              <w:t>missing data, empty data, lack of data sets</w:t>
            </w:r>
          </w:p>
          <w:p w:rsidRPr="00460FE0" w:rsidR="00FA0D5A" w:rsidP="00082C6C" w:rsidRDefault="00FA0D5A" w14:paraId="5AD458C8" w14:textId="77777777">
            <w:pPr>
              <w:pStyle w:val="Tabletext"/>
              <w:numPr>
                <w:ilvl w:val="0"/>
                <w:numId w:val="16"/>
              </w:numPr>
              <w:overflowPunct/>
              <w:autoSpaceDE/>
              <w:autoSpaceDN/>
              <w:adjustRightInd/>
              <w:ind w:left="284" w:hanging="284"/>
              <w:rPr>
                <w:rFonts w:eastAsia="MS Mincho"/>
              </w:rPr>
            </w:pPr>
            <w:r w:rsidRPr="00460FE0">
              <w:rPr>
                <w:rFonts w:eastAsia="MS Mincho"/>
              </w:rPr>
              <w:t>wrong data format</w:t>
            </w:r>
          </w:p>
          <w:p w:rsidRPr="00460FE0" w:rsidR="00FA0D5A" w:rsidP="00082C6C" w:rsidRDefault="00FA0D5A" w14:paraId="1F5ED955" w14:textId="77777777">
            <w:pPr>
              <w:pStyle w:val="Tabletext"/>
              <w:numPr>
                <w:ilvl w:val="0"/>
                <w:numId w:val="16"/>
              </w:numPr>
              <w:overflowPunct/>
              <w:autoSpaceDE/>
              <w:autoSpaceDN/>
              <w:adjustRightInd/>
              <w:ind w:left="284" w:hanging="284"/>
              <w:rPr>
                <w:rFonts w:eastAsia="MS Mincho"/>
              </w:rPr>
            </w:pPr>
            <w:r w:rsidRPr="00460FE0">
              <w:rPr>
                <w:rFonts w:eastAsia="MS Mincho"/>
              </w:rPr>
              <w:t>excessive data quantities (amount, frequency)</w:t>
            </w:r>
          </w:p>
          <w:p w:rsidRPr="00460FE0" w:rsidR="00FA0D5A" w:rsidP="00082C6C" w:rsidRDefault="00FA0D5A" w14:paraId="14C46234" w14:textId="77777777">
            <w:pPr>
              <w:pStyle w:val="Tabletext"/>
              <w:numPr>
                <w:ilvl w:val="0"/>
                <w:numId w:val="16"/>
              </w:numPr>
              <w:overflowPunct/>
              <w:autoSpaceDE/>
              <w:autoSpaceDN/>
              <w:adjustRightInd/>
              <w:ind w:left="284" w:hanging="284"/>
              <w:rPr>
                <w:rFonts w:eastAsia="MS Mincho"/>
              </w:rPr>
            </w:pPr>
            <w:r w:rsidRPr="00460FE0">
              <w:rPr>
                <w:rFonts w:eastAsia="MS Mincho"/>
              </w:rPr>
              <w:t>data outside of specified value ranges</w:t>
            </w:r>
          </w:p>
          <w:p w:rsidRPr="00460FE0" w:rsidR="00FA0D5A" w:rsidP="00082C6C" w:rsidRDefault="00FA0D5A" w14:paraId="4CF833F1" w14:textId="77777777">
            <w:pPr>
              <w:pStyle w:val="Tabletext"/>
              <w:numPr>
                <w:ilvl w:val="0"/>
                <w:numId w:val="16"/>
              </w:numPr>
              <w:overflowPunct/>
              <w:autoSpaceDE/>
              <w:autoSpaceDN/>
              <w:adjustRightInd/>
              <w:ind w:left="284" w:hanging="284"/>
              <w:rPr>
                <w:rFonts w:eastAsia="MS Mincho"/>
              </w:rPr>
            </w:pPr>
            <w:r w:rsidRPr="00460FE0">
              <w:rPr>
                <w:rFonts w:eastAsia="MS Mincho"/>
              </w:rPr>
              <w:t>wrong temporal sequence of data, etc.</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8ED703A" w14:textId="77777777">
            <w:pPr>
              <w:pStyle w:val="Tabletext"/>
              <w:rPr>
                <w:rFonts w:eastAsia="MS Mincho"/>
              </w:rPr>
            </w:pP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0C2D20" w:rsidR="00FA0D5A" w:rsidP="00FA0D5A" w:rsidRDefault="00FA0D5A" w14:paraId="77F74C71" w14:textId="77777777">
            <w:pPr>
              <w:pStyle w:val="Tabletext"/>
              <w:rPr>
                <w:rFonts w:eastAsia="MS Mincho"/>
              </w:rPr>
            </w:pPr>
            <w:r w:rsidRPr="000C2D20">
              <w:rPr>
                <w:rFonts w:eastAsia="MS Mincho"/>
              </w:rPr>
              <w:t>ISO 25010</w:t>
            </w:r>
          </w:p>
          <w:p w:rsidRPr="000C2D20" w:rsidR="00FA0D5A" w:rsidP="00FA0D5A" w:rsidRDefault="00FA0D5A" w14:paraId="653C700D" w14:textId="77777777">
            <w:pPr>
              <w:pStyle w:val="Tabletext"/>
              <w:rPr>
                <w:rFonts w:eastAsia="MS Mincho"/>
              </w:rPr>
            </w:pPr>
            <w:r w:rsidRPr="000C2D20">
              <w:rPr>
                <w:rFonts w:eastAsia="MS Mincho"/>
              </w:rPr>
              <w:t>IEC 62304 clause 5.2</w:t>
            </w:r>
          </w:p>
          <w:p w:rsidRPr="000C2D20" w:rsidR="00FA0D5A" w:rsidP="00FA0D5A" w:rsidRDefault="00FA0D5A" w14:paraId="5AA39D3B" w14:textId="77777777">
            <w:pPr>
              <w:pStyle w:val="Tabletext"/>
              <w:rPr>
                <w:rFonts w:eastAsia="DejaVu Sans"/>
              </w:rPr>
            </w:pPr>
            <w:r w:rsidRPr="000C2D20">
              <w:rPr>
                <w:rFonts w:eastAsia="DejaVu Sans"/>
              </w:rPr>
              <w:t>ISO 14971:2019 clause 5.4</w:t>
            </w:r>
          </w:p>
          <w:p w:rsidRPr="000C2D20" w:rsidR="00FA0D5A" w:rsidP="00FA0D5A" w:rsidRDefault="00FA0D5A" w14:paraId="51D3B999" w14:textId="77777777">
            <w:pPr>
              <w:pStyle w:val="Tabletext"/>
              <w:rPr>
                <w:rFonts w:eastAsia="MS Mincho"/>
              </w:rPr>
            </w:pPr>
            <w:r w:rsidRPr="000C2D20">
              <w:rPr>
                <w:rFonts w:eastAsia="MS Mincho"/>
              </w:rPr>
              <w:t xml:space="preserve">FDA guidance on "Software </w:t>
            </w:r>
            <w:r>
              <w:rPr>
                <w:rFonts w:eastAsia="MS Mincho"/>
              </w:rPr>
              <w:t>V</w:t>
            </w:r>
            <w:r w:rsidRPr="000C2D20">
              <w:rPr>
                <w:rFonts w:eastAsia="MS Mincho"/>
              </w:rPr>
              <w:t>alidation" chapter 5.2.2</w:t>
            </w:r>
          </w:p>
          <w:p w:rsidRPr="000C2D20" w:rsidR="00FA0D5A" w:rsidP="00FA0D5A" w:rsidRDefault="00FA0D5A" w14:paraId="42840244" w14:textId="77777777">
            <w:pPr>
              <w:pStyle w:val="Tabletext"/>
              <w:rPr>
                <w:rFonts w:eastAsia="MS Mincho"/>
              </w:rPr>
            </w:pPr>
            <w:r w:rsidRPr="000C2D20">
              <w:rPr>
                <w:rFonts w:eastAsia="MS Mincho"/>
              </w:rPr>
              <w:t>FDA digital health criteria</w:t>
            </w:r>
          </w:p>
        </w:tc>
      </w:tr>
      <w:tr w:rsidRPr="00460FE0" w:rsidR="00FA0D5A" w:rsidTr="00FA0D5A" w14:paraId="7F9C111F"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AD9BD25" w14:textId="77777777">
            <w:pPr>
              <w:pStyle w:val="Tabletext"/>
              <w:rPr>
                <w:rFonts w:eastAsia="MS Mincho"/>
              </w:rPr>
            </w:pPr>
            <w:r w:rsidRPr="00460FE0">
              <w:rPr>
                <w:rFonts w:eastAsia="MS Mincho"/>
              </w:rPr>
              <w:t>FNCT -6</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E39F986" w14:textId="77777777">
            <w:pPr>
              <w:pStyle w:val="Tabletext"/>
              <w:rPr>
                <w:rFonts w:eastAsia="MS Mincho"/>
              </w:rPr>
            </w:pPr>
            <w:r w:rsidRPr="00460FE0">
              <w:rPr>
                <w:rFonts w:eastAsia="MS Mincho"/>
              </w:rPr>
              <w:t>For continuous learning systems the manufacturer should specify the frequency of algorithms updates.</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12675A6" w14:textId="77777777">
            <w:pPr>
              <w:pStyle w:val="Tabletext"/>
              <w:rPr>
                <w:rFonts w:eastAsia="MS Mincho"/>
              </w:rPr>
            </w:pPr>
            <w:r w:rsidRPr="00460FE0">
              <w:rPr>
                <w:rFonts w:eastAsia="MS Mincho"/>
              </w:rPr>
              <w:t>It is specified what triggers updates.</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B7C57B0" w14:textId="77777777">
            <w:pPr>
              <w:pStyle w:val="Tabletext"/>
              <w:rPr>
                <w:rFonts w:eastAsia="MS Mincho"/>
              </w:rPr>
            </w:pPr>
            <w:r w:rsidRPr="00460FE0">
              <w:rPr>
                <w:rFonts w:eastAsia="MS Mincho"/>
              </w:rPr>
              <w:t>Triggers include:</w:t>
            </w:r>
          </w:p>
          <w:p w:rsidRPr="00460FE0" w:rsidR="00FA0D5A" w:rsidP="00082C6C" w:rsidRDefault="00FA0D5A" w14:paraId="1C3CFAD8" w14:textId="77777777">
            <w:pPr>
              <w:pStyle w:val="Tabletext"/>
              <w:numPr>
                <w:ilvl w:val="0"/>
                <w:numId w:val="16"/>
              </w:numPr>
              <w:overflowPunct/>
              <w:autoSpaceDE/>
              <w:autoSpaceDN/>
              <w:adjustRightInd/>
              <w:ind w:left="284" w:hanging="284"/>
              <w:rPr>
                <w:rFonts w:eastAsia="MS Mincho"/>
              </w:rPr>
            </w:pPr>
            <w:r w:rsidRPr="00460FE0">
              <w:rPr>
                <w:rFonts w:eastAsia="MS Mincho"/>
              </w:rPr>
              <w:t>on availability of enough data</w:t>
            </w:r>
          </w:p>
          <w:p w:rsidRPr="00460FE0" w:rsidR="00FA0D5A" w:rsidP="00082C6C" w:rsidRDefault="00FA0D5A" w14:paraId="6A6FE657" w14:textId="77777777">
            <w:pPr>
              <w:pStyle w:val="Tabletext"/>
              <w:numPr>
                <w:ilvl w:val="0"/>
                <w:numId w:val="16"/>
              </w:numPr>
              <w:overflowPunct/>
              <w:autoSpaceDE/>
              <w:autoSpaceDN/>
              <w:adjustRightInd/>
              <w:ind w:left="284" w:hanging="284"/>
              <w:rPr>
                <w:rFonts w:eastAsia="MS Mincho"/>
              </w:rPr>
            </w:pPr>
            <w:r w:rsidRPr="00460FE0">
              <w:rPr>
                <w:rFonts w:eastAsia="MS Mincho"/>
              </w:rPr>
              <w:t>periodically</w:t>
            </w:r>
          </w:p>
          <w:p w:rsidRPr="00460FE0" w:rsidR="00FA0D5A" w:rsidP="00082C6C" w:rsidRDefault="00FA0D5A" w14:paraId="61E48872" w14:textId="77777777">
            <w:pPr>
              <w:pStyle w:val="Tabletext"/>
              <w:numPr>
                <w:ilvl w:val="0"/>
                <w:numId w:val="16"/>
              </w:numPr>
              <w:overflowPunct/>
              <w:autoSpaceDE/>
              <w:autoSpaceDN/>
              <w:adjustRightInd/>
              <w:ind w:left="284" w:hanging="284"/>
              <w:rPr>
                <w:rFonts w:eastAsia="MS Mincho"/>
              </w:rPr>
            </w:pPr>
            <w:r w:rsidRPr="00460FE0">
              <w:rPr>
                <w:rFonts w:eastAsia="MS Mincho"/>
              </w:rPr>
              <w:t>if a minimum change to the algorithm/output is exceeded</w:t>
            </w:r>
          </w:p>
          <w:p w:rsidRPr="00460FE0" w:rsidR="00FA0D5A" w:rsidP="00FA0D5A" w:rsidRDefault="00FA0D5A" w14:paraId="17536C63" w14:textId="77777777">
            <w:pPr>
              <w:pStyle w:val="Tabletext"/>
              <w:ind w:left="284"/>
              <w:rPr>
                <w:rFonts w:eastAsia="MS Mincho"/>
              </w:rPr>
            </w:pPr>
            <w:r w:rsidRPr="00460FE0">
              <w:rPr>
                <w:rFonts w:eastAsia="MS Mincho"/>
              </w:rPr>
              <w:t>continuously.</w:t>
            </w: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0C2D20" w:rsidR="00FA0D5A" w:rsidP="00FA0D5A" w:rsidRDefault="00FA0D5A" w14:paraId="7671C5D0" w14:textId="77777777">
            <w:pPr>
              <w:pStyle w:val="Tabletext"/>
              <w:rPr>
                <w:rFonts w:eastAsia="MS Mincho"/>
              </w:rPr>
            </w:pPr>
            <w:r w:rsidRPr="000C2D20">
              <w:rPr>
                <w:rFonts w:eastAsia="MS Mincho"/>
              </w:rPr>
              <w:t>XAVIER University "Building Explainability and Trust for AI in Healthcare"</w:t>
            </w:r>
          </w:p>
          <w:p w:rsidRPr="000C2D20" w:rsidR="00FA0D5A" w:rsidP="00FA0D5A" w:rsidRDefault="00FA0D5A" w14:paraId="05BEB114" w14:textId="77777777">
            <w:pPr>
              <w:pStyle w:val="Tabletext"/>
              <w:rPr>
                <w:rFonts w:eastAsia="MS Mincho"/>
              </w:rPr>
            </w:pPr>
            <w:r w:rsidRPr="000C2D20">
              <w:rPr>
                <w:rFonts w:eastAsia="MS Mincho"/>
              </w:rPr>
              <w:t>FDA proposed regulatory framework for modifications to AI/ML based SaMD</w:t>
            </w:r>
            <w:r>
              <w:rPr>
                <w:rFonts w:eastAsia="MS Mincho"/>
              </w:rPr>
              <w:t xml:space="preserve"> </w:t>
            </w:r>
            <w:r w:rsidRPr="000C2D20">
              <w:rPr>
                <w:rFonts w:eastAsia="MS Mincho"/>
              </w:rPr>
              <w:t>e.g. Annex B</w:t>
            </w:r>
          </w:p>
        </w:tc>
      </w:tr>
      <w:tr w:rsidRPr="00460FE0" w:rsidR="00FA0D5A" w:rsidTr="00FA0D5A" w14:paraId="2972FECA"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149CFB2" w14:textId="77777777">
            <w:pPr>
              <w:pStyle w:val="Tabletext"/>
              <w:rPr>
                <w:rFonts w:eastAsia="MS Mincho"/>
              </w:rPr>
            </w:pPr>
            <w:r w:rsidRPr="00460FE0">
              <w:rPr>
                <w:rFonts w:eastAsia="MS Mincho"/>
              </w:rPr>
              <w:t>FNCT -7</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B195D7" w14:textId="77777777">
            <w:pPr>
              <w:pStyle w:val="Tabletext"/>
              <w:rPr>
                <w:rFonts w:eastAsia="MS Mincho"/>
              </w:rPr>
            </w:pPr>
            <w:r w:rsidRPr="00460FE0">
              <w:rPr>
                <w:rFonts w:eastAsia="MS Mincho"/>
              </w:rPr>
              <w:t>For continuous learning systems the manufacturer should specify how quality control of new data is performed.</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2CE1918" w14:textId="77777777">
            <w:pPr>
              <w:pStyle w:val="Tabletext"/>
              <w:rPr>
                <w:rFonts w:eastAsia="MS Mincho"/>
              </w:rPr>
            </w:pPr>
            <w:r w:rsidRPr="00460FE0">
              <w:rPr>
                <w:rFonts w:eastAsia="MS Mincho"/>
              </w:rPr>
              <w:t>There is a specification how data are cleaned e.g. by:</w:t>
            </w:r>
          </w:p>
          <w:p w:rsidRPr="00460FE0" w:rsidR="00FA0D5A" w:rsidP="00082C6C" w:rsidRDefault="00FA0D5A" w14:paraId="17A58C35" w14:textId="77777777">
            <w:pPr>
              <w:pStyle w:val="Tabletext"/>
              <w:numPr>
                <w:ilvl w:val="0"/>
                <w:numId w:val="20"/>
              </w:numPr>
              <w:overflowPunct/>
              <w:autoSpaceDE/>
              <w:autoSpaceDN/>
              <w:adjustRightInd/>
              <w:ind w:left="284" w:hanging="284"/>
              <w:rPr>
                <w:rFonts w:eastAsia="MS Mincho"/>
              </w:rPr>
            </w:pPr>
            <w:r w:rsidRPr="00460FE0">
              <w:rPr>
                <w:rFonts w:eastAsia="MS Mincho"/>
              </w:rPr>
              <w:t>correction</w:t>
            </w:r>
          </w:p>
          <w:p w:rsidRPr="00460FE0" w:rsidR="00FA0D5A" w:rsidP="00082C6C" w:rsidRDefault="00FA0D5A" w14:paraId="4500829A" w14:textId="77777777">
            <w:pPr>
              <w:pStyle w:val="Tabletext"/>
              <w:numPr>
                <w:ilvl w:val="0"/>
                <w:numId w:val="20"/>
              </w:numPr>
              <w:overflowPunct/>
              <w:autoSpaceDE/>
              <w:autoSpaceDN/>
              <w:adjustRightInd/>
              <w:ind w:left="284" w:hanging="284"/>
              <w:rPr>
                <w:rFonts w:eastAsia="MS Mincho"/>
              </w:rPr>
            </w:pPr>
            <w:r w:rsidRPr="00460FE0">
              <w:rPr>
                <w:rFonts w:eastAsia="MS Mincho"/>
              </w:rPr>
              <w:lastRenderedPageBreak/>
              <w:t>omission</w:t>
            </w:r>
          </w:p>
          <w:p w:rsidRPr="00460FE0" w:rsidR="00FA0D5A" w:rsidP="00082C6C" w:rsidRDefault="00FA0D5A" w14:paraId="3F9F345F" w14:textId="77777777">
            <w:pPr>
              <w:pStyle w:val="Tabletext"/>
              <w:numPr>
                <w:ilvl w:val="0"/>
                <w:numId w:val="20"/>
              </w:numPr>
              <w:overflowPunct/>
              <w:autoSpaceDE/>
              <w:autoSpaceDN/>
              <w:adjustRightInd/>
              <w:ind w:left="284" w:hanging="284"/>
              <w:rPr>
                <w:rFonts w:eastAsia="MS Mincho"/>
              </w:rPr>
            </w:pPr>
            <w:r w:rsidRPr="00460FE0">
              <w:rPr>
                <w:rFonts w:eastAsia="MS Mincho"/>
              </w:rPr>
              <w:t>user interaction.</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9A905F7" w14:textId="77777777">
            <w:pPr>
              <w:pStyle w:val="Tabletext"/>
              <w:rPr>
                <w:rFonts w:eastAsia="MS Mincho"/>
              </w:rPr>
            </w:pP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0C2D20" w:rsidR="00FA0D5A" w:rsidP="00FA0D5A" w:rsidRDefault="00FA0D5A" w14:paraId="4456AC52" w14:textId="77777777">
            <w:pPr>
              <w:pStyle w:val="Tabletext"/>
              <w:rPr>
                <w:rFonts w:eastAsia="MS Mincho"/>
              </w:rPr>
            </w:pPr>
            <w:r w:rsidRPr="000C2D20">
              <w:rPr>
                <w:rFonts w:eastAsia="MS Mincho"/>
              </w:rPr>
              <w:t xml:space="preserve">XAVIER: "Perspectives and Good Practices for AI and Continuously </w:t>
            </w:r>
            <w:r w:rsidRPr="000C2D20">
              <w:rPr>
                <w:rFonts w:eastAsia="MS Mincho"/>
              </w:rPr>
              <w:lastRenderedPageBreak/>
              <w:t>Learning Systems in Healthcare"</w:t>
            </w:r>
          </w:p>
          <w:p w:rsidRPr="000C2D20" w:rsidR="00FA0D5A" w:rsidP="00FA0D5A" w:rsidRDefault="00FA0D5A" w14:paraId="4C1DAC97" w14:textId="77777777">
            <w:pPr>
              <w:pStyle w:val="Tabletext"/>
              <w:rPr>
                <w:rFonts w:eastAsia="MS Mincho"/>
              </w:rPr>
            </w:pPr>
            <w:r w:rsidRPr="000C2D20">
              <w:rPr>
                <w:rFonts w:eastAsia="MS Mincho"/>
              </w:rPr>
              <w:t>FDA proposed regulatory framework for modifications to AI/ML based SaMD: ACP e.g. page 11</w:t>
            </w:r>
          </w:p>
        </w:tc>
      </w:tr>
      <w:tr w:rsidRPr="00460FE0" w:rsidR="00FA0D5A" w:rsidTr="00FA0D5A" w14:paraId="634E9424" w14:textId="77777777">
        <w:trPr>
          <w:jc w:val="center"/>
        </w:trPr>
        <w:tc>
          <w:tcPr>
            <w:tcW w:w="127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BA54E5F" w14:textId="77777777">
            <w:pPr>
              <w:pStyle w:val="Tabletext"/>
              <w:rPr>
                <w:rFonts w:eastAsia="MS Mincho"/>
              </w:rPr>
            </w:pPr>
            <w:r w:rsidRPr="00460FE0">
              <w:rPr>
                <w:rFonts w:eastAsia="MS Mincho"/>
              </w:rPr>
              <w:lastRenderedPageBreak/>
              <w:t>FNCT -8</w:t>
            </w:r>
          </w:p>
        </w:tc>
        <w:tc>
          <w:tcPr>
            <w:tcW w:w="307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FBC54D3" w14:textId="77777777">
            <w:pPr>
              <w:pStyle w:val="Tabletext"/>
              <w:rPr>
                <w:rFonts w:eastAsia="MS Mincho"/>
              </w:rPr>
            </w:pPr>
            <w:r w:rsidRPr="00460FE0">
              <w:rPr>
                <w:rFonts w:eastAsia="MS Mincho"/>
              </w:rPr>
              <w:t>For continuous learning systems the manufacturer should specify a range within changes to the algorithm and to system output are permitted.</w:t>
            </w:r>
          </w:p>
        </w:tc>
        <w:tc>
          <w:tcPr>
            <w:tcW w:w="287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70EF2FB" w14:textId="77777777">
            <w:pPr>
              <w:pStyle w:val="Tabletext"/>
              <w:rPr>
                <w:rFonts w:eastAsia="MS Mincho"/>
              </w:rPr>
            </w:pPr>
            <w:r w:rsidRPr="00460FE0">
              <w:rPr>
                <w:rFonts w:eastAsia="MS Mincho"/>
              </w:rPr>
              <w:t>There is a description of how:</w:t>
            </w:r>
          </w:p>
          <w:p w:rsidRPr="00460FE0" w:rsidR="00FA0D5A" w:rsidP="00082C6C" w:rsidRDefault="00FA0D5A" w14:paraId="638C2FDE" w14:textId="77777777">
            <w:pPr>
              <w:pStyle w:val="Tabletext"/>
              <w:numPr>
                <w:ilvl w:val="0"/>
                <w:numId w:val="16"/>
              </w:numPr>
              <w:overflowPunct/>
              <w:autoSpaceDE/>
              <w:autoSpaceDN/>
              <w:adjustRightInd/>
              <w:ind w:left="284" w:hanging="284"/>
              <w:rPr>
                <w:rFonts w:eastAsia="MS Mincho"/>
              </w:rPr>
            </w:pPr>
            <w:r w:rsidRPr="00460FE0">
              <w:rPr>
                <w:rFonts w:eastAsia="MS Mincho"/>
              </w:rPr>
              <w:t>algorithms are changed over time</w:t>
            </w:r>
          </w:p>
          <w:p w:rsidRPr="00460FE0" w:rsidR="00FA0D5A" w:rsidP="00082C6C" w:rsidRDefault="00FA0D5A" w14:paraId="141549B1" w14:textId="77777777">
            <w:pPr>
              <w:pStyle w:val="Tabletext"/>
              <w:numPr>
                <w:ilvl w:val="0"/>
                <w:numId w:val="16"/>
              </w:numPr>
              <w:overflowPunct/>
              <w:autoSpaceDE/>
              <w:autoSpaceDN/>
              <w:adjustRightInd/>
              <w:ind w:left="284" w:hanging="284"/>
              <w:rPr>
                <w:rFonts w:eastAsia="MS Mincho"/>
              </w:rPr>
            </w:pPr>
            <w:r w:rsidRPr="00460FE0">
              <w:rPr>
                <w:rFonts w:eastAsia="MS Mincho"/>
              </w:rPr>
              <w:t>the amount of change is quantified</w:t>
            </w:r>
          </w:p>
          <w:p w:rsidRPr="00460FE0" w:rsidR="00FA0D5A" w:rsidP="00082C6C" w:rsidRDefault="00FA0D5A" w14:paraId="0FB8D050" w14:textId="77777777">
            <w:pPr>
              <w:pStyle w:val="Tabletext"/>
              <w:numPr>
                <w:ilvl w:val="0"/>
                <w:numId w:val="16"/>
              </w:numPr>
              <w:overflowPunct/>
              <w:autoSpaceDE/>
              <w:autoSpaceDN/>
              <w:adjustRightInd/>
              <w:ind w:left="284" w:hanging="284"/>
              <w:rPr>
                <w:rFonts w:eastAsia="MS Mincho"/>
              </w:rPr>
            </w:pPr>
            <w:r w:rsidRPr="00460FE0">
              <w:rPr>
                <w:rFonts w:eastAsia="MS Mincho"/>
              </w:rPr>
              <w:t>these changes relate to changes to the output.</w:t>
            </w:r>
          </w:p>
        </w:tc>
        <w:tc>
          <w:tcPr>
            <w:tcW w:w="311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01C4BB4" w14:textId="77777777">
            <w:pPr>
              <w:pStyle w:val="Tabletext"/>
              <w:rPr>
                <w:rFonts w:eastAsia="MS Mincho"/>
              </w:rPr>
            </w:pPr>
            <w:r w:rsidRPr="00460FE0">
              <w:rPr>
                <w:rFonts w:eastAsia="MS Mincho"/>
              </w:rPr>
              <w:t>For example, a change to a neural network can target:</w:t>
            </w:r>
          </w:p>
          <w:p w:rsidRPr="00460FE0" w:rsidR="00FA0D5A" w:rsidP="00082C6C" w:rsidRDefault="00FA0D5A" w14:paraId="18910C8A" w14:textId="77777777">
            <w:pPr>
              <w:pStyle w:val="Tabletext"/>
              <w:numPr>
                <w:ilvl w:val="0"/>
                <w:numId w:val="16"/>
              </w:numPr>
              <w:overflowPunct/>
              <w:autoSpaceDE/>
              <w:autoSpaceDN/>
              <w:adjustRightInd/>
              <w:ind w:left="284" w:hanging="284"/>
              <w:rPr>
                <w:rFonts w:eastAsia="MS Mincho"/>
              </w:rPr>
            </w:pPr>
            <w:r w:rsidRPr="00460FE0">
              <w:rPr>
                <w:rFonts w:eastAsia="MS Mincho"/>
              </w:rPr>
              <w:t>fit parameters such as weights of neurons or cut-off of activation function</w:t>
            </w:r>
          </w:p>
          <w:p w:rsidR="00FA0D5A" w:rsidP="00082C6C" w:rsidRDefault="00FA0D5A" w14:paraId="0F9ABCF0" w14:textId="77777777">
            <w:pPr>
              <w:pStyle w:val="Tabletext"/>
              <w:numPr>
                <w:ilvl w:val="0"/>
                <w:numId w:val="16"/>
              </w:numPr>
              <w:overflowPunct/>
              <w:autoSpaceDE/>
              <w:autoSpaceDN/>
              <w:adjustRightInd/>
              <w:ind w:left="284" w:hanging="284"/>
              <w:rPr>
                <w:rFonts w:eastAsia="MS Mincho"/>
              </w:rPr>
            </w:pPr>
            <w:r w:rsidRPr="00460FE0">
              <w:rPr>
                <w:rFonts w:eastAsia="MS Mincho"/>
              </w:rPr>
              <w:t>hyper-parameters such as numbers of neurons per layer and number of layers.</w:t>
            </w:r>
          </w:p>
          <w:p w:rsidR="00FA0D5A" w:rsidP="00FA0D5A" w:rsidRDefault="00FA0D5A" w14:paraId="3E4EFC82" w14:textId="77777777">
            <w:pPr>
              <w:pStyle w:val="Tabletext"/>
              <w:overflowPunct/>
              <w:autoSpaceDE/>
              <w:autoSpaceDN/>
              <w:adjustRightInd/>
              <w:rPr>
                <w:rFonts w:eastAsia="MS Mincho"/>
              </w:rPr>
            </w:pPr>
          </w:p>
          <w:p w:rsidRPr="00460FE0" w:rsidR="00FA0D5A" w:rsidP="00FA0D5A" w:rsidRDefault="00FA0D5A" w14:paraId="7739DF57" w14:textId="77777777">
            <w:pPr>
              <w:pStyle w:val="Tabletext"/>
              <w:overflowPunct/>
              <w:autoSpaceDE/>
              <w:autoSpaceDN/>
              <w:adjustRightInd/>
              <w:rPr>
                <w:rFonts w:eastAsia="MS Mincho"/>
              </w:rPr>
            </w:pPr>
            <w:r>
              <w:rPr>
                <w:rFonts w:eastAsia="MS Mincho"/>
              </w:rPr>
              <w:t xml:space="preserve">Note: </w:t>
            </w:r>
            <w:r w:rsidRPr="00512AA5">
              <w:rPr>
                <w:rFonts w:eastAsia="MS Mincho"/>
              </w:rPr>
              <w:t xml:space="preserve">CL systems </w:t>
            </w:r>
            <w:r>
              <w:rPr>
                <w:rFonts w:eastAsia="MS Mincho"/>
              </w:rPr>
              <w:t xml:space="preserve">exhibit </w:t>
            </w:r>
            <w:r w:rsidRPr="00512AA5">
              <w:rPr>
                <w:rFonts w:eastAsia="MS Mincho"/>
              </w:rPr>
              <w:t>“drift” as learn. They can eventually fall into very different local minima than the original model.</w:t>
            </w:r>
          </w:p>
        </w:tc>
        <w:tc>
          <w:tcPr>
            <w:tcW w:w="2102" w:type="dxa"/>
            <w:tcBorders>
              <w:top w:val="single" w:color="auto" w:sz="6" w:space="0"/>
              <w:left w:val="single" w:color="auto" w:sz="6" w:space="0"/>
              <w:bottom w:val="single" w:color="auto" w:sz="6" w:space="0"/>
              <w:right w:val="single" w:color="000000" w:sz="12" w:space="0"/>
            </w:tcBorders>
            <w:shd w:val="clear" w:color="auto" w:fill="auto"/>
          </w:tcPr>
          <w:p w:rsidRPr="000C2D20" w:rsidR="00FA0D5A" w:rsidP="00FA0D5A" w:rsidRDefault="00FA0D5A" w14:paraId="0239FDD4" w14:textId="77777777">
            <w:pPr>
              <w:pStyle w:val="Tabletext"/>
              <w:rPr>
                <w:rFonts w:eastAsia="MS Mincho"/>
              </w:rPr>
            </w:pPr>
            <w:r w:rsidRPr="000C2D20">
              <w:rPr>
                <w:rFonts w:eastAsia="MS Mincho"/>
              </w:rPr>
              <w:t>XAVIER: "Perspectives and Good Practices for AI and Continuously Learning Systems in Healthcare"</w:t>
            </w:r>
          </w:p>
          <w:p w:rsidRPr="000C2D20" w:rsidR="00FA0D5A" w:rsidP="00FA0D5A" w:rsidRDefault="00FA0D5A" w14:paraId="05CB4CD1" w14:textId="77777777">
            <w:pPr>
              <w:pStyle w:val="Tabletext"/>
              <w:rPr>
                <w:rFonts w:eastAsia="MS Mincho"/>
              </w:rPr>
            </w:pPr>
            <w:r w:rsidRPr="000C2D20">
              <w:rPr>
                <w:rFonts w:eastAsia="MS Mincho"/>
              </w:rPr>
              <w:t>FDA proposed regulatory framework for modifications to AI/ML based SaMD: SPS e.g. page 10</w:t>
            </w:r>
          </w:p>
        </w:tc>
      </w:tr>
      <w:tr w:rsidRPr="00460FE0" w:rsidR="00FA0D5A" w:rsidTr="00FA0D5A" w14:paraId="243ED3FD" w14:textId="77777777">
        <w:trPr>
          <w:jc w:val="center"/>
        </w:trPr>
        <w:tc>
          <w:tcPr>
            <w:tcW w:w="1272" w:type="dxa"/>
            <w:tcBorders>
              <w:top w:val="single" w:color="auto" w:sz="6" w:space="0"/>
              <w:left w:val="single" w:color="000000" w:sz="12" w:space="0"/>
              <w:bottom w:val="single" w:color="auto" w:sz="12" w:space="0"/>
              <w:right w:val="single" w:color="auto" w:sz="6" w:space="0"/>
            </w:tcBorders>
            <w:shd w:val="clear" w:color="auto" w:fill="auto"/>
          </w:tcPr>
          <w:p w:rsidRPr="00460FE0" w:rsidR="00FA0D5A" w:rsidP="00FA0D5A" w:rsidRDefault="00FA0D5A" w14:paraId="58960BF9" w14:textId="77777777">
            <w:pPr>
              <w:pStyle w:val="Tabletext"/>
              <w:rPr>
                <w:rFonts w:eastAsia="MS Mincho"/>
              </w:rPr>
            </w:pPr>
            <w:r w:rsidRPr="00460FE0">
              <w:rPr>
                <w:rFonts w:eastAsia="MS Mincho"/>
              </w:rPr>
              <w:t>FNCT -9</w:t>
            </w:r>
          </w:p>
        </w:tc>
        <w:tc>
          <w:tcPr>
            <w:tcW w:w="3073"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0F563763" w14:textId="77777777">
            <w:pPr>
              <w:pStyle w:val="Tabletext"/>
              <w:rPr>
                <w:rFonts w:eastAsia="MS Mincho"/>
              </w:rPr>
            </w:pPr>
            <w:r w:rsidRPr="00460FE0">
              <w:rPr>
                <w:rFonts w:eastAsia="MS Mincho"/>
              </w:rPr>
              <w:t>For continuous learning systems the manufacturers should specify how changes to the algorithm are controlled.</w:t>
            </w:r>
          </w:p>
        </w:tc>
        <w:tc>
          <w:tcPr>
            <w:tcW w:w="2870"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799781F7" w14:textId="77777777">
            <w:pPr>
              <w:pStyle w:val="Tabletext"/>
              <w:rPr>
                <w:rFonts w:eastAsia="MS Mincho"/>
              </w:rPr>
            </w:pPr>
            <w:r w:rsidRPr="00460FE0">
              <w:rPr>
                <w:rFonts w:eastAsia="MS Mincho"/>
              </w:rPr>
              <w:t>There is a specification of:</w:t>
            </w:r>
          </w:p>
          <w:p w:rsidRPr="00460FE0" w:rsidR="00FA0D5A" w:rsidP="00082C6C" w:rsidRDefault="00FA0D5A" w14:paraId="4461D8FE" w14:textId="77777777">
            <w:pPr>
              <w:pStyle w:val="Tabletext"/>
              <w:numPr>
                <w:ilvl w:val="0"/>
                <w:numId w:val="16"/>
              </w:numPr>
              <w:overflowPunct/>
              <w:autoSpaceDE/>
              <w:autoSpaceDN/>
              <w:adjustRightInd/>
              <w:ind w:left="284" w:hanging="284"/>
              <w:rPr>
                <w:rFonts w:eastAsia="MS Mincho"/>
              </w:rPr>
            </w:pPr>
            <w:r w:rsidRPr="00460FE0">
              <w:rPr>
                <w:rFonts w:eastAsia="MS Mincho"/>
              </w:rPr>
              <w:t>system self-checks on performance</w:t>
            </w:r>
          </w:p>
          <w:p w:rsidRPr="00460FE0" w:rsidR="00FA0D5A" w:rsidP="00082C6C" w:rsidRDefault="00FA0D5A" w14:paraId="78CE5047" w14:textId="77777777">
            <w:pPr>
              <w:pStyle w:val="Tabletext"/>
              <w:numPr>
                <w:ilvl w:val="0"/>
                <w:numId w:val="16"/>
              </w:numPr>
              <w:overflowPunct/>
              <w:autoSpaceDE/>
              <w:autoSpaceDN/>
              <w:adjustRightInd/>
              <w:ind w:left="284" w:hanging="284"/>
              <w:rPr>
                <w:rFonts w:eastAsia="MS Mincho"/>
              </w:rPr>
            </w:pPr>
            <w:r w:rsidRPr="00460FE0">
              <w:rPr>
                <w:rFonts w:eastAsia="MS Mincho"/>
              </w:rPr>
              <w:t>functionality to enforce, prevent, delay or roll-back changes to algorithms</w:t>
            </w:r>
          </w:p>
          <w:p w:rsidRPr="00460FE0" w:rsidR="00FA0D5A" w:rsidP="00082C6C" w:rsidRDefault="00FA0D5A" w14:paraId="1DEAA2FD" w14:textId="77777777">
            <w:pPr>
              <w:pStyle w:val="Tabletext"/>
              <w:numPr>
                <w:ilvl w:val="0"/>
                <w:numId w:val="16"/>
              </w:numPr>
              <w:overflowPunct/>
              <w:autoSpaceDE/>
              <w:autoSpaceDN/>
              <w:adjustRightInd/>
              <w:ind w:left="284" w:hanging="284"/>
              <w:rPr>
                <w:rFonts w:eastAsia="MS Mincho"/>
              </w:rPr>
            </w:pPr>
            <w:r w:rsidRPr="00460FE0">
              <w:rPr>
                <w:rFonts w:eastAsia="MS Mincho"/>
              </w:rPr>
              <w:t>change reports, change/audit-logs</w:t>
            </w:r>
          </w:p>
          <w:p w:rsidRPr="00460FE0" w:rsidR="00FA0D5A" w:rsidP="00082C6C" w:rsidRDefault="00FA0D5A" w14:paraId="4D7B8CAA" w14:textId="77777777">
            <w:pPr>
              <w:pStyle w:val="Tabletext"/>
              <w:numPr>
                <w:ilvl w:val="0"/>
                <w:numId w:val="16"/>
              </w:numPr>
              <w:overflowPunct/>
              <w:autoSpaceDE/>
              <w:autoSpaceDN/>
              <w:adjustRightInd/>
              <w:ind w:left="284" w:hanging="284"/>
              <w:rPr>
                <w:rFonts w:eastAsia="MS Mincho"/>
              </w:rPr>
            </w:pPr>
            <w:r w:rsidRPr="00460FE0">
              <w:rPr>
                <w:rFonts w:eastAsia="MS Mincho"/>
              </w:rPr>
              <w:t>control of versions of the algorithms</w:t>
            </w:r>
          </w:p>
          <w:p w:rsidRPr="00460FE0" w:rsidR="00FA0D5A" w:rsidP="00082C6C" w:rsidRDefault="00FA0D5A" w14:paraId="17D03DE9"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boundaries of autonomous learning</w:t>
            </w:r>
          </w:p>
        </w:tc>
        <w:tc>
          <w:tcPr>
            <w:tcW w:w="3118"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2AE3D98E" w14:textId="77777777">
            <w:pPr>
              <w:pStyle w:val="Tabletext"/>
              <w:rPr>
                <w:rFonts w:eastAsia="MS Mincho"/>
              </w:rPr>
            </w:pPr>
            <w:r w:rsidRPr="00460FE0">
              <w:rPr>
                <w:rFonts w:eastAsia="MS Mincho"/>
              </w:rPr>
              <w:lastRenderedPageBreak/>
              <w:t>The decision whether to enforce, prevent, delay or roll-back changes by users or the manufacturer must be taken risk-based.</w:t>
            </w:r>
          </w:p>
          <w:p w:rsidRPr="00460FE0" w:rsidR="00FA0D5A" w:rsidP="00FA0D5A" w:rsidRDefault="00FA0D5A" w14:paraId="021DE220" w14:textId="77777777">
            <w:pPr>
              <w:pStyle w:val="Tabletext"/>
              <w:rPr>
                <w:rFonts w:eastAsia="MS Mincho"/>
              </w:rPr>
            </w:pPr>
            <w:r w:rsidRPr="00460FE0">
              <w:rPr>
                <w:rFonts w:eastAsia="MS Mincho"/>
              </w:rPr>
              <w:t>The version control has to apply to the entire model including fit parameters, hyper-parameters, and model architecture with respective time stamps.</w:t>
            </w:r>
          </w:p>
        </w:tc>
        <w:tc>
          <w:tcPr>
            <w:tcW w:w="2102" w:type="dxa"/>
            <w:tcBorders>
              <w:top w:val="single" w:color="auto" w:sz="6" w:space="0"/>
              <w:left w:val="single" w:color="auto" w:sz="6" w:space="0"/>
              <w:bottom w:val="single" w:color="auto" w:sz="12" w:space="0"/>
              <w:right w:val="single" w:color="000000" w:sz="12" w:space="0"/>
            </w:tcBorders>
            <w:shd w:val="clear" w:color="auto" w:fill="auto"/>
          </w:tcPr>
          <w:p w:rsidRPr="000C2D20" w:rsidR="00FA0D5A" w:rsidP="00FA0D5A" w:rsidRDefault="00FA0D5A" w14:paraId="4F788851" w14:textId="77777777">
            <w:pPr>
              <w:pStyle w:val="Tabletext"/>
              <w:rPr>
                <w:rFonts w:eastAsia="MS Mincho"/>
              </w:rPr>
            </w:pPr>
            <w:r w:rsidRPr="000C2D20">
              <w:rPr>
                <w:rFonts w:eastAsia="MS Mincho"/>
              </w:rPr>
              <w:t>XAVIER: "Perspectives and Good Practices for AI and Continuously Learning Systems in Healthcare"</w:t>
            </w:r>
          </w:p>
          <w:p w:rsidRPr="000C2D20" w:rsidR="00FA0D5A" w:rsidP="00FA0D5A" w:rsidRDefault="00FA0D5A" w14:paraId="5E126916" w14:textId="77777777">
            <w:pPr>
              <w:pStyle w:val="Tabletext"/>
              <w:rPr>
                <w:rFonts w:eastAsia="MS Mincho"/>
              </w:rPr>
            </w:pPr>
            <w:r w:rsidRPr="000C2D20">
              <w:rPr>
                <w:rFonts w:eastAsia="MS Mincho"/>
              </w:rPr>
              <w:t>ISO 24028</w:t>
            </w:r>
          </w:p>
          <w:p w:rsidRPr="000C2D20" w:rsidR="00FA0D5A" w:rsidP="00FA0D5A" w:rsidRDefault="00FA0D5A" w14:paraId="035663C9" w14:textId="77777777">
            <w:pPr>
              <w:pStyle w:val="Tabletext"/>
              <w:rPr>
                <w:rFonts w:eastAsia="MS Mincho"/>
              </w:rPr>
            </w:pPr>
            <w:r w:rsidRPr="000C2D20">
              <w:rPr>
                <w:rFonts w:eastAsia="MS Mincho"/>
              </w:rPr>
              <w:t xml:space="preserve">FDA proposed regulatory framework for modifications to </w:t>
            </w:r>
            <w:r w:rsidRPr="000C2D20">
              <w:rPr>
                <w:rFonts w:eastAsia="MS Mincho"/>
              </w:rPr>
              <w:lastRenderedPageBreak/>
              <w:t>AI/ML based SaMD ACP e.g. page 11</w:t>
            </w:r>
          </w:p>
        </w:tc>
      </w:tr>
    </w:tbl>
    <w:p w:rsidRPr="00460FE0" w:rsidR="00FA0D5A" w:rsidP="00FA0D5A" w:rsidRDefault="00FA0D5A" w14:paraId="19574CB5" w14:textId="77777777">
      <w:pPr>
        <w:rPr>
          <w:lang w:bidi="ar-DZ"/>
        </w:rPr>
      </w:pPr>
    </w:p>
    <w:p w:rsidRPr="00460FE0" w:rsidR="00FA0D5A" w:rsidP="00FA0D5A" w:rsidRDefault="00FA0D5A" w14:paraId="45266D48" w14:textId="77777777">
      <w:pPr>
        <w:pStyle w:val="Heading3"/>
        <w:numPr>
          <w:ilvl w:val="2"/>
          <w:numId w:val="1"/>
        </w:numPr>
        <w:rPr>
          <w:lang w:bidi="ar-DZ"/>
        </w:rPr>
      </w:pPr>
      <w:bookmarkStart w:name="_Toc51056126" w:id="112"/>
      <w:bookmarkStart w:name="_Toc51958033" w:id="113"/>
      <w:bookmarkStart w:name="_Toc95300514" w:id="114"/>
      <w:r w:rsidRPr="00460FE0">
        <w:rPr>
          <w:lang w:bidi="ar-DZ"/>
        </w:rPr>
        <w:t>User interface</w:t>
      </w:r>
      <w:bookmarkEnd w:id="112"/>
      <w:bookmarkEnd w:id="113"/>
      <w:bookmarkEnd w:id="114"/>
    </w:p>
    <w:p w:rsidRPr="00460FE0" w:rsidR="00FA0D5A" w:rsidP="00FA0D5A" w:rsidRDefault="00FA0D5A" w14:paraId="6E3B3F77" w14:textId="77777777">
      <w:pPr>
        <w:pStyle w:val="TableNotitle"/>
        <w:rPr>
          <w:lang w:bidi="ar-DZ"/>
        </w:rPr>
      </w:pPr>
      <w:bookmarkStart w:name="_Toc45613751" w:id="115"/>
      <w:bookmarkStart w:name="_Toc51022754" w:id="116"/>
      <w:bookmarkStart w:name="_Toc51958124" w:id="117"/>
      <w:bookmarkStart w:name="_Toc95300626" w:id="118"/>
      <w:r w:rsidRPr="00460FE0">
        <w:rPr>
          <w:lang w:bidi="ar-DZ"/>
        </w:rPr>
        <w:t>Table 8: User interface requirements</w:t>
      </w:r>
      <w:bookmarkEnd w:id="115"/>
      <w:bookmarkEnd w:id="116"/>
      <w:bookmarkEnd w:id="117"/>
      <w:bookmarkEnd w:id="118"/>
    </w:p>
    <w:tbl>
      <w:tblPr>
        <w:tblW w:w="12553" w:type="dxa"/>
        <w:jc w:val="center"/>
        <w:tblCellMar>
          <w:left w:w="87" w:type="dxa"/>
        </w:tblCellMar>
        <w:tblLook w:val="04A0" w:firstRow="1" w:lastRow="0" w:firstColumn="1" w:lastColumn="0" w:noHBand="0" w:noVBand="1"/>
      </w:tblPr>
      <w:tblGrid>
        <w:gridCol w:w="1274"/>
        <w:gridCol w:w="3263"/>
        <w:gridCol w:w="3105"/>
        <w:gridCol w:w="2636"/>
        <w:gridCol w:w="2275"/>
      </w:tblGrid>
      <w:tr w:rsidRPr="00460FE0" w:rsidR="00FA0D5A" w:rsidTr="00FA0D5A" w14:paraId="5D45D98E"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1FEB00A" w14:textId="77777777">
            <w:pPr>
              <w:pStyle w:val="Tablehead"/>
            </w:pPr>
            <w:r w:rsidRPr="002F3348">
              <w:t>REQ. ID</w:t>
            </w:r>
          </w:p>
        </w:tc>
        <w:tc>
          <w:tcPr>
            <w:tcW w:w="326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2B45A8E" w14:textId="77777777">
            <w:pPr>
              <w:pStyle w:val="Tablehead"/>
            </w:pPr>
            <w:r w:rsidRPr="002F3348">
              <w:t>Requirement(s)</w:t>
            </w:r>
          </w:p>
        </w:tc>
        <w:tc>
          <w:tcPr>
            <w:tcW w:w="310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6C02DB37" w14:textId="77777777">
            <w:pPr>
              <w:pStyle w:val="Tablehead"/>
            </w:pPr>
            <w:r w:rsidRPr="002F3348">
              <w:t>Checklist item(s)</w:t>
            </w:r>
          </w:p>
        </w:tc>
        <w:tc>
          <w:tcPr>
            <w:tcW w:w="263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4A0C0D2" w14:textId="77777777">
            <w:pPr>
              <w:pStyle w:val="Tablehead"/>
            </w:pPr>
            <w:r w:rsidRPr="002F3348">
              <w:t>Checklist examples and comments</w:t>
            </w:r>
          </w:p>
        </w:tc>
        <w:tc>
          <w:tcPr>
            <w:tcW w:w="2275"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66120B3C" w14:textId="77777777">
            <w:pPr>
              <w:pStyle w:val="Tablehead"/>
            </w:pPr>
            <w:r w:rsidRPr="002F3348">
              <w:t>Standard(s) / Regulation(s) applicable</w:t>
            </w:r>
          </w:p>
        </w:tc>
      </w:tr>
      <w:tr w:rsidRPr="00460FE0" w:rsidR="00FA0D5A" w:rsidTr="00FA0D5A" w14:paraId="357042BA"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BB817D7" w14:textId="77777777">
            <w:pPr>
              <w:pStyle w:val="Tabletext"/>
              <w:rPr>
                <w:rFonts w:eastAsia="MS Mincho"/>
              </w:rPr>
            </w:pPr>
            <w:r w:rsidRPr="00460FE0">
              <w:rPr>
                <w:rFonts w:eastAsia="MS Mincho"/>
              </w:rPr>
              <w:t>UI-1</w:t>
            </w:r>
          </w:p>
        </w:tc>
        <w:tc>
          <w:tcPr>
            <w:tcW w:w="326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0778B97" w14:textId="77777777">
            <w:pPr>
              <w:pStyle w:val="Tabletext"/>
              <w:rPr>
                <w:rFonts w:eastAsia="MS Mincho"/>
              </w:rPr>
            </w:pPr>
            <w:r w:rsidRPr="00460FE0">
              <w:rPr>
                <w:rFonts w:eastAsia="MS Mincho"/>
              </w:rPr>
              <w:t>The manufacturer should specify what the user interface must display in case of error e.g. if the inputs do not meet the specified requirements.</w:t>
            </w:r>
          </w:p>
        </w:tc>
        <w:tc>
          <w:tcPr>
            <w:tcW w:w="310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532FCB1" w14:textId="77777777">
            <w:pPr>
              <w:pStyle w:val="Tabletext"/>
              <w:rPr>
                <w:rFonts w:eastAsia="MS Mincho"/>
              </w:rPr>
            </w:pPr>
            <w:r w:rsidRPr="00460FE0">
              <w:rPr>
                <w:rFonts w:eastAsia="MS Mincho"/>
              </w:rPr>
              <w:t>There is specification of the user interface in case of:</w:t>
            </w:r>
          </w:p>
          <w:p w:rsidRPr="00460FE0" w:rsidR="00FA0D5A" w:rsidP="00082C6C" w:rsidRDefault="00FA0D5A" w14:paraId="5014EE2A"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incorrect data inputs (s. </w:t>
            </w:r>
            <w:r>
              <w:rPr>
                <w:rFonts w:eastAsia="MS Mincho"/>
              </w:rPr>
              <w:t>"</w:t>
            </w:r>
            <w:r w:rsidRPr="00460FE0">
              <w:rPr>
                <w:rFonts w:cs="Symbol"/>
              </w:rPr>
              <w:t>The manufacturer should determine how the system behaves if the inputs do not meet the specified requirements</w:t>
            </w:r>
            <w:r>
              <w:rPr>
                <w:rFonts w:cs="Symbol"/>
              </w:rPr>
              <w:t>"</w:t>
            </w:r>
            <w:r w:rsidRPr="00460FE0">
              <w:rPr>
                <w:rFonts w:cs="Symbol"/>
              </w:rPr>
              <w:t>)</w:t>
            </w:r>
          </w:p>
          <w:p w:rsidRPr="00460FE0" w:rsidR="00FA0D5A" w:rsidP="00082C6C" w:rsidRDefault="00FA0D5A" w14:paraId="4E018F42" w14:textId="77777777">
            <w:pPr>
              <w:pStyle w:val="Tabletext"/>
              <w:numPr>
                <w:ilvl w:val="0"/>
                <w:numId w:val="16"/>
              </w:numPr>
              <w:overflowPunct/>
              <w:autoSpaceDE/>
              <w:autoSpaceDN/>
              <w:adjustRightInd/>
              <w:ind w:left="284" w:hanging="284"/>
              <w:rPr>
                <w:rFonts w:eastAsia="MS Mincho"/>
              </w:rPr>
            </w:pPr>
            <w:r w:rsidRPr="00460FE0">
              <w:rPr>
                <w:rFonts w:eastAsia="MS Mincho"/>
              </w:rPr>
              <w:t>internal errors.</w:t>
            </w:r>
          </w:p>
        </w:tc>
        <w:tc>
          <w:tcPr>
            <w:tcW w:w="263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CE1B430" w14:textId="77777777">
            <w:pPr>
              <w:pStyle w:val="Tabletext"/>
              <w:rPr>
                <w:rFonts w:eastAsia="MS Mincho"/>
              </w:rPr>
            </w:pPr>
            <w:r w:rsidRPr="00460FE0">
              <w:rPr>
                <w:rFonts w:eastAsia="MS Mincho"/>
              </w:rPr>
              <w:t>See previous checklist item.</w:t>
            </w:r>
          </w:p>
          <w:p w:rsidRPr="00460FE0" w:rsidR="00FA0D5A" w:rsidP="00FA0D5A" w:rsidRDefault="00FA0D5A" w14:paraId="69CA6DC7" w14:textId="77777777">
            <w:pPr>
              <w:pStyle w:val="Tabletext"/>
              <w:rPr>
                <w:rFonts w:eastAsia="MS Mincho"/>
              </w:rPr>
            </w:pPr>
            <w:r w:rsidRPr="00460FE0">
              <w:rPr>
                <w:rFonts w:eastAsia="MS Mincho"/>
              </w:rPr>
              <w:t>UI output display modes may include the following:</w:t>
            </w:r>
          </w:p>
          <w:p w:rsidRPr="00460FE0" w:rsidR="00FA0D5A" w:rsidP="00082C6C" w:rsidRDefault="00FA0D5A" w14:paraId="15E24B0E" w14:textId="77777777">
            <w:pPr>
              <w:pStyle w:val="Tabletext"/>
              <w:numPr>
                <w:ilvl w:val="0"/>
                <w:numId w:val="16"/>
              </w:numPr>
              <w:overflowPunct/>
              <w:autoSpaceDE/>
              <w:autoSpaceDN/>
              <w:adjustRightInd/>
              <w:ind w:left="284" w:hanging="284"/>
              <w:rPr>
                <w:rFonts w:eastAsia="MS Mincho"/>
              </w:rPr>
            </w:pPr>
            <w:r w:rsidRPr="00460FE0">
              <w:rPr>
                <w:rFonts w:eastAsia="MS Mincho"/>
              </w:rPr>
              <w:t>warning</w:t>
            </w:r>
          </w:p>
          <w:p w:rsidRPr="00460FE0" w:rsidR="00FA0D5A" w:rsidP="00082C6C" w:rsidRDefault="00FA0D5A" w14:paraId="256610CF" w14:textId="77777777">
            <w:pPr>
              <w:pStyle w:val="Tabletext"/>
              <w:numPr>
                <w:ilvl w:val="0"/>
                <w:numId w:val="16"/>
              </w:numPr>
              <w:overflowPunct/>
              <w:autoSpaceDE/>
              <w:autoSpaceDN/>
              <w:adjustRightInd/>
              <w:ind w:left="284" w:hanging="284"/>
              <w:rPr>
                <w:rFonts w:eastAsia="MS Mincho"/>
              </w:rPr>
            </w:pPr>
            <w:r w:rsidRPr="00460FE0">
              <w:rPr>
                <w:rFonts w:eastAsia="MS Mincho"/>
              </w:rPr>
              <w:t>alert</w:t>
            </w:r>
          </w:p>
          <w:p w:rsidRPr="00460FE0" w:rsidR="00FA0D5A" w:rsidP="00082C6C" w:rsidRDefault="00FA0D5A" w14:paraId="579F9BEE" w14:textId="77777777">
            <w:pPr>
              <w:pStyle w:val="Tabletext"/>
              <w:numPr>
                <w:ilvl w:val="0"/>
                <w:numId w:val="16"/>
              </w:numPr>
              <w:overflowPunct/>
              <w:autoSpaceDE/>
              <w:autoSpaceDN/>
              <w:adjustRightInd/>
              <w:ind w:left="284" w:hanging="284"/>
              <w:rPr>
                <w:rFonts w:eastAsia="MS Mincho"/>
              </w:rPr>
            </w:pPr>
            <w:r w:rsidRPr="00460FE0">
              <w:rPr>
                <w:rFonts w:eastAsia="MS Mincho"/>
              </w:rPr>
              <w:t>caution</w:t>
            </w:r>
          </w:p>
          <w:p w:rsidRPr="00460FE0" w:rsidR="00FA0D5A" w:rsidP="00082C6C" w:rsidRDefault="00FA0D5A" w14:paraId="212DE549" w14:textId="77777777">
            <w:pPr>
              <w:pStyle w:val="Tabletext"/>
              <w:numPr>
                <w:ilvl w:val="0"/>
                <w:numId w:val="16"/>
              </w:numPr>
              <w:overflowPunct/>
              <w:autoSpaceDE/>
              <w:autoSpaceDN/>
              <w:adjustRightInd/>
              <w:ind w:left="284" w:hanging="284"/>
              <w:rPr>
                <w:rFonts w:eastAsia="MS Mincho"/>
              </w:rPr>
            </w:pPr>
            <w:r w:rsidRPr="00460FE0">
              <w:rPr>
                <w:rFonts w:eastAsia="MS Mincho"/>
              </w:rPr>
              <w:t>meantime between failure, etc.</w:t>
            </w:r>
          </w:p>
        </w:tc>
        <w:tc>
          <w:tcPr>
            <w:tcW w:w="2275"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8C1E39A" w14:textId="77777777">
            <w:pPr>
              <w:pStyle w:val="Tabletext"/>
              <w:rPr>
                <w:rFonts w:eastAsia="MS Mincho"/>
              </w:rPr>
            </w:pPr>
            <w:r w:rsidRPr="00460FE0">
              <w:rPr>
                <w:rFonts w:eastAsia="MS Mincho"/>
              </w:rPr>
              <w:t>MDR Annex I clause 5</w:t>
            </w:r>
          </w:p>
          <w:p w:rsidRPr="00460FE0" w:rsidR="00FA0D5A" w:rsidP="00FA0D5A" w:rsidRDefault="00FA0D5A" w14:paraId="41459317" w14:textId="77777777">
            <w:pPr>
              <w:pStyle w:val="Tabletext"/>
              <w:rPr>
                <w:rFonts w:eastAsia="MS Mincho"/>
              </w:rPr>
            </w:pPr>
            <w:r w:rsidRPr="00460FE0">
              <w:rPr>
                <w:rFonts w:eastAsia="MS Mincho"/>
              </w:rPr>
              <w:t>IEC 62304 clause 5.2</w:t>
            </w:r>
          </w:p>
          <w:p w:rsidRPr="00460FE0" w:rsidR="00FA0D5A" w:rsidP="00FA0D5A" w:rsidRDefault="00FA0D5A" w14:paraId="2528B4D8" w14:textId="77777777">
            <w:pPr>
              <w:pStyle w:val="Tabletext"/>
              <w:rPr>
                <w:rFonts w:eastAsia="MS Mincho"/>
              </w:rPr>
            </w:pPr>
            <w:r w:rsidRPr="00460FE0">
              <w:rPr>
                <w:rFonts w:eastAsia="MS Mincho"/>
              </w:rPr>
              <w:t>FDA HFE guidance</w:t>
            </w:r>
          </w:p>
          <w:p w:rsidRPr="00460FE0" w:rsidR="00FA0D5A" w:rsidP="00FA0D5A" w:rsidRDefault="00FA0D5A" w14:paraId="25AE93FE" w14:textId="77777777">
            <w:pPr>
              <w:pStyle w:val="Tabletext"/>
              <w:rPr>
                <w:rFonts w:eastAsia="MS Mincho"/>
              </w:rPr>
            </w:pPr>
            <w:r w:rsidRPr="00460FE0">
              <w:rPr>
                <w:rFonts w:eastAsia="MS Mincho"/>
              </w:rPr>
              <w:t>FDA guidance on software validation e.g. chapter 5.2.3</w:t>
            </w:r>
          </w:p>
        </w:tc>
      </w:tr>
      <w:tr w:rsidRPr="00460FE0" w:rsidR="00FA0D5A" w:rsidTr="00FA0D5A" w14:paraId="5A943480"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EBCB00A" w14:textId="77777777">
            <w:pPr>
              <w:pStyle w:val="Tabletext"/>
              <w:rPr>
                <w:rFonts w:eastAsia="MS Mincho"/>
              </w:rPr>
            </w:pPr>
            <w:r w:rsidRPr="00460FE0">
              <w:rPr>
                <w:rFonts w:eastAsia="MS Mincho"/>
              </w:rPr>
              <w:t>UI-2</w:t>
            </w:r>
          </w:p>
        </w:tc>
        <w:tc>
          <w:tcPr>
            <w:tcW w:w="326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7BA3AA4" w14:textId="77777777">
            <w:pPr>
              <w:pStyle w:val="Tabletext"/>
              <w:rPr>
                <w:rFonts w:eastAsia="MS Mincho"/>
              </w:rPr>
            </w:pPr>
            <w:r w:rsidRPr="00460FE0">
              <w:rPr>
                <w:rFonts w:eastAsia="MS Mincho"/>
              </w:rPr>
              <w:t>For continuous learning systems the manufacturer should specify how the user is informed about significant changes to algorithms.</w:t>
            </w:r>
          </w:p>
        </w:tc>
        <w:tc>
          <w:tcPr>
            <w:tcW w:w="310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E68523C" w14:textId="77777777">
            <w:pPr>
              <w:pStyle w:val="Tabletext"/>
              <w:rPr>
                <w:rFonts w:eastAsia="MS Mincho"/>
              </w:rPr>
            </w:pPr>
            <w:r w:rsidRPr="00460FE0">
              <w:rPr>
                <w:rFonts w:eastAsia="MS Mincho"/>
              </w:rPr>
              <w:t>There is a specification of user interface parts that provide:</w:t>
            </w:r>
          </w:p>
          <w:p w:rsidRPr="00460FE0" w:rsidR="00FA0D5A" w:rsidP="00082C6C" w:rsidRDefault="00FA0D5A" w14:paraId="6327AB86" w14:textId="77777777">
            <w:pPr>
              <w:pStyle w:val="Tabletext"/>
              <w:numPr>
                <w:ilvl w:val="0"/>
                <w:numId w:val="16"/>
              </w:numPr>
              <w:overflowPunct/>
              <w:autoSpaceDE/>
              <w:autoSpaceDN/>
              <w:adjustRightInd/>
              <w:ind w:left="284" w:hanging="284"/>
              <w:rPr>
                <w:rFonts w:eastAsia="MS Mincho"/>
              </w:rPr>
            </w:pPr>
            <w:r w:rsidRPr="00460FE0">
              <w:rPr>
                <w:rFonts w:eastAsia="MS Mincho"/>
              </w:rPr>
              <w:t>information that an algorithm change was performed or will be performed</w:t>
            </w:r>
          </w:p>
          <w:p w:rsidRPr="00460FE0" w:rsidR="00FA0D5A" w:rsidP="00082C6C" w:rsidRDefault="00FA0D5A" w14:paraId="03EC2AD2" w14:textId="77777777">
            <w:pPr>
              <w:pStyle w:val="Tabletext"/>
              <w:numPr>
                <w:ilvl w:val="0"/>
                <w:numId w:val="16"/>
              </w:numPr>
              <w:overflowPunct/>
              <w:autoSpaceDE/>
              <w:autoSpaceDN/>
              <w:adjustRightInd/>
              <w:ind w:left="284" w:hanging="284"/>
              <w:rPr>
                <w:rFonts w:eastAsia="MS Mincho"/>
              </w:rPr>
            </w:pPr>
            <w:r w:rsidRPr="00460FE0">
              <w:rPr>
                <w:rFonts w:eastAsia="MS Mincho"/>
              </w:rPr>
              <w:t>the user the option to reject, delay or roll-back an algorithm change.</w:t>
            </w:r>
          </w:p>
        </w:tc>
        <w:tc>
          <w:tcPr>
            <w:tcW w:w="2636"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1633666D" w14:textId="77777777">
            <w:pPr>
              <w:pStyle w:val="Tabletext"/>
              <w:rPr>
                <w:rFonts w:eastAsia="MS Mincho"/>
              </w:rPr>
            </w:pPr>
          </w:p>
          <w:p w:rsidR="00FA0D5A" w:rsidP="00FA0D5A" w:rsidRDefault="00FA0D5A" w14:paraId="4CED168C" w14:textId="77777777">
            <w:pPr>
              <w:pStyle w:val="Tabletext"/>
              <w:rPr>
                <w:rFonts w:eastAsia="MS Mincho"/>
              </w:rPr>
            </w:pPr>
          </w:p>
          <w:p w:rsidR="00FA0D5A" w:rsidP="00FA0D5A" w:rsidRDefault="00FA0D5A" w14:paraId="3E86E67B" w14:textId="77777777">
            <w:pPr>
              <w:pStyle w:val="Tabletext"/>
              <w:rPr>
                <w:rFonts w:eastAsia="MS Mincho"/>
              </w:rPr>
            </w:pPr>
          </w:p>
          <w:p w:rsidR="00FA0D5A" w:rsidP="00FA0D5A" w:rsidRDefault="00FA0D5A" w14:paraId="5844CC8E" w14:textId="77777777">
            <w:pPr>
              <w:pStyle w:val="Tabletext"/>
              <w:rPr>
                <w:rFonts w:eastAsia="MS Mincho"/>
              </w:rPr>
            </w:pPr>
          </w:p>
          <w:p w:rsidR="00FA0D5A" w:rsidP="00FA0D5A" w:rsidRDefault="00FA0D5A" w14:paraId="6268558D" w14:textId="77777777">
            <w:pPr>
              <w:pStyle w:val="Tabletext"/>
              <w:rPr>
                <w:rFonts w:eastAsia="MS Mincho"/>
              </w:rPr>
            </w:pPr>
          </w:p>
          <w:p w:rsidRPr="00460FE0" w:rsidR="00FA0D5A" w:rsidP="00FA0D5A" w:rsidRDefault="00FA0D5A" w14:paraId="57A6E6A0" w14:textId="77777777">
            <w:pPr>
              <w:pStyle w:val="Tabletext"/>
              <w:rPr>
                <w:rFonts w:eastAsia="MS Mincho"/>
              </w:rPr>
            </w:pPr>
            <w:r>
              <w:rPr>
                <w:rFonts w:eastAsia="MS Mincho"/>
              </w:rPr>
              <w:t xml:space="preserve">Note: For the </w:t>
            </w:r>
            <w:r w:rsidRPr="00460FE0">
              <w:rPr>
                <w:rFonts w:eastAsia="MS Mincho"/>
              </w:rPr>
              <w:t xml:space="preserve">user </w:t>
            </w:r>
            <w:r>
              <w:rPr>
                <w:rFonts w:eastAsia="MS Mincho"/>
              </w:rPr>
              <w:t xml:space="preserve">to have the </w:t>
            </w:r>
            <w:r w:rsidRPr="00460FE0">
              <w:rPr>
                <w:rFonts w:eastAsia="MS Mincho"/>
              </w:rPr>
              <w:t>option to reject, delay or roll-back an algorithm change</w:t>
            </w:r>
            <w:r>
              <w:rPr>
                <w:rFonts w:eastAsia="MS Mincho"/>
              </w:rPr>
              <w:t xml:space="preserve">, </w:t>
            </w:r>
            <w:r w:rsidRPr="001D7584">
              <w:rPr>
                <w:rFonts w:eastAsia="MS Mincho"/>
              </w:rPr>
              <w:t xml:space="preserve">all the previous versions of the </w:t>
            </w:r>
            <w:r>
              <w:rPr>
                <w:rFonts w:eastAsia="MS Mincho"/>
              </w:rPr>
              <w:t xml:space="preserve">ML </w:t>
            </w:r>
            <w:r w:rsidRPr="001D7584">
              <w:rPr>
                <w:rFonts w:eastAsia="MS Mincho"/>
              </w:rPr>
              <w:t xml:space="preserve">model </w:t>
            </w:r>
            <w:r w:rsidRPr="001D7584">
              <w:rPr>
                <w:rFonts w:eastAsia="MS Mincho"/>
              </w:rPr>
              <w:lastRenderedPageBreak/>
              <w:t xml:space="preserve">would need to be </w:t>
            </w:r>
            <w:r>
              <w:rPr>
                <w:rFonts w:eastAsia="MS Mincho"/>
              </w:rPr>
              <w:t>maintained</w:t>
            </w:r>
          </w:p>
        </w:tc>
        <w:tc>
          <w:tcPr>
            <w:tcW w:w="2275"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8EA7140" w14:textId="77777777">
            <w:pPr>
              <w:pStyle w:val="Tabletext"/>
              <w:rPr>
                <w:rFonts w:eastAsia="MS Mincho"/>
              </w:rPr>
            </w:pPr>
            <w:r w:rsidRPr="00460FE0">
              <w:rPr>
                <w:rFonts w:eastAsia="MS Mincho"/>
              </w:rPr>
              <w:lastRenderedPageBreak/>
              <w:t xml:space="preserve">XAVIER: </w:t>
            </w:r>
            <w:r>
              <w:rPr>
                <w:rFonts w:eastAsia="MS Mincho"/>
              </w:rPr>
              <w:t>"</w:t>
            </w:r>
            <w:r w:rsidRPr="00460FE0">
              <w:rPr>
                <w:rFonts w:eastAsia="MS Mincho"/>
              </w:rPr>
              <w:t>Perspectives and Good Practices for AI and Continuously Learning Systems in Healthcare</w:t>
            </w:r>
            <w:r>
              <w:rPr>
                <w:rFonts w:eastAsia="MS Mincho"/>
              </w:rPr>
              <w:t>"</w:t>
            </w:r>
          </w:p>
          <w:p w:rsidRPr="00460FE0" w:rsidR="00FA0D5A" w:rsidP="00FA0D5A" w:rsidRDefault="00FA0D5A" w14:paraId="15077806" w14:textId="77777777">
            <w:pPr>
              <w:pStyle w:val="Tabletext"/>
              <w:rPr>
                <w:rFonts w:eastAsia="MS Mincho"/>
              </w:rPr>
            </w:pPr>
            <w:r w:rsidRPr="00460FE0">
              <w:rPr>
                <w:rFonts w:eastAsia="MS Mincho"/>
              </w:rPr>
              <w:t xml:space="preserve">FDA proposed regulatory framework for modifications to </w:t>
            </w:r>
            <w:r w:rsidRPr="00460FE0">
              <w:rPr>
                <w:rFonts w:eastAsia="MS Mincho"/>
              </w:rPr>
              <w:lastRenderedPageBreak/>
              <w:t>AI/ML based SaMD: ACP e.g. page 11</w:t>
            </w:r>
          </w:p>
        </w:tc>
      </w:tr>
      <w:tr w:rsidRPr="00460FE0" w:rsidR="00FA0D5A" w:rsidTr="00FA0D5A" w14:paraId="097E8B93" w14:textId="77777777">
        <w:trPr>
          <w:jc w:val="center"/>
        </w:trPr>
        <w:tc>
          <w:tcPr>
            <w:tcW w:w="1274" w:type="dxa"/>
            <w:tcBorders>
              <w:top w:val="single" w:color="auto" w:sz="6" w:space="0"/>
              <w:left w:val="single" w:color="000000" w:sz="12" w:space="0"/>
              <w:bottom w:val="single" w:color="auto" w:sz="12" w:space="0"/>
              <w:right w:val="single" w:color="auto" w:sz="6" w:space="0"/>
            </w:tcBorders>
            <w:shd w:val="clear" w:color="auto" w:fill="auto"/>
          </w:tcPr>
          <w:p w:rsidRPr="00460FE0" w:rsidR="00FA0D5A" w:rsidP="00FA0D5A" w:rsidRDefault="00FA0D5A" w14:paraId="02AF06CB" w14:textId="77777777">
            <w:pPr>
              <w:pStyle w:val="Tabletext"/>
              <w:rPr>
                <w:rFonts w:eastAsia="MS Mincho"/>
              </w:rPr>
            </w:pPr>
            <w:r w:rsidRPr="00460FE0">
              <w:rPr>
                <w:rFonts w:eastAsia="MS Mincho"/>
              </w:rPr>
              <w:lastRenderedPageBreak/>
              <w:t>UI-3</w:t>
            </w:r>
          </w:p>
        </w:tc>
        <w:tc>
          <w:tcPr>
            <w:tcW w:w="3263"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0FA449A1" w14:textId="77777777">
            <w:pPr>
              <w:pStyle w:val="Tabletext"/>
              <w:rPr>
                <w:rFonts w:eastAsia="MS Mincho"/>
              </w:rPr>
            </w:pPr>
            <w:r w:rsidRPr="00460FE0">
              <w:rPr>
                <w:rFonts w:eastAsia="MS Mincho"/>
              </w:rPr>
              <w:t>The manufacturer should determine whether there is a need for instructions for use and training materials.</w:t>
            </w:r>
          </w:p>
        </w:tc>
        <w:tc>
          <w:tcPr>
            <w:tcW w:w="3105"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2CA95B97" w14:textId="77777777">
            <w:pPr>
              <w:pStyle w:val="Tabletext"/>
              <w:rPr>
                <w:rFonts w:eastAsia="MS Mincho"/>
              </w:rPr>
            </w:pPr>
            <w:r w:rsidRPr="00460FE0">
              <w:rPr>
                <w:rFonts w:eastAsia="MS Mincho"/>
              </w:rPr>
              <w:t>Either there is an Instructions-for-Use (IFU) or the user risk analysis reveals no risks that can be further mitigated by an IFU.</w:t>
            </w:r>
          </w:p>
        </w:tc>
        <w:tc>
          <w:tcPr>
            <w:tcW w:w="2636"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782B7FE0" w14:textId="77777777">
            <w:pPr>
              <w:pStyle w:val="Tabletext"/>
              <w:rPr>
                <w:rFonts w:eastAsia="MS Mincho"/>
              </w:rPr>
            </w:pPr>
          </w:p>
        </w:tc>
        <w:tc>
          <w:tcPr>
            <w:tcW w:w="2275" w:type="dxa"/>
            <w:tcBorders>
              <w:top w:val="single" w:color="auto" w:sz="6" w:space="0"/>
              <w:left w:val="single" w:color="auto" w:sz="6" w:space="0"/>
              <w:bottom w:val="single" w:color="auto" w:sz="12" w:space="0"/>
              <w:right w:val="single" w:color="000000" w:sz="12" w:space="0"/>
            </w:tcBorders>
            <w:shd w:val="clear" w:color="auto" w:fill="auto"/>
          </w:tcPr>
          <w:p w:rsidRPr="00460FE0" w:rsidR="00FA0D5A" w:rsidP="00FA0D5A" w:rsidRDefault="00FA0D5A" w14:paraId="37D5B447" w14:textId="77777777">
            <w:pPr>
              <w:pStyle w:val="Tabletext"/>
              <w:rPr>
                <w:rFonts w:eastAsia="MS Mincho"/>
              </w:rPr>
            </w:pPr>
            <w:r w:rsidRPr="00460FE0">
              <w:rPr>
                <w:rFonts w:eastAsia="MS Mincho"/>
              </w:rPr>
              <w:t>MDR (2017/745) Annex I (23)</w:t>
            </w:r>
          </w:p>
          <w:p w:rsidRPr="00460FE0" w:rsidR="00FA0D5A" w:rsidP="00FA0D5A" w:rsidRDefault="00FA0D5A" w14:paraId="1C71E408" w14:textId="77777777">
            <w:pPr>
              <w:pStyle w:val="Tabletext"/>
              <w:rPr>
                <w:rFonts w:eastAsia="MS Mincho"/>
              </w:rPr>
            </w:pPr>
            <w:r w:rsidRPr="00460FE0">
              <w:rPr>
                <w:rFonts w:eastAsia="MS Mincho"/>
              </w:rPr>
              <w:t>FD&amp;C, 21 CFR parts 801 and 820.120</w:t>
            </w:r>
          </w:p>
          <w:p w:rsidRPr="00460FE0" w:rsidR="00FA0D5A" w:rsidP="00FA0D5A" w:rsidRDefault="00FA0D5A" w14:paraId="5845D162" w14:textId="77777777">
            <w:pPr>
              <w:pStyle w:val="Tabletext"/>
              <w:rPr>
                <w:rFonts w:eastAsia="MS Mincho"/>
              </w:rPr>
            </w:pPr>
            <w:r w:rsidRPr="00460FE0">
              <w:rPr>
                <w:rFonts w:eastAsia="MS Mincho"/>
              </w:rPr>
              <w:t>ISO 13485:2016 clause 4.2.3</w:t>
            </w:r>
          </w:p>
        </w:tc>
      </w:tr>
    </w:tbl>
    <w:p w:rsidRPr="00460FE0" w:rsidR="00FA0D5A" w:rsidP="00FA0D5A" w:rsidRDefault="00FA0D5A" w14:paraId="56BD3A40" w14:textId="77777777">
      <w:pPr>
        <w:rPr>
          <w:lang w:bidi="ar-DZ"/>
        </w:rPr>
      </w:pPr>
    </w:p>
    <w:p w:rsidRPr="00460FE0" w:rsidR="00FA0D5A" w:rsidP="00FA0D5A" w:rsidRDefault="00FA0D5A" w14:paraId="34709DC4" w14:textId="77777777">
      <w:pPr>
        <w:pStyle w:val="Heading3"/>
        <w:numPr>
          <w:ilvl w:val="2"/>
          <w:numId w:val="1"/>
        </w:numPr>
        <w:rPr>
          <w:lang w:bidi="ar-DZ"/>
        </w:rPr>
      </w:pPr>
      <w:bookmarkStart w:name="_Toc51056127" w:id="119"/>
      <w:bookmarkStart w:name="_Toc51958034" w:id="120"/>
      <w:bookmarkStart w:name="_Toc95300515" w:id="121"/>
      <w:r w:rsidRPr="00460FE0">
        <w:rPr>
          <w:lang w:bidi="ar-DZ"/>
        </w:rPr>
        <w:t>Additional software aspects</w:t>
      </w:r>
      <w:bookmarkEnd w:id="119"/>
      <w:bookmarkEnd w:id="120"/>
      <w:bookmarkEnd w:id="121"/>
    </w:p>
    <w:p w:rsidRPr="00460FE0" w:rsidR="00FA0D5A" w:rsidP="00FA0D5A" w:rsidRDefault="00FA0D5A" w14:paraId="5F612CFC" w14:textId="77777777">
      <w:pPr>
        <w:pStyle w:val="TableNotitle"/>
        <w:rPr>
          <w:lang w:bidi="ar-DZ"/>
        </w:rPr>
      </w:pPr>
      <w:bookmarkStart w:name="_Toc45613752" w:id="122"/>
      <w:bookmarkStart w:name="_Toc51022755" w:id="123"/>
      <w:bookmarkStart w:name="_Toc51958125" w:id="124"/>
      <w:bookmarkStart w:name="_Toc95300627" w:id="125"/>
      <w:r w:rsidRPr="00460FE0">
        <w:rPr>
          <w:lang w:bidi="ar-DZ"/>
        </w:rPr>
        <w:t>Table 9: Additional software requirements</w:t>
      </w:r>
      <w:bookmarkEnd w:id="122"/>
      <w:bookmarkEnd w:id="123"/>
      <w:bookmarkEnd w:id="124"/>
      <w:bookmarkEnd w:id="125"/>
    </w:p>
    <w:tbl>
      <w:tblPr>
        <w:tblW w:w="12561" w:type="dxa"/>
        <w:jc w:val="center"/>
        <w:tblCellMar>
          <w:left w:w="87" w:type="dxa"/>
        </w:tblCellMar>
        <w:tblLook w:val="04A0" w:firstRow="1" w:lastRow="0" w:firstColumn="1" w:lastColumn="0" w:noHBand="0" w:noVBand="1"/>
      </w:tblPr>
      <w:tblGrid>
        <w:gridCol w:w="1274"/>
        <w:gridCol w:w="3234"/>
        <w:gridCol w:w="3082"/>
        <w:gridCol w:w="2701"/>
        <w:gridCol w:w="2270"/>
      </w:tblGrid>
      <w:tr w:rsidRPr="00460FE0" w:rsidR="00FA0D5A" w:rsidTr="00FA0D5A" w14:paraId="6A3200CF"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2E07B603" w14:textId="77777777">
            <w:pPr>
              <w:pStyle w:val="Tablehead"/>
            </w:pPr>
            <w:r w:rsidRPr="002F3348">
              <w:t>REQ. ID</w:t>
            </w:r>
          </w:p>
        </w:tc>
        <w:tc>
          <w:tcPr>
            <w:tcW w:w="3234"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8DE4B3B" w14:textId="77777777">
            <w:pPr>
              <w:pStyle w:val="Tablehead"/>
            </w:pPr>
            <w:r w:rsidRPr="002F3348">
              <w:t>Requirement(s)</w:t>
            </w:r>
          </w:p>
        </w:tc>
        <w:tc>
          <w:tcPr>
            <w:tcW w:w="3082"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2F914D7" w14:textId="77777777">
            <w:pPr>
              <w:pStyle w:val="Tablehead"/>
            </w:pPr>
            <w:r w:rsidRPr="002F3348">
              <w:t>Checklist item(s)</w:t>
            </w:r>
          </w:p>
        </w:tc>
        <w:tc>
          <w:tcPr>
            <w:tcW w:w="270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8A14011" w14:textId="77777777">
            <w:pPr>
              <w:pStyle w:val="Tablehead"/>
            </w:pPr>
            <w:r w:rsidRPr="002F3348">
              <w:t>Checklist examples and comments</w:t>
            </w:r>
          </w:p>
        </w:tc>
        <w:tc>
          <w:tcPr>
            <w:tcW w:w="2270"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D239C5A" w14:textId="77777777">
            <w:pPr>
              <w:pStyle w:val="Tablehead"/>
            </w:pPr>
            <w:r w:rsidRPr="002F3348">
              <w:t>Standard(s) / Regulation(s) applicable</w:t>
            </w:r>
          </w:p>
        </w:tc>
      </w:tr>
      <w:tr w:rsidRPr="00460FE0" w:rsidR="00FA0D5A" w:rsidTr="00FA0D5A" w14:paraId="7329CE43"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1B55F66B" w14:textId="77777777">
            <w:pPr>
              <w:pStyle w:val="Tabletext"/>
              <w:rPr>
                <w:rFonts w:eastAsia="MS Mincho"/>
              </w:rPr>
            </w:pPr>
            <w:r w:rsidRPr="00460FE0">
              <w:rPr>
                <w:rFonts w:eastAsia="MS Mincho"/>
              </w:rPr>
              <w:t>SFTW-1</w:t>
            </w:r>
          </w:p>
        </w:tc>
        <w:tc>
          <w:tcPr>
            <w:tcW w:w="3234"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BDB2BF4" w14:textId="77777777">
            <w:pPr>
              <w:pStyle w:val="Tabletext"/>
              <w:rPr>
                <w:rFonts w:eastAsia="MS Mincho"/>
              </w:rPr>
            </w:pPr>
            <w:r w:rsidRPr="00460FE0">
              <w:rPr>
                <w:rFonts w:eastAsia="MS Mincho"/>
              </w:rPr>
              <w:t>The manufacturer should set forth requirements to detect internal errors.</w:t>
            </w:r>
          </w:p>
        </w:tc>
        <w:tc>
          <w:tcPr>
            <w:tcW w:w="308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2321B9D" w14:textId="77777777">
            <w:pPr>
              <w:pStyle w:val="Tabletext"/>
              <w:rPr>
                <w:rFonts w:eastAsia="MS Mincho"/>
              </w:rPr>
            </w:pPr>
            <w:r w:rsidRPr="00460FE0">
              <w:rPr>
                <w:rFonts w:eastAsia="MS Mincho"/>
              </w:rPr>
              <w:t>The risk analysis considers risk that are caused by internal errors.</w:t>
            </w:r>
          </w:p>
          <w:p w:rsidRPr="00460FE0" w:rsidR="00FA0D5A" w:rsidP="00FA0D5A" w:rsidRDefault="00FA0D5A" w14:paraId="475A260F" w14:textId="77777777">
            <w:pPr>
              <w:pStyle w:val="Tabletext"/>
              <w:rPr>
                <w:rFonts w:eastAsia="MS Mincho"/>
              </w:rPr>
            </w:pPr>
            <w:r w:rsidRPr="00460FE0">
              <w:rPr>
                <w:rFonts w:eastAsia="MS Mincho"/>
              </w:rPr>
              <w:t>The device specification specifies how manufacturers or service technicians can gain access to internal errors.</w:t>
            </w:r>
          </w:p>
        </w:tc>
        <w:tc>
          <w:tcPr>
            <w:tcW w:w="270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872E6FD" w14:textId="77777777">
            <w:pPr>
              <w:pStyle w:val="Tabletext"/>
              <w:rPr>
                <w:rFonts w:eastAsia="MS Mincho"/>
              </w:rPr>
            </w:pPr>
            <w:r w:rsidRPr="00460FE0">
              <w:rPr>
                <w:rFonts w:eastAsia="MS Mincho"/>
              </w:rPr>
              <w:t>Examples of interfaces include:</w:t>
            </w:r>
          </w:p>
          <w:p w:rsidRPr="00460FE0" w:rsidR="00FA0D5A" w:rsidP="00082C6C" w:rsidRDefault="00FA0D5A" w14:paraId="1B145413" w14:textId="77777777">
            <w:pPr>
              <w:pStyle w:val="Tabletext"/>
              <w:numPr>
                <w:ilvl w:val="0"/>
                <w:numId w:val="16"/>
              </w:numPr>
              <w:overflowPunct/>
              <w:autoSpaceDE/>
              <w:autoSpaceDN/>
              <w:adjustRightInd/>
              <w:ind w:left="284" w:hanging="284"/>
              <w:rPr>
                <w:rFonts w:eastAsia="MS Mincho"/>
              </w:rPr>
            </w:pPr>
            <w:r w:rsidRPr="00460FE0">
              <w:rPr>
                <w:rFonts w:eastAsia="MS Mincho"/>
              </w:rPr>
              <w:t>data and user interfaces to audit logs</w:t>
            </w:r>
          </w:p>
          <w:p w:rsidRPr="00460FE0" w:rsidR="00FA0D5A" w:rsidP="00082C6C" w:rsidRDefault="00FA0D5A" w14:paraId="75EA2069" w14:textId="77777777">
            <w:pPr>
              <w:pStyle w:val="Tabletext"/>
              <w:numPr>
                <w:ilvl w:val="0"/>
                <w:numId w:val="16"/>
              </w:numPr>
              <w:overflowPunct/>
              <w:autoSpaceDE/>
              <w:autoSpaceDN/>
              <w:adjustRightInd/>
              <w:ind w:left="284" w:hanging="284"/>
              <w:rPr>
                <w:rFonts w:eastAsia="MS Mincho"/>
              </w:rPr>
            </w:pPr>
            <w:r w:rsidRPr="00460FE0">
              <w:rPr>
                <w:rFonts w:eastAsia="MS Mincho"/>
              </w:rPr>
              <w:t>monitoring ports.</w:t>
            </w:r>
          </w:p>
          <w:p w:rsidRPr="00460FE0" w:rsidR="00FA0D5A" w:rsidP="00FA0D5A" w:rsidRDefault="00FA0D5A" w14:paraId="31EA4F3C" w14:textId="77777777">
            <w:pPr>
              <w:pStyle w:val="Tabletext"/>
              <w:rPr>
                <w:rFonts w:eastAsia="MS Mincho"/>
              </w:rPr>
            </w:pPr>
            <w:r w:rsidRPr="00460FE0">
              <w:rPr>
                <w:rFonts w:eastAsia="MS Mincho"/>
              </w:rPr>
              <w:t>Examples of internal errors are:</w:t>
            </w:r>
          </w:p>
          <w:p w:rsidRPr="00460FE0" w:rsidR="00FA0D5A" w:rsidP="00082C6C" w:rsidRDefault="00FA0D5A" w14:paraId="04EE8AA4" w14:textId="77777777">
            <w:pPr>
              <w:pStyle w:val="Tabletext"/>
              <w:numPr>
                <w:ilvl w:val="0"/>
                <w:numId w:val="16"/>
              </w:numPr>
              <w:overflowPunct/>
              <w:autoSpaceDE/>
              <w:autoSpaceDN/>
              <w:adjustRightInd/>
              <w:ind w:left="284" w:hanging="284"/>
              <w:rPr>
                <w:rFonts w:eastAsia="MS Mincho"/>
              </w:rPr>
            </w:pPr>
            <w:r w:rsidRPr="00460FE0">
              <w:rPr>
                <w:rFonts w:eastAsia="MS Mincho"/>
              </w:rPr>
              <w:t>runtime errors such as null pointer exception</w:t>
            </w:r>
          </w:p>
          <w:p w:rsidRPr="00460FE0" w:rsidR="00FA0D5A" w:rsidP="00082C6C" w:rsidRDefault="00FA0D5A" w14:paraId="4E4960E3" w14:textId="77777777">
            <w:pPr>
              <w:pStyle w:val="Tabletext"/>
              <w:numPr>
                <w:ilvl w:val="0"/>
                <w:numId w:val="16"/>
              </w:numPr>
              <w:overflowPunct/>
              <w:autoSpaceDE/>
              <w:autoSpaceDN/>
              <w:adjustRightInd/>
              <w:ind w:left="284" w:hanging="284"/>
              <w:rPr>
                <w:rFonts w:eastAsia="MS Mincho"/>
              </w:rPr>
            </w:pPr>
            <w:r w:rsidRPr="00460FE0">
              <w:rPr>
                <w:rFonts w:eastAsia="MS Mincho"/>
              </w:rPr>
              <w:t>resource overload such as out of memory errors</w:t>
            </w:r>
          </w:p>
          <w:p w:rsidRPr="00460FE0" w:rsidR="00FA0D5A" w:rsidP="00082C6C" w:rsidRDefault="00FA0D5A" w14:paraId="7016BDDA"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lack of access to resources such as databases</w:t>
            </w:r>
          </w:p>
          <w:p w:rsidRPr="00460FE0" w:rsidR="00FA0D5A" w:rsidP="00082C6C" w:rsidRDefault="00FA0D5A" w14:paraId="337E48C9" w14:textId="77777777">
            <w:pPr>
              <w:pStyle w:val="Tabletext"/>
              <w:numPr>
                <w:ilvl w:val="0"/>
                <w:numId w:val="16"/>
              </w:numPr>
              <w:overflowPunct/>
              <w:autoSpaceDE/>
              <w:autoSpaceDN/>
              <w:adjustRightInd/>
              <w:ind w:left="284" w:hanging="284"/>
              <w:rPr>
                <w:rFonts w:eastAsia="MS Mincho"/>
              </w:rPr>
            </w:pPr>
            <w:r w:rsidRPr="00460FE0">
              <w:rPr>
                <w:rFonts w:eastAsia="MS Mincho"/>
              </w:rPr>
              <w:t>compromised integrity of data and program code.</w:t>
            </w:r>
          </w:p>
        </w:tc>
        <w:tc>
          <w:tcPr>
            <w:tcW w:w="227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0EBB12C6" w14:textId="77777777">
            <w:pPr>
              <w:pStyle w:val="Tabletext"/>
              <w:rPr>
                <w:rFonts w:eastAsia="MS Mincho"/>
              </w:rPr>
            </w:pPr>
            <w:r w:rsidRPr="00460FE0">
              <w:rPr>
                <w:rFonts w:eastAsia="MS Mincho"/>
              </w:rPr>
              <w:lastRenderedPageBreak/>
              <w:t>MDR (2017/745) Annex I (17, 18, 23.4)</w:t>
            </w:r>
          </w:p>
          <w:p w:rsidRPr="00460FE0" w:rsidR="00FA0D5A" w:rsidP="00FA0D5A" w:rsidRDefault="00FA0D5A" w14:paraId="39CC01E8" w14:textId="77777777">
            <w:pPr>
              <w:pStyle w:val="Tabletext"/>
              <w:rPr>
                <w:rFonts w:eastAsia="MS Mincho"/>
              </w:rPr>
            </w:pPr>
            <w:r w:rsidRPr="00460FE0">
              <w:rPr>
                <w:rFonts w:eastAsia="MS Mincho"/>
              </w:rPr>
              <w:t>IEC 62304 clauses 5.2, 5.3 and 7.1</w:t>
            </w:r>
          </w:p>
          <w:p w:rsidRPr="00460FE0" w:rsidR="00FA0D5A" w:rsidP="00FA0D5A" w:rsidRDefault="00FA0D5A" w14:paraId="62720229" w14:textId="77777777">
            <w:pPr>
              <w:pStyle w:val="Tabletext"/>
              <w:rPr>
                <w:rFonts w:eastAsia="MS Mincho"/>
              </w:rPr>
            </w:pPr>
            <w:r w:rsidRPr="00460FE0">
              <w:rPr>
                <w:rFonts w:eastAsia="MS Mincho"/>
              </w:rPr>
              <w:t>ISO 149781:2019 clause 5.4</w:t>
            </w:r>
          </w:p>
          <w:p w:rsidR="00FA0D5A" w:rsidP="00FA0D5A" w:rsidRDefault="00FA0D5A" w14:paraId="4AC9D9C7" w14:textId="77777777">
            <w:pPr>
              <w:pStyle w:val="Tabletext"/>
              <w:rPr>
                <w:rFonts w:eastAsia="MS Mincho"/>
              </w:rPr>
            </w:pPr>
            <w:r w:rsidRPr="00460FE0">
              <w:rPr>
                <w:rFonts w:eastAsia="MS Mincho"/>
              </w:rPr>
              <w:t>FDA guidance on software validation e.g. chapter 5.2.2, 5.2.3 and 5.2.4</w:t>
            </w:r>
          </w:p>
          <w:p w:rsidRPr="00460FE0" w:rsidR="00FA0D5A" w:rsidP="00FA0D5A" w:rsidRDefault="00FA0D5A" w14:paraId="3CB47CF0" w14:textId="77777777">
            <w:pPr>
              <w:pStyle w:val="Tabletext"/>
              <w:rPr>
                <w:rFonts w:eastAsia="MS Mincho"/>
              </w:rPr>
            </w:pPr>
            <w:r>
              <w:rPr>
                <w:rFonts w:eastAsia="MS Mincho"/>
              </w:rPr>
              <w:t>GMLP Guiding Principles (by FDA et al) #2 (data integrity)</w:t>
            </w:r>
          </w:p>
        </w:tc>
      </w:tr>
      <w:tr w:rsidRPr="00460FE0" w:rsidR="00FA0D5A" w:rsidTr="00FA0D5A" w14:paraId="19E397D0"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25DAE0B2" w14:textId="77777777">
            <w:pPr>
              <w:pStyle w:val="Tabletext"/>
              <w:rPr>
                <w:rFonts w:eastAsia="MS Mincho"/>
              </w:rPr>
            </w:pPr>
            <w:r w:rsidRPr="00460FE0">
              <w:rPr>
                <w:rFonts w:eastAsia="MS Mincho"/>
              </w:rPr>
              <w:t>SFTW-2</w:t>
            </w:r>
          </w:p>
        </w:tc>
        <w:tc>
          <w:tcPr>
            <w:tcW w:w="3234"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8EAC5FC" w14:textId="77777777">
            <w:pPr>
              <w:pStyle w:val="Tabletext"/>
              <w:rPr>
                <w:rFonts w:eastAsia="MS Mincho"/>
              </w:rPr>
            </w:pPr>
            <w:r w:rsidRPr="00460FE0">
              <w:rPr>
                <w:rFonts w:eastAsia="MS Mincho"/>
              </w:rPr>
              <w:t>The manufacturer should justify if the device takes decisions exclusively based on automatic data processing.</w:t>
            </w:r>
          </w:p>
        </w:tc>
        <w:tc>
          <w:tcPr>
            <w:tcW w:w="3082"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41BA2CAA" w14:textId="77777777">
            <w:pPr>
              <w:pStyle w:val="Tabletext"/>
              <w:numPr>
                <w:ilvl w:val="0"/>
                <w:numId w:val="16"/>
              </w:numPr>
              <w:overflowPunct/>
              <w:autoSpaceDE/>
              <w:autoSpaceDN/>
              <w:adjustRightInd/>
              <w:ind w:left="284" w:hanging="284"/>
              <w:rPr>
                <w:rFonts w:eastAsia="MS Mincho"/>
              </w:rPr>
            </w:pPr>
            <w:r w:rsidRPr="00460FE0">
              <w:rPr>
                <w:rFonts w:eastAsia="MS Mincho"/>
              </w:rPr>
              <w:t>There are records of processing activities.</w:t>
            </w:r>
          </w:p>
          <w:p w:rsidRPr="00460FE0" w:rsidR="00FA0D5A" w:rsidP="00082C6C" w:rsidRDefault="00FA0D5A" w14:paraId="1E50409D"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data protection impact assessment.</w:t>
            </w:r>
          </w:p>
        </w:tc>
        <w:tc>
          <w:tcPr>
            <w:tcW w:w="270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07CB8C1F" w14:textId="77777777">
            <w:pPr>
              <w:pStyle w:val="Tabletext"/>
              <w:rPr>
                <w:rFonts w:eastAsia="MS Mincho"/>
              </w:rPr>
            </w:pPr>
          </w:p>
        </w:tc>
        <w:tc>
          <w:tcPr>
            <w:tcW w:w="2270"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26CB46DF" w14:textId="77777777">
            <w:pPr>
              <w:pStyle w:val="Tabletext"/>
              <w:rPr>
                <w:rFonts w:eastAsia="MS Mincho"/>
              </w:rPr>
            </w:pPr>
            <w:r w:rsidRPr="00460FE0">
              <w:rPr>
                <w:rFonts w:eastAsia="MS Mincho"/>
              </w:rPr>
              <w:t>Art. 22 of the GDPR.</w:t>
            </w:r>
          </w:p>
          <w:p w:rsidRPr="00460FE0" w:rsidR="00FA0D5A" w:rsidP="00FA0D5A" w:rsidRDefault="00FA0D5A" w14:paraId="5F6AA909" w14:textId="77777777">
            <w:pPr>
              <w:pStyle w:val="Tabletext"/>
              <w:rPr>
                <w:rFonts w:eastAsia="MS Mincho"/>
              </w:rPr>
            </w:pPr>
            <w:r w:rsidRPr="00460FE0">
              <w:rPr>
                <w:rFonts w:eastAsia="DejaVu Sans"/>
              </w:rPr>
              <w:t>Exceptions of Art. 22 section 2 may apply.</w:t>
            </w:r>
          </w:p>
        </w:tc>
      </w:tr>
    </w:tbl>
    <w:p w:rsidRPr="00460FE0" w:rsidR="00FA0D5A" w:rsidP="00FA0D5A" w:rsidRDefault="00FA0D5A" w14:paraId="4B43BC5C" w14:textId="77777777">
      <w:pPr>
        <w:rPr>
          <w:lang w:bidi="ar-DZ"/>
        </w:rPr>
      </w:pPr>
    </w:p>
    <w:p w:rsidRPr="00460FE0" w:rsidR="00FA0D5A" w:rsidP="00FA0D5A" w:rsidRDefault="00FA0D5A" w14:paraId="009DFF4D" w14:textId="77777777">
      <w:pPr>
        <w:pStyle w:val="Heading3"/>
        <w:numPr>
          <w:ilvl w:val="2"/>
          <w:numId w:val="1"/>
        </w:numPr>
        <w:rPr>
          <w:lang w:bidi="ar-DZ"/>
        </w:rPr>
      </w:pPr>
      <w:bookmarkStart w:name="_Toc51056128" w:id="126"/>
      <w:bookmarkStart w:name="_Toc51958035" w:id="127"/>
      <w:bookmarkStart w:name="_Toc95300516" w:id="128"/>
      <w:r w:rsidRPr="00460FE0">
        <w:rPr>
          <w:lang w:bidi="ar-DZ"/>
        </w:rPr>
        <w:t>Risk management</w:t>
      </w:r>
      <w:bookmarkEnd w:id="126"/>
      <w:bookmarkEnd w:id="127"/>
      <w:bookmarkEnd w:id="128"/>
    </w:p>
    <w:p w:rsidRPr="00460FE0" w:rsidR="00FA0D5A" w:rsidP="00FA0D5A" w:rsidRDefault="00FA0D5A" w14:paraId="4857D356" w14:textId="77777777">
      <w:pPr>
        <w:pStyle w:val="TableNotitle"/>
        <w:rPr>
          <w:lang w:bidi="ar-DZ"/>
        </w:rPr>
      </w:pPr>
      <w:bookmarkStart w:name="_Toc45613753" w:id="129"/>
      <w:bookmarkStart w:name="_Toc51022756" w:id="130"/>
      <w:bookmarkStart w:name="_Toc51958126" w:id="131"/>
      <w:bookmarkStart w:name="_Toc95300628" w:id="132"/>
      <w:r w:rsidRPr="00460FE0">
        <w:rPr>
          <w:lang w:bidi="ar-DZ"/>
        </w:rPr>
        <w:t>Table 10: Risk management &amp; clinical evaluation requirements</w:t>
      </w:r>
      <w:bookmarkEnd w:id="129"/>
      <w:bookmarkEnd w:id="130"/>
      <w:bookmarkEnd w:id="131"/>
      <w:bookmarkEnd w:id="132"/>
    </w:p>
    <w:tbl>
      <w:tblPr>
        <w:tblW w:w="12568" w:type="dxa"/>
        <w:jc w:val="center"/>
        <w:tblCellMar>
          <w:left w:w="87" w:type="dxa"/>
        </w:tblCellMar>
        <w:tblLook w:val="04A0" w:firstRow="1" w:lastRow="0" w:firstColumn="1" w:lastColumn="0" w:noHBand="0" w:noVBand="1"/>
      </w:tblPr>
      <w:tblGrid>
        <w:gridCol w:w="1722"/>
        <w:gridCol w:w="2988"/>
        <w:gridCol w:w="3023"/>
        <w:gridCol w:w="2671"/>
        <w:gridCol w:w="2164"/>
      </w:tblGrid>
      <w:tr w:rsidRPr="00460FE0" w:rsidR="00FA0D5A" w:rsidTr="00FA0D5A" w14:paraId="38C2102E" w14:textId="77777777">
        <w:trPr>
          <w:tblHeader/>
          <w:jc w:val="center"/>
        </w:trPr>
        <w:tc>
          <w:tcPr>
            <w:tcW w:w="1722"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6C536414" w14:textId="77777777">
            <w:pPr>
              <w:pStyle w:val="Tablehead"/>
            </w:pPr>
            <w:r>
              <w:t>R</w:t>
            </w:r>
            <w:r w:rsidRPr="002F3348">
              <w:t>EQ. ID</w:t>
            </w:r>
          </w:p>
        </w:tc>
        <w:tc>
          <w:tcPr>
            <w:tcW w:w="2988"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63356C4" w14:textId="77777777">
            <w:pPr>
              <w:pStyle w:val="Tablehead"/>
            </w:pPr>
            <w:r w:rsidRPr="002F3348">
              <w:t>Requirement(s)</w:t>
            </w:r>
          </w:p>
        </w:tc>
        <w:tc>
          <w:tcPr>
            <w:tcW w:w="302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A946EA7" w14:textId="77777777">
            <w:pPr>
              <w:pStyle w:val="Tablehead"/>
            </w:pPr>
            <w:r w:rsidRPr="002F3348">
              <w:t>Checklist item(s)</w:t>
            </w:r>
          </w:p>
        </w:tc>
        <w:tc>
          <w:tcPr>
            <w:tcW w:w="267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B65C126" w14:textId="77777777">
            <w:pPr>
              <w:pStyle w:val="Tablehead"/>
            </w:pPr>
            <w:r w:rsidRPr="002F3348">
              <w:t>Checklist examples and comments</w:t>
            </w:r>
          </w:p>
        </w:tc>
        <w:tc>
          <w:tcPr>
            <w:tcW w:w="2164"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09AFCFC3" w14:textId="77777777">
            <w:pPr>
              <w:pStyle w:val="Tablehead"/>
            </w:pPr>
            <w:r w:rsidRPr="002F3348">
              <w:t>Standard(s) / Regulation(s) applicable</w:t>
            </w:r>
          </w:p>
        </w:tc>
      </w:tr>
      <w:tr w:rsidRPr="00460FE0" w:rsidR="00FA0D5A" w:rsidTr="00FA0D5A" w14:paraId="27655A1A" w14:textId="77777777">
        <w:trPr>
          <w:jc w:val="center"/>
        </w:trPr>
        <w:tc>
          <w:tcPr>
            <w:tcW w:w="1722"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7F3923A" w14:textId="77777777">
            <w:pPr>
              <w:pStyle w:val="Tabletext"/>
              <w:rPr>
                <w:rFonts w:eastAsia="MS Mincho"/>
              </w:rPr>
            </w:pPr>
            <w:r w:rsidRPr="00460FE0">
              <w:rPr>
                <w:rFonts w:eastAsia="MS Mincho"/>
              </w:rPr>
              <w:t>RSK_MGNT_</w:t>
            </w:r>
            <w:r>
              <w:rPr>
                <w:rFonts w:eastAsia="MS Mincho"/>
              </w:rPr>
              <w:t>4</w:t>
            </w:r>
          </w:p>
        </w:tc>
        <w:tc>
          <w:tcPr>
            <w:tcW w:w="298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63D628F" w14:textId="77777777">
            <w:pPr>
              <w:pStyle w:val="Tabletext"/>
              <w:rPr>
                <w:rFonts w:eastAsia="MS Mincho"/>
              </w:rPr>
            </w:pPr>
            <w:r w:rsidRPr="00460FE0">
              <w:rPr>
                <w:rFonts w:eastAsia="MS Mincho"/>
              </w:rPr>
              <w:t>The manufacturer should assess the risks arising if the inputs do not meet the specified requirements.</w:t>
            </w:r>
          </w:p>
        </w:tc>
        <w:tc>
          <w:tcPr>
            <w:tcW w:w="302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1BFAD73A"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an assessment which inputs and combinations of inputs of the input space have an (undesirable) impact on the system’s output.</w:t>
            </w:r>
          </w:p>
          <w:p w:rsidRPr="00460FE0" w:rsidR="00FA0D5A" w:rsidP="00082C6C" w:rsidRDefault="00FA0D5A" w14:paraId="011F864B" w14:textId="77777777">
            <w:pPr>
              <w:pStyle w:val="Tabletext"/>
              <w:numPr>
                <w:ilvl w:val="0"/>
                <w:numId w:val="16"/>
              </w:numPr>
              <w:overflowPunct/>
              <w:autoSpaceDE/>
              <w:autoSpaceDN/>
              <w:adjustRightInd/>
              <w:ind w:left="284" w:hanging="284"/>
              <w:rPr>
                <w:rFonts w:eastAsia="MS Mincho"/>
              </w:rPr>
            </w:pPr>
            <w:r w:rsidRPr="00460FE0">
              <w:rPr>
                <w:rFonts w:eastAsia="MS Mincho"/>
              </w:rPr>
              <w:t>The risk analysis assesses the risks for wrong inputs at each data interface.</w:t>
            </w:r>
          </w:p>
          <w:p w:rsidRPr="00460FE0" w:rsidR="00FA0D5A" w:rsidP="00082C6C" w:rsidRDefault="00FA0D5A" w14:paraId="316FA3E5"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 risk analysis considers all relevant types of wrong inputs.</w:t>
            </w:r>
          </w:p>
          <w:p w:rsidRPr="00460FE0" w:rsidR="00FA0D5A" w:rsidP="00082C6C" w:rsidRDefault="00FA0D5A" w14:paraId="22EF47F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an assessment of values</w:t>
            </w:r>
            <w:r>
              <w:rPr>
                <w:rFonts w:eastAsia="MS Mincho"/>
              </w:rPr>
              <w:t xml:space="preserve"> or ranges for quality metrics </w:t>
            </w:r>
            <w:r w:rsidRPr="00460FE0">
              <w:rPr>
                <w:rFonts w:eastAsia="MS Mincho"/>
              </w:rPr>
              <w:t>that have to be met in order to avoid inacceptable risks.</w:t>
            </w:r>
          </w:p>
          <w:p w:rsidRPr="00460FE0" w:rsidR="00FA0D5A" w:rsidP="00082C6C" w:rsidRDefault="00FA0D5A" w14:paraId="50A85716" w14:textId="77777777">
            <w:pPr>
              <w:pStyle w:val="Tabletext"/>
              <w:numPr>
                <w:ilvl w:val="0"/>
                <w:numId w:val="16"/>
              </w:numPr>
              <w:overflowPunct/>
              <w:autoSpaceDE/>
              <w:autoSpaceDN/>
              <w:adjustRightInd/>
              <w:ind w:left="284" w:hanging="284"/>
              <w:rPr>
                <w:rFonts w:eastAsia="MS Mincho"/>
              </w:rPr>
            </w:pPr>
            <w:r w:rsidRPr="00460FE0">
              <w:rPr>
                <w:rFonts w:eastAsia="MS Mincho"/>
              </w:rPr>
              <w:t>The risk analysis considers a drift in data.</w:t>
            </w:r>
          </w:p>
          <w:p w:rsidRPr="00460FE0" w:rsidR="00FA0D5A" w:rsidP="00082C6C" w:rsidRDefault="00FA0D5A" w14:paraId="6521B75A" w14:textId="77777777">
            <w:pPr>
              <w:pStyle w:val="Tabletext"/>
              <w:numPr>
                <w:ilvl w:val="0"/>
                <w:numId w:val="16"/>
              </w:numPr>
              <w:overflowPunct/>
              <w:autoSpaceDE/>
              <w:autoSpaceDN/>
              <w:adjustRightInd/>
              <w:ind w:left="284" w:hanging="284"/>
              <w:rPr>
                <w:rFonts w:eastAsia="MS Mincho"/>
              </w:rPr>
            </w:pPr>
            <w:r w:rsidRPr="00460FE0">
              <w:rPr>
                <w:rFonts w:eastAsia="MS Mincho"/>
              </w:rPr>
              <w:t>The risk analysis assesses risk by lack of robustness e.g. for adversarial attacks</w:t>
            </w:r>
          </w:p>
          <w:p w:rsidRPr="00460FE0" w:rsidR="00FA0D5A" w:rsidP="00082C6C" w:rsidRDefault="00FA0D5A" w14:paraId="5983DD72" w14:textId="77777777">
            <w:pPr>
              <w:pStyle w:val="Tabletext"/>
              <w:numPr>
                <w:ilvl w:val="0"/>
                <w:numId w:val="16"/>
              </w:numPr>
              <w:overflowPunct/>
              <w:autoSpaceDE/>
              <w:autoSpaceDN/>
              <w:adjustRightInd/>
              <w:ind w:left="284" w:hanging="284"/>
              <w:rPr>
                <w:rFonts w:eastAsia="MS Mincho"/>
                <w:lang w:eastAsia="de-DE"/>
              </w:rPr>
            </w:pPr>
            <w:r w:rsidRPr="00460FE0">
              <w:rPr>
                <w:rFonts w:eastAsia="MS Mincho"/>
              </w:rPr>
              <w:t>There are adversarial examples defined that lead to inacceptable risk and that have to be evaluated in testing.</w:t>
            </w:r>
          </w:p>
        </w:tc>
        <w:tc>
          <w:tcPr>
            <w:tcW w:w="267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2D351E1" w14:textId="77777777">
            <w:pPr>
              <w:pStyle w:val="Tabletext"/>
              <w:rPr>
                <w:rFonts w:eastAsia="MS Mincho"/>
              </w:rPr>
            </w:pPr>
            <w:r w:rsidRPr="00460FE0">
              <w:rPr>
                <w:rFonts w:eastAsia="MS Mincho"/>
              </w:rPr>
              <w:lastRenderedPageBreak/>
              <w:t>Invalid/ non-compliant input conditions may include the following:</w:t>
            </w:r>
          </w:p>
          <w:p w:rsidRPr="00460FE0" w:rsidR="00FA0D5A" w:rsidP="00082C6C" w:rsidRDefault="00FA0D5A" w14:paraId="6FF8FB0E" w14:textId="77777777">
            <w:pPr>
              <w:pStyle w:val="Tabletext"/>
              <w:numPr>
                <w:ilvl w:val="0"/>
                <w:numId w:val="16"/>
              </w:numPr>
              <w:overflowPunct/>
              <w:autoSpaceDE/>
              <w:autoSpaceDN/>
              <w:adjustRightInd/>
              <w:ind w:left="284" w:hanging="284"/>
              <w:rPr>
                <w:rFonts w:eastAsia="MS Mincho"/>
              </w:rPr>
            </w:pPr>
            <w:r w:rsidRPr="00460FE0">
              <w:rPr>
                <w:rFonts w:eastAsia="MS Mincho"/>
              </w:rPr>
              <w:t>incomplete data sets</w:t>
            </w:r>
          </w:p>
          <w:p w:rsidRPr="00460FE0" w:rsidR="00FA0D5A" w:rsidP="00082C6C" w:rsidRDefault="00FA0D5A" w14:paraId="3DC42B84" w14:textId="77777777">
            <w:pPr>
              <w:pStyle w:val="Tabletext"/>
              <w:numPr>
                <w:ilvl w:val="0"/>
                <w:numId w:val="16"/>
              </w:numPr>
              <w:overflowPunct/>
              <w:autoSpaceDE/>
              <w:autoSpaceDN/>
              <w:adjustRightInd/>
              <w:ind w:left="284" w:hanging="284"/>
              <w:rPr>
                <w:rFonts w:eastAsia="MS Mincho"/>
              </w:rPr>
            </w:pPr>
            <w:r w:rsidRPr="00460FE0">
              <w:rPr>
                <w:rFonts w:eastAsia="MS Mincho"/>
              </w:rPr>
              <w:t>lack of data sets</w:t>
            </w:r>
          </w:p>
          <w:p w:rsidRPr="00460FE0" w:rsidR="00FA0D5A" w:rsidP="00082C6C" w:rsidRDefault="00FA0D5A" w14:paraId="29C6424B" w14:textId="77777777">
            <w:pPr>
              <w:pStyle w:val="Tabletext"/>
              <w:numPr>
                <w:ilvl w:val="0"/>
                <w:numId w:val="16"/>
              </w:numPr>
              <w:overflowPunct/>
              <w:autoSpaceDE/>
              <w:autoSpaceDN/>
              <w:adjustRightInd/>
              <w:ind w:left="284" w:hanging="284"/>
              <w:rPr>
                <w:rFonts w:eastAsia="MS Mincho"/>
              </w:rPr>
            </w:pPr>
            <w:r w:rsidRPr="00460FE0">
              <w:rPr>
                <w:rFonts w:eastAsia="MS Mincho"/>
              </w:rPr>
              <w:t>wrong data format</w:t>
            </w:r>
          </w:p>
          <w:p w:rsidRPr="00460FE0" w:rsidR="00FA0D5A" w:rsidP="00082C6C" w:rsidRDefault="00FA0D5A" w14:paraId="35E9FAD5" w14:textId="77777777">
            <w:pPr>
              <w:pStyle w:val="Tabletext"/>
              <w:numPr>
                <w:ilvl w:val="0"/>
                <w:numId w:val="16"/>
              </w:numPr>
              <w:overflowPunct/>
              <w:autoSpaceDE/>
              <w:autoSpaceDN/>
              <w:adjustRightInd/>
              <w:ind w:left="284" w:hanging="284"/>
              <w:rPr>
                <w:rFonts w:eastAsia="MS Mincho"/>
              </w:rPr>
            </w:pPr>
            <w:r w:rsidRPr="00460FE0">
              <w:rPr>
                <w:rFonts w:eastAsia="MS Mincho"/>
              </w:rPr>
              <w:t>excessive data quantities</w:t>
            </w:r>
          </w:p>
          <w:p w:rsidRPr="00460FE0" w:rsidR="00FA0D5A" w:rsidP="00082C6C" w:rsidRDefault="00FA0D5A" w14:paraId="6C489112" w14:textId="77777777">
            <w:pPr>
              <w:pStyle w:val="Tabletext"/>
              <w:numPr>
                <w:ilvl w:val="0"/>
                <w:numId w:val="16"/>
              </w:numPr>
              <w:overflowPunct/>
              <w:autoSpaceDE/>
              <w:autoSpaceDN/>
              <w:adjustRightInd/>
              <w:ind w:left="284" w:hanging="284"/>
              <w:rPr>
                <w:rFonts w:eastAsia="MS Mincho"/>
              </w:rPr>
            </w:pPr>
            <w:r w:rsidRPr="00460FE0">
              <w:rPr>
                <w:rFonts w:eastAsia="MS Mincho"/>
              </w:rPr>
              <w:t>data outside of specified value ranges</w:t>
            </w:r>
          </w:p>
          <w:p w:rsidRPr="00460FE0" w:rsidR="00FA0D5A" w:rsidP="00082C6C" w:rsidRDefault="00FA0D5A" w14:paraId="36F25B9F"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unreasonable combination of data (feature)</w:t>
            </w:r>
          </w:p>
          <w:p w:rsidRPr="00460FE0" w:rsidR="00FA0D5A" w:rsidP="00082C6C" w:rsidRDefault="00FA0D5A" w14:paraId="0AB1B4D0" w14:textId="77777777">
            <w:pPr>
              <w:pStyle w:val="Tabletext"/>
              <w:numPr>
                <w:ilvl w:val="0"/>
                <w:numId w:val="16"/>
              </w:numPr>
              <w:overflowPunct/>
              <w:autoSpaceDE/>
              <w:autoSpaceDN/>
              <w:adjustRightInd/>
              <w:ind w:left="284" w:hanging="284"/>
              <w:rPr>
                <w:rFonts w:eastAsia="MS Mincho"/>
              </w:rPr>
            </w:pPr>
            <w:r w:rsidRPr="00460FE0">
              <w:rPr>
                <w:rFonts w:eastAsia="MS Mincho"/>
              </w:rPr>
              <w:t>wrong meta-data</w:t>
            </w:r>
          </w:p>
          <w:p w:rsidRPr="00460FE0" w:rsidR="00FA0D5A" w:rsidP="00082C6C" w:rsidRDefault="00FA0D5A" w14:paraId="5E723F11" w14:textId="77777777">
            <w:pPr>
              <w:pStyle w:val="Tabletext"/>
              <w:numPr>
                <w:ilvl w:val="0"/>
                <w:numId w:val="16"/>
              </w:numPr>
              <w:overflowPunct/>
              <w:autoSpaceDE/>
              <w:autoSpaceDN/>
              <w:adjustRightInd/>
              <w:ind w:left="284" w:hanging="284"/>
              <w:rPr>
                <w:rFonts w:eastAsia="MS Mincho"/>
              </w:rPr>
            </w:pPr>
            <w:r w:rsidRPr="00460FE0">
              <w:rPr>
                <w:rFonts w:eastAsia="MS Mincho"/>
              </w:rPr>
              <w:t>data drifts can be identified by mean values, distributions. Critical drifts can occur either in single features or combinations of feature</w:t>
            </w:r>
          </w:p>
          <w:p w:rsidRPr="00460FE0" w:rsidR="00FA0D5A" w:rsidP="00082C6C" w:rsidRDefault="00FA0D5A" w14:paraId="5FEA4F28" w14:textId="77777777">
            <w:pPr>
              <w:pStyle w:val="Tabletext"/>
              <w:numPr>
                <w:ilvl w:val="0"/>
                <w:numId w:val="16"/>
              </w:numPr>
              <w:overflowPunct/>
              <w:autoSpaceDE/>
              <w:autoSpaceDN/>
              <w:adjustRightInd/>
              <w:ind w:left="284" w:hanging="284"/>
              <w:rPr>
                <w:rFonts w:eastAsia="MS Mincho"/>
              </w:rPr>
            </w:pPr>
            <w:r w:rsidRPr="00460FE0">
              <w:rPr>
                <w:rFonts w:eastAsia="MS Mincho"/>
              </w:rPr>
              <w:t>use of synonyms in texts</w:t>
            </w:r>
          </w:p>
          <w:p w:rsidRPr="00460FE0" w:rsidR="00FA0D5A" w:rsidP="00082C6C" w:rsidRDefault="00FA0D5A" w14:paraId="3AEBA585" w14:textId="77777777">
            <w:pPr>
              <w:pStyle w:val="Tabletext"/>
              <w:numPr>
                <w:ilvl w:val="0"/>
                <w:numId w:val="16"/>
              </w:numPr>
              <w:overflowPunct/>
              <w:autoSpaceDE/>
              <w:autoSpaceDN/>
              <w:adjustRightInd/>
              <w:ind w:left="284" w:hanging="284"/>
              <w:rPr>
                <w:rFonts w:eastAsia="MS Mincho"/>
              </w:rPr>
            </w:pPr>
            <w:r w:rsidRPr="00460FE0">
              <w:rPr>
                <w:rFonts w:eastAsia="MS Mincho"/>
              </w:rPr>
              <w:t>typing errors</w:t>
            </w:r>
          </w:p>
          <w:p w:rsidRPr="00460FE0" w:rsidR="00FA0D5A" w:rsidP="00082C6C" w:rsidRDefault="00FA0D5A" w14:paraId="7D39C00C" w14:textId="77777777">
            <w:pPr>
              <w:pStyle w:val="Tabletext"/>
              <w:numPr>
                <w:ilvl w:val="0"/>
                <w:numId w:val="16"/>
              </w:numPr>
              <w:overflowPunct/>
              <w:autoSpaceDE/>
              <w:autoSpaceDN/>
              <w:adjustRightInd/>
              <w:ind w:left="284" w:hanging="284"/>
              <w:rPr>
                <w:rFonts w:eastAsia="MS Mincho"/>
              </w:rPr>
            </w:pPr>
            <w:r w:rsidRPr="00460FE0">
              <w:rPr>
                <w:rFonts w:eastAsia="MS Mincho"/>
              </w:rPr>
              <w:t>malicious attacks e.g. by manipulating a few pixels in images.</w:t>
            </w:r>
          </w:p>
        </w:tc>
        <w:tc>
          <w:tcPr>
            <w:tcW w:w="2164"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B89794F" w14:textId="77777777">
            <w:pPr>
              <w:pStyle w:val="Tabletext"/>
              <w:rPr>
                <w:rFonts w:eastAsia="DejaVu Sans"/>
              </w:rPr>
            </w:pPr>
            <w:r w:rsidRPr="00460FE0">
              <w:rPr>
                <w:rFonts w:eastAsia="DejaVu Sans"/>
              </w:rPr>
              <w:lastRenderedPageBreak/>
              <w:t>ISO 14971:2019 clause 5.4</w:t>
            </w:r>
          </w:p>
          <w:p w:rsidRPr="00460FE0" w:rsidR="00FA0D5A" w:rsidP="00FA0D5A" w:rsidRDefault="00FA0D5A" w14:paraId="53FF835F" w14:textId="77777777">
            <w:pPr>
              <w:pStyle w:val="Tabletext"/>
              <w:rPr>
                <w:rFonts w:eastAsia="DejaVu Sans"/>
              </w:rPr>
            </w:pPr>
            <w:r w:rsidRPr="00460FE0">
              <w:rPr>
                <w:rFonts w:eastAsia="DejaVu Sans"/>
              </w:rPr>
              <w:t>IEC 62304 clause 7.1</w:t>
            </w:r>
          </w:p>
          <w:p w:rsidRPr="00460FE0" w:rsidR="00FA0D5A" w:rsidP="00FA0D5A" w:rsidRDefault="00FA0D5A" w14:paraId="0C5FABC8" w14:textId="77777777">
            <w:pPr>
              <w:pStyle w:val="Tabletext"/>
              <w:rPr>
                <w:rFonts w:eastAsia="DejaVu Sans"/>
              </w:rPr>
            </w:pPr>
            <w:r w:rsidRPr="00460FE0">
              <w:rPr>
                <w:rFonts w:eastAsia="DejaVu Sans"/>
              </w:rPr>
              <w:t>DIN SPEC 2</w:t>
            </w:r>
          </w:p>
          <w:p w:rsidRPr="00460FE0" w:rsidR="00FA0D5A" w:rsidP="00FA0D5A" w:rsidRDefault="00FA0D5A" w14:paraId="4D4DCA15" w14:textId="77777777">
            <w:pPr>
              <w:pStyle w:val="Tabletext"/>
              <w:rPr>
                <w:rFonts w:eastAsia="DejaVu Sans"/>
              </w:rPr>
            </w:pPr>
            <w:r w:rsidRPr="00460FE0">
              <w:rPr>
                <w:rFonts w:eastAsia="DejaVu Sans"/>
              </w:rPr>
              <w:t>IEC 82304 clause 4.1.c)</w:t>
            </w:r>
          </w:p>
          <w:p w:rsidRPr="00460FE0" w:rsidR="00FA0D5A" w:rsidP="00FA0D5A" w:rsidRDefault="00FA0D5A" w14:paraId="3C4E6AD6" w14:textId="77777777">
            <w:pPr>
              <w:pStyle w:val="Tabletext"/>
              <w:rPr>
                <w:rFonts w:eastAsia="DejaVu Sans"/>
              </w:rPr>
            </w:pPr>
          </w:p>
        </w:tc>
      </w:tr>
      <w:tr w:rsidRPr="00460FE0" w:rsidR="00FA0D5A" w:rsidTr="00FA0D5A" w14:paraId="5AA2F35A"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63E606C" w14:textId="77777777">
            <w:pPr>
              <w:pStyle w:val="Tabletext"/>
              <w:rPr>
                <w:rFonts w:eastAsia="MS Mincho"/>
              </w:rPr>
            </w:pPr>
            <w:r w:rsidRPr="00460FE0">
              <w:rPr>
                <w:rFonts w:eastAsia="MS Mincho"/>
              </w:rPr>
              <w:t>RSK_MGNT_</w:t>
            </w:r>
            <w:r>
              <w:rPr>
                <w:rFonts w:eastAsia="MS Mincho"/>
              </w:rPr>
              <w:t>5</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2060C4A" w14:textId="77777777">
            <w:pPr>
              <w:pStyle w:val="Tabletext"/>
              <w:rPr>
                <w:rFonts w:eastAsia="MS Mincho"/>
              </w:rPr>
            </w:pPr>
            <w:r w:rsidRPr="00460FE0">
              <w:rPr>
                <w:rFonts w:eastAsia="MS Mincho"/>
              </w:rPr>
              <w:t>The manufacturer should set the gold standard against which the quality criteria can be reviewed and justify their choice.</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4D1252DE" w14:textId="77777777">
            <w:pPr>
              <w:pStyle w:val="Tabletext"/>
              <w:numPr>
                <w:ilvl w:val="0"/>
                <w:numId w:val="16"/>
              </w:numPr>
              <w:overflowPunct/>
              <w:autoSpaceDE/>
              <w:autoSpaceDN/>
              <w:adjustRightInd/>
              <w:ind w:left="284" w:hanging="284"/>
              <w:rPr>
                <w:rFonts w:eastAsia="MS Mincho"/>
              </w:rPr>
            </w:pPr>
            <w:r w:rsidRPr="00460FE0">
              <w:rPr>
                <w:rFonts w:eastAsia="MS Mincho"/>
              </w:rPr>
              <w:t>The clinical evaluation lists alternatives.</w:t>
            </w:r>
          </w:p>
          <w:p w:rsidRPr="00460FE0" w:rsidR="00FA0D5A" w:rsidP="00082C6C" w:rsidRDefault="00FA0D5A" w14:paraId="5301DC46" w14:textId="77777777">
            <w:pPr>
              <w:pStyle w:val="Tabletext"/>
              <w:numPr>
                <w:ilvl w:val="0"/>
                <w:numId w:val="16"/>
              </w:numPr>
              <w:overflowPunct/>
              <w:autoSpaceDE/>
              <w:autoSpaceDN/>
              <w:adjustRightInd/>
              <w:ind w:left="284" w:hanging="284"/>
              <w:rPr>
                <w:rFonts w:eastAsia="MS Mincho"/>
              </w:rPr>
            </w:pPr>
            <w:r w:rsidRPr="00460FE0">
              <w:rPr>
                <w:rFonts w:eastAsia="MS Mincho"/>
              </w:rPr>
              <w:t>The clinical evaluation compares these alternatives with respect to specified quality criteria.</w:t>
            </w:r>
          </w:p>
          <w:p w:rsidRPr="00460FE0" w:rsidR="00FA0D5A" w:rsidP="00082C6C" w:rsidRDefault="00FA0D5A" w14:paraId="096C4A2A"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documented justification for the selected ground truth.</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A65F3D8" w14:textId="77777777">
            <w:pPr>
              <w:pStyle w:val="Tabletext"/>
              <w:rPr>
                <w:rFonts w:eastAsia="MS Mincho"/>
              </w:rPr>
            </w:pPr>
            <w:r w:rsidRPr="00460FE0">
              <w:rPr>
                <w:rFonts w:eastAsia="MS Mincho"/>
              </w:rPr>
              <w:t>The gold standard is not the same as alternatives. E.g. the gold standard to determine the blood pressure is an invasive measurement. But this is not the alternative.</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4485CFD"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00FA0D5A" w:rsidP="00FA0D5A" w:rsidRDefault="00FA0D5A" w14:paraId="77244699" w14:textId="77777777">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reference standard</w:t>
            </w:r>
            <w:r>
              <w:rPr>
                <w:rFonts w:eastAsia="MS Mincho"/>
              </w:rPr>
              <w:t>"</w:t>
            </w:r>
          </w:p>
          <w:p w:rsidRPr="00460FE0" w:rsidR="00FA0D5A" w:rsidP="00FA0D5A" w:rsidRDefault="00FA0D5A" w14:paraId="45B562FA" w14:textId="77777777">
            <w:pPr>
              <w:pStyle w:val="Tabletext"/>
              <w:rPr>
                <w:rFonts w:eastAsia="MS Mincho"/>
              </w:rPr>
            </w:pPr>
            <w:r>
              <w:rPr>
                <w:rFonts w:eastAsia="MS Mincho"/>
              </w:rPr>
              <w:t>GMLP Guiding Principles (by FDA et al) #5</w:t>
            </w:r>
          </w:p>
        </w:tc>
      </w:tr>
      <w:tr w:rsidRPr="00460FE0" w:rsidR="00FA0D5A" w:rsidTr="00FA0D5A" w14:paraId="14D329D0"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85E9811" w14:textId="77777777">
            <w:pPr>
              <w:pStyle w:val="Tabletext"/>
              <w:rPr>
                <w:rFonts w:eastAsia="MS Mincho"/>
              </w:rPr>
            </w:pPr>
            <w:r w:rsidRPr="00460FE0">
              <w:rPr>
                <w:rFonts w:eastAsia="MS Mincho"/>
              </w:rPr>
              <w:lastRenderedPageBreak/>
              <w:t>RSK_MGNT_</w:t>
            </w:r>
            <w:r>
              <w:rPr>
                <w:rFonts w:eastAsia="MS Mincho"/>
              </w:rPr>
              <w:t>6</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FFC8BE2" w14:textId="77777777">
            <w:pPr>
              <w:pStyle w:val="Tabletext"/>
              <w:rPr>
                <w:rFonts w:eastAsia="MS Mincho"/>
              </w:rPr>
            </w:pPr>
            <w:r w:rsidRPr="00460FE0">
              <w:rPr>
                <w:rFonts w:eastAsia="MS Mincho"/>
              </w:rPr>
              <w:t>The manufacturer should analyse the risks arising if the outputs do not meet the specified quality criteria.</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68F306C" w14:textId="77777777">
            <w:pPr>
              <w:pStyle w:val="Tabletext"/>
              <w:rPr>
                <w:rFonts w:eastAsia="MS Mincho"/>
              </w:rPr>
            </w:pPr>
            <w:r w:rsidRPr="00460FE0">
              <w:rPr>
                <w:rFonts w:eastAsia="MS Mincho"/>
              </w:rPr>
              <w:t>There is risk assessment report / risk table that specifies risks in case outputs do not meet the specified 'quantitative quality criteria'.</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E41787A" w14:textId="77777777">
            <w:pPr>
              <w:pStyle w:val="Tabletext"/>
              <w:rPr>
                <w:rFonts w:eastAsia="MS Mincho"/>
              </w:rPr>
            </w:pP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0B7A09C" w14:textId="77777777">
            <w:pPr>
              <w:pStyle w:val="Tabletext"/>
              <w:rPr>
                <w:rFonts w:eastAsia="DejaVu Sans"/>
              </w:rPr>
            </w:pPr>
            <w:r w:rsidRPr="00460FE0">
              <w:rPr>
                <w:rFonts w:eastAsia="DejaVu Sans"/>
              </w:rPr>
              <w:t>ISO 14971:2019 clause 5.3</w:t>
            </w:r>
          </w:p>
          <w:p w:rsidRPr="00460FE0" w:rsidR="00FA0D5A" w:rsidP="00FA0D5A" w:rsidRDefault="00FA0D5A" w14:paraId="3F9954AB" w14:textId="77777777">
            <w:pPr>
              <w:pStyle w:val="Tabletext"/>
              <w:rPr>
                <w:rFonts w:eastAsia="DejaVu Sans"/>
              </w:rPr>
            </w:pPr>
            <w:r w:rsidRPr="00460FE0">
              <w:rPr>
                <w:rFonts w:eastAsia="DejaVu Sans"/>
              </w:rPr>
              <w:t>IEC 62304 clause 7.1</w:t>
            </w:r>
          </w:p>
          <w:p w:rsidRPr="00460FE0" w:rsidR="00FA0D5A" w:rsidP="00FA0D5A" w:rsidRDefault="00FA0D5A" w14:paraId="7851EF59" w14:textId="77777777">
            <w:pPr>
              <w:pStyle w:val="Tabletext"/>
              <w:rPr>
                <w:rFonts w:eastAsia="DejaVu Sans"/>
              </w:rPr>
            </w:pPr>
            <w:r w:rsidRPr="00460FE0">
              <w:rPr>
                <w:rFonts w:eastAsia="DejaVu Sans"/>
              </w:rPr>
              <w:t>IEC 82304 clause 4.1.c)</w:t>
            </w:r>
          </w:p>
          <w:p w:rsidRPr="00460FE0" w:rsidR="00FA0D5A" w:rsidP="00FA0D5A" w:rsidRDefault="00FA0D5A" w14:paraId="7A581141"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1F9AE86C" w14:textId="77777777">
            <w:pPr>
              <w:pStyle w:val="Tabletext"/>
              <w:rPr>
                <w:rFonts w:eastAsia="MS Mincho"/>
              </w:rPr>
            </w:pPr>
            <w:r w:rsidRPr="00460FE0">
              <w:rPr>
                <w:rFonts w:eastAsia="MS Mincho"/>
              </w:rPr>
              <w:t>FDA guidance on software validation e.g. chapter 5.2.2</w:t>
            </w:r>
          </w:p>
        </w:tc>
      </w:tr>
      <w:tr w:rsidRPr="00460FE0" w:rsidR="00FA0D5A" w:rsidTr="00FA0D5A" w14:paraId="709AA9D6"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3F7DB58" w14:textId="77777777">
            <w:pPr>
              <w:pStyle w:val="Tabletext"/>
              <w:rPr>
                <w:rFonts w:eastAsia="MS Mincho"/>
              </w:rPr>
            </w:pPr>
            <w:r w:rsidRPr="00460FE0">
              <w:rPr>
                <w:rFonts w:eastAsia="MS Mincho"/>
              </w:rPr>
              <w:t>RSK_MGNT_</w:t>
            </w:r>
            <w:r>
              <w:rPr>
                <w:rFonts w:eastAsia="MS Mincho"/>
              </w:rPr>
              <w:t>7</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6A67D15" w14:textId="77777777">
            <w:pPr>
              <w:pStyle w:val="Tabletext"/>
              <w:rPr>
                <w:rFonts w:eastAsia="MS Mincho"/>
              </w:rPr>
            </w:pPr>
            <w:r w:rsidRPr="00460FE0">
              <w:rPr>
                <w:rFonts w:eastAsia="MS Mincho"/>
              </w:rPr>
              <w:t>The manufacturer should assess the consequences if the system provides socially unacceptable / discriminatory outputs.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C197EB9" w14:textId="77777777">
            <w:pPr>
              <w:pStyle w:val="Tabletext"/>
              <w:rPr>
                <w:rFonts w:eastAsia="MS Mincho"/>
              </w:rPr>
            </w:pPr>
            <w:r w:rsidRPr="00460FE0">
              <w:rPr>
                <w:rFonts w:eastAsia="MS Mincho"/>
              </w:rPr>
              <w:t>There is of outputs that an assessment report on consequences / implications of socially unacceptable outputs.</w:t>
            </w:r>
          </w:p>
          <w:p w:rsidRPr="00460FE0" w:rsidR="00FA0D5A" w:rsidP="00FA0D5A" w:rsidRDefault="00FA0D5A" w14:paraId="091F4EDC" w14:textId="77777777">
            <w:pPr>
              <w:pStyle w:val="Tabletext"/>
              <w:rPr>
                <w:rFonts w:eastAsia="MS Mincho"/>
              </w:rPr>
            </w:pPr>
            <w:r w:rsidRPr="00460FE0">
              <w:rPr>
                <w:rFonts w:eastAsia="MS Mincho"/>
              </w:rPr>
              <w:t>Assessment report includes:</w:t>
            </w:r>
          </w:p>
          <w:p w:rsidRPr="00460FE0" w:rsidR="00FA0D5A" w:rsidP="00082C6C" w:rsidRDefault="00FA0D5A" w14:paraId="1121049F" w14:textId="77777777">
            <w:pPr>
              <w:pStyle w:val="Tabletext"/>
              <w:numPr>
                <w:ilvl w:val="0"/>
                <w:numId w:val="16"/>
              </w:numPr>
              <w:overflowPunct/>
              <w:autoSpaceDE/>
              <w:autoSpaceDN/>
              <w:adjustRightInd/>
              <w:ind w:left="284" w:hanging="284"/>
              <w:rPr>
                <w:rFonts w:eastAsia="MS Mincho"/>
              </w:rPr>
            </w:pPr>
            <w:r w:rsidRPr="00460FE0">
              <w:rPr>
                <w:rFonts w:eastAsia="MS Mincho"/>
              </w:rPr>
              <w:t>cost estimation for wrong clinical decision making</w:t>
            </w:r>
          </w:p>
          <w:p w:rsidRPr="00460FE0" w:rsidR="00FA0D5A" w:rsidP="00082C6C" w:rsidRDefault="00FA0D5A" w14:paraId="3ABB122B" w14:textId="77777777">
            <w:pPr>
              <w:pStyle w:val="Tabletext"/>
              <w:numPr>
                <w:ilvl w:val="0"/>
                <w:numId w:val="16"/>
              </w:numPr>
              <w:overflowPunct/>
              <w:autoSpaceDE/>
              <w:autoSpaceDN/>
              <w:adjustRightInd/>
              <w:ind w:left="284" w:hanging="284"/>
              <w:rPr>
                <w:rFonts w:eastAsia="MS Mincho"/>
              </w:rPr>
            </w:pPr>
            <w:r w:rsidRPr="00460FE0">
              <w:rPr>
                <w:rFonts w:eastAsia="MS Mincho"/>
              </w:rPr>
              <w:t>AI autonomy level assignment and associated risk acceptance criteria based on criticality of the clinical use case and environment.</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5B4BD42" w14:textId="77777777">
            <w:pPr>
              <w:pStyle w:val="Tabletext"/>
              <w:rPr>
                <w:rFonts w:eastAsia="MS Mincho"/>
              </w:rPr>
            </w:pP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1CD6B4F" w14:textId="77777777">
            <w:pPr>
              <w:pStyle w:val="Tabletext"/>
              <w:rPr>
                <w:rFonts w:eastAsia="MS Mincho"/>
              </w:rPr>
            </w:pPr>
            <w:hyperlink r:id="rId34">
              <w:r w:rsidRPr="00460FE0">
                <w:rPr>
                  <w:rFonts w:eastAsia="MS Mincho"/>
                </w:rPr>
                <w:t>Ethics guidelines for trustworthy AI</w:t>
              </w:r>
            </w:hyperlink>
          </w:p>
        </w:tc>
      </w:tr>
      <w:tr w:rsidRPr="00460FE0" w:rsidR="00FA0D5A" w:rsidTr="00FA0D5A" w14:paraId="41D97DC4"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872658F" w14:textId="77777777">
            <w:pPr>
              <w:pStyle w:val="Tabletext"/>
              <w:rPr>
                <w:rFonts w:eastAsia="MS Mincho"/>
              </w:rPr>
            </w:pPr>
            <w:r w:rsidRPr="00460FE0">
              <w:rPr>
                <w:rFonts w:eastAsia="MS Mincho"/>
              </w:rPr>
              <w:t>RSK_MGNT_</w:t>
            </w:r>
            <w:r>
              <w:rPr>
                <w:rFonts w:eastAsia="MS Mincho"/>
              </w:rPr>
              <w:t>8</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7AF11AA" w14:textId="77777777">
            <w:pPr>
              <w:pStyle w:val="Tabletext"/>
              <w:rPr>
                <w:rFonts w:eastAsia="MS Mincho"/>
              </w:rPr>
            </w:pPr>
            <w:r w:rsidRPr="00460FE0">
              <w:rPr>
                <w:rFonts w:eastAsia="MS Mincho"/>
              </w:rPr>
              <w:t>The manufacturer should assess the risk arising if the system does not meet the specified non-functional requirements.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2458431" w14:textId="77777777">
            <w:pPr>
              <w:pStyle w:val="Tabletext"/>
              <w:rPr>
                <w:rFonts w:eastAsia="MS Mincho"/>
              </w:rPr>
            </w:pPr>
            <w:r w:rsidRPr="00460FE0">
              <w:rPr>
                <w:rFonts w:eastAsia="MS Mincho"/>
              </w:rPr>
              <w:t>The risk analysis assesses risk arising from:</w:t>
            </w:r>
          </w:p>
          <w:p w:rsidRPr="00460FE0" w:rsidR="00FA0D5A" w:rsidP="00082C6C" w:rsidRDefault="00FA0D5A" w14:paraId="6FED390B" w14:textId="77777777">
            <w:pPr>
              <w:pStyle w:val="Tabletext"/>
              <w:numPr>
                <w:ilvl w:val="0"/>
                <w:numId w:val="16"/>
              </w:numPr>
              <w:overflowPunct/>
              <w:autoSpaceDE/>
              <w:autoSpaceDN/>
              <w:adjustRightInd/>
              <w:ind w:left="284" w:hanging="284"/>
              <w:rPr>
                <w:rFonts w:eastAsia="MS Mincho"/>
              </w:rPr>
            </w:pPr>
            <w:r w:rsidRPr="00460FE0">
              <w:rPr>
                <w:rFonts w:eastAsia="MS Mincho"/>
              </w:rPr>
              <w:t>lack of availability / robustness</w:t>
            </w:r>
          </w:p>
          <w:p w:rsidRPr="00460FE0" w:rsidR="00FA0D5A" w:rsidP="00082C6C" w:rsidRDefault="00FA0D5A" w14:paraId="7AB254E7" w14:textId="77777777">
            <w:pPr>
              <w:pStyle w:val="Tabletext"/>
              <w:numPr>
                <w:ilvl w:val="0"/>
                <w:numId w:val="16"/>
              </w:numPr>
              <w:overflowPunct/>
              <w:autoSpaceDE/>
              <w:autoSpaceDN/>
              <w:adjustRightInd/>
              <w:ind w:left="284" w:hanging="284"/>
              <w:rPr>
                <w:rFonts w:eastAsia="MS Mincho"/>
              </w:rPr>
            </w:pPr>
            <w:r w:rsidRPr="00460FE0">
              <w:rPr>
                <w:rFonts w:eastAsia="MS Mincho"/>
              </w:rPr>
              <w:t>slow response times</w:t>
            </w:r>
          </w:p>
          <w:p w:rsidRPr="00460FE0" w:rsidR="00FA0D5A" w:rsidP="00082C6C" w:rsidRDefault="00FA0D5A" w14:paraId="26701024"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interoperability problems</w:t>
            </w:r>
          </w:p>
          <w:p w:rsidRPr="00460FE0" w:rsidR="00FA0D5A" w:rsidP="00082C6C" w:rsidRDefault="00FA0D5A" w14:paraId="3427F00C" w14:textId="77777777">
            <w:pPr>
              <w:pStyle w:val="Tabletext"/>
              <w:numPr>
                <w:ilvl w:val="0"/>
                <w:numId w:val="16"/>
              </w:numPr>
              <w:overflowPunct/>
              <w:autoSpaceDE/>
              <w:autoSpaceDN/>
              <w:adjustRightInd/>
              <w:ind w:left="284" w:hanging="284"/>
              <w:rPr>
                <w:rFonts w:eastAsia="MS Mincho"/>
              </w:rPr>
            </w:pPr>
            <w:r w:rsidRPr="00460FE0">
              <w:rPr>
                <w:rFonts w:eastAsia="MS Mincho"/>
              </w:rPr>
              <w:t>software using more CPU, GPU, RAM, I/O, bandwidth than specified.</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B30D452" w14:textId="77777777">
            <w:pPr>
              <w:pStyle w:val="Tabletext"/>
              <w:rPr>
                <w:rFonts w:eastAsia="MS Mincho"/>
              </w:rPr>
            </w:pP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B4E576F" w14:textId="77777777">
            <w:pPr>
              <w:pStyle w:val="Tabletext"/>
              <w:rPr>
                <w:rFonts w:eastAsia="DejaVu Sans"/>
              </w:rPr>
            </w:pPr>
            <w:r w:rsidRPr="00460FE0">
              <w:rPr>
                <w:rFonts w:eastAsia="DejaVu Sans"/>
              </w:rPr>
              <w:t>MDR Annex I 17.2</w:t>
            </w:r>
          </w:p>
          <w:p w:rsidRPr="00460FE0" w:rsidR="00FA0D5A" w:rsidP="00FA0D5A" w:rsidRDefault="00FA0D5A" w14:paraId="277D0ABA" w14:textId="77777777">
            <w:pPr>
              <w:pStyle w:val="Tabletext"/>
              <w:rPr>
                <w:rFonts w:eastAsia="DejaVu Sans"/>
              </w:rPr>
            </w:pPr>
            <w:r w:rsidRPr="00460FE0">
              <w:rPr>
                <w:rFonts w:eastAsia="DejaVu Sans"/>
              </w:rPr>
              <w:t>ISO 14971:2019 chapter 5.3</w:t>
            </w:r>
          </w:p>
          <w:p w:rsidRPr="00460FE0" w:rsidR="00FA0D5A" w:rsidP="00FA0D5A" w:rsidRDefault="00FA0D5A" w14:paraId="03114D67" w14:textId="77777777">
            <w:pPr>
              <w:pStyle w:val="Tabletext"/>
              <w:rPr>
                <w:rFonts w:eastAsia="DejaVu Sans"/>
              </w:rPr>
            </w:pPr>
            <w:r w:rsidRPr="00460FE0">
              <w:rPr>
                <w:rFonts w:eastAsia="DejaVu Sans"/>
              </w:rPr>
              <w:t>IEC 62304 clause 7.1</w:t>
            </w:r>
          </w:p>
          <w:p w:rsidRPr="00460FE0" w:rsidR="00FA0D5A" w:rsidP="00FA0D5A" w:rsidRDefault="00FA0D5A" w14:paraId="49D31500" w14:textId="77777777">
            <w:pPr>
              <w:pStyle w:val="Tabletext"/>
              <w:rPr>
                <w:rFonts w:eastAsia="MS Mincho"/>
              </w:rPr>
            </w:pPr>
            <w:r w:rsidRPr="00460FE0">
              <w:rPr>
                <w:rFonts w:eastAsia="MS Mincho"/>
              </w:rPr>
              <w:lastRenderedPageBreak/>
              <w:t>FDA guidance on software validation e.g. chapter 5.2.2</w:t>
            </w:r>
          </w:p>
        </w:tc>
      </w:tr>
      <w:tr w:rsidRPr="00460FE0" w:rsidR="00FA0D5A" w:rsidTr="00FA0D5A" w14:paraId="6239DFF7"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FBA8DBC" w14:textId="77777777">
            <w:pPr>
              <w:pStyle w:val="Tabletext"/>
              <w:rPr>
                <w:rFonts w:eastAsia="MS Mincho"/>
              </w:rPr>
            </w:pPr>
            <w:r w:rsidRPr="00460FE0">
              <w:rPr>
                <w:rFonts w:eastAsia="MS Mincho"/>
              </w:rPr>
              <w:lastRenderedPageBreak/>
              <w:t>RSK_MGNT_</w:t>
            </w:r>
            <w:r>
              <w:rPr>
                <w:rFonts w:eastAsia="MS Mincho"/>
              </w:rPr>
              <w:t>9</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2DC54B7" w14:textId="77777777">
            <w:pPr>
              <w:pStyle w:val="Tabletext"/>
              <w:rPr>
                <w:rFonts w:eastAsia="MS Mincho"/>
              </w:rPr>
            </w:pPr>
            <w:r w:rsidRPr="00460FE0">
              <w:rPr>
                <w:rFonts w:eastAsia="MS Mincho"/>
              </w:rPr>
              <w:t>The manufacturer should analyse risks if (run-time) environment does not meet the specifications.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9AACE25" w14:textId="77777777">
            <w:pPr>
              <w:pStyle w:val="Tabletext"/>
              <w:rPr>
                <w:rFonts w:eastAsia="MS Mincho"/>
              </w:rPr>
            </w:pPr>
            <w:r w:rsidRPr="00460FE0">
              <w:rPr>
                <w:rFonts w:eastAsia="MS Mincho"/>
              </w:rPr>
              <w:t>The risk analysis assesses risk from:</w:t>
            </w:r>
          </w:p>
          <w:p w:rsidRPr="00460FE0" w:rsidR="00FA0D5A" w:rsidP="00082C6C" w:rsidRDefault="00FA0D5A" w14:paraId="48B316DD" w14:textId="77777777">
            <w:pPr>
              <w:pStyle w:val="Tabletext"/>
              <w:numPr>
                <w:ilvl w:val="0"/>
                <w:numId w:val="16"/>
              </w:numPr>
              <w:overflowPunct/>
              <w:autoSpaceDE/>
              <w:autoSpaceDN/>
              <w:adjustRightInd/>
              <w:ind w:left="284" w:hanging="284"/>
              <w:rPr>
                <w:rFonts w:eastAsia="MS Mincho"/>
              </w:rPr>
            </w:pPr>
            <w:r w:rsidRPr="00460FE0">
              <w:rPr>
                <w:rFonts w:eastAsia="MS Mincho"/>
              </w:rPr>
              <w:t>insufficient or faulty hardware</w:t>
            </w:r>
          </w:p>
          <w:p w:rsidRPr="00460FE0" w:rsidR="00FA0D5A" w:rsidP="00082C6C" w:rsidRDefault="00FA0D5A" w14:paraId="198109AF" w14:textId="77777777">
            <w:pPr>
              <w:pStyle w:val="Tabletext"/>
              <w:numPr>
                <w:ilvl w:val="0"/>
                <w:numId w:val="16"/>
              </w:numPr>
              <w:overflowPunct/>
              <w:autoSpaceDE/>
              <w:autoSpaceDN/>
              <w:adjustRightInd/>
              <w:ind w:left="284" w:hanging="284"/>
              <w:rPr>
                <w:rFonts w:eastAsia="MS Mincho"/>
              </w:rPr>
            </w:pPr>
            <w:r w:rsidRPr="00460FE0">
              <w:rPr>
                <w:rFonts w:eastAsia="MS Mincho"/>
              </w:rPr>
              <w:t>software environment not meeting the specifications</w:t>
            </w:r>
          </w:p>
          <w:p w:rsidRPr="00460FE0" w:rsidR="00FA0D5A" w:rsidP="00082C6C" w:rsidRDefault="00FA0D5A" w14:paraId="065D398C" w14:textId="77777777">
            <w:pPr>
              <w:pStyle w:val="Tabletext"/>
              <w:numPr>
                <w:ilvl w:val="0"/>
                <w:numId w:val="16"/>
              </w:numPr>
              <w:overflowPunct/>
              <w:autoSpaceDE/>
              <w:autoSpaceDN/>
              <w:adjustRightInd/>
              <w:ind w:left="284" w:hanging="284"/>
              <w:rPr>
                <w:rFonts w:eastAsia="MS Mincho"/>
              </w:rPr>
            </w:pPr>
            <w:r w:rsidRPr="00460FE0">
              <w:rPr>
                <w:rFonts w:eastAsia="MS Mincho"/>
              </w:rPr>
              <w:t>network environment not meeting the specifications</w:t>
            </w:r>
          </w:p>
          <w:p w:rsidRPr="00460FE0" w:rsidR="00FA0D5A" w:rsidP="00082C6C" w:rsidRDefault="00FA0D5A" w14:paraId="41756176" w14:textId="77777777">
            <w:pPr>
              <w:pStyle w:val="Tabletext"/>
              <w:numPr>
                <w:ilvl w:val="0"/>
                <w:numId w:val="16"/>
              </w:numPr>
              <w:overflowPunct/>
              <w:autoSpaceDE/>
              <w:autoSpaceDN/>
              <w:adjustRightInd/>
              <w:ind w:left="284" w:hanging="284"/>
              <w:rPr>
                <w:rFonts w:eastAsia="MS Mincho"/>
              </w:rPr>
            </w:pPr>
            <w:r w:rsidRPr="00460FE0">
              <w:rPr>
                <w:rFonts w:eastAsia="MS Mincho"/>
              </w:rPr>
              <w:t>interfaces not meeting the specifications.</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F28CF26" w14:textId="77777777">
            <w:pPr>
              <w:pStyle w:val="Tabletext"/>
              <w:rPr>
                <w:rFonts w:eastAsia="MS Mincho"/>
              </w:rPr>
            </w:pPr>
            <w:r w:rsidRPr="00460FE0">
              <w:rPr>
                <w:rFonts w:eastAsia="MS Mincho"/>
              </w:rPr>
              <w:t>Hardware related risks:</w:t>
            </w:r>
          </w:p>
          <w:p w:rsidRPr="00460FE0" w:rsidR="00FA0D5A" w:rsidP="00082C6C" w:rsidRDefault="00FA0D5A" w14:paraId="6B9FB221" w14:textId="77777777">
            <w:pPr>
              <w:pStyle w:val="Tabletext"/>
              <w:numPr>
                <w:ilvl w:val="0"/>
                <w:numId w:val="16"/>
              </w:numPr>
              <w:overflowPunct/>
              <w:autoSpaceDE/>
              <w:autoSpaceDN/>
              <w:adjustRightInd/>
              <w:ind w:left="284" w:hanging="284"/>
              <w:rPr>
                <w:rFonts w:eastAsia="MS Mincho"/>
              </w:rPr>
            </w:pPr>
            <w:r w:rsidRPr="00460FE0">
              <w:rPr>
                <w:rFonts w:eastAsia="MS Mincho"/>
              </w:rPr>
              <w:t>CPU, RAM, I/O, hard disk space not as specified</w:t>
            </w:r>
          </w:p>
          <w:p w:rsidRPr="00460FE0" w:rsidR="00FA0D5A" w:rsidP="00082C6C" w:rsidRDefault="00FA0D5A" w14:paraId="68818735" w14:textId="77777777">
            <w:pPr>
              <w:pStyle w:val="Tabletext"/>
              <w:numPr>
                <w:ilvl w:val="0"/>
                <w:numId w:val="16"/>
              </w:numPr>
              <w:overflowPunct/>
              <w:autoSpaceDE/>
              <w:autoSpaceDN/>
              <w:adjustRightInd/>
              <w:ind w:left="284" w:hanging="284"/>
              <w:rPr>
                <w:rFonts w:eastAsia="MS Mincho"/>
              </w:rPr>
            </w:pPr>
            <w:r w:rsidRPr="00460FE0">
              <w:rPr>
                <w:rFonts w:eastAsia="MS Mincho"/>
              </w:rPr>
              <w:t>memory, CPU, GPU flaws</w:t>
            </w:r>
          </w:p>
          <w:p w:rsidRPr="00460FE0" w:rsidR="00FA0D5A" w:rsidP="00082C6C" w:rsidRDefault="00FA0D5A" w14:paraId="4C2CF9C2" w14:textId="77777777">
            <w:pPr>
              <w:pStyle w:val="Tabletext"/>
              <w:numPr>
                <w:ilvl w:val="0"/>
                <w:numId w:val="16"/>
              </w:numPr>
              <w:overflowPunct/>
              <w:autoSpaceDE/>
              <w:autoSpaceDN/>
              <w:adjustRightInd/>
              <w:ind w:left="284" w:hanging="284"/>
              <w:rPr>
                <w:rFonts w:eastAsia="MS Mincho"/>
              </w:rPr>
            </w:pPr>
            <w:r w:rsidRPr="00460FE0">
              <w:rPr>
                <w:rFonts w:eastAsia="MS Mincho"/>
              </w:rPr>
              <w:t>hard disk full</w:t>
            </w:r>
          </w:p>
          <w:p w:rsidRPr="00460FE0" w:rsidR="00FA0D5A" w:rsidP="00082C6C" w:rsidRDefault="00FA0D5A" w14:paraId="74766AD4" w14:textId="77777777">
            <w:pPr>
              <w:pStyle w:val="Tabletext"/>
              <w:numPr>
                <w:ilvl w:val="0"/>
                <w:numId w:val="16"/>
              </w:numPr>
              <w:overflowPunct/>
              <w:autoSpaceDE/>
              <w:autoSpaceDN/>
              <w:adjustRightInd/>
              <w:ind w:left="284" w:hanging="284"/>
              <w:rPr>
                <w:rFonts w:eastAsia="MS Mincho"/>
              </w:rPr>
            </w:pPr>
            <w:r w:rsidRPr="00460FE0">
              <w:rPr>
                <w:rFonts w:eastAsia="MS Mincho"/>
              </w:rPr>
              <w:t>RAM, CPU, I/O overutilization by other applications.</w:t>
            </w:r>
          </w:p>
          <w:p w:rsidRPr="00460FE0" w:rsidR="00FA0D5A" w:rsidP="00FA0D5A" w:rsidRDefault="00FA0D5A" w14:paraId="7DED41AB" w14:textId="77777777">
            <w:pPr>
              <w:pStyle w:val="Tabletext"/>
              <w:rPr>
                <w:rFonts w:eastAsia="MS Mincho"/>
              </w:rPr>
            </w:pPr>
            <w:r w:rsidRPr="00460FE0">
              <w:rPr>
                <w:rFonts w:eastAsia="MS Mincho"/>
              </w:rPr>
              <w:t>Software related risks:</w:t>
            </w:r>
          </w:p>
          <w:p w:rsidRPr="00460FE0" w:rsidR="00FA0D5A" w:rsidP="00082C6C" w:rsidRDefault="00FA0D5A" w14:paraId="11FD4AAA"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other type or version of operating system, browser, virtualization layer (.NET, JRE, VM), libraries </w:t>
            </w:r>
          </w:p>
          <w:p w:rsidRPr="00460FE0" w:rsidR="00FA0D5A" w:rsidP="00082C6C" w:rsidRDefault="00FA0D5A" w14:paraId="3D2613E1" w14:textId="77777777">
            <w:pPr>
              <w:pStyle w:val="Tabletext"/>
              <w:numPr>
                <w:ilvl w:val="0"/>
                <w:numId w:val="16"/>
              </w:numPr>
              <w:overflowPunct/>
              <w:autoSpaceDE/>
              <w:autoSpaceDN/>
              <w:adjustRightInd/>
              <w:ind w:left="284" w:hanging="284"/>
              <w:rPr>
                <w:rFonts w:eastAsia="MS Mincho"/>
              </w:rPr>
            </w:pPr>
            <w:r w:rsidRPr="00460FE0">
              <w:rPr>
                <w:rFonts w:eastAsia="MS Mincho"/>
              </w:rPr>
              <w:t>software patches not installed</w:t>
            </w:r>
          </w:p>
          <w:p w:rsidRPr="00460FE0" w:rsidR="00FA0D5A" w:rsidP="00082C6C" w:rsidRDefault="00FA0D5A" w14:paraId="78D57A73" w14:textId="77777777">
            <w:pPr>
              <w:pStyle w:val="Tabletext"/>
              <w:numPr>
                <w:ilvl w:val="0"/>
                <w:numId w:val="16"/>
              </w:numPr>
              <w:overflowPunct/>
              <w:autoSpaceDE/>
              <w:autoSpaceDN/>
              <w:adjustRightInd/>
              <w:ind w:left="284" w:hanging="284"/>
              <w:rPr>
                <w:rFonts w:eastAsia="MS Mincho"/>
              </w:rPr>
            </w:pPr>
            <w:r w:rsidRPr="00460FE0">
              <w:rPr>
                <w:rFonts w:eastAsia="MS Mincho"/>
              </w:rPr>
              <w:t>software bug.</w:t>
            </w:r>
          </w:p>
          <w:p w:rsidRPr="00460FE0" w:rsidR="00FA0D5A" w:rsidP="00FA0D5A" w:rsidRDefault="00FA0D5A" w14:paraId="30C77435" w14:textId="77777777">
            <w:pPr>
              <w:pStyle w:val="Tabletext"/>
              <w:rPr>
                <w:rFonts w:eastAsia="MS Mincho"/>
              </w:rPr>
            </w:pPr>
            <w:r w:rsidRPr="00460FE0">
              <w:rPr>
                <w:rFonts w:eastAsia="MS Mincho"/>
              </w:rPr>
              <w:t>Network related risks:</w:t>
            </w:r>
          </w:p>
          <w:p w:rsidRPr="00460FE0" w:rsidR="00FA0D5A" w:rsidP="00082C6C" w:rsidRDefault="00FA0D5A" w14:paraId="6EC1D46A" w14:textId="77777777">
            <w:pPr>
              <w:pStyle w:val="Tabletext"/>
              <w:numPr>
                <w:ilvl w:val="0"/>
                <w:numId w:val="16"/>
              </w:numPr>
              <w:overflowPunct/>
              <w:autoSpaceDE/>
              <w:autoSpaceDN/>
              <w:adjustRightInd/>
              <w:ind w:left="284" w:hanging="284"/>
              <w:rPr>
                <w:rFonts w:eastAsia="MS Mincho"/>
              </w:rPr>
            </w:pPr>
            <w:r w:rsidRPr="00460FE0">
              <w:rPr>
                <w:rFonts w:eastAsia="MS Mincho"/>
              </w:rPr>
              <w:t>bandwidth, latency not as specified</w:t>
            </w:r>
          </w:p>
          <w:p w:rsidRPr="00460FE0" w:rsidR="00FA0D5A" w:rsidP="00082C6C" w:rsidRDefault="00FA0D5A" w14:paraId="1CFEEB6F" w14:textId="77777777">
            <w:pPr>
              <w:pStyle w:val="Tabletext"/>
              <w:numPr>
                <w:ilvl w:val="0"/>
                <w:numId w:val="16"/>
              </w:numPr>
              <w:overflowPunct/>
              <w:autoSpaceDE/>
              <w:autoSpaceDN/>
              <w:adjustRightInd/>
              <w:ind w:left="284" w:hanging="284"/>
              <w:rPr>
                <w:rFonts w:eastAsia="MS Mincho"/>
              </w:rPr>
            </w:pPr>
            <w:r w:rsidRPr="00460FE0">
              <w:rPr>
                <w:rFonts w:eastAsia="MS Mincho"/>
              </w:rPr>
              <w:t>endpoints, protocols not supported or blocked.</w:t>
            </w:r>
          </w:p>
          <w:p w:rsidRPr="00460FE0" w:rsidR="00FA0D5A" w:rsidP="00FA0D5A" w:rsidRDefault="00FA0D5A" w14:paraId="7A9ABDCA" w14:textId="77777777">
            <w:pPr>
              <w:pStyle w:val="Tabletext"/>
              <w:rPr>
                <w:rFonts w:eastAsia="MS Mincho"/>
              </w:rPr>
            </w:pPr>
            <w:r w:rsidRPr="00460FE0">
              <w:rPr>
                <w:rFonts w:eastAsia="MS Mincho"/>
              </w:rPr>
              <w:t>Interface related requirements:</w:t>
            </w:r>
          </w:p>
          <w:p w:rsidRPr="00460FE0" w:rsidR="00FA0D5A" w:rsidP="00082C6C" w:rsidRDefault="00FA0D5A" w14:paraId="1D6FDEA1"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S. wrong input data</w:t>
            </w:r>
          </w:p>
          <w:p w:rsidRPr="00460FE0" w:rsidR="00FA0D5A" w:rsidP="00082C6C" w:rsidRDefault="00FA0D5A" w14:paraId="67BC7DDC" w14:textId="77777777">
            <w:pPr>
              <w:pStyle w:val="Tabletext"/>
              <w:numPr>
                <w:ilvl w:val="0"/>
                <w:numId w:val="16"/>
              </w:numPr>
              <w:overflowPunct/>
              <w:autoSpaceDE/>
              <w:autoSpaceDN/>
              <w:adjustRightInd/>
              <w:ind w:left="284" w:hanging="284"/>
              <w:rPr>
                <w:rFonts w:eastAsia="MS Mincho"/>
              </w:rPr>
            </w:pPr>
            <w:r w:rsidRPr="00460FE0">
              <w:rPr>
                <w:rFonts w:eastAsia="MS Mincho"/>
              </w:rPr>
              <w:t>unspecified data volumes and frequencies.</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53543AD" w14:textId="77777777">
            <w:pPr>
              <w:pStyle w:val="Tabletext"/>
              <w:rPr>
                <w:rFonts w:eastAsia="DejaVu Sans"/>
              </w:rPr>
            </w:pPr>
            <w:r w:rsidRPr="00460FE0">
              <w:rPr>
                <w:rFonts w:eastAsia="DejaVu Sans"/>
              </w:rPr>
              <w:lastRenderedPageBreak/>
              <w:t>MDR Annex I e.g. mobile platforms, network characteristics, e.g. 14.2.d)</w:t>
            </w:r>
          </w:p>
          <w:p w:rsidRPr="00460FE0" w:rsidR="00FA0D5A" w:rsidP="00FA0D5A" w:rsidRDefault="00FA0D5A" w14:paraId="27722D20" w14:textId="77777777">
            <w:pPr>
              <w:pStyle w:val="Tabletext"/>
              <w:rPr>
                <w:rFonts w:eastAsia="DejaVu Sans"/>
              </w:rPr>
            </w:pPr>
            <w:r w:rsidRPr="00460FE0">
              <w:rPr>
                <w:rFonts w:eastAsia="DejaVu Sans"/>
              </w:rPr>
              <w:t>DIN SPEC 2</w:t>
            </w:r>
          </w:p>
        </w:tc>
      </w:tr>
      <w:tr w:rsidRPr="00460FE0" w:rsidR="00FA0D5A" w:rsidTr="00FA0D5A" w14:paraId="7615C25F"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1520189" w14:textId="77777777">
            <w:pPr>
              <w:pStyle w:val="Tabletext"/>
              <w:rPr>
                <w:rFonts w:eastAsia="MS Mincho"/>
              </w:rPr>
            </w:pPr>
            <w:r w:rsidRPr="00460FE0">
              <w:rPr>
                <w:rFonts w:eastAsia="MS Mincho"/>
              </w:rPr>
              <w:t>RSK_MGNT_</w:t>
            </w:r>
            <w:r>
              <w:rPr>
                <w:rFonts w:eastAsia="MS Mincho"/>
              </w:rPr>
              <w:t>10</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211D9CF" w14:textId="77777777">
            <w:pPr>
              <w:pStyle w:val="Tabletext"/>
              <w:rPr>
                <w:rFonts w:eastAsia="MS Mincho"/>
              </w:rPr>
            </w:pPr>
            <w:r w:rsidRPr="00460FE0">
              <w:rPr>
                <w:rFonts w:eastAsia="MS Mincho"/>
              </w:rPr>
              <w:t>The manufacturer should identify use related risks.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1DDA967" w14:textId="77777777">
            <w:pPr>
              <w:pStyle w:val="Tabletext"/>
              <w:rPr>
                <w:rFonts w:eastAsia="MS Mincho"/>
              </w:rPr>
            </w:pPr>
            <w:r w:rsidRPr="00460FE0">
              <w:rPr>
                <w:rFonts w:eastAsia="MS Mincho"/>
              </w:rPr>
              <w:t>The risk analysis assesses risks caused by users</w:t>
            </w:r>
            <w:r>
              <w:rPr>
                <w:rFonts w:eastAsia="MS Mincho"/>
              </w:rPr>
              <w:t>:</w:t>
            </w:r>
          </w:p>
          <w:p w:rsidRPr="00460FE0" w:rsidR="00FA0D5A" w:rsidP="00082C6C" w:rsidRDefault="00FA0D5A" w14:paraId="4FB887AB" w14:textId="77777777">
            <w:pPr>
              <w:pStyle w:val="Tabletext"/>
              <w:numPr>
                <w:ilvl w:val="0"/>
                <w:numId w:val="16"/>
              </w:numPr>
              <w:overflowPunct/>
              <w:autoSpaceDE/>
              <w:autoSpaceDN/>
              <w:adjustRightInd/>
              <w:ind w:left="284" w:hanging="284"/>
              <w:rPr>
                <w:rFonts w:eastAsia="MS Mincho"/>
              </w:rPr>
            </w:pPr>
            <w:r w:rsidRPr="00460FE0">
              <w:rPr>
                <w:rFonts w:eastAsia="MS Mincho"/>
              </w:rPr>
              <w:t>not following the instructions for use</w:t>
            </w:r>
          </w:p>
          <w:p w:rsidRPr="00460FE0" w:rsidR="00FA0D5A" w:rsidP="00082C6C" w:rsidRDefault="00FA0D5A" w14:paraId="75398E40" w14:textId="77777777">
            <w:pPr>
              <w:pStyle w:val="Tabletext"/>
              <w:numPr>
                <w:ilvl w:val="0"/>
                <w:numId w:val="16"/>
              </w:numPr>
              <w:overflowPunct/>
              <w:autoSpaceDE/>
              <w:autoSpaceDN/>
              <w:adjustRightInd/>
              <w:ind w:left="284" w:hanging="284"/>
              <w:rPr>
                <w:rFonts w:eastAsia="MS Mincho"/>
              </w:rPr>
            </w:pPr>
            <w:r w:rsidRPr="00460FE0">
              <w:rPr>
                <w:rFonts w:eastAsia="MS Mincho"/>
              </w:rPr>
              <w:t>not understanding warnings and explanations</w:t>
            </w:r>
          </w:p>
          <w:p w:rsidRPr="00460FE0" w:rsidR="00FA0D5A" w:rsidP="00082C6C" w:rsidRDefault="00FA0D5A" w14:paraId="3C131301" w14:textId="77777777">
            <w:pPr>
              <w:pStyle w:val="Tabletext"/>
              <w:numPr>
                <w:ilvl w:val="0"/>
                <w:numId w:val="16"/>
              </w:numPr>
              <w:overflowPunct/>
              <w:autoSpaceDE/>
              <w:autoSpaceDN/>
              <w:adjustRightInd/>
              <w:ind w:left="284" w:hanging="284"/>
              <w:rPr>
                <w:rFonts w:eastAsia="MS Mincho"/>
              </w:rPr>
            </w:pPr>
            <w:r w:rsidRPr="00460FE0">
              <w:rPr>
                <w:rFonts w:eastAsia="MS Mincho"/>
              </w:rPr>
              <w:t>using the system in a technical of social environment that does not meet the specifications.</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42CCDA9D" w14:textId="77777777">
            <w:pPr>
              <w:pStyle w:val="Tabletext"/>
              <w:numPr>
                <w:ilvl w:val="0"/>
                <w:numId w:val="16"/>
              </w:numPr>
              <w:overflowPunct/>
              <w:autoSpaceDE/>
              <w:autoSpaceDN/>
              <w:adjustRightInd/>
              <w:ind w:left="284" w:hanging="284"/>
              <w:rPr>
                <w:rFonts w:eastAsia="MS Mincho"/>
              </w:rPr>
            </w:pPr>
            <w:r w:rsidRPr="00460FE0">
              <w:rPr>
                <w:rFonts w:eastAsia="MS Mincho"/>
              </w:rPr>
              <w:t>User does not update the system.</w:t>
            </w:r>
          </w:p>
          <w:p w:rsidRPr="00460FE0" w:rsidR="00FA0D5A" w:rsidP="00082C6C" w:rsidRDefault="00FA0D5A" w14:paraId="47EB9D4A" w14:textId="77777777">
            <w:pPr>
              <w:pStyle w:val="Tabletext"/>
              <w:numPr>
                <w:ilvl w:val="0"/>
                <w:numId w:val="16"/>
              </w:numPr>
              <w:overflowPunct/>
              <w:autoSpaceDE/>
              <w:autoSpaceDN/>
              <w:adjustRightInd/>
              <w:ind w:left="284" w:hanging="284"/>
              <w:rPr>
                <w:rFonts w:eastAsia="MS Mincho"/>
              </w:rPr>
            </w:pPr>
            <w:r w:rsidRPr="00460FE0">
              <w:rPr>
                <w:rFonts w:eastAsia="MS Mincho"/>
              </w:rPr>
              <w:t>User installs software on wrong.</w:t>
            </w:r>
          </w:p>
          <w:p w:rsidRPr="00460FE0" w:rsidR="00FA0D5A" w:rsidP="00082C6C" w:rsidRDefault="00FA0D5A" w14:paraId="34FDFB12" w14:textId="77777777">
            <w:pPr>
              <w:pStyle w:val="Tabletext"/>
              <w:numPr>
                <w:ilvl w:val="0"/>
                <w:numId w:val="16"/>
              </w:numPr>
              <w:overflowPunct/>
              <w:autoSpaceDE/>
              <w:autoSpaceDN/>
              <w:adjustRightInd/>
              <w:ind w:left="284" w:hanging="284"/>
              <w:rPr>
                <w:rFonts w:eastAsia="MS Mincho"/>
              </w:rPr>
            </w:pPr>
            <w:r w:rsidRPr="00460FE0">
              <w:rPr>
                <w:rFonts w:eastAsia="MS Mincho"/>
              </w:rPr>
              <w:t>User connects product to other systems not meeting requirements.</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E95BD8E" w14:textId="77777777">
            <w:pPr>
              <w:pStyle w:val="Tabletext"/>
              <w:rPr>
                <w:rFonts w:eastAsia="DejaVu Sans"/>
              </w:rPr>
            </w:pPr>
            <w:r w:rsidRPr="00460FE0">
              <w:rPr>
                <w:rFonts w:eastAsia="DejaVu Sans"/>
              </w:rPr>
              <w:t>IEC 62366-1, chapter 5.3f.</w:t>
            </w:r>
          </w:p>
          <w:p w:rsidRPr="00460FE0" w:rsidR="00FA0D5A" w:rsidP="00FA0D5A" w:rsidRDefault="00FA0D5A" w14:paraId="2195A629" w14:textId="77777777">
            <w:pPr>
              <w:pStyle w:val="Tabletext"/>
              <w:rPr>
                <w:rFonts w:eastAsia="DejaVu Sans"/>
              </w:rPr>
            </w:pPr>
            <w:r w:rsidRPr="00460FE0">
              <w:rPr>
                <w:rFonts w:eastAsia="DejaVu Sans"/>
              </w:rPr>
              <w:t>FDA HFE guidance</w:t>
            </w:r>
          </w:p>
          <w:p w:rsidRPr="00460FE0" w:rsidR="00FA0D5A" w:rsidP="00FA0D5A" w:rsidRDefault="00FA0D5A" w14:paraId="051447DE" w14:textId="77777777">
            <w:pPr>
              <w:pStyle w:val="Tabletext"/>
              <w:rPr>
                <w:rFonts w:eastAsia="DejaVu Sans"/>
              </w:rPr>
            </w:pPr>
            <w:r w:rsidRPr="00460FE0">
              <w:rPr>
                <w:rFonts w:eastAsia="MS Mincho"/>
              </w:rPr>
              <w:t>FDA guidance on software validation e.g. chapter 5.2.3</w:t>
            </w:r>
          </w:p>
        </w:tc>
      </w:tr>
      <w:tr w:rsidRPr="00460FE0" w:rsidR="00FA0D5A" w:rsidTr="00FA0D5A" w14:paraId="36695E4B"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BCEB597" w14:textId="77777777">
            <w:pPr>
              <w:pStyle w:val="Tabletext"/>
              <w:rPr>
                <w:rFonts w:eastAsia="MS Mincho"/>
              </w:rPr>
            </w:pPr>
            <w:r w:rsidRPr="00460FE0">
              <w:rPr>
                <w:rFonts w:eastAsia="MS Mincho"/>
              </w:rPr>
              <w:t>RSK_MGNT_</w:t>
            </w:r>
            <w:r>
              <w:rPr>
                <w:rFonts w:eastAsia="MS Mincho"/>
              </w:rPr>
              <w:t>11</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4193E19" w14:textId="77777777">
            <w:pPr>
              <w:pStyle w:val="Tabletext"/>
              <w:rPr>
                <w:rFonts w:eastAsia="MS Mincho"/>
              </w:rPr>
            </w:pPr>
            <w:r w:rsidRPr="00460FE0">
              <w:rPr>
                <w:rFonts w:eastAsia="MS Mincho"/>
              </w:rPr>
              <w:t>The manufacturer should analyse risks from malicious / adversarial attacks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576FE932" w14:textId="77777777">
            <w:pPr>
              <w:pStyle w:val="Tabletext"/>
              <w:numPr>
                <w:ilvl w:val="0"/>
                <w:numId w:val="42"/>
              </w:numPr>
              <w:overflowPunct/>
              <w:autoSpaceDE/>
              <w:autoSpaceDN/>
              <w:adjustRightInd/>
              <w:rPr>
                <w:rFonts w:eastAsia="MS Mincho"/>
              </w:rPr>
            </w:pPr>
            <w:r w:rsidRPr="00460FE0">
              <w:rPr>
                <w:rFonts w:eastAsia="MS Mincho"/>
              </w:rPr>
              <w:t>There is an analysis of potential attackers and motivation</w:t>
            </w:r>
          </w:p>
          <w:p w:rsidRPr="00460FE0" w:rsidR="00FA0D5A" w:rsidP="00082C6C" w:rsidRDefault="00FA0D5A" w14:paraId="7B521221" w14:textId="77777777">
            <w:pPr>
              <w:pStyle w:val="Tabletext"/>
              <w:numPr>
                <w:ilvl w:val="0"/>
                <w:numId w:val="42"/>
              </w:numPr>
              <w:overflowPunct/>
              <w:autoSpaceDE/>
              <w:autoSpaceDN/>
              <w:adjustRightInd/>
              <w:rPr>
                <w:rFonts w:eastAsia="MS Mincho"/>
              </w:rPr>
            </w:pPr>
            <w:r w:rsidRPr="00460FE0">
              <w:rPr>
                <w:rFonts w:eastAsia="MS Mincho"/>
              </w:rPr>
              <w:t>There is a list of attack vectors</w:t>
            </w:r>
          </w:p>
          <w:p w:rsidRPr="00460FE0" w:rsidR="00FA0D5A" w:rsidP="00082C6C" w:rsidRDefault="00FA0D5A" w14:paraId="168E7C91" w14:textId="77777777">
            <w:pPr>
              <w:pStyle w:val="Tabletext"/>
              <w:numPr>
                <w:ilvl w:val="0"/>
                <w:numId w:val="42"/>
              </w:numPr>
              <w:overflowPunct/>
              <w:autoSpaceDE/>
              <w:autoSpaceDN/>
              <w:adjustRightInd/>
              <w:rPr>
                <w:rFonts w:eastAsia="MS Mincho"/>
              </w:rPr>
            </w:pPr>
            <w:r w:rsidRPr="00460FE0">
              <w:rPr>
                <w:rFonts w:eastAsia="MS Mincho"/>
              </w:rPr>
              <w:t>There is a vulnerability analysis</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734D94D3" w14:textId="77777777">
            <w:pPr>
              <w:pStyle w:val="Tabletext"/>
              <w:numPr>
                <w:ilvl w:val="0"/>
                <w:numId w:val="16"/>
              </w:numPr>
              <w:overflowPunct/>
              <w:autoSpaceDE/>
              <w:autoSpaceDN/>
              <w:adjustRightInd/>
              <w:ind w:left="284" w:hanging="284"/>
              <w:rPr>
                <w:rFonts w:eastAsia="MS Mincho"/>
              </w:rPr>
            </w:pPr>
            <w:r w:rsidRPr="00460FE0">
              <w:rPr>
                <w:rFonts w:eastAsia="MS Mincho"/>
              </w:rPr>
              <w:t>Potential attacks are manipulating input data such as images or even of (public) training data (</w:t>
            </w:r>
            <w:r>
              <w:rPr>
                <w:rFonts w:eastAsia="MS Mincho"/>
              </w:rPr>
              <w:t>"</w:t>
            </w:r>
            <w:r w:rsidRPr="00460FE0">
              <w:rPr>
                <w:rFonts w:eastAsia="MS Mincho"/>
              </w:rPr>
              <w:t>poisoning attack</w:t>
            </w:r>
            <w:r>
              <w:rPr>
                <w:rFonts w:eastAsia="MS Mincho"/>
              </w:rPr>
              <w:t>"</w:t>
            </w:r>
            <w:r w:rsidRPr="00460FE0">
              <w:rPr>
                <w:rFonts w:eastAsia="MS Mincho"/>
              </w:rPr>
              <w:t>)</w:t>
            </w:r>
          </w:p>
          <w:p w:rsidRPr="00460FE0" w:rsidR="00FA0D5A" w:rsidP="00082C6C" w:rsidRDefault="00FA0D5A" w14:paraId="02534DCE" w14:textId="77777777">
            <w:pPr>
              <w:pStyle w:val="Tabletext"/>
              <w:numPr>
                <w:ilvl w:val="0"/>
                <w:numId w:val="16"/>
              </w:numPr>
              <w:overflowPunct/>
              <w:autoSpaceDE/>
              <w:autoSpaceDN/>
              <w:adjustRightInd/>
              <w:ind w:left="284" w:hanging="284"/>
              <w:rPr>
                <w:rFonts w:eastAsia="MS Mincho"/>
              </w:rPr>
            </w:pPr>
            <w:r w:rsidRPr="00460FE0">
              <w:rPr>
                <w:rFonts w:eastAsia="MS Mincho"/>
              </w:rPr>
              <w:t>The vulnerability increases if the attacker has access to the model internals (e.g. architecture) or even to the model itself. Also, the chance of accessing the model via an API and thereby evaluating different attacks increases the vulnerability</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0DC81B8" w14:textId="77777777">
            <w:pPr>
              <w:pStyle w:val="Tabletext"/>
              <w:rPr>
                <w:rFonts w:eastAsia="DejaVu Sans"/>
              </w:rPr>
            </w:pPr>
          </w:p>
        </w:tc>
      </w:tr>
      <w:tr w:rsidRPr="00460FE0" w:rsidR="00FA0D5A" w:rsidTr="00FA0D5A" w14:paraId="34EDBA0B"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35323B0" w14:textId="77777777">
            <w:pPr>
              <w:pStyle w:val="Tabletext"/>
              <w:rPr>
                <w:rFonts w:eastAsia="MS Mincho"/>
              </w:rPr>
            </w:pPr>
            <w:r w:rsidRPr="00460FE0">
              <w:rPr>
                <w:rFonts w:eastAsia="MS Mincho"/>
              </w:rPr>
              <w:lastRenderedPageBreak/>
              <w:t>RSK_MGNT_</w:t>
            </w:r>
            <w:r>
              <w:rPr>
                <w:rFonts w:eastAsia="MS Mincho"/>
              </w:rPr>
              <w:t>12</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8CD282" w14:textId="77777777">
            <w:pPr>
              <w:pStyle w:val="Tabletext"/>
              <w:rPr>
                <w:rFonts w:eastAsia="MS Mincho"/>
              </w:rPr>
            </w:pPr>
            <w:r w:rsidRPr="00460FE0">
              <w:rPr>
                <w:rFonts w:eastAsia="MS Mincho"/>
              </w:rPr>
              <w:t xml:space="preserve">With Continuous Learning Systems, the manufacturer should mitigate risks that are specific to continuously learning systems. </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60748837" w14:textId="77777777">
            <w:pPr>
              <w:pStyle w:val="Tabletext"/>
              <w:numPr>
                <w:ilvl w:val="0"/>
                <w:numId w:val="16"/>
              </w:numPr>
              <w:overflowPunct/>
              <w:autoSpaceDE/>
              <w:autoSpaceDN/>
              <w:adjustRightInd/>
              <w:ind w:left="284" w:hanging="284"/>
              <w:rPr>
                <w:rFonts w:eastAsia="MS Mincho"/>
              </w:rPr>
            </w:pPr>
            <w:r w:rsidRPr="00460FE0">
              <w:rPr>
                <w:rFonts w:eastAsia="MS Mincho"/>
              </w:rPr>
              <w:t>The risk analysis assesses risks that a specific to continuous learning systems.</w:t>
            </w:r>
          </w:p>
          <w:p w:rsidRPr="00460FE0" w:rsidR="00FA0D5A" w:rsidP="00082C6C" w:rsidRDefault="00FA0D5A" w14:paraId="719A7F4B" w14:textId="77777777">
            <w:pPr>
              <w:pStyle w:val="Tabletext"/>
              <w:numPr>
                <w:ilvl w:val="0"/>
                <w:numId w:val="16"/>
              </w:numPr>
              <w:overflowPunct/>
              <w:autoSpaceDE/>
              <w:autoSpaceDN/>
              <w:adjustRightInd/>
              <w:ind w:left="284" w:hanging="284"/>
              <w:rPr>
                <w:rFonts w:eastAsia="MS Mincho"/>
              </w:rPr>
            </w:pPr>
            <w:r w:rsidRPr="00460FE0">
              <w:rPr>
                <w:rFonts w:eastAsia="MS Mincho"/>
              </w:rPr>
              <w:t>The risk management file specifies the respective risk mitigation.</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F124DDE" w14:textId="77777777">
            <w:pPr>
              <w:pStyle w:val="Tabletext"/>
              <w:rPr>
                <w:rFonts w:eastAsia="MS Mincho"/>
              </w:rPr>
            </w:pPr>
            <w:r w:rsidRPr="00460FE0">
              <w:rPr>
                <w:rFonts w:eastAsia="MS Mincho"/>
              </w:rPr>
              <w:t>Examples of risk mitigation:</w:t>
            </w:r>
          </w:p>
          <w:p w:rsidRPr="00460FE0" w:rsidR="00FA0D5A" w:rsidP="00082C6C" w:rsidRDefault="00FA0D5A" w14:paraId="0C420D9A" w14:textId="77777777">
            <w:pPr>
              <w:pStyle w:val="Tabletext"/>
              <w:numPr>
                <w:ilvl w:val="0"/>
                <w:numId w:val="16"/>
              </w:numPr>
              <w:overflowPunct/>
              <w:autoSpaceDE/>
              <w:autoSpaceDN/>
              <w:adjustRightInd/>
              <w:ind w:left="284" w:hanging="284"/>
              <w:rPr>
                <w:rFonts w:eastAsia="MS Mincho"/>
              </w:rPr>
            </w:pPr>
            <w:r w:rsidRPr="00460FE0">
              <w:rPr>
                <w:rFonts w:eastAsia="MS Mincho"/>
              </w:rPr>
              <w:t>option to reset the systems</w:t>
            </w:r>
          </w:p>
          <w:p w:rsidRPr="00460FE0" w:rsidR="00FA0D5A" w:rsidP="00082C6C" w:rsidRDefault="00FA0D5A" w14:paraId="5D107927" w14:textId="77777777">
            <w:pPr>
              <w:pStyle w:val="Tabletext"/>
              <w:numPr>
                <w:ilvl w:val="0"/>
                <w:numId w:val="16"/>
              </w:numPr>
              <w:overflowPunct/>
              <w:autoSpaceDE/>
              <w:autoSpaceDN/>
              <w:adjustRightInd/>
              <w:ind w:left="284" w:hanging="284"/>
              <w:rPr>
                <w:rFonts w:eastAsia="MS Mincho"/>
              </w:rPr>
            </w:pPr>
            <w:r w:rsidRPr="00460FE0">
              <w:rPr>
                <w:rFonts w:eastAsia="MS Mincho"/>
              </w:rPr>
              <w:t>self-tests.</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C04AD73" w14:textId="77777777">
            <w:pPr>
              <w:pStyle w:val="Tabletext"/>
              <w:rPr>
                <w:rFonts w:eastAsia="MS Mincho"/>
              </w:rPr>
            </w:pPr>
            <w:r w:rsidRPr="00460FE0">
              <w:rPr>
                <w:rFonts w:eastAsia="MS Mincho"/>
              </w:rPr>
              <w:t>MDR (2017/745) Annex I (17)</w:t>
            </w:r>
          </w:p>
          <w:p w:rsidRPr="00460FE0" w:rsidR="00FA0D5A" w:rsidP="00FA0D5A" w:rsidRDefault="00FA0D5A" w14:paraId="3A7EFE47" w14:textId="77777777">
            <w:pPr>
              <w:pStyle w:val="Tabletext"/>
              <w:rPr>
                <w:rFonts w:eastAsia="MS Mincho"/>
              </w:rPr>
            </w:pPr>
            <w:r w:rsidRPr="00460FE0">
              <w:rPr>
                <w:rFonts w:eastAsia="MS Mincho"/>
              </w:rPr>
              <w:t>FDA proposed regulatory framework for modifications to AI/ML based SaMD (entire document)</w:t>
            </w:r>
          </w:p>
        </w:tc>
      </w:tr>
      <w:tr w:rsidRPr="00460FE0" w:rsidR="00FA0D5A" w:rsidTr="00FA0D5A" w14:paraId="4782972F"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F070014" w14:textId="77777777">
            <w:pPr>
              <w:pStyle w:val="Tabletext"/>
              <w:rPr>
                <w:rFonts w:eastAsia="MS Mincho"/>
              </w:rPr>
            </w:pPr>
            <w:r w:rsidRPr="00460FE0">
              <w:rPr>
                <w:rFonts w:eastAsia="MS Mincho"/>
              </w:rPr>
              <w:t>RSK_MGNT_1</w:t>
            </w:r>
            <w:r>
              <w:rPr>
                <w:rFonts w:eastAsia="MS Mincho"/>
              </w:rPr>
              <w:t>3</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A9ACF10" w14:textId="77777777">
            <w:pPr>
              <w:pStyle w:val="Tabletext"/>
              <w:rPr>
                <w:rFonts w:eastAsia="MS Mincho"/>
              </w:rPr>
            </w:pPr>
            <w:r w:rsidRPr="00460FE0">
              <w:rPr>
                <w:rFonts w:eastAsia="MS Mincho"/>
              </w:rPr>
              <w:t>With Continuous Learning Systems, the manufacturer should show quantitatively why the risk-benefit analysis is better than for non-continuously learning systems.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00683CF" w14:textId="77777777">
            <w:pPr>
              <w:pStyle w:val="Tabletext"/>
              <w:rPr>
                <w:rFonts w:eastAsia="MS Mincho"/>
              </w:rPr>
            </w:pPr>
            <w:r w:rsidRPr="00460FE0">
              <w:rPr>
                <w:rFonts w:eastAsia="MS Mincho"/>
              </w:rPr>
              <w:t xml:space="preserve">Analysis report showing a </w:t>
            </w:r>
            <w:r w:rsidRPr="00460FE0">
              <w:t>positive risk-benefit ratio</w:t>
            </w:r>
            <w:r w:rsidRPr="00460FE0">
              <w:rPr>
                <w:rFonts w:eastAsia="MS Mincho"/>
              </w:rPr>
              <w:t xml:space="preserve"> compared to the state-of-the art. The clinical evaluation compares benefits for continuously learning and non-continuously learning systems.</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4FB84BA" w14:textId="77777777">
            <w:pPr>
              <w:pStyle w:val="Tabletext"/>
              <w:rPr>
                <w:rFonts w:eastAsia="MS Mincho"/>
              </w:rPr>
            </w:pP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01F95F5" w14:textId="77777777">
            <w:pPr>
              <w:pStyle w:val="Tabletext"/>
              <w:rPr>
                <w:rFonts w:eastAsia="DejaVu Sans"/>
              </w:rPr>
            </w:pPr>
            <w:r w:rsidRPr="00460FE0">
              <w:rPr>
                <w:rFonts w:eastAsia="DejaVu Sans"/>
              </w:rPr>
              <w:t>ISO 14971:2019 clause 6</w:t>
            </w:r>
          </w:p>
          <w:p w:rsidRPr="00460FE0" w:rsidR="00FA0D5A" w:rsidP="00FA0D5A" w:rsidRDefault="00FA0D5A" w14:paraId="36C8AF4C" w14:textId="77777777">
            <w:pPr>
              <w:pStyle w:val="Tabletext"/>
              <w:rPr>
                <w:rFonts w:eastAsia="DejaVu Sans"/>
              </w:rPr>
            </w:pPr>
            <w:r w:rsidRPr="00460FE0">
              <w:rPr>
                <w:rFonts w:eastAsia="DejaVu Sans"/>
              </w:rPr>
              <w:t>DIN SPECT 2</w:t>
            </w:r>
          </w:p>
          <w:p w:rsidRPr="00460FE0" w:rsidR="00FA0D5A" w:rsidP="00FA0D5A" w:rsidRDefault="00FA0D5A" w14:paraId="4BF9C18A" w14:textId="77777777">
            <w:pPr>
              <w:pStyle w:val="Tabletext"/>
              <w:rPr>
                <w:rFonts w:eastAsia="MS Mincho"/>
              </w:rPr>
            </w:pPr>
            <w:r w:rsidRPr="00460FE0">
              <w:rPr>
                <w:rFonts w:eastAsia="MS Mincho"/>
              </w:rPr>
              <w:t xml:space="preserve">FDA guidance on determining benefit risk </w:t>
            </w:r>
          </w:p>
        </w:tc>
      </w:tr>
      <w:tr w:rsidRPr="00460FE0" w:rsidR="00FA0D5A" w:rsidTr="00FA0D5A" w14:paraId="4D46ED33" w14:textId="77777777">
        <w:trPr>
          <w:jc w:val="center"/>
        </w:trPr>
        <w:tc>
          <w:tcPr>
            <w:tcW w:w="1722"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7EECDEC" w14:textId="77777777">
            <w:pPr>
              <w:pStyle w:val="Tabletext"/>
              <w:rPr>
                <w:rFonts w:eastAsia="MS Mincho"/>
              </w:rPr>
            </w:pPr>
            <w:r w:rsidRPr="00460FE0">
              <w:rPr>
                <w:rFonts w:eastAsia="MS Mincho"/>
              </w:rPr>
              <w:t>RSK_MGNT_1</w:t>
            </w:r>
            <w:r>
              <w:rPr>
                <w:rFonts w:eastAsia="MS Mincho"/>
              </w:rPr>
              <w:t>4</w:t>
            </w:r>
          </w:p>
        </w:tc>
        <w:tc>
          <w:tcPr>
            <w:tcW w:w="29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F5ECD7F" w14:textId="77777777">
            <w:pPr>
              <w:pStyle w:val="Tabletext"/>
              <w:rPr>
                <w:rFonts w:eastAsia="MS Mincho"/>
              </w:rPr>
            </w:pPr>
            <w:r w:rsidRPr="00460FE0">
              <w:rPr>
                <w:rFonts w:eastAsia="MS Mincho"/>
              </w:rPr>
              <w:t>The manufacturer should mitigate risks.</w:t>
            </w:r>
          </w:p>
        </w:tc>
        <w:tc>
          <w:tcPr>
            <w:tcW w:w="302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2FE573B" w14:textId="77777777">
            <w:pPr>
              <w:pStyle w:val="Tabletext"/>
              <w:rPr>
                <w:rFonts w:eastAsia="MS Mincho"/>
              </w:rPr>
            </w:pPr>
            <w:r w:rsidRPr="00460FE0">
              <w:rPr>
                <w:rFonts w:eastAsia="MS Mincho"/>
              </w:rPr>
              <w:t>There is a risk mitigation for risks caused by:</w:t>
            </w:r>
          </w:p>
          <w:p w:rsidRPr="00460FE0" w:rsidR="00FA0D5A" w:rsidP="00082C6C" w:rsidRDefault="00FA0D5A" w14:paraId="426540F5" w14:textId="77777777">
            <w:pPr>
              <w:pStyle w:val="Tabletext"/>
              <w:numPr>
                <w:ilvl w:val="0"/>
                <w:numId w:val="16"/>
              </w:numPr>
              <w:overflowPunct/>
              <w:autoSpaceDE/>
              <w:autoSpaceDN/>
              <w:adjustRightInd/>
              <w:ind w:left="284" w:hanging="284"/>
              <w:rPr>
                <w:rFonts w:eastAsia="MS Mincho"/>
              </w:rPr>
            </w:pPr>
            <w:r w:rsidRPr="00460FE0">
              <w:rPr>
                <w:rFonts w:eastAsia="MS Mincho"/>
              </w:rPr>
              <w:t>input data not meeting the requirements</w:t>
            </w:r>
          </w:p>
          <w:p w:rsidRPr="00460FE0" w:rsidR="00FA0D5A" w:rsidP="00082C6C" w:rsidRDefault="00FA0D5A" w14:paraId="4179DEA1" w14:textId="77777777">
            <w:pPr>
              <w:pStyle w:val="Tabletext"/>
              <w:numPr>
                <w:ilvl w:val="0"/>
                <w:numId w:val="16"/>
              </w:numPr>
              <w:overflowPunct/>
              <w:autoSpaceDE/>
              <w:autoSpaceDN/>
              <w:adjustRightInd/>
              <w:ind w:left="284" w:hanging="284"/>
              <w:rPr>
                <w:rFonts w:eastAsia="MS Mincho"/>
              </w:rPr>
            </w:pPr>
            <w:r w:rsidRPr="00460FE0">
              <w:rPr>
                <w:rFonts w:eastAsia="MS Mincho"/>
              </w:rPr>
              <w:t>inability of the system to meet the non-functional requirements</w:t>
            </w:r>
          </w:p>
          <w:p w:rsidRPr="00460FE0" w:rsidR="00FA0D5A" w:rsidP="00082C6C" w:rsidRDefault="00FA0D5A" w14:paraId="7B5EA857" w14:textId="77777777">
            <w:pPr>
              <w:pStyle w:val="Tabletext"/>
              <w:numPr>
                <w:ilvl w:val="0"/>
                <w:numId w:val="16"/>
              </w:numPr>
              <w:overflowPunct/>
              <w:autoSpaceDE/>
              <w:autoSpaceDN/>
              <w:adjustRightInd/>
              <w:ind w:left="284" w:hanging="284"/>
              <w:rPr>
                <w:rFonts w:eastAsia="MS Mincho"/>
              </w:rPr>
            </w:pPr>
            <w:r w:rsidRPr="00460FE0">
              <w:rPr>
                <w:rFonts w:eastAsia="MS Mincho"/>
              </w:rPr>
              <w:t>ML algorithms not meeting the quality metrics</w:t>
            </w:r>
          </w:p>
          <w:p w:rsidRPr="00460FE0" w:rsidR="00FA0D5A" w:rsidP="00082C6C" w:rsidRDefault="00FA0D5A" w14:paraId="796D1A59" w14:textId="77777777">
            <w:pPr>
              <w:pStyle w:val="Tabletext"/>
              <w:numPr>
                <w:ilvl w:val="0"/>
                <w:numId w:val="16"/>
              </w:numPr>
              <w:overflowPunct/>
              <w:autoSpaceDE/>
              <w:autoSpaceDN/>
              <w:adjustRightInd/>
              <w:ind w:left="284" w:hanging="284"/>
              <w:rPr>
                <w:rFonts w:eastAsia="MS Mincho"/>
              </w:rPr>
            </w:pPr>
            <w:r w:rsidRPr="00460FE0">
              <w:rPr>
                <w:rFonts w:eastAsia="MS Mincho"/>
              </w:rPr>
              <w:t>Adversarial attacks</w:t>
            </w:r>
          </w:p>
          <w:p w:rsidRPr="00460FE0" w:rsidR="00FA0D5A" w:rsidP="00082C6C" w:rsidRDefault="00FA0D5A" w14:paraId="6998B533" w14:textId="77777777">
            <w:pPr>
              <w:pStyle w:val="Tabletext"/>
              <w:numPr>
                <w:ilvl w:val="0"/>
                <w:numId w:val="16"/>
              </w:numPr>
              <w:overflowPunct/>
              <w:autoSpaceDE/>
              <w:autoSpaceDN/>
              <w:adjustRightInd/>
              <w:ind w:left="284" w:hanging="284"/>
              <w:rPr>
                <w:rFonts w:eastAsia="MS Mincho"/>
              </w:rPr>
            </w:pPr>
            <w:r w:rsidRPr="00460FE0">
              <w:rPr>
                <w:rFonts w:eastAsia="MS Mincho"/>
              </w:rPr>
              <w:t>software bugs.</w:t>
            </w:r>
          </w:p>
          <w:p w:rsidRPr="00460FE0" w:rsidR="00FA0D5A" w:rsidP="00FA0D5A" w:rsidRDefault="00FA0D5A" w14:paraId="226C62E2" w14:textId="77777777">
            <w:pPr>
              <w:pStyle w:val="Tabletext"/>
              <w:rPr>
                <w:rFonts w:eastAsia="MS Mincho"/>
              </w:rPr>
            </w:pPr>
            <w:r w:rsidRPr="00460FE0">
              <w:rPr>
                <w:rFonts w:eastAsia="MS Mincho"/>
              </w:rPr>
              <w:t>The measures are implemented:</w:t>
            </w:r>
          </w:p>
          <w:p w:rsidRPr="00460FE0" w:rsidR="00FA0D5A" w:rsidP="00082C6C" w:rsidRDefault="00FA0D5A" w14:paraId="331A4D85" w14:textId="77777777">
            <w:pPr>
              <w:pStyle w:val="Tabletext"/>
              <w:numPr>
                <w:ilvl w:val="0"/>
                <w:numId w:val="16"/>
              </w:numPr>
              <w:overflowPunct/>
              <w:autoSpaceDE/>
              <w:autoSpaceDN/>
              <w:adjustRightInd/>
              <w:ind w:left="284" w:hanging="284"/>
              <w:rPr>
                <w:rFonts w:eastAsia="MS Mincho"/>
              </w:rPr>
            </w:pPr>
            <w:r w:rsidRPr="00460FE0">
              <w:rPr>
                <w:rFonts w:eastAsia="MS Mincho"/>
              </w:rPr>
              <w:t>The measures are specified as product or component requirements</w:t>
            </w:r>
          </w:p>
          <w:p w:rsidRPr="00460FE0" w:rsidR="00FA0D5A" w:rsidP="00082C6C" w:rsidRDefault="00FA0D5A" w14:paraId="131CC3DB"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are tests verifying/validating the </w:t>
            </w:r>
            <w:r w:rsidRPr="00460FE0">
              <w:rPr>
                <w:rFonts w:eastAsia="MS Mincho"/>
              </w:rPr>
              <w:lastRenderedPageBreak/>
              <w:t>implementation and effectiveness of these measures.</w:t>
            </w:r>
          </w:p>
        </w:tc>
        <w:tc>
          <w:tcPr>
            <w:tcW w:w="267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192688C" w14:textId="77777777">
            <w:pPr>
              <w:pStyle w:val="Tabletext"/>
              <w:rPr>
                <w:rFonts w:eastAsia="MS Mincho"/>
              </w:rPr>
            </w:pPr>
            <w:r w:rsidRPr="00460FE0">
              <w:rPr>
                <w:rFonts w:eastAsia="MS Mincho"/>
              </w:rPr>
              <w:lastRenderedPageBreak/>
              <w:t>Means for risk mitigation might include:</w:t>
            </w:r>
          </w:p>
          <w:p w:rsidRPr="00460FE0" w:rsidR="00FA0D5A" w:rsidP="00082C6C" w:rsidRDefault="00FA0D5A" w14:paraId="78C1A157" w14:textId="77777777">
            <w:pPr>
              <w:pStyle w:val="Tabletext"/>
              <w:numPr>
                <w:ilvl w:val="0"/>
                <w:numId w:val="16"/>
              </w:numPr>
              <w:overflowPunct/>
              <w:autoSpaceDE/>
              <w:autoSpaceDN/>
              <w:adjustRightInd/>
              <w:ind w:left="284" w:hanging="284"/>
              <w:rPr>
                <w:rFonts w:eastAsia="MS Mincho"/>
              </w:rPr>
            </w:pPr>
            <w:r w:rsidRPr="00460FE0">
              <w:rPr>
                <w:rFonts w:eastAsia="MS Mincho"/>
              </w:rPr>
              <w:t>System shutdown</w:t>
            </w:r>
          </w:p>
          <w:p w:rsidRPr="00460FE0" w:rsidR="00FA0D5A" w:rsidP="00082C6C" w:rsidRDefault="00FA0D5A" w14:paraId="375788AF" w14:textId="77777777">
            <w:pPr>
              <w:pStyle w:val="Tabletext"/>
              <w:numPr>
                <w:ilvl w:val="0"/>
                <w:numId w:val="16"/>
              </w:numPr>
              <w:overflowPunct/>
              <w:autoSpaceDE/>
              <w:autoSpaceDN/>
              <w:adjustRightInd/>
              <w:ind w:left="284" w:hanging="284"/>
              <w:rPr>
                <w:rFonts w:eastAsia="MS Mincho"/>
              </w:rPr>
            </w:pPr>
            <w:r w:rsidRPr="00460FE0">
              <w:rPr>
                <w:rFonts w:eastAsia="MS Mincho"/>
              </w:rPr>
              <w:t>Warnings to users, alarm systems</w:t>
            </w:r>
          </w:p>
          <w:p w:rsidRPr="00460FE0" w:rsidR="00FA0D5A" w:rsidP="00082C6C" w:rsidRDefault="00FA0D5A" w14:paraId="342361A4" w14:textId="77777777">
            <w:pPr>
              <w:pStyle w:val="Tabletext"/>
              <w:numPr>
                <w:ilvl w:val="0"/>
                <w:numId w:val="16"/>
              </w:numPr>
              <w:overflowPunct/>
              <w:autoSpaceDE/>
              <w:autoSpaceDN/>
              <w:adjustRightInd/>
              <w:ind w:left="284" w:hanging="284"/>
              <w:rPr>
                <w:rFonts w:eastAsia="MS Mincho"/>
              </w:rPr>
            </w:pPr>
            <w:r w:rsidRPr="00460FE0">
              <w:rPr>
                <w:rFonts w:eastAsia="MS Mincho"/>
              </w:rPr>
              <w:t>Validation of input data</w:t>
            </w:r>
          </w:p>
          <w:p w:rsidRPr="00460FE0" w:rsidR="00FA0D5A" w:rsidP="00082C6C" w:rsidRDefault="00FA0D5A" w14:paraId="4C658FAB" w14:textId="77777777">
            <w:pPr>
              <w:pStyle w:val="Tabletext"/>
              <w:numPr>
                <w:ilvl w:val="0"/>
                <w:numId w:val="16"/>
              </w:numPr>
              <w:overflowPunct/>
              <w:autoSpaceDE/>
              <w:autoSpaceDN/>
              <w:adjustRightInd/>
              <w:ind w:left="284" w:hanging="284"/>
              <w:rPr>
                <w:rFonts w:eastAsia="MS Mincho"/>
              </w:rPr>
            </w:pPr>
            <w:r w:rsidRPr="00460FE0">
              <w:rPr>
                <w:rFonts w:eastAsia="MS Mincho"/>
              </w:rPr>
              <w:t>Self-tests</w:t>
            </w:r>
          </w:p>
          <w:p w:rsidRPr="00460FE0" w:rsidR="00FA0D5A" w:rsidP="00082C6C" w:rsidRDefault="00FA0D5A" w14:paraId="6F456AB6" w14:textId="77777777">
            <w:pPr>
              <w:pStyle w:val="Tabletext"/>
              <w:numPr>
                <w:ilvl w:val="0"/>
                <w:numId w:val="16"/>
              </w:numPr>
              <w:overflowPunct/>
              <w:autoSpaceDE/>
              <w:autoSpaceDN/>
              <w:adjustRightInd/>
              <w:ind w:left="284" w:hanging="284"/>
              <w:rPr>
                <w:rFonts w:cs="Symbol"/>
              </w:rPr>
            </w:pPr>
            <w:r w:rsidRPr="00460FE0">
              <w:rPr>
                <w:rFonts w:eastAsia="MS Mincho"/>
              </w:rPr>
              <w:t>Robustness: Adversarial training (</w:t>
            </w:r>
            <w:r w:rsidRPr="00460FE0">
              <w:rPr>
                <w:rFonts w:cs="Symbol"/>
                <w:i/>
              </w:rPr>
              <w:t>arXiv:1706.06083),</w:t>
            </w:r>
            <w:r w:rsidRPr="00460FE0">
              <w:rPr>
                <w:i/>
              </w:rPr>
              <w:t xml:space="preserve"> generative methods (See section </w:t>
            </w:r>
            <w:r>
              <w:rPr>
                <w:i/>
              </w:rPr>
              <w:t>"</w:t>
            </w:r>
            <w:r w:rsidRPr="00460FE0">
              <w:rPr>
                <w:i/>
              </w:rPr>
              <w:t>uncertainty</w:t>
            </w:r>
            <w:r>
              <w:rPr>
                <w:i/>
              </w:rPr>
              <w:t>"</w:t>
            </w:r>
            <w:r w:rsidRPr="00460FE0">
              <w:rPr>
                <w:i/>
              </w:rPr>
              <w:t xml:space="preserve"> in DISAM paper)</w:t>
            </w:r>
          </w:p>
          <w:p w:rsidRPr="00460FE0" w:rsidR="00FA0D5A" w:rsidP="00082C6C" w:rsidRDefault="00FA0D5A" w14:paraId="551BAEEB" w14:textId="77777777">
            <w:pPr>
              <w:pStyle w:val="Tabletext"/>
              <w:numPr>
                <w:ilvl w:val="0"/>
                <w:numId w:val="16"/>
              </w:numPr>
              <w:overflowPunct/>
              <w:autoSpaceDE/>
              <w:autoSpaceDN/>
              <w:adjustRightInd/>
              <w:ind w:left="284" w:hanging="284"/>
              <w:rPr>
                <w:rFonts w:eastAsia="MS Mincho"/>
                <w:iCs/>
              </w:rPr>
            </w:pPr>
            <w:r w:rsidRPr="00460FE0">
              <w:rPr>
                <w:iCs/>
              </w:rPr>
              <w:t xml:space="preserve">Adversarial attacks: Training with adversarial data sets or operating with different </w:t>
            </w:r>
            <w:r w:rsidRPr="00460FE0">
              <w:rPr>
                <w:iCs/>
              </w:rPr>
              <w:lastRenderedPageBreak/>
              <w:t>classifiers or learning invariant transformation of feature</w:t>
            </w:r>
          </w:p>
        </w:tc>
        <w:tc>
          <w:tcPr>
            <w:tcW w:w="2164"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2124F4E" w14:textId="77777777">
            <w:pPr>
              <w:pStyle w:val="Tabletext"/>
              <w:rPr>
                <w:rFonts w:eastAsia="DejaVu Sans"/>
              </w:rPr>
            </w:pPr>
            <w:r w:rsidRPr="00460FE0">
              <w:rPr>
                <w:rFonts w:eastAsia="DejaVu Sans"/>
              </w:rPr>
              <w:lastRenderedPageBreak/>
              <w:t>ISO 14971:2019 clause 7</w:t>
            </w:r>
          </w:p>
          <w:p w:rsidRPr="00460FE0" w:rsidR="00FA0D5A" w:rsidP="00FA0D5A" w:rsidRDefault="00FA0D5A" w14:paraId="33792653" w14:textId="77777777">
            <w:pPr>
              <w:pStyle w:val="Tabletext"/>
              <w:rPr>
                <w:rFonts w:eastAsia="DejaVu Sans"/>
              </w:rPr>
            </w:pPr>
            <w:r w:rsidRPr="00460FE0">
              <w:rPr>
                <w:rFonts w:eastAsia="DejaVu Sans"/>
              </w:rPr>
              <w:t>DIN SPEC 2</w:t>
            </w:r>
          </w:p>
          <w:p w:rsidRPr="00460FE0" w:rsidR="00FA0D5A" w:rsidP="00FA0D5A" w:rsidRDefault="00FA0D5A" w14:paraId="49C00077" w14:textId="77777777">
            <w:pPr>
              <w:pStyle w:val="Tabletext"/>
              <w:rPr>
                <w:rFonts w:eastAsia="DejaVu Sans"/>
              </w:rPr>
            </w:pPr>
            <w:r w:rsidRPr="00460FE0">
              <w:rPr>
                <w:rFonts w:eastAsia="DejaVu Sans"/>
              </w:rPr>
              <w:t>DAISAM</w:t>
            </w:r>
          </w:p>
          <w:p w:rsidRPr="00460FE0" w:rsidR="00FA0D5A" w:rsidP="00FA0D5A" w:rsidRDefault="00FA0D5A" w14:paraId="65DEA58D" w14:textId="77777777">
            <w:pPr>
              <w:pStyle w:val="Tabletext"/>
              <w:rPr>
                <w:rFonts w:eastAsia="MS Mincho"/>
              </w:rPr>
            </w:pPr>
            <w:r w:rsidRPr="00460FE0">
              <w:rPr>
                <w:rFonts w:eastAsia="MS Mincho"/>
              </w:rPr>
              <w:t>FDA guidance on software validation e.g. chapter 6.1</w:t>
            </w:r>
          </w:p>
          <w:p w:rsidRPr="00460FE0" w:rsidR="00FA0D5A" w:rsidP="00FA0D5A" w:rsidRDefault="00FA0D5A" w14:paraId="298207A3" w14:textId="77777777">
            <w:pPr>
              <w:pStyle w:val="Tabletext"/>
              <w:rPr>
                <w:rFonts w:eastAsia="MS Mincho"/>
              </w:rPr>
            </w:pPr>
            <w:r w:rsidRPr="00460FE0">
              <w:rPr>
                <w:rFonts w:eastAsia="MS Mincho"/>
              </w:rPr>
              <w:t>FDA HFE guidance e.g. chapter 8.1.3 and 8.1.4</w:t>
            </w:r>
          </w:p>
          <w:p w:rsidRPr="00460FE0" w:rsidR="00FA0D5A" w:rsidP="00FA0D5A" w:rsidRDefault="00FA0D5A" w14:paraId="7C6BC3E4" w14:textId="77777777">
            <w:pPr>
              <w:pStyle w:val="Tabletext"/>
              <w:rPr>
                <w:rFonts w:eastAsia="DejaVu Sans"/>
              </w:rPr>
            </w:pPr>
            <w:r w:rsidRPr="00460FE0">
              <w:rPr>
                <w:rFonts w:eastAsia="MS Mincho"/>
              </w:rPr>
              <w:t>ISO 24028 10.4, 10.5, 10.7 ff.</w:t>
            </w:r>
          </w:p>
        </w:tc>
      </w:tr>
      <w:tr w:rsidRPr="00460FE0" w:rsidR="00FA0D5A" w:rsidTr="00FA0D5A" w14:paraId="776E52FE" w14:textId="77777777">
        <w:trPr>
          <w:jc w:val="center"/>
        </w:trPr>
        <w:tc>
          <w:tcPr>
            <w:tcW w:w="1722"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3506A29B" w14:textId="77777777">
            <w:pPr>
              <w:pStyle w:val="Tabletext"/>
              <w:rPr>
                <w:rFonts w:eastAsia="MS Mincho"/>
              </w:rPr>
            </w:pPr>
            <w:r w:rsidRPr="00460FE0">
              <w:rPr>
                <w:rFonts w:eastAsia="MS Mincho"/>
              </w:rPr>
              <w:t>RSK_MGNT_1</w:t>
            </w:r>
            <w:r>
              <w:rPr>
                <w:rFonts w:eastAsia="MS Mincho"/>
              </w:rPr>
              <w:t>5</w:t>
            </w:r>
          </w:p>
        </w:tc>
        <w:tc>
          <w:tcPr>
            <w:tcW w:w="2988"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A98EF6C" w14:textId="77777777">
            <w:pPr>
              <w:pStyle w:val="Tabletext"/>
              <w:rPr>
                <w:rFonts w:eastAsia="MS Mincho"/>
              </w:rPr>
            </w:pPr>
            <w:r w:rsidRPr="00460FE0">
              <w:rPr>
                <w:rFonts w:eastAsia="MS Mincho"/>
              </w:rPr>
              <w:t>The manufacturer should repeat these risk management activities after training of the model as well as prior to product release.</w:t>
            </w:r>
          </w:p>
        </w:tc>
        <w:tc>
          <w:tcPr>
            <w:tcW w:w="302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825D747" w14:textId="77777777">
            <w:pPr>
              <w:pStyle w:val="Tabletext"/>
              <w:rPr>
                <w:rFonts w:eastAsia="MS Mincho"/>
              </w:rPr>
            </w:pPr>
          </w:p>
        </w:tc>
        <w:tc>
          <w:tcPr>
            <w:tcW w:w="267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1EC09EDA" w14:textId="77777777">
            <w:pPr>
              <w:pStyle w:val="Tabletext"/>
              <w:rPr>
                <w:rFonts w:eastAsia="MS Mincho"/>
              </w:rPr>
            </w:pPr>
          </w:p>
        </w:tc>
        <w:tc>
          <w:tcPr>
            <w:tcW w:w="2164"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5E9AE5CA" w14:textId="77777777">
            <w:pPr>
              <w:pStyle w:val="Tabletext"/>
              <w:rPr>
                <w:rFonts w:eastAsia="DejaVu Sans"/>
              </w:rPr>
            </w:pPr>
          </w:p>
        </w:tc>
      </w:tr>
    </w:tbl>
    <w:p w:rsidRPr="00460FE0" w:rsidR="00FA0D5A" w:rsidP="00FA0D5A" w:rsidRDefault="00FA0D5A" w14:paraId="5E72C798" w14:textId="77777777">
      <w:pPr>
        <w:rPr>
          <w:lang w:bidi="ar-DZ"/>
        </w:rPr>
      </w:pPr>
    </w:p>
    <w:p w:rsidRPr="00460FE0" w:rsidR="00FA0D5A" w:rsidP="00FA0D5A" w:rsidRDefault="00FA0D5A" w14:paraId="745FECA8" w14:textId="77777777">
      <w:pPr>
        <w:pStyle w:val="Heading2"/>
        <w:numPr>
          <w:ilvl w:val="1"/>
          <w:numId w:val="1"/>
        </w:numPr>
        <w:rPr>
          <w:lang w:bidi="ar-DZ"/>
        </w:rPr>
      </w:pPr>
      <w:bookmarkStart w:name="_Toc51056129" w:id="133"/>
      <w:bookmarkStart w:name="_Toc51958036" w:id="134"/>
      <w:bookmarkStart w:name="_Toc95300517" w:id="135"/>
      <w:r w:rsidRPr="00460FE0">
        <w:rPr>
          <w:lang w:bidi="ar-DZ"/>
        </w:rPr>
        <w:t>Data management requirements</w:t>
      </w:r>
      <w:bookmarkEnd w:id="133"/>
      <w:bookmarkEnd w:id="134"/>
      <w:bookmarkEnd w:id="135"/>
    </w:p>
    <w:p w:rsidRPr="00460FE0" w:rsidR="00FA0D5A" w:rsidP="00FA0D5A" w:rsidRDefault="00FA0D5A" w14:paraId="1F06CC17" w14:textId="77777777">
      <w:pPr>
        <w:pStyle w:val="Heading3"/>
        <w:numPr>
          <w:ilvl w:val="2"/>
          <w:numId w:val="1"/>
        </w:numPr>
        <w:rPr>
          <w:lang w:bidi="ar-DZ"/>
        </w:rPr>
      </w:pPr>
      <w:bookmarkStart w:name="_Toc51056130" w:id="136"/>
      <w:bookmarkStart w:name="_Toc51958037" w:id="137"/>
      <w:bookmarkStart w:name="_Toc95300518" w:id="138"/>
      <w:r w:rsidRPr="00460FE0">
        <w:rPr>
          <w:lang w:bidi="ar-DZ"/>
        </w:rPr>
        <w:t>Data collection</w:t>
      </w:r>
      <w:bookmarkEnd w:id="136"/>
      <w:bookmarkEnd w:id="137"/>
      <w:bookmarkEnd w:id="138"/>
    </w:p>
    <w:p w:rsidRPr="00460FE0" w:rsidR="00FA0D5A" w:rsidP="00FA0D5A" w:rsidRDefault="00FA0D5A" w14:paraId="62D046ED" w14:textId="77777777">
      <w:pPr>
        <w:pStyle w:val="TableNotitle"/>
        <w:rPr>
          <w:lang w:bidi="ar-DZ"/>
        </w:rPr>
      </w:pPr>
      <w:bookmarkStart w:name="_Toc45613754" w:id="139"/>
      <w:bookmarkStart w:name="_Toc51022757" w:id="140"/>
      <w:bookmarkStart w:name="_Toc51958127" w:id="141"/>
      <w:bookmarkStart w:name="_Toc95300629" w:id="142"/>
      <w:r w:rsidRPr="00460FE0">
        <w:rPr>
          <w:lang w:bidi="ar-DZ"/>
        </w:rPr>
        <w:t>Table 11: Data collection requirements</w:t>
      </w:r>
      <w:bookmarkEnd w:id="139"/>
      <w:bookmarkEnd w:id="140"/>
      <w:bookmarkEnd w:id="141"/>
      <w:bookmarkEnd w:id="142"/>
    </w:p>
    <w:tbl>
      <w:tblPr>
        <w:tblW w:w="12651" w:type="dxa"/>
        <w:jc w:val="center"/>
        <w:tblCellMar>
          <w:left w:w="87" w:type="dxa"/>
        </w:tblCellMar>
        <w:tblLook w:val="04A0" w:firstRow="1" w:lastRow="0" w:firstColumn="1" w:lastColumn="0" w:noHBand="0" w:noVBand="1"/>
      </w:tblPr>
      <w:tblGrid>
        <w:gridCol w:w="1274"/>
        <w:gridCol w:w="2945"/>
        <w:gridCol w:w="3284"/>
        <w:gridCol w:w="3027"/>
        <w:gridCol w:w="2121"/>
      </w:tblGrid>
      <w:tr w:rsidRPr="00460FE0" w:rsidR="00FA0D5A" w:rsidTr="00FA0D5A" w14:paraId="2C1EE0D4"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6B3DD141" w14:textId="77777777">
            <w:pPr>
              <w:pStyle w:val="Tablehead"/>
            </w:pPr>
            <w:r w:rsidRPr="002F3348">
              <w:t>REQ. ID</w:t>
            </w:r>
          </w:p>
        </w:tc>
        <w:tc>
          <w:tcPr>
            <w:tcW w:w="294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3D919EAD" w14:textId="77777777">
            <w:pPr>
              <w:pStyle w:val="Tablehead"/>
            </w:pPr>
            <w:r w:rsidRPr="002F3348">
              <w:t>Requirement(s)</w:t>
            </w:r>
          </w:p>
        </w:tc>
        <w:tc>
          <w:tcPr>
            <w:tcW w:w="3284"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6813AA0" w14:textId="77777777">
            <w:pPr>
              <w:pStyle w:val="Tablehead"/>
            </w:pPr>
            <w:r w:rsidRPr="002F3348">
              <w:t>Checklist item(s)</w:t>
            </w:r>
          </w:p>
        </w:tc>
        <w:tc>
          <w:tcPr>
            <w:tcW w:w="302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6B2D58D" w14:textId="77777777">
            <w:pPr>
              <w:pStyle w:val="Tablehead"/>
            </w:pPr>
            <w:r w:rsidRPr="002F3348">
              <w:t>Checklist examples and comments</w:t>
            </w:r>
          </w:p>
        </w:tc>
        <w:tc>
          <w:tcPr>
            <w:tcW w:w="2121"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5B782BA" w14:textId="77777777">
            <w:pPr>
              <w:pStyle w:val="Tablehead"/>
            </w:pPr>
            <w:r w:rsidRPr="002F3348">
              <w:t>Standards / Regulations applicable</w:t>
            </w:r>
          </w:p>
        </w:tc>
      </w:tr>
      <w:tr w:rsidRPr="00460FE0" w:rsidR="00FA0D5A" w:rsidTr="00FA0D5A" w14:paraId="0764D39A"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37A3F4E4" w14:textId="77777777">
            <w:pPr>
              <w:pStyle w:val="Tabletext"/>
              <w:rPr>
                <w:rFonts w:eastAsia="MS Mincho"/>
              </w:rPr>
            </w:pPr>
            <w:r w:rsidRPr="00460FE0">
              <w:rPr>
                <w:rFonts w:eastAsia="MS Mincho"/>
              </w:rPr>
              <w:t>DAT_CL-1</w:t>
            </w:r>
          </w:p>
        </w:tc>
        <w:tc>
          <w:tcPr>
            <w:tcW w:w="294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7F69A6F" w14:textId="77777777">
            <w:pPr>
              <w:pStyle w:val="Tabletext"/>
              <w:rPr>
                <w:rFonts w:eastAsia="MS Mincho"/>
              </w:rPr>
            </w:pPr>
            <w:r w:rsidRPr="00460FE0">
              <w:rPr>
                <w:rFonts w:eastAsia="MS Mincho"/>
              </w:rPr>
              <w:t>The manufacturer should specify the number of required data sets.</w:t>
            </w:r>
          </w:p>
        </w:tc>
        <w:tc>
          <w:tcPr>
            <w:tcW w:w="3284"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3A8F525E"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number of data sets.</w:t>
            </w:r>
          </w:p>
          <w:p w:rsidRPr="00460FE0" w:rsidR="00FA0D5A" w:rsidP="00082C6C" w:rsidRDefault="00FA0D5A" w14:paraId="2757A2E9"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rationale for this number.</w:t>
            </w:r>
          </w:p>
        </w:tc>
        <w:tc>
          <w:tcPr>
            <w:tcW w:w="302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811986A" w14:textId="77777777">
            <w:pPr>
              <w:pStyle w:val="Tabletext"/>
              <w:rPr>
                <w:rFonts w:eastAsia="MS Mincho"/>
              </w:rPr>
            </w:pPr>
            <w:r w:rsidRPr="00460FE0">
              <w:rPr>
                <w:rFonts w:eastAsia="MS Mincho"/>
              </w:rPr>
              <w:t xml:space="preserve">The division into training, test and validation data sets is scope of chapter </w:t>
            </w:r>
            <w:r w:rsidRPr="00460FE0">
              <w:rPr>
                <w:rFonts w:eastAsia="MS Mincho"/>
              </w:rPr>
              <w:fldChar w:fldCharType="begin"/>
            </w:r>
            <w:r w:rsidRPr="00460FE0">
              <w:rPr>
                <w:rFonts w:eastAsia="MS Mincho"/>
              </w:rPr>
              <w:instrText>REF _Ref48385848 \r \h</w:instrText>
            </w:r>
            <w:r w:rsidRPr="00460FE0">
              <w:rPr>
                <w:rFonts w:eastAsia="MS Mincho"/>
              </w:rPr>
            </w:r>
            <w:r w:rsidRPr="00460FE0">
              <w:rPr>
                <w:rFonts w:eastAsia="MS Mincho"/>
              </w:rPr>
              <w:fldChar w:fldCharType="separate"/>
            </w:r>
            <w:r>
              <w:rPr>
                <w:rFonts w:eastAsia="MS Mincho"/>
              </w:rPr>
              <w:t>7.4.1</w:t>
            </w:r>
            <w:r w:rsidRPr="00460FE0">
              <w:rPr>
                <w:rFonts w:eastAsia="MS Mincho"/>
              </w:rPr>
              <w:fldChar w:fldCharType="end"/>
            </w:r>
            <w:r w:rsidRPr="00460FE0">
              <w:rPr>
                <w:rFonts w:eastAsia="MS Mincho"/>
              </w:rPr>
              <w:t>.</w:t>
            </w:r>
          </w:p>
        </w:tc>
        <w:tc>
          <w:tcPr>
            <w:tcW w:w="2121"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0610F733" w14:textId="77777777">
            <w:pPr>
              <w:pStyle w:val="Tabletext"/>
              <w:rPr>
                <w:rFonts w:eastAsia="MS Mincho"/>
              </w:rPr>
            </w:pPr>
            <w:r w:rsidRPr="00460FE0">
              <w:rPr>
                <w:rFonts w:eastAsia="MS Mincho"/>
              </w:rPr>
              <w:t>ISO 13485 clause 7.3.7</w:t>
            </w:r>
          </w:p>
          <w:p w:rsidRPr="00460FE0" w:rsidR="00FA0D5A" w:rsidP="00FA0D5A" w:rsidRDefault="00FA0D5A" w14:paraId="53E80717" w14:textId="77777777">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statistical analysis plan</w:t>
            </w:r>
            <w:r>
              <w:rPr>
                <w:rFonts w:eastAsia="MS Mincho"/>
              </w:rPr>
              <w:t>"</w:t>
            </w:r>
          </w:p>
        </w:tc>
      </w:tr>
      <w:tr w:rsidRPr="00460FE0" w:rsidR="00FA0D5A" w:rsidTr="00FA0D5A" w14:paraId="12AF03BF"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216710B" w14:textId="77777777">
            <w:pPr>
              <w:pStyle w:val="Tabletext"/>
              <w:rPr>
                <w:rFonts w:eastAsia="MS Mincho"/>
              </w:rPr>
            </w:pPr>
            <w:r w:rsidRPr="00460FE0">
              <w:rPr>
                <w:rFonts w:eastAsia="MS Mincho"/>
              </w:rPr>
              <w:t>DAT_CL-2</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1FB9261" w14:textId="77777777">
            <w:pPr>
              <w:pStyle w:val="Tabletext"/>
              <w:rPr>
                <w:rFonts w:eastAsia="MS Mincho"/>
              </w:rPr>
            </w:pPr>
            <w:r w:rsidRPr="00460FE0">
              <w:rPr>
                <w:rFonts w:eastAsia="MS Mincho"/>
              </w:rPr>
              <w:t>The manufacturer should specify the inclusion and exclusion criteria for individual data sets.</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5B2B75D8"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technical requirements.</w:t>
            </w:r>
          </w:p>
          <w:p w:rsidR="00FA0D5A" w:rsidP="00082C6C" w:rsidRDefault="00FA0D5A" w14:paraId="2D54BACF"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 specification of patient attributes that have to be met to include a data set.</w:t>
            </w:r>
          </w:p>
          <w:p w:rsidRPr="00460FE0" w:rsidR="00FA0D5A" w:rsidP="00082C6C" w:rsidRDefault="00FA0D5A" w14:paraId="268F5AC9" w14:textId="77777777">
            <w:pPr>
              <w:pStyle w:val="Tabletext"/>
              <w:numPr>
                <w:ilvl w:val="0"/>
                <w:numId w:val="16"/>
              </w:numPr>
              <w:overflowPunct/>
              <w:autoSpaceDE/>
              <w:autoSpaceDN/>
              <w:adjustRightInd/>
              <w:ind w:left="284" w:hanging="284"/>
              <w:rPr>
                <w:rFonts w:eastAsia="MS Mincho"/>
              </w:rPr>
            </w:pPr>
            <w:r>
              <w:rPr>
                <w:rStyle w:val="ListLabel413"/>
                <w:rFonts w:eastAsia="MS Mincho"/>
                <w:lang w:val="en-US"/>
              </w:rPr>
              <w:t>There is – if applicable – a specification for the timeframe within data have to be collected</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49AA4B6" w14:textId="77777777">
            <w:pPr>
              <w:pStyle w:val="Tabletext"/>
              <w:rPr>
                <w:rFonts w:eastAsia="MS Mincho"/>
              </w:rPr>
            </w:pPr>
            <w:r w:rsidRPr="00460FE0">
              <w:rPr>
                <w:rFonts w:eastAsia="MS Mincho"/>
              </w:rPr>
              <w:lastRenderedPageBreak/>
              <w:t>Technical inclusion / exclusion criteria may include for each attribute:</w:t>
            </w:r>
          </w:p>
          <w:p w:rsidRPr="00460FE0" w:rsidR="00FA0D5A" w:rsidP="00082C6C" w:rsidRDefault="00FA0D5A" w14:paraId="1BADD633" w14:textId="77777777">
            <w:pPr>
              <w:pStyle w:val="Tabletext"/>
              <w:numPr>
                <w:ilvl w:val="0"/>
                <w:numId w:val="16"/>
              </w:numPr>
              <w:overflowPunct/>
              <w:autoSpaceDE/>
              <w:autoSpaceDN/>
              <w:adjustRightInd/>
              <w:ind w:left="284" w:hanging="284"/>
              <w:rPr>
                <w:rFonts w:eastAsia="MS Mincho"/>
              </w:rPr>
            </w:pPr>
            <w:r w:rsidRPr="00460FE0">
              <w:rPr>
                <w:rFonts w:eastAsia="MS Mincho"/>
              </w:rPr>
              <w:t>data ranges</w:t>
            </w:r>
          </w:p>
          <w:p w:rsidRPr="00460FE0" w:rsidR="00FA0D5A" w:rsidP="00082C6C" w:rsidRDefault="00FA0D5A" w14:paraId="76FF3492"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data type (numeric (float, integer etc.), ordinal, categorical, String / text, date / time, image / binary)</w:t>
            </w:r>
          </w:p>
          <w:p w:rsidRPr="00460FE0" w:rsidR="00FA0D5A" w:rsidP="00082C6C" w:rsidRDefault="00FA0D5A" w14:paraId="3790C145" w14:textId="77777777">
            <w:pPr>
              <w:pStyle w:val="Tabletext"/>
              <w:numPr>
                <w:ilvl w:val="0"/>
                <w:numId w:val="16"/>
              </w:numPr>
              <w:overflowPunct/>
              <w:autoSpaceDE/>
              <w:autoSpaceDN/>
              <w:adjustRightInd/>
              <w:ind w:left="284" w:hanging="284"/>
              <w:rPr>
                <w:rFonts w:eastAsia="MS Mincho"/>
              </w:rPr>
            </w:pPr>
            <w:r w:rsidRPr="00460FE0">
              <w:rPr>
                <w:rFonts w:eastAsia="MS Mincho"/>
              </w:rPr>
              <w:t>data formats (e.g. date and number formats)</w:t>
            </w:r>
          </w:p>
          <w:p w:rsidRPr="00460FE0" w:rsidR="00FA0D5A" w:rsidP="00082C6C" w:rsidRDefault="00FA0D5A" w14:paraId="47535433" w14:textId="77777777">
            <w:pPr>
              <w:pStyle w:val="Tabletext"/>
              <w:numPr>
                <w:ilvl w:val="0"/>
                <w:numId w:val="16"/>
              </w:numPr>
              <w:overflowPunct/>
              <w:autoSpaceDE/>
              <w:autoSpaceDN/>
              <w:adjustRightInd/>
              <w:ind w:left="284" w:hanging="284"/>
              <w:rPr>
                <w:rFonts w:eastAsia="MS Mincho"/>
              </w:rPr>
            </w:pPr>
            <w:r w:rsidRPr="00460FE0">
              <w:rPr>
                <w:rFonts w:eastAsia="MS Mincho"/>
              </w:rPr>
              <w:t>unit of measure</w:t>
            </w:r>
          </w:p>
          <w:p w:rsidRPr="00460FE0" w:rsidR="00FA0D5A" w:rsidP="00082C6C" w:rsidRDefault="00FA0D5A" w14:paraId="62D20417" w14:textId="77777777">
            <w:pPr>
              <w:pStyle w:val="Tabletext"/>
              <w:numPr>
                <w:ilvl w:val="0"/>
                <w:numId w:val="16"/>
              </w:numPr>
              <w:overflowPunct/>
              <w:autoSpaceDE/>
              <w:autoSpaceDN/>
              <w:adjustRightInd/>
              <w:ind w:left="284" w:hanging="284"/>
              <w:rPr>
                <w:rFonts w:eastAsia="MS Mincho"/>
              </w:rPr>
            </w:pPr>
            <w:r w:rsidRPr="00460FE0">
              <w:rPr>
                <w:rFonts w:eastAsia="MS Mincho"/>
              </w:rPr>
              <w:t>precision of numbers</w:t>
            </w:r>
          </w:p>
          <w:p w:rsidRPr="00460FE0" w:rsidR="00FA0D5A" w:rsidP="00082C6C" w:rsidRDefault="00FA0D5A" w14:paraId="2DF3BED9" w14:textId="77777777">
            <w:pPr>
              <w:pStyle w:val="Tabletext"/>
              <w:numPr>
                <w:ilvl w:val="0"/>
                <w:numId w:val="16"/>
              </w:numPr>
              <w:overflowPunct/>
              <w:autoSpaceDE/>
              <w:autoSpaceDN/>
              <w:adjustRightInd/>
              <w:ind w:left="284" w:hanging="284"/>
              <w:rPr>
                <w:rFonts w:eastAsia="MS Mincho"/>
              </w:rPr>
            </w:pPr>
            <w:r w:rsidRPr="00460FE0">
              <w:rPr>
                <w:rFonts w:eastAsia="MS Mincho"/>
              </w:rPr>
              <w:t>attributes values</w:t>
            </w:r>
          </w:p>
          <w:p w:rsidR="00FA0D5A" w:rsidP="00082C6C" w:rsidRDefault="00FA0D5A" w14:paraId="7AED5229" w14:textId="77777777">
            <w:pPr>
              <w:pStyle w:val="Tabletext"/>
              <w:numPr>
                <w:ilvl w:val="0"/>
                <w:numId w:val="16"/>
              </w:numPr>
              <w:overflowPunct/>
              <w:autoSpaceDE/>
              <w:autoSpaceDN/>
              <w:adjustRightInd/>
              <w:ind w:left="284" w:hanging="284"/>
              <w:rPr>
                <w:rFonts w:eastAsia="MS Mincho"/>
              </w:rPr>
            </w:pPr>
            <w:r w:rsidRPr="00460FE0">
              <w:rPr>
                <w:rFonts w:eastAsia="MS Mincho"/>
              </w:rPr>
              <w:t>file formats / types</w:t>
            </w:r>
          </w:p>
          <w:p w:rsidR="00FA0D5A" w:rsidP="00082C6C" w:rsidRDefault="00FA0D5A" w14:paraId="7D75EC19"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character encoding</w:t>
            </w:r>
          </w:p>
          <w:p w:rsidRPr="00460FE0" w:rsidR="00FA0D5A" w:rsidP="00082C6C" w:rsidRDefault="00FA0D5A" w14:paraId="2FEF6901" w14:textId="77777777">
            <w:pPr>
              <w:pStyle w:val="Tabletext"/>
              <w:numPr>
                <w:ilvl w:val="0"/>
                <w:numId w:val="16"/>
              </w:numPr>
              <w:overflowPunct/>
              <w:autoSpaceDE/>
              <w:autoSpaceDN/>
              <w:adjustRightInd/>
              <w:ind w:left="284" w:hanging="284"/>
              <w:rPr>
                <w:rFonts w:eastAsia="MS Mincho"/>
              </w:rPr>
            </w:pPr>
            <w:r w:rsidRPr="00460FE0">
              <w:rPr>
                <w:rFonts w:eastAsia="MS Mincho"/>
              </w:rPr>
              <w:t>sampling rates</w:t>
            </w:r>
          </w:p>
          <w:p w:rsidR="00FA0D5A" w:rsidP="00082C6C" w:rsidRDefault="00FA0D5A" w14:paraId="0E9C10D3" w14:textId="77777777">
            <w:pPr>
              <w:pStyle w:val="Tabletext"/>
              <w:numPr>
                <w:ilvl w:val="0"/>
                <w:numId w:val="16"/>
              </w:numPr>
              <w:overflowPunct/>
              <w:autoSpaceDE/>
              <w:autoSpaceDN/>
              <w:adjustRightInd/>
              <w:ind w:left="284" w:hanging="284"/>
              <w:rPr>
                <w:rFonts w:eastAsia="MS Mincho"/>
              </w:rPr>
            </w:pPr>
            <w:r w:rsidRPr="00460FE0">
              <w:rPr>
                <w:rFonts w:eastAsia="MS Mincho"/>
              </w:rPr>
              <w:t>image parameters such as compression, images size, resolution, colour coding, zoom.</w:t>
            </w:r>
          </w:p>
          <w:p w:rsidR="00FA0D5A" w:rsidP="00082C6C" w:rsidRDefault="00FA0D5A" w14:paraId="143E30BE" w14:textId="77777777">
            <w:pPr>
              <w:pStyle w:val="Tabletext"/>
              <w:numPr>
                <w:ilvl w:val="0"/>
                <w:numId w:val="16"/>
              </w:numPr>
              <w:overflowPunct/>
              <w:autoSpaceDE/>
              <w:autoSpaceDN/>
              <w:adjustRightInd/>
              <w:ind w:left="284" w:hanging="284"/>
              <w:rPr>
                <w:rFonts w:eastAsia="MS Mincho"/>
              </w:rPr>
            </w:pPr>
            <w:r>
              <w:rPr>
                <w:rFonts w:eastAsia="MS Mincho"/>
              </w:rPr>
              <w:t>language</w:t>
            </w:r>
          </w:p>
          <w:p w:rsidRPr="00460FE0" w:rsidR="00FA0D5A" w:rsidP="00FA0D5A" w:rsidRDefault="00FA0D5A" w14:paraId="30E0A471" w14:textId="77777777">
            <w:pPr>
              <w:pStyle w:val="Tabletext"/>
              <w:overflowPunct/>
              <w:autoSpaceDE/>
              <w:autoSpaceDN/>
              <w:adjustRightInd/>
              <w:ind w:left="284"/>
              <w:rPr>
                <w:rFonts w:eastAsia="MS Mincho"/>
              </w:rPr>
            </w:pPr>
          </w:p>
          <w:p w:rsidRPr="00460FE0" w:rsidR="00FA0D5A" w:rsidP="00FA0D5A" w:rsidRDefault="00FA0D5A" w14:paraId="35115E77" w14:textId="77777777">
            <w:pPr>
              <w:pStyle w:val="Tabletext"/>
              <w:rPr>
                <w:rFonts w:eastAsia="MS Mincho"/>
              </w:rPr>
            </w:pPr>
            <w:r w:rsidRPr="00460FE0">
              <w:rPr>
                <w:rFonts w:eastAsia="MS Mincho"/>
              </w:rPr>
              <w:t>Inclusion / Exclusion criteria of patient data may include the following attributes:</w:t>
            </w:r>
          </w:p>
          <w:p w:rsidRPr="00460FE0" w:rsidR="00FA0D5A" w:rsidP="00082C6C" w:rsidRDefault="00FA0D5A" w14:paraId="7661C5C8" w14:textId="77777777">
            <w:pPr>
              <w:pStyle w:val="Tabletext"/>
              <w:numPr>
                <w:ilvl w:val="0"/>
                <w:numId w:val="16"/>
              </w:numPr>
              <w:overflowPunct/>
              <w:autoSpaceDE/>
              <w:autoSpaceDN/>
              <w:adjustRightInd/>
              <w:ind w:left="284" w:hanging="284"/>
              <w:rPr>
                <w:rFonts w:eastAsia="MS Mincho"/>
              </w:rPr>
            </w:pPr>
            <w:r w:rsidRPr="00460FE0">
              <w:rPr>
                <w:rFonts w:eastAsia="MS Mincho"/>
              </w:rPr>
              <w:t>demographic data (age, gender)</w:t>
            </w:r>
          </w:p>
          <w:p w:rsidRPr="00460FE0" w:rsidR="00FA0D5A" w:rsidP="00082C6C" w:rsidRDefault="00FA0D5A" w14:paraId="1FED7F98" w14:textId="77777777">
            <w:pPr>
              <w:pStyle w:val="Tabletext"/>
              <w:numPr>
                <w:ilvl w:val="0"/>
                <w:numId w:val="16"/>
              </w:numPr>
              <w:overflowPunct/>
              <w:autoSpaceDE/>
              <w:autoSpaceDN/>
              <w:adjustRightInd/>
              <w:ind w:left="284" w:hanging="284"/>
              <w:rPr>
                <w:rFonts w:eastAsia="MS Mincho"/>
              </w:rPr>
            </w:pPr>
            <w:r w:rsidRPr="00460FE0">
              <w:rPr>
                <w:rFonts w:eastAsia="MS Mincho"/>
              </w:rPr>
              <w:t>physical parameters (height, weight)</w:t>
            </w:r>
          </w:p>
          <w:p w:rsidRPr="00460FE0" w:rsidR="00FA0D5A" w:rsidP="00082C6C" w:rsidRDefault="00FA0D5A" w14:paraId="7544C075" w14:textId="77777777">
            <w:pPr>
              <w:pStyle w:val="Tabletext"/>
              <w:numPr>
                <w:ilvl w:val="0"/>
                <w:numId w:val="16"/>
              </w:numPr>
              <w:overflowPunct/>
              <w:autoSpaceDE/>
              <w:autoSpaceDN/>
              <w:adjustRightInd/>
              <w:ind w:left="284" w:hanging="284"/>
              <w:rPr>
                <w:rFonts w:eastAsia="MS Mincho"/>
              </w:rPr>
            </w:pPr>
            <w:r w:rsidRPr="00460FE0">
              <w:rPr>
                <w:rFonts w:eastAsia="MS Mincho"/>
              </w:rPr>
              <w:t>diseases</w:t>
            </w:r>
          </w:p>
          <w:p w:rsidRPr="00460FE0" w:rsidR="00FA0D5A" w:rsidP="00082C6C" w:rsidRDefault="00FA0D5A" w14:paraId="69984B54" w14:textId="77777777">
            <w:pPr>
              <w:pStyle w:val="Tabletext"/>
              <w:numPr>
                <w:ilvl w:val="0"/>
                <w:numId w:val="16"/>
              </w:numPr>
              <w:overflowPunct/>
              <w:autoSpaceDE/>
              <w:autoSpaceDN/>
              <w:adjustRightInd/>
              <w:ind w:left="284" w:hanging="284"/>
              <w:rPr>
                <w:rFonts w:eastAsia="MS Mincho"/>
              </w:rPr>
            </w:pPr>
            <w:r w:rsidRPr="00460FE0">
              <w:rPr>
                <w:rFonts w:eastAsia="MS Mincho"/>
              </w:rPr>
              <w:t>vital parameters</w:t>
            </w:r>
          </w:p>
          <w:p w:rsidRPr="00460FE0" w:rsidR="00FA0D5A" w:rsidP="00082C6C" w:rsidRDefault="00FA0D5A" w14:paraId="128EB50D" w14:textId="77777777">
            <w:pPr>
              <w:pStyle w:val="Tabletext"/>
              <w:numPr>
                <w:ilvl w:val="0"/>
                <w:numId w:val="16"/>
              </w:numPr>
              <w:overflowPunct/>
              <w:autoSpaceDE/>
              <w:autoSpaceDN/>
              <w:adjustRightInd/>
              <w:ind w:left="284" w:hanging="284"/>
              <w:rPr>
                <w:rFonts w:eastAsia="MS Mincho"/>
              </w:rPr>
            </w:pPr>
            <w:r w:rsidRPr="00460FE0">
              <w:rPr>
                <w:rFonts w:eastAsia="MS Mincho"/>
              </w:rPr>
              <w:t>lab parameters</w:t>
            </w:r>
          </w:p>
          <w:p w:rsidRPr="00460FE0" w:rsidR="00FA0D5A" w:rsidP="00082C6C" w:rsidRDefault="00FA0D5A" w14:paraId="07C47DE8" w14:textId="77777777">
            <w:pPr>
              <w:pStyle w:val="Tabletext"/>
              <w:numPr>
                <w:ilvl w:val="0"/>
                <w:numId w:val="16"/>
              </w:numPr>
              <w:overflowPunct/>
              <w:autoSpaceDE/>
              <w:autoSpaceDN/>
              <w:adjustRightInd/>
              <w:ind w:left="284" w:hanging="284"/>
              <w:rPr>
                <w:rFonts w:eastAsia="MS Mincho"/>
              </w:rPr>
            </w:pPr>
            <w:r w:rsidRPr="00460FE0">
              <w:rPr>
                <w:rFonts w:eastAsia="MS Mincho"/>
              </w:rPr>
              <w:t>presence of additional tests</w:t>
            </w:r>
          </w:p>
          <w:p w:rsidRPr="00460FE0" w:rsidR="00FA0D5A" w:rsidP="00082C6C" w:rsidRDefault="00FA0D5A" w14:paraId="181EDA04" w14:textId="77777777">
            <w:pPr>
              <w:pStyle w:val="Tabletext"/>
              <w:numPr>
                <w:ilvl w:val="0"/>
                <w:numId w:val="16"/>
              </w:numPr>
              <w:overflowPunct/>
              <w:autoSpaceDE/>
              <w:autoSpaceDN/>
              <w:adjustRightInd/>
              <w:ind w:left="284" w:hanging="284"/>
              <w:rPr>
                <w:rFonts w:eastAsia="MS Mincho"/>
              </w:rPr>
            </w:pPr>
            <w:r w:rsidRPr="00460FE0">
              <w:rPr>
                <w:rFonts w:eastAsia="MS Mincho"/>
              </w:rPr>
              <w:t>case history</w:t>
            </w:r>
          </w:p>
          <w:p w:rsidRPr="00460FE0" w:rsidR="00FA0D5A" w:rsidP="00082C6C" w:rsidRDefault="00FA0D5A" w14:paraId="729E8FC9"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special conditions (e.g. patients having heart pacemaker or lung surgery).</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7FF0509" w14:textId="77777777">
            <w:pPr>
              <w:pStyle w:val="Tabletext"/>
              <w:rPr>
                <w:rFonts w:eastAsia="DejaVu Sans"/>
              </w:rPr>
            </w:pPr>
            <w:r w:rsidRPr="00460FE0">
              <w:rPr>
                <w:rFonts w:eastAsia="DejaVu Sans"/>
              </w:rPr>
              <w:lastRenderedPageBreak/>
              <w:t>ISO 24028</w:t>
            </w:r>
          </w:p>
          <w:p w:rsidRPr="00460FE0" w:rsidR="00FA0D5A" w:rsidP="00FA0D5A" w:rsidRDefault="00FA0D5A" w14:paraId="1D70FD38"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 xml:space="preserve">Building Explainability and </w:t>
            </w:r>
            <w:r w:rsidRPr="00460FE0">
              <w:rPr>
                <w:rFonts w:eastAsia="MS Mincho"/>
              </w:rPr>
              <w:lastRenderedPageBreak/>
              <w:t>Trust for AI in Healthcare</w:t>
            </w:r>
            <w:r>
              <w:rPr>
                <w:rFonts w:eastAsia="MS Mincho"/>
              </w:rPr>
              <w:t>"</w:t>
            </w:r>
          </w:p>
        </w:tc>
      </w:tr>
      <w:tr w:rsidRPr="00460FE0" w:rsidR="00FA0D5A" w:rsidTr="00FA0D5A" w14:paraId="6B45C238"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5F2F64EA" w14:textId="77777777">
            <w:pPr>
              <w:pStyle w:val="Tabletext"/>
              <w:rPr>
                <w:rFonts w:eastAsia="MS Mincho"/>
              </w:rPr>
            </w:pPr>
            <w:r w:rsidRPr="00460FE0">
              <w:rPr>
                <w:rFonts w:eastAsia="MS Mincho"/>
              </w:rPr>
              <w:lastRenderedPageBreak/>
              <w:t>DAT_CL-3</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83F5D7E" w14:textId="77777777">
            <w:pPr>
              <w:pStyle w:val="Tabletext"/>
              <w:rPr>
                <w:rFonts w:eastAsia="MS Mincho"/>
              </w:rPr>
            </w:pPr>
            <w:r w:rsidRPr="00460FE0">
              <w:rPr>
                <w:rFonts w:eastAsia="MS Mincho"/>
              </w:rPr>
              <w:t>The manufacturer should specify quality control of data.</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71F2879B"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allowed / expected data sources.</w:t>
            </w:r>
          </w:p>
          <w:p w:rsidRPr="00460FE0" w:rsidR="00FA0D5A" w:rsidP="00082C6C" w:rsidRDefault="00FA0D5A" w14:paraId="0049478A"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data source requirements.</w:t>
            </w:r>
          </w:p>
          <w:p w:rsidRPr="00460FE0" w:rsidR="00FA0D5A" w:rsidP="00082C6C" w:rsidRDefault="00FA0D5A" w14:paraId="164A20EC" w14:textId="77777777">
            <w:pPr>
              <w:pStyle w:val="Tabletext"/>
              <w:numPr>
                <w:ilvl w:val="0"/>
                <w:numId w:val="16"/>
              </w:numPr>
              <w:overflowPunct/>
              <w:autoSpaceDE/>
              <w:autoSpaceDN/>
              <w:adjustRightInd/>
              <w:ind w:left="284" w:hanging="284"/>
              <w:rPr>
                <w:rFonts w:eastAsia="MS Mincho"/>
              </w:rPr>
            </w:pPr>
            <w:r w:rsidRPr="00460FE0">
              <w:rPr>
                <w:rFonts w:eastAsia="MS Mincho"/>
              </w:rPr>
              <w:t>There is description how invalid input data are identified and excluded.</w:t>
            </w:r>
          </w:p>
          <w:p w:rsidRPr="00460FE0" w:rsidR="00FA0D5A" w:rsidP="00082C6C" w:rsidRDefault="00FA0D5A" w14:paraId="34DDC28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validation of surveys (justify the selection of the surveys, the time of survey and possibly the method for their assessment, in particular if no standardized survey exists).</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A7C46C8" w14:textId="77777777">
            <w:pPr>
              <w:pStyle w:val="Tabletext"/>
              <w:rPr>
                <w:rFonts w:eastAsia="MS Mincho"/>
              </w:rPr>
            </w:pPr>
            <w:r w:rsidRPr="00460FE0">
              <w:rPr>
                <w:rFonts w:eastAsia="MS Mincho"/>
              </w:rPr>
              <w:t>Data sources may include:</w:t>
            </w:r>
          </w:p>
          <w:p w:rsidRPr="00460FE0" w:rsidR="00FA0D5A" w:rsidP="00082C6C" w:rsidRDefault="00FA0D5A" w14:paraId="4CB44A3C" w14:textId="77777777">
            <w:pPr>
              <w:pStyle w:val="Tabletext"/>
              <w:numPr>
                <w:ilvl w:val="0"/>
                <w:numId w:val="16"/>
              </w:numPr>
              <w:overflowPunct/>
              <w:autoSpaceDE/>
              <w:autoSpaceDN/>
              <w:adjustRightInd/>
              <w:ind w:left="284" w:hanging="284"/>
              <w:rPr>
                <w:rFonts w:eastAsia="MS Mincho"/>
              </w:rPr>
            </w:pPr>
            <w:r w:rsidRPr="00460FE0">
              <w:rPr>
                <w:rFonts w:eastAsia="MS Mincho"/>
              </w:rPr>
              <w:t>medical devices</w:t>
            </w:r>
          </w:p>
          <w:p w:rsidRPr="00460FE0" w:rsidR="00FA0D5A" w:rsidP="00082C6C" w:rsidRDefault="00FA0D5A" w14:paraId="3B90C8FF" w14:textId="77777777">
            <w:pPr>
              <w:pStyle w:val="Tabletext"/>
              <w:numPr>
                <w:ilvl w:val="0"/>
                <w:numId w:val="16"/>
              </w:numPr>
              <w:overflowPunct/>
              <w:autoSpaceDE/>
              <w:autoSpaceDN/>
              <w:adjustRightInd/>
              <w:ind w:left="284" w:hanging="284"/>
              <w:rPr>
                <w:rFonts w:eastAsia="MS Mincho"/>
              </w:rPr>
            </w:pPr>
            <w:r w:rsidRPr="00460FE0">
              <w:rPr>
                <w:rFonts w:eastAsia="MS Mincho"/>
              </w:rPr>
              <w:t>in-vitro diagnostic devices</w:t>
            </w:r>
          </w:p>
          <w:p w:rsidRPr="00460FE0" w:rsidR="00FA0D5A" w:rsidP="00082C6C" w:rsidRDefault="00FA0D5A" w14:paraId="3C7BB960" w14:textId="77777777">
            <w:pPr>
              <w:pStyle w:val="Tabletext"/>
              <w:numPr>
                <w:ilvl w:val="0"/>
                <w:numId w:val="16"/>
              </w:numPr>
              <w:overflowPunct/>
              <w:autoSpaceDE/>
              <w:autoSpaceDN/>
              <w:adjustRightInd/>
              <w:ind w:left="284" w:hanging="284"/>
              <w:rPr>
                <w:rFonts w:eastAsia="MS Mincho"/>
              </w:rPr>
            </w:pPr>
            <w:r w:rsidRPr="00460FE0">
              <w:rPr>
                <w:rFonts w:eastAsia="MS Mincho"/>
              </w:rPr>
              <w:t>questionnaires</w:t>
            </w:r>
          </w:p>
          <w:p w:rsidRPr="00460FE0" w:rsidR="00FA0D5A" w:rsidP="00082C6C" w:rsidRDefault="00FA0D5A" w14:paraId="71837070" w14:textId="77777777">
            <w:pPr>
              <w:pStyle w:val="Tabletext"/>
              <w:numPr>
                <w:ilvl w:val="0"/>
                <w:numId w:val="16"/>
              </w:numPr>
              <w:overflowPunct/>
              <w:autoSpaceDE/>
              <w:autoSpaceDN/>
              <w:adjustRightInd/>
              <w:ind w:left="284" w:hanging="284"/>
              <w:rPr>
                <w:rFonts w:eastAsia="MS Mincho"/>
              </w:rPr>
            </w:pPr>
            <w:r w:rsidRPr="00460FE0">
              <w:rPr>
                <w:rFonts w:eastAsia="MS Mincho"/>
              </w:rPr>
              <w:t>cameras</w:t>
            </w:r>
          </w:p>
          <w:p w:rsidRPr="00460FE0" w:rsidR="00FA0D5A" w:rsidP="00082C6C" w:rsidRDefault="00FA0D5A" w14:paraId="5A7D6D59" w14:textId="77777777">
            <w:pPr>
              <w:pStyle w:val="Tabletext"/>
              <w:numPr>
                <w:ilvl w:val="0"/>
                <w:numId w:val="16"/>
              </w:numPr>
              <w:overflowPunct/>
              <w:autoSpaceDE/>
              <w:autoSpaceDN/>
              <w:adjustRightInd/>
              <w:ind w:left="284" w:hanging="284"/>
              <w:rPr>
                <w:rFonts w:eastAsia="MS Mincho"/>
              </w:rPr>
            </w:pPr>
            <w:r w:rsidRPr="00460FE0">
              <w:rPr>
                <w:rFonts w:eastAsia="MS Mincho"/>
              </w:rPr>
              <w:t>electronic patient records.</w:t>
            </w:r>
          </w:p>
          <w:p w:rsidRPr="00460FE0" w:rsidR="00FA0D5A" w:rsidP="00FA0D5A" w:rsidRDefault="00FA0D5A" w14:paraId="18D8E87E" w14:textId="77777777">
            <w:pPr>
              <w:pStyle w:val="Tabletext"/>
              <w:rPr>
                <w:rFonts w:eastAsia="MS Mincho"/>
              </w:rPr>
            </w:pPr>
            <w:r w:rsidRPr="00460FE0">
              <w:rPr>
                <w:rFonts w:eastAsia="MS Mincho"/>
              </w:rPr>
              <w:t>Examples for input requirements:</w:t>
            </w:r>
          </w:p>
          <w:p w:rsidRPr="00460FE0" w:rsidR="00FA0D5A" w:rsidP="00082C6C" w:rsidRDefault="00FA0D5A" w14:paraId="545BF899" w14:textId="77777777">
            <w:pPr>
              <w:pStyle w:val="Tabletext"/>
              <w:numPr>
                <w:ilvl w:val="0"/>
                <w:numId w:val="16"/>
              </w:numPr>
              <w:overflowPunct/>
              <w:autoSpaceDE/>
              <w:autoSpaceDN/>
              <w:adjustRightInd/>
              <w:ind w:left="284" w:hanging="284"/>
              <w:rPr>
                <w:rFonts w:eastAsia="MS Mincho"/>
              </w:rPr>
            </w:pPr>
            <w:r w:rsidRPr="00460FE0">
              <w:rPr>
                <w:rFonts w:eastAsia="MS Mincho"/>
              </w:rPr>
              <w:t>with or without contrast agent (MRT, CT)</w:t>
            </w:r>
          </w:p>
          <w:p w:rsidRPr="00460FE0" w:rsidR="00FA0D5A" w:rsidP="00082C6C" w:rsidRDefault="00FA0D5A" w14:paraId="675CE2B7" w14:textId="77777777">
            <w:pPr>
              <w:pStyle w:val="Tabletext"/>
              <w:numPr>
                <w:ilvl w:val="0"/>
                <w:numId w:val="16"/>
              </w:numPr>
              <w:overflowPunct/>
              <w:autoSpaceDE/>
              <w:autoSpaceDN/>
              <w:adjustRightInd/>
              <w:ind w:left="284" w:hanging="284"/>
              <w:rPr>
                <w:rFonts w:eastAsia="MS Mincho"/>
              </w:rPr>
            </w:pPr>
            <w:r w:rsidRPr="00460FE0">
              <w:rPr>
                <w:rFonts w:eastAsia="MS Mincho"/>
              </w:rPr>
              <w:t>number of electrodes (ECG)</w:t>
            </w:r>
          </w:p>
          <w:p w:rsidRPr="00460FE0" w:rsidR="00FA0D5A" w:rsidP="00082C6C" w:rsidRDefault="00FA0D5A" w14:paraId="71727E37" w14:textId="77777777">
            <w:pPr>
              <w:pStyle w:val="Tabletext"/>
              <w:numPr>
                <w:ilvl w:val="0"/>
                <w:numId w:val="16"/>
              </w:numPr>
              <w:overflowPunct/>
              <w:autoSpaceDE/>
              <w:autoSpaceDN/>
              <w:adjustRightInd/>
              <w:ind w:left="284" w:hanging="284"/>
              <w:rPr>
                <w:rFonts w:eastAsia="MS Mincho"/>
              </w:rPr>
            </w:pPr>
            <w:r w:rsidRPr="00460FE0">
              <w:rPr>
                <w:rFonts w:eastAsia="MS Mincho"/>
              </w:rPr>
              <w:t>voltage (X-Ray, CT)</w:t>
            </w:r>
          </w:p>
          <w:p w:rsidRPr="00460FE0" w:rsidR="00FA0D5A" w:rsidP="00082C6C" w:rsidRDefault="00FA0D5A" w14:paraId="5060E7DC" w14:textId="77777777">
            <w:pPr>
              <w:pStyle w:val="Tabletext"/>
              <w:numPr>
                <w:ilvl w:val="0"/>
                <w:numId w:val="16"/>
              </w:numPr>
              <w:overflowPunct/>
              <w:autoSpaceDE/>
              <w:autoSpaceDN/>
              <w:adjustRightInd/>
              <w:ind w:left="284" w:hanging="284"/>
              <w:rPr>
                <w:rFonts w:eastAsia="MS Mincho"/>
              </w:rPr>
            </w:pPr>
            <w:r w:rsidRPr="00460FE0">
              <w:rPr>
                <w:rFonts w:eastAsia="MS Mincho"/>
              </w:rPr>
              <w:t>position of patient.</w:t>
            </w:r>
          </w:p>
          <w:p w:rsidRPr="00460FE0" w:rsidR="00FA0D5A" w:rsidP="00FA0D5A" w:rsidRDefault="00FA0D5A" w14:paraId="30ABC1B5" w14:textId="77777777">
            <w:pPr>
              <w:pStyle w:val="Tabletext"/>
              <w:rPr>
                <w:rFonts w:eastAsia="MS Mincho"/>
              </w:rPr>
            </w:pPr>
            <w:r w:rsidRPr="00460FE0">
              <w:rPr>
                <w:rFonts w:eastAsia="MS Mincho"/>
              </w:rPr>
              <w:t>Invalid data may be caused by:</w:t>
            </w:r>
          </w:p>
          <w:p w:rsidRPr="00460FE0" w:rsidR="00FA0D5A" w:rsidP="00082C6C" w:rsidRDefault="00FA0D5A" w14:paraId="48330DFA" w14:textId="77777777">
            <w:pPr>
              <w:pStyle w:val="Tabletext"/>
              <w:numPr>
                <w:ilvl w:val="0"/>
                <w:numId w:val="16"/>
              </w:numPr>
              <w:overflowPunct/>
              <w:autoSpaceDE/>
              <w:autoSpaceDN/>
              <w:adjustRightInd/>
              <w:ind w:left="284" w:hanging="284"/>
              <w:rPr>
                <w:rFonts w:eastAsia="MS Mincho"/>
              </w:rPr>
            </w:pPr>
            <w:r w:rsidRPr="00460FE0">
              <w:rPr>
                <w:rFonts w:eastAsia="MS Mincho"/>
              </w:rPr>
              <w:t>violation of inclusion and exclusion criteria</w:t>
            </w:r>
          </w:p>
          <w:p w:rsidRPr="00460FE0" w:rsidR="00FA0D5A" w:rsidP="00082C6C" w:rsidRDefault="00FA0D5A" w14:paraId="69AC05C3" w14:textId="77777777">
            <w:pPr>
              <w:pStyle w:val="Tabletext"/>
              <w:numPr>
                <w:ilvl w:val="0"/>
                <w:numId w:val="16"/>
              </w:numPr>
              <w:overflowPunct/>
              <w:autoSpaceDE/>
              <w:autoSpaceDN/>
              <w:adjustRightInd/>
              <w:ind w:left="284" w:hanging="284"/>
              <w:rPr>
                <w:rFonts w:eastAsia="MS Mincho"/>
              </w:rPr>
            </w:pPr>
            <w:r w:rsidRPr="00460FE0">
              <w:rPr>
                <w:rFonts w:eastAsia="MS Mincho"/>
              </w:rPr>
              <w:t>mistyping e.g.in EMRs, confusion of patients or form fields, misunderstanding of information that has to be entered</w:t>
            </w:r>
          </w:p>
          <w:p w:rsidRPr="00460FE0" w:rsidR="00FA0D5A" w:rsidP="00082C6C" w:rsidRDefault="00FA0D5A" w14:paraId="0765F0CC" w14:textId="77777777">
            <w:pPr>
              <w:pStyle w:val="Tabletext"/>
              <w:numPr>
                <w:ilvl w:val="0"/>
                <w:numId w:val="16"/>
              </w:numPr>
              <w:overflowPunct/>
              <w:autoSpaceDE/>
              <w:autoSpaceDN/>
              <w:adjustRightInd/>
              <w:ind w:left="284" w:hanging="284"/>
              <w:rPr>
                <w:rFonts w:eastAsia="MS Mincho"/>
              </w:rPr>
            </w:pPr>
            <w:r w:rsidRPr="00460FE0">
              <w:rPr>
                <w:rFonts w:eastAsia="MS Mincho"/>
              </w:rPr>
              <w:t>different coding of data (It is not uncommon that hospitals apply coding rules differently e.g. for reimbursement reasons)</w:t>
            </w:r>
          </w:p>
          <w:p w:rsidRPr="00460FE0" w:rsidR="00FA0D5A" w:rsidP="00082C6C" w:rsidRDefault="00FA0D5A" w14:paraId="6CD36540"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different units (e.g. kg for babies and pounds for adults).</w:t>
            </w:r>
          </w:p>
          <w:p w:rsidRPr="00460FE0" w:rsidR="00FA0D5A" w:rsidP="00FA0D5A" w:rsidRDefault="00FA0D5A" w14:paraId="04E0295C" w14:textId="77777777">
            <w:pPr>
              <w:pStyle w:val="Tabletext"/>
              <w:rPr>
                <w:rFonts w:eastAsia="DejaVu Sans"/>
              </w:rPr>
            </w:pPr>
            <w:r w:rsidRPr="00460FE0">
              <w:rPr>
                <w:rFonts w:eastAsia="MS Mincho"/>
              </w:rPr>
              <w:t>Survey methods may include the type of questions,</w:t>
            </w:r>
            <w:r w:rsidRPr="00460FE0">
              <w:rPr>
                <w:rFonts w:eastAsia="DejaVu Sans"/>
              </w:rPr>
              <w:t xml:space="preserve"> the types of answers, the decision to have open or closed questions etc.</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69F717C" w14:textId="77777777">
            <w:pPr>
              <w:pStyle w:val="Tabletext"/>
              <w:rPr>
                <w:rFonts w:eastAsia="DejaVu Sans"/>
              </w:rPr>
            </w:pPr>
            <w:r w:rsidRPr="00460FE0">
              <w:rPr>
                <w:rFonts w:eastAsia="DejaVu Sans"/>
              </w:rPr>
              <w:lastRenderedPageBreak/>
              <w:t>ISO 24028</w:t>
            </w:r>
          </w:p>
          <w:p w:rsidRPr="00460FE0" w:rsidR="00FA0D5A" w:rsidP="00FA0D5A" w:rsidRDefault="00FA0D5A" w14:paraId="4DD16B54" w14:textId="77777777">
            <w:pPr>
              <w:pStyle w:val="Tabletext"/>
            </w:pPr>
            <w:hyperlink r:id="rId35">
              <w:r w:rsidRPr="00460FE0">
                <w:rPr>
                  <w:rFonts w:eastAsia="DejaVu Sans"/>
                </w:rPr>
                <w:t>PSO navigator</w:t>
              </w:r>
            </w:hyperlink>
          </w:p>
          <w:p w:rsidR="00FA0D5A" w:rsidP="00FA0D5A" w:rsidRDefault="00FA0D5A" w14:paraId="760F41B7" w14:textId="77777777">
            <w:pPr>
              <w:pStyle w:val="Tabletext"/>
              <w:rPr>
                <w:rFonts w:eastAsia="MS Mincho"/>
              </w:rPr>
            </w:pPr>
            <w:r w:rsidRPr="00460FE0">
              <w:rPr>
                <w:rFonts w:eastAsia="MS Mincho"/>
              </w:rPr>
              <w:t>OECD Privacy Framework</w:t>
            </w:r>
          </w:p>
          <w:p w:rsidRPr="00460FE0" w:rsidR="00FA0D5A" w:rsidP="00FA0D5A" w:rsidRDefault="00FA0D5A" w14:paraId="4258FF45" w14:textId="77777777">
            <w:pPr>
              <w:pStyle w:val="Tabletext"/>
              <w:rPr>
                <w:rFonts w:eastAsia="MS Mincho"/>
              </w:rPr>
            </w:pPr>
            <w:r>
              <w:rPr>
                <w:rFonts w:eastAsia="MS Mincho"/>
              </w:rPr>
              <w:t>GMLP Guiding Principles (by FDA et al) #2 (data management)</w:t>
            </w:r>
          </w:p>
        </w:tc>
      </w:tr>
      <w:tr w:rsidRPr="00460FE0" w:rsidR="00FA0D5A" w:rsidTr="00FA0D5A" w14:paraId="7E54A042"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E38DB79" w14:textId="77777777">
            <w:pPr>
              <w:pStyle w:val="Tabletext"/>
              <w:rPr>
                <w:rFonts w:eastAsia="MS Mincho"/>
              </w:rPr>
            </w:pPr>
            <w:r w:rsidRPr="00460FE0">
              <w:rPr>
                <w:rFonts w:eastAsia="MS Mincho"/>
              </w:rPr>
              <w:t>DAT_CL-4</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64897FC" w14:textId="77777777">
            <w:pPr>
              <w:pStyle w:val="Tabletext"/>
              <w:rPr>
                <w:rFonts w:eastAsia="MS Mincho"/>
              </w:rPr>
            </w:pPr>
            <w:r w:rsidRPr="00460FE0">
              <w:rPr>
                <w:rFonts w:eastAsia="MS Mincho"/>
              </w:rPr>
              <w:t>The manufacturer shall analyse the factors that might cause a bias</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79FB6F17"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potential biases</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DE1CFAC" w14:textId="77777777">
            <w:pPr>
              <w:pStyle w:val="Tabletext"/>
              <w:rPr>
                <w:rFonts w:eastAsia="MS Mincho"/>
              </w:rPr>
            </w:pPr>
            <w:r w:rsidRPr="00460FE0">
              <w:rPr>
                <w:rFonts w:eastAsia="MS Mincho"/>
              </w:rPr>
              <w:t>Analysis can be performed (and visualized) by</w:t>
            </w:r>
          </w:p>
          <w:p w:rsidRPr="00460FE0" w:rsidR="00FA0D5A" w:rsidP="00082C6C" w:rsidRDefault="00FA0D5A" w14:paraId="1AE8DF51" w14:textId="77777777">
            <w:pPr>
              <w:pStyle w:val="Tabletext"/>
              <w:numPr>
                <w:ilvl w:val="0"/>
                <w:numId w:val="23"/>
              </w:numPr>
              <w:overflowPunct/>
              <w:autoSpaceDE/>
              <w:autoSpaceDN/>
              <w:adjustRightInd/>
              <w:rPr>
                <w:rFonts w:eastAsia="MS Mincho"/>
              </w:rPr>
            </w:pPr>
            <w:r w:rsidRPr="00460FE0">
              <w:rPr>
                <w:rFonts w:eastAsia="MS Mincho"/>
              </w:rPr>
              <w:t>Directed acyclic graphs</w:t>
            </w:r>
          </w:p>
          <w:p w:rsidRPr="00460FE0" w:rsidR="00FA0D5A" w:rsidP="00082C6C" w:rsidRDefault="00FA0D5A" w14:paraId="72CBD421" w14:textId="77777777">
            <w:pPr>
              <w:pStyle w:val="Tabletext"/>
              <w:numPr>
                <w:ilvl w:val="0"/>
                <w:numId w:val="23"/>
              </w:numPr>
              <w:overflowPunct/>
              <w:autoSpaceDE/>
              <w:autoSpaceDN/>
              <w:adjustRightInd/>
              <w:rPr>
                <w:rFonts w:cs="Symbol"/>
              </w:rPr>
            </w:pPr>
            <w:r w:rsidRPr="00460FE0">
              <w:rPr>
                <w:rFonts w:cs="Symbol"/>
              </w:rPr>
              <w:t>QUADAS-2 (Whiting et al., 2011) and PROBAST (Moons et al. 2019)</w:t>
            </w:r>
          </w:p>
          <w:p w:rsidRPr="00460FE0" w:rsidR="00FA0D5A" w:rsidP="00082C6C" w:rsidRDefault="00FA0D5A" w14:paraId="1095EE8D" w14:textId="77777777">
            <w:pPr>
              <w:pStyle w:val="Tabletext"/>
              <w:numPr>
                <w:ilvl w:val="0"/>
                <w:numId w:val="23"/>
              </w:numPr>
              <w:overflowPunct/>
              <w:autoSpaceDE/>
              <w:autoSpaceDN/>
              <w:adjustRightInd/>
              <w:rPr>
                <w:rFonts w:cs="Symbol"/>
              </w:rPr>
            </w:pPr>
            <w:r w:rsidRPr="00460FE0">
              <w:t>DeLong test</w:t>
            </w:r>
          </w:p>
          <w:p w:rsidRPr="00460FE0" w:rsidR="00FA0D5A" w:rsidP="00082C6C" w:rsidRDefault="00FA0D5A" w14:paraId="62ED54BD" w14:textId="77777777">
            <w:pPr>
              <w:pStyle w:val="Tabletext"/>
              <w:numPr>
                <w:ilvl w:val="0"/>
                <w:numId w:val="23"/>
              </w:numPr>
              <w:overflowPunct/>
              <w:autoSpaceDE/>
              <w:autoSpaceDN/>
              <w:adjustRightInd/>
              <w:rPr>
                <w:rFonts w:cs="Symbol"/>
              </w:rPr>
            </w:pPr>
            <w:r w:rsidRPr="00460FE0">
              <w:t>FairML (python toolbox)</w:t>
            </w:r>
          </w:p>
          <w:p w:rsidRPr="00460FE0" w:rsidR="00FA0D5A" w:rsidP="00082C6C" w:rsidRDefault="00FA0D5A" w14:paraId="45D8B55F" w14:textId="77777777">
            <w:pPr>
              <w:pStyle w:val="Tabletext"/>
              <w:numPr>
                <w:ilvl w:val="0"/>
                <w:numId w:val="23"/>
              </w:numPr>
              <w:overflowPunct/>
              <w:autoSpaceDE/>
              <w:autoSpaceDN/>
              <w:adjustRightInd/>
              <w:rPr>
                <w:rFonts w:cs="Symbol"/>
              </w:rPr>
            </w:pPr>
            <w:r w:rsidRPr="00460FE0">
              <w:rPr>
                <w:rFonts w:cs="Symbol"/>
              </w:rPr>
              <w:t>AI Fairness 360 toolkit</w:t>
            </w:r>
          </w:p>
          <w:p w:rsidRPr="00460FE0" w:rsidR="00FA0D5A" w:rsidP="00082C6C" w:rsidRDefault="00FA0D5A" w14:paraId="25B2C7C5" w14:textId="77777777">
            <w:pPr>
              <w:pStyle w:val="Tabletext"/>
              <w:numPr>
                <w:ilvl w:val="0"/>
                <w:numId w:val="16"/>
              </w:numPr>
              <w:overflowPunct/>
              <w:autoSpaceDE/>
              <w:autoSpaceDN/>
              <w:adjustRightInd/>
              <w:ind w:left="284" w:hanging="284"/>
              <w:rPr>
                <w:rFonts w:eastAsia="MS Mincho"/>
              </w:rPr>
            </w:pPr>
            <w:r w:rsidRPr="00460FE0">
              <w:rPr>
                <w:rFonts w:eastAsia="MS Mincho"/>
              </w:rPr>
              <w:t>Conditional generative adversarial networks (GANs)</w:t>
            </w:r>
          </w:p>
          <w:p w:rsidRPr="00460FE0" w:rsidR="00FA0D5A" w:rsidP="00FA0D5A" w:rsidRDefault="00FA0D5A" w14:paraId="56A68444" w14:textId="77777777">
            <w:pPr>
              <w:pStyle w:val="Tabletext"/>
              <w:rPr>
                <w:rFonts w:eastAsia="MS Mincho"/>
              </w:rPr>
            </w:pPr>
            <w:r w:rsidRPr="00460FE0">
              <w:rPr>
                <w:rFonts w:eastAsia="MS Mincho"/>
              </w:rPr>
              <w:t>Factors causing biases include:</w:t>
            </w:r>
          </w:p>
          <w:p w:rsidRPr="00460FE0" w:rsidR="00FA0D5A" w:rsidP="00082C6C" w:rsidRDefault="00FA0D5A" w14:paraId="4D2D0B48" w14:textId="77777777">
            <w:pPr>
              <w:pStyle w:val="Tabletext"/>
              <w:numPr>
                <w:ilvl w:val="0"/>
                <w:numId w:val="16"/>
              </w:numPr>
              <w:overflowPunct/>
              <w:autoSpaceDE/>
              <w:autoSpaceDN/>
              <w:adjustRightInd/>
              <w:ind w:left="284" w:hanging="284"/>
              <w:rPr>
                <w:rFonts w:eastAsia="MS Mincho"/>
              </w:rPr>
            </w:pPr>
            <w:r w:rsidRPr="00460FE0">
              <w:rPr>
                <w:rFonts w:eastAsia="MS Mincho"/>
              </w:rPr>
              <w:t>non representative patient population e.g. volunteers</w:t>
            </w:r>
            <w:r>
              <w:rPr>
                <w:rFonts w:eastAsia="MS Mincho"/>
              </w:rPr>
              <w:t xml:space="preserve">, </w:t>
            </w:r>
            <w:r>
              <w:rPr>
                <w:rStyle w:val="ListLabel413"/>
                <w:rFonts w:eastAsia="MS Mincho"/>
              </w:rPr>
              <w:t>sex, race, age, size, weight, diseases, treatments, social and geographic environment</w:t>
            </w:r>
          </w:p>
          <w:p w:rsidRPr="00460FE0" w:rsidR="00FA0D5A" w:rsidP="00082C6C" w:rsidRDefault="00FA0D5A" w14:paraId="5416962E" w14:textId="77777777">
            <w:pPr>
              <w:pStyle w:val="Tabletext"/>
              <w:numPr>
                <w:ilvl w:val="0"/>
                <w:numId w:val="16"/>
              </w:numPr>
              <w:overflowPunct/>
              <w:autoSpaceDE/>
              <w:autoSpaceDN/>
              <w:adjustRightInd/>
              <w:ind w:left="284" w:hanging="284"/>
              <w:rPr>
                <w:rFonts w:eastAsia="MS Mincho"/>
              </w:rPr>
            </w:pPr>
            <w:r w:rsidRPr="00460FE0">
              <w:rPr>
                <w:rFonts w:eastAsia="MS Mincho"/>
              </w:rPr>
              <w:t>data collection e.g. types of questionnaires or using channels (e.g. social media) predominantly by certain group</w:t>
            </w:r>
          </w:p>
          <w:p w:rsidRPr="00460FE0" w:rsidR="00FA0D5A" w:rsidP="00082C6C" w:rsidRDefault="00FA0D5A" w14:paraId="018C586D"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attributes that are irrelevant for the expected output</w:t>
            </w:r>
          </w:p>
          <w:p w:rsidRPr="00460FE0" w:rsidR="00FA0D5A" w:rsidP="00082C6C" w:rsidRDefault="00FA0D5A" w14:paraId="00290ECA" w14:textId="77777777">
            <w:pPr>
              <w:pStyle w:val="Tabletext"/>
              <w:numPr>
                <w:ilvl w:val="0"/>
                <w:numId w:val="16"/>
              </w:numPr>
              <w:overflowPunct/>
              <w:autoSpaceDE/>
              <w:autoSpaceDN/>
              <w:adjustRightInd/>
              <w:ind w:left="284" w:hanging="284"/>
              <w:rPr>
                <w:rFonts w:eastAsia="MS Mincho"/>
              </w:rPr>
            </w:pPr>
            <w:r w:rsidRPr="00460FE0">
              <w:rPr>
                <w:rFonts w:eastAsia="MS Mincho"/>
              </w:rPr>
              <w:t>confusion of correlation and causation</w:t>
            </w:r>
          </w:p>
          <w:p w:rsidRPr="00460FE0" w:rsidR="00FA0D5A" w:rsidP="00082C6C" w:rsidRDefault="00FA0D5A" w14:paraId="42290FE9" w14:textId="77777777">
            <w:pPr>
              <w:pStyle w:val="Tabletext"/>
              <w:numPr>
                <w:ilvl w:val="0"/>
                <w:numId w:val="16"/>
              </w:numPr>
              <w:overflowPunct/>
              <w:autoSpaceDE/>
              <w:autoSpaceDN/>
              <w:adjustRightInd/>
              <w:ind w:left="284" w:hanging="284"/>
              <w:rPr>
                <w:rFonts w:eastAsia="MS Mincho"/>
              </w:rPr>
            </w:pPr>
            <w:r w:rsidRPr="00460FE0">
              <w:rPr>
                <w:rFonts w:eastAsia="MS Mincho"/>
              </w:rPr>
              <w:t>preparation of source data e.g. histopathological slides</w:t>
            </w:r>
          </w:p>
          <w:p w:rsidRPr="00460FE0" w:rsidR="00FA0D5A" w:rsidP="00082C6C" w:rsidRDefault="00FA0D5A" w14:paraId="3C542948" w14:textId="77777777">
            <w:pPr>
              <w:pStyle w:val="Tabletext"/>
              <w:numPr>
                <w:ilvl w:val="0"/>
                <w:numId w:val="16"/>
              </w:numPr>
              <w:overflowPunct/>
              <w:autoSpaceDE/>
              <w:autoSpaceDN/>
              <w:adjustRightInd/>
              <w:ind w:left="284" w:hanging="284"/>
              <w:rPr>
                <w:rFonts w:eastAsia="MS Mincho"/>
              </w:rPr>
            </w:pPr>
            <w:r w:rsidRPr="00460FE0">
              <w:rPr>
                <w:rFonts w:eastAsia="MS Mincho"/>
              </w:rPr>
              <w:t>specific data sources e.g. different type, accuracy</w:t>
            </w:r>
          </w:p>
          <w:p w:rsidRPr="00460FE0" w:rsidR="00FA0D5A" w:rsidP="00082C6C" w:rsidRDefault="00FA0D5A" w14:paraId="03C0961D" w14:textId="77777777">
            <w:pPr>
              <w:pStyle w:val="Tabletext"/>
              <w:numPr>
                <w:ilvl w:val="0"/>
                <w:numId w:val="16"/>
              </w:numPr>
              <w:overflowPunct/>
              <w:autoSpaceDE/>
              <w:autoSpaceDN/>
              <w:adjustRightInd/>
              <w:ind w:left="284" w:hanging="284"/>
              <w:rPr>
                <w:rFonts w:eastAsia="MS Mincho"/>
              </w:rPr>
            </w:pPr>
            <w:r w:rsidRPr="00460FE0">
              <w:rPr>
                <w:rFonts w:eastAsia="MS Mincho"/>
              </w:rPr>
              <w:t>location of data collection e.g. size and type of hospital, rural versus urban</w:t>
            </w:r>
          </w:p>
          <w:p w:rsidRPr="00460FE0" w:rsidR="00FA0D5A" w:rsidP="00082C6C" w:rsidRDefault="00FA0D5A" w14:paraId="0E4B79AE" w14:textId="77777777">
            <w:pPr>
              <w:pStyle w:val="Tabletext"/>
              <w:numPr>
                <w:ilvl w:val="0"/>
                <w:numId w:val="16"/>
              </w:numPr>
              <w:overflowPunct/>
              <w:autoSpaceDE/>
              <w:autoSpaceDN/>
              <w:adjustRightInd/>
              <w:ind w:left="284" w:hanging="284"/>
              <w:rPr>
                <w:rFonts w:eastAsia="MS Mincho"/>
              </w:rPr>
            </w:pPr>
            <w:r w:rsidRPr="00460FE0">
              <w:rPr>
                <w:rFonts w:eastAsia="MS Mincho"/>
              </w:rPr>
              <w:t>Aggregation that combines data that are not representative for the single populations</w:t>
            </w:r>
          </w:p>
          <w:p w:rsidRPr="00460FE0" w:rsidR="00FA0D5A" w:rsidP="00082C6C" w:rsidRDefault="00FA0D5A" w14:paraId="0087C2F5" w14:textId="77777777">
            <w:pPr>
              <w:pStyle w:val="Tabletext"/>
              <w:numPr>
                <w:ilvl w:val="0"/>
                <w:numId w:val="16"/>
              </w:numPr>
              <w:overflowPunct/>
              <w:autoSpaceDE/>
              <w:autoSpaceDN/>
              <w:adjustRightInd/>
              <w:ind w:left="284" w:hanging="284"/>
              <w:rPr>
                <w:rFonts w:eastAsia="MS Mincho"/>
              </w:rPr>
            </w:pPr>
            <w:r>
              <w:rPr>
                <w:rFonts w:eastAsia="MS Mincho"/>
              </w:rPr>
              <w:t>"</w:t>
            </w:r>
            <w:r w:rsidRPr="00460FE0">
              <w:rPr>
                <w:rFonts w:eastAsia="MS Mincho"/>
              </w:rPr>
              <w:t>Over-curation</w:t>
            </w:r>
            <w:r>
              <w:rPr>
                <w:rFonts w:eastAsia="MS Mincho"/>
              </w:rPr>
              <w:t xml:space="preserve">" </w:t>
            </w:r>
            <w:r w:rsidRPr="00460FE0">
              <w:rPr>
                <w:rFonts w:eastAsia="MS Mincho"/>
              </w:rPr>
              <w:t xml:space="preserve">e.g. excluding data from poor quality MRI scans that, however, are common. </w:t>
            </w:r>
            <w:r>
              <w:rPr>
                <w:rFonts w:eastAsia="MS Mincho"/>
              </w:rPr>
              <w:t>"</w:t>
            </w:r>
            <w:r w:rsidRPr="00460FE0">
              <w:rPr>
                <w:rFonts w:eastAsia="MS Mincho"/>
              </w:rPr>
              <w:t>Over-curation</w:t>
            </w:r>
            <w:r>
              <w:rPr>
                <w:rFonts w:eastAsia="MS Mincho"/>
              </w:rPr>
              <w:t>"</w:t>
            </w:r>
            <w:r w:rsidRPr="00460FE0">
              <w:rPr>
                <w:rFonts w:eastAsia="MS Mincho"/>
              </w:rPr>
              <w:t xml:space="preserve"> also might exclude certain patient profiles</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34EF410" w14:textId="77777777">
            <w:pPr>
              <w:pStyle w:val="Tabletext"/>
              <w:rPr>
                <w:rFonts w:eastAsia="DejaVu Sans"/>
              </w:rPr>
            </w:pPr>
            <w:r w:rsidRPr="00460FE0">
              <w:rPr>
                <w:rFonts w:eastAsia="DejaVu Sans"/>
              </w:rPr>
              <w:lastRenderedPageBreak/>
              <w:t>ISO 24028 e.g. 10.5</w:t>
            </w:r>
          </w:p>
          <w:p w:rsidR="00FA0D5A" w:rsidP="00FA0D5A" w:rsidRDefault="00FA0D5A" w14:paraId="36F5F975" w14:textId="77777777">
            <w:pPr>
              <w:pStyle w:val="Tabletext"/>
              <w:rPr>
                <w:rFonts w:eastAsia="DejaVu Sans"/>
              </w:rPr>
            </w:pPr>
            <w:r w:rsidRPr="00460FE0">
              <w:rPr>
                <w:rFonts w:eastAsia="DejaVu Sans"/>
              </w:rPr>
              <w:t>DAISAM</w:t>
            </w:r>
          </w:p>
          <w:p w:rsidRPr="00460FE0" w:rsidR="00FA0D5A" w:rsidP="00FA0D5A" w:rsidRDefault="00FA0D5A" w14:paraId="156FD53F" w14:textId="77777777">
            <w:pPr>
              <w:pStyle w:val="Tabletext"/>
              <w:rPr>
                <w:rFonts w:eastAsia="MS Mincho"/>
              </w:rPr>
            </w:pPr>
            <w:r>
              <w:rPr>
                <w:rFonts w:eastAsia="MS Mincho"/>
              </w:rPr>
              <w:t>GMLP Guiding Principles (by FDA et al) #3 (bias)</w:t>
            </w:r>
          </w:p>
        </w:tc>
      </w:tr>
      <w:tr w:rsidRPr="00460FE0" w:rsidR="00FA0D5A" w:rsidTr="00FA0D5A" w14:paraId="223DF041"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F950408" w14:textId="77777777">
            <w:pPr>
              <w:pStyle w:val="Tabletext"/>
              <w:rPr>
                <w:rFonts w:eastAsia="MS Mincho"/>
              </w:rPr>
            </w:pPr>
            <w:r w:rsidRPr="00460FE0">
              <w:rPr>
                <w:rFonts w:eastAsia="MS Mincho"/>
              </w:rPr>
              <w:t>DAT_CL-5</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2C86AB7" w14:textId="77777777">
            <w:pPr>
              <w:pStyle w:val="Tabletext"/>
              <w:rPr>
                <w:rFonts w:eastAsia="MS Mincho"/>
              </w:rPr>
            </w:pPr>
            <w:r w:rsidRPr="00460FE0">
              <w:rPr>
                <w:rFonts w:eastAsia="MS Mincho"/>
              </w:rPr>
              <w:t>The manufacturer should specify a distribution of input data that is representative for the target system / population.</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3DB2D71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the distribution of relevant patient characteristics.</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0F209FD" w14:textId="77777777">
            <w:pPr>
              <w:pStyle w:val="Tabletext"/>
              <w:rPr>
                <w:rFonts w:eastAsia="MS Mincho"/>
              </w:rPr>
            </w:pPr>
            <w:r w:rsidRPr="00460FE0">
              <w:rPr>
                <w:rFonts w:eastAsia="MS Mincho"/>
              </w:rPr>
              <w:t>Characteristics can include:</w:t>
            </w:r>
          </w:p>
          <w:p w:rsidRPr="00460FE0" w:rsidR="00FA0D5A" w:rsidP="00082C6C" w:rsidRDefault="00FA0D5A" w14:paraId="3075DBB8" w14:textId="77777777">
            <w:pPr>
              <w:pStyle w:val="Tabletext"/>
              <w:numPr>
                <w:ilvl w:val="0"/>
                <w:numId w:val="16"/>
              </w:numPr>
              <w:overflowPunct/>
              <w:autoSpaceDE/>
              <w:autoSpaceDN/>
              <w:adjustRightInd/>
              <w:ind w:left="284" w:hanging="284"/>
              <w:rPr>
                <w:rFonts w:eastAsia="MS Mincho"/>
              </w:rPr>
            </w:pPr>
            <w:r w:rsidRPr="00460FE0">
              <w:rPr>
                <w:rFonts w:eastAsia="MS Mincho"/>
              </w:rPr>
              <w:t>demographics: age, sex, race</w:t>
            </w:r>
          </w:p>
          <w:p w:rsidRPr="00460FE0" w:rsidR="00FA0D5A" w:rsidP="00082C6C" w:rsidRDefault="00FA0D5A" w14:paraId="347AED26" w14:textId="77777777">
            <w:pPr>
              <w:pStyle w:val="Tabletext"/>
              <w:numPr>
                <w:ilvl w:val="0"/>
                <w:numId w:val="16"/>
              </w:numPr>
              <w:overflowPunct/>
              <w:autoSpaceDE/>
              <w:autoSpaceDN/>
              <w:adjustRightInd/>
              <w:ind w:left="284" w:hanging="284"/>
              <w:rPr>
                <w:rFonts w:eastAsia="MS Mincho"/>
              </w:rPr>
            </w:pPr>
            <w:r w:rsidRPr="00460FE0">
              <w:rPr>
                <w:rFonts w:eastAsia="MS Mincho"/>
              </w:rPr>
              <w:t>health status, comorbidities</w:t>
            </w:r>
          </w:p>
          <w:p w:rsidRPr="00460FE0" w:rsidR="00FA0D5A" w:rsidP="00082C6C" w:rsidRDefault="00FA0D5A" w14:paraId="6AE89355" w14:textId="77777777">
            <w:pPr>
              <w:pStyle w:val="Tabletext"/>
              <w:numPr>
                <w:ilvl w:val="0"/>
                <w:numId w:val="16"/>
              </w:numPr>
              <w:overflowPunct/>
              <w:autoSpaceDE/>
              <w:autoSpaceDN/>
              <w:adjustRightInd/>
              <w:ind w:left="284" w:hanging="284"/>
              <w:rPr>
                <w:rFonts w:eastAsia="MS Mincho"/>
              </w:rPr>
            </w:pPr>
            <w:r w:rsidRPr="00460FE0">
              <w:rPr>
                <w:rFonts w:eastAsia="MS Mincho"/>
              </w:rPr>
              <w:t>social status, education</w:t>
            </w:r>
          </w:p>
          <w:p w:rsidRPr="00460FE0" w:rsidR="00FA0D5A" w:rsidP="00082C6C" w:rsidRDefault="00FA0D5A" w14:paraId="77691D7C" w14:textId="77777777">
            <w:pPr>
              <w:pStyle w:val="Tabletext"/>
              <w:numPr>
                <w:ilvl w:val="0"/>
                <w:numId w:val="16"/>
              </w:numPr>
              <w:overflowPunct/>
              <w:autoSpaceDE/>
              <w:autoSpaceDN/>
              <w:adjustRightInd/>
              <w:ind w:left="284" w:hanging="284"/>
              <w:rPr>
                <w:rFonts w:eastAsia="MS Mincho"/>
              </w:rPr>
            </w:pPr>
            <w:r w:rsidRPr="00460FE0">
              <w:rPr>
                <w:rFonts w:eastAsia="MS Mincho"/>
              </w:rPr>
              <w:t>motivation to participate in studies.</w:t>
            </w:r>
          </w:p>
          <w:p w:rsidRPr="00460FE0" w:rsidR="00FA0D5A" w:rsidP="00FA0D5A" w:rsidRDefault="00FA0D5A" w14:paraId="169D16C2" w14:textId="77777777">
            <w:pPr>
              <w:pStyle w:val="Tabletext"/>
              <w:rPr>
                <w:rFonts w:eastAsia="MS Mincho"/>
              </w:rPr>
            </w:pPr>
            <w:r>
              <w:rPr>
                <w:rFonts w:eastAsia="MS Mincho"/>
              </w:rPr>
              <w:t>NOTE:</w:t>
            </w:r>
            <w:r w:rsidRPr="00460FE0">
              <w:rPr>
                <w:rFonts w:eastAsia="MS Mincho"/>
              </w:rPr>
              <w:t xml:space="preserve"> Even if all individual data sets meet the specification, still the distribution of data </w:t>
            </w:r>
            <w:r w:rsidRPr="00460FE0">
              <w:rPr>
                <w:rFonts w:eastAsia="MS Mincho"/>
              </w:rPr>
              <w:lastRenderedPageBreak/>
              <w:t>might not be representative and/or cause a bias.</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37EDBEE" w14:textId="77777777">
            <w:pPr>
              <w:pStyle w:val="Tabletext"/>
              <w:rPr>
                <w:rFonts w:eastAsia="DejaVu Sans"/>
              </w:rPr>
            </w:pPr>
            <w:r w:rsidRPr="00460FE0">
              <w:rPr>
                <w:rFonts w:eastAsia="DejaVu Sans"/>
              </w:rPr>
              <w:lastRenderedPageBreak/>
              <w:t>ISO 24028 e.g. 9.8.1</w:t>
            </w:r>
          </w:p>
          <w:p w:rsidR="00FA0D5A" w:rsidP="00FA0D5A" w:rsidRDefault="00FA0D5A" w14:paraId="54C80FED" w14:textId="77777777">
            <w:pPr>
              <w:pStyle w:val="Tabletext"/>
              <w:rPr>
                <w:rFonts w:eastAsia="DejaVu Sans"/>
              </w:rPr>
            </w:pPr>
            <w:r w:rsidRPr="00460FE0">
              <w:rPr>
                <w:rFonts w:eastAsia="DejaVu Sans"/>
              </w:rPr>
              <w:t>DAISAM</w:t>
            </w:r>
          </w:p>
          <w:p w:rsidRPr="00460FE0" w:rsidR="00FA0D5A" w:rsidP="00FA0D5A" w:rsidRDefault="00FA0D5A" w14:paraId="1A17E878" w14:textId="77777777">
            <w:pPr>
              <w:pStyle w:val="Tabletext"/>
              <w:rPr>
                <w:rFonts w:eastAsia="MS Mincho"/>
              </w:rPr>
            </w:pPr>
            <w:r>
              <w:rPr>
                <w:rFonts w:eastAsia="MS Mincho"/>
              </w:rPr>
              <w:t>GMLP Guiding Principles (by FDA et al) #3</w:t>
            </w:r>
          </w:p>
        </w:tc>
      </w:tr>
      <w:tr w:rsidRPr="00460FE0" w:rsidR="00FA0D5A" w:rsidTr="00FA0D5A" w14:paraId="5D40D65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D36AAFB" w14:textId="77777777">
            <w:pPr>
              <w:pStyle w:val="Tabletext"/>
              <w:rPr>
                <w:rFonts w:eastAsia="MS Mincho"/>
              </w:rPr>
            </w:pPr>
            <w:r w:rsidRPr="00460FE0">
              <w:rPr>
                <w:rFonts w:eastAsia="MS Mincho"/>
              </w:rPr>
              <w:t>DAT_CL-6</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54A2FF4" w14:textId="77777777">
            <w:pPr>
              <w:pStyle w:val="Tabletext"/>
              <w:rPr>
                <w:rFonts w:eastAsia="MS Mincho"/>
              </w:rPr>
            </w:pPr>
            <w:r w:rsidRPr="00460FE0">
              <w:rPr>
                <w:rFonts w:eastAsia="MS Mincho"/>
              </w:rPr>
              <w:t>The manufacturer should validate that the test and training data meet the specified criteria.</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3A1E9C80"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description how it is ensured that data sets that do not meet the inclusion criteria are actually excluded.</w:t>
            </w:r>
          </w:p>
          <w:p w:rsidRPr="00460FE0" w:rsidR="00FA0D5A" w:rsidP="00082C6C" w:rsidRDefault="00FA0D5A" w14:paraId="4366B3E4"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descriptive statistic.</w:t>
            </w:r>
          </w:p>
          <w:p w:rsidRPr="00460FE0" w:rsidR="00FA0D5A" w:rsidP="00082C6C" w:rsidRDefault="00FA0D5A" w14:paraId="5610000D"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justification that the data are representative for the target population.</w:t>
            </w:r>
          </w:p>
          <w:p w:rsidRPr="00460FE0" w:rsidR="00FA0D5A" w:rsidP="00082C6C" w:rsidRDefault="00FA0D5A" w14:paraId="3EDEE4D7"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is an analysis of a potential </w:t>
            </w:r>
            <w:r>
              <w:rPr>
                <w:rFonts w:eastAsia="MS Mincho"/>
              </w:rPr>
              <w:t>"</w:t>
            </w:r>
            <w:r w:rsidRPr="00460FE0">
              <w:rPr>
                <w:rFonts w:eastAsia="MS Mincho"/>
              </w:rPr>
              <w:t>label leakage</w:t>
            </w:r>
            <w:r>
              <w:rPr>
                <w:rFonts w:eastAsia="MS Mincho"/>
              </w:rPr>
              <w:t>"</w:t>
            </w:r>
            <w:r w:rsidRPr="00460FE0">
              <w:rPr>
                <w:rFonts w:eastAsia="MS Mincho"/>
              </w:rPr>
              <w:t>.</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7FDD816" w14:textId="77777777">
            <w:pPr>
              <w:pStyle w:val="Tabletext"/>
              <w:rPr>
                <w:rFonts w:eastAsia="MS Mincho"/>
              </w:rPr>
            </w:pPr>
            <w:r w:rsidRPr="00460FE0">
              <w:rPr>
                <w:rFonts w:eastAsia="MS Mincho"/>
              </w:rPr>
              <w:t>Descriptive statistic may include the following:</w:t>
            </w:r>
          </w:p>
          <w:p w:rsidRPr="00460FE0" w:rsidR="00FA0D5A" w:rsidP="00082C6C" w:rsidRDefault="00FA0D5A" w14:paraId="30577E83" w14:textId="77777777">
            <w:pPr>
              <w:pStyle w:val="Tabletext"/>
              <w:numPr>
                <w:ilvl w:val="0"/>
                <w:numId w:val="16"/>
              </w:numPr>
              <w:overflowPunct/>
              <w:autoSpaceDE/>
              <w:autoSpaceDN/>
              <w:adjustRightInd/>
              <w:ind w:left="284" w:hanging="284"/>
              <w:rPr>
                <w:rFonts w:eastAsia="MS Mincho"/>
              </w:rPr>
            </w:pPr>
            <w:r w:rsidRPr="00460FE0">
              <w:rPr>
                <w:rFonts w:eastAsia="MS Mincho"/>
              </w:rPr>
              <w:t>calculation of distributions (histograms)</w:t>
            </w:r>
          </w:p>
          <w:p w:rsidRPr="00460FE0" w:rsidR="00FA0D5A" w:rsidP="00082C6C" w:rsidRDefault="00FA0D5A" w14:paraId="279D3C1C" w14:textId="77777777">
            <w:pPr>
              <w:pStyle w:val="Tabletext"/>
              <w:numPr>
                <w:ilvl w:val="0"/>
                <w:numId w:val="16"/>
              </w:numPr>
              <w:overflowPunct/>
              <w:autoSpaceDE/>
              <w:autoSpaceDN/>
              <w:adjustRightInd/>
              <w:ind w:left="284" w:hanging="284"/>
              <w:rPr>
                <w:rFonts w:eastAsia="MS Mincho"/>
              </w:rPr>
            </w:pPr>
            <w:r w:rsidRPr="00460FE0">
              <w:rPr>
                <w:rFonts w:eastAsia="MS Mincho"/>
              </w:rPr>
              <w:t>mean / average values</w:t>
            </w:r>
          </w:p>
          <w:p w:rsidRPr="00460FE0" w:rsidR="00FA0D5A" w:rsidP="00082C6C" w:rsidRDefault="00FA0D5A" w14:paraId="5617D3D0" w14:textId="77777777">
            <w:pPr>
              <w:pStyle w:val="Tabletext"/>
              <w:numPr>
                <w:ilvl w:val="0"/>
                <w:numId w:val="16"/>
              </w:numPr>
              <w:overflowPunct/>
              <w:autoSpaceDE/>
              <w:autoSpaceDN/>
              <w:adjustRightInd/>
              <w:ind w:left="284" w:hanging="284"/>
              <w:rPr>
                <w:rFonts w:eastAsia="MS Mincho"/>
              </w:rPr>
            </w:pPr>
            <w:r w:rsidRPr="00460FE0">
              <w:rPr>
                <w:rFonts w:eastAsia="MS Mincho"/>
              </w:rPr>
              <w:t>quartiles</w:t>
            </w:r>
          </w:p>
          <w:p w:rsidRPr="00460FE0" w:rsidR="00FA0D5A" w:rsidP="00082C6C" w:rsidRDefault="00FA0D5A" w14:paraId="6B25C400" w14:textId="77777777">
            <w:pPr>
              <w:pStyle w:val="Tabletext"/>
              <w:numPr>
                <w:ilvl w:val="0"/>
                <w:numId w:val="16"/>
              </w:numPr>
              <w:overflowPunct/>
              <w:autoSpaceDE/>
              <w:autoSpaceDN/>
              <w:adjustRightInd/>
              <w:ind w:left="284" w:hanging="284"/>
              <w:rPr>
                <w:rFonts w:eastAsia="MS Mincho"/>
              </w:rPr>
            </w:pPr>
            <w:r w:rsidRPr="00460FE0">
              <w:rPr>
                <w:rFonts w:eastAsia="MS Mincho"/>
              </w:rPr>
              <w:t>joint distribution of features, correlation, etc.</w:t>
            </w:r>
          </w:p>
          <w:p w:rsidRPr="00460FE0" w:rsidR="00FA0D5A" w:rsidP="00FA0D5A" w:rsidRDefault="00FA0D5A" w14:paraId="22DD345B" w14:textId="77777777">
            <w:pPr>
              <w:pStyle w:val="Tabletext"/>
              <w:rPr>
                <w:rFonts w:eastAsia="MS Mincho"/>
              </w:rPr>
            </w:pPr>
            <w:r w:rsidRPr="00460FE0">
              <w:rPr>
                <w:rFonts w:eastAsia="MS Mincho"/>
              </w:rPr>
              <w:t>Label leakage examples include:</w:t>
            </w:r>
          </w:p>
          <w:p w:rsidRPr="00460FE0" w:rsidR="00FA0D5A" w:rsidP="00082C6C" w:rsidRDefault="00FA0D5A" w14:paraId="1B2E4062" w14:textId="77777777">
            <w:pPr>
              <w:pStyle w:val="Tabletext"/>
              <w:numPr>
                <w:ilvl w:val="0"/>
                <w:numId w:val="16"/>
              </w:numPr>
              <w:overflowPunct/>
              <w:autoSpaceDE/>
              <w:autoSpaceDN/>
              <w:adjustRightInd/>
              <w:ind w:left="284" w:hanging="284"/>
              <w:rPr>
                <w:rFonts w:eastAsia="MS Mincho"/>
              </w:rPr>
            </w:pPr>
            <w:r w:rsidRPr="00460FE0">
              <w:rPr>
                <w:rFonts w:eastAsia="MS Mincho"/>
              </w:rPr>
              <w:t>in the sorting (e.g. first the data of healthy persons, then of ill persons)</w:t>
            </w:r>
          </w:p>
          <w:p w:rsidRPr="00460FE0" w:rsidR="00FA0D5A" w:rsidP="00082C6C" w:rsidRDefault="00FA0D5A" w14:paraId="5868A15A" w14:textId="77777777">
            <w:pPr>
              <w:pStyle w:val="Tabletext"/>
              <w:numPr>
                <w:ilvl w:val="0"/>
                <w:numId w:val="16"/>
              </w:numPr>
              <w:overflowPunct/>
              <w:autoSpaceDE/>
              <w:autoSpaceDN/>
              <w:adjustRightInd/>
              <w:ind w:left="284" w:hanging="284"/>
              <w:rPr>
                <w:rFonts w:eastAsia="MS Mincho"/>
              </w:rPr>
            </w:pPr>
            <w:r w:rsidRPr="00460FE0">
              <w:rPr>
                <w:rFonts w:eastAsia="MS Mincho"/>
              </w:rPr>
              <w:t>in the hospital (e.g. if the severe cases originate from just one institution)</w:t>
            </w:r>
          </w:p>
          <w:p w:rsidRPr="00460FE0" w:rsidR="00FA0D5A" w:rsidP="00082C6C" w:rsidRDefault="00FA0D5A" w14:paraId="4102EAEA" w14:textId="77777777">
            <w:pPr>
              <w:pStyle w:val="Tabletext"/>
              <w:numPr>
                <w:ilvl w:val="0"/>
                <w:numId w:val="16"/>
              </w:numPr>
              <w:overflowPunct/>
              <w:autoSpaceDE/>
              <w:autoSpaceDN/>
              <w:adjustRightInd/>
              <w:ind w:left="284" w:hanging="284"/>
              <w:rPr>
                <w:rFonts w:eastAsia="MS Mincho"/>
              </w:rPr>
            </w:pPr>
            <w:r w:rsidRPr="00460FE0">
              <w:rPr>
                <w:rFonts w:eastAsia="MS Mincho"/>
              </w:rPr>
              <w:t>in images (e.g. for skin cancer, one must always see a ruler).</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7FAD818" w14:textId="77777777">
            <w:pPr>
              <w:pStyle w:val="Tabletext"/>
              <w:rPr>
                <w:rFonts w:eastAsia="MS Mincho"/>
              </w:rPr>
            </w:pPr>
            <w:r w:rsidRPr="00460FE0">
              <w:rPr>
                <w:rFonts w:eastAsia="DejaVu Sans"/>
              </w:rPr>
              <w:t>ISO 24028</w:t>
            </w:r>
          </w:p>
        </w:tc>
      </w:tr>
      <w:tr w:rsidRPr="00460FE0" w:rsidR="00FA0D5A" w:rsidTr="00FA0D5A" w14:paraId="791EF5B7"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B6B248B" w14:textId="77777777">
            <w:pPr>
              <w:pStyle w:val="Tabletext"/>
              <w:rPr>
                <w:rFonts w:eastAsia="MS Mincho"/>
              </w:rPr>
            </w:pPr>
            <w:r w:rsidRPr="00460FE0">
              <w:rPr>
                <w:rFonts w:eastAsia="MS Mincho"/>
              </w:rPr>
              <w:t>DAT_CL-7</w:t>
            </w:r>
          </w:p>
        </w:tc>
        <w:tc>
          <w:tcPr>
            <w:tcW w:w="294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8659BAB" w14:textId="77777777">
            <w:pPr>
              <w:pStyle w:val="Tabletext"/>
              <w:rPr>
                <w:rFonts w:eastAsia="MS Mincho"/>
              </w:rPr>
            </w:pPr>
            <w:r w:rsidRPr="00460FE0">
              <w:rPr>
                <w:rFonts w:eastAsia="MS Mincho"/>
              </w:rPr>
              <w:t xml:space="preserve">The manufacturer should ensure data protection. </w:t>
            </w:r>
          </w:p>
        </w:tc>
        <w:tc>
          <w:tcPr>
            <w:tcW w:w="3284" w:type="dxa"/>
            <w:tcBorders>
              <w:top w:val="single" w:color="auto" w:sz="6" w:space="0"/>
              <w:left w:val="single" w:color="auto" w:sz="6" w:space="0"/>
              <w:bottom w:val="single" w:color="auto" w:sz="6" w:space="0"/>
              <w:right w:val="single" w:color="auto" w:sz="6" w:space="0"/>
            </w:tcBorders>
            <w:shd w:val="clear" w:color="auto" w:fill="auto"/>
          </w:tcPr>
          <w:p w:rsidR="00FA0D5A" w:rsidP="00082C6C" w:rsidRDefault="00FA0D5A" w14:paraId="6D11F1A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documented patient data protection policy.</w:t>
            </w:r>
          </w:p>
          <w:p w:rsidRPr="00021583" w:rsidR="00FA0D5A" w:rsidP="00082C6C" w:rsidRDefault="00FA0D5A" w14:paraId="647030F7"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rPr>
              <w:t>This policy describes the roles (persons, systems)</w:t>
            </w:r>
          </w:p>
          <w:p w:rsidR="00FA0D5A" w:rsidP="00082C6C" w:rsidRDefault="00FA0D5A" w14:paraId="3F134E78"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rPr>
              <w:t>The is a documented description which roles have which type of access (e.g. via user interface, APIs etc.) to which data with which rights (create, delete, change, read)</w:t>
            </w:r>
          </w:p>
          <w:p w:rsidR="00FA0D5A" w:rsidP="00082C6C" w:rsidRDefault="00FA0D5A" w14:paraId="62B62A28"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should be a documented procedure for data anonymization / pseudonymization.</w:t>
            </w:r>
          </w:p>
          <w:p w:rsidR="00FA0D5A" w:rsidP="00082C6C" w:rsidRDefault="00FA0D5A" w14:paraId="017C3533"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policy describes how to decommission data</w:t>
            </w:r>
          </w:p>
          <w:p w:rsidRPr="00460FE0" w:rsidR="00FA0D5A" w:rsidP="00082C6C" w:rsidRDefault="00FA0D5A" w14:paraId="151191E3" w14:textId="77777777">
            <w:pPr>
              <w:pStyle w:val="Tabletext"/>
              <w:numPr>
                <w:ilvl w:val="0"/>
                <w:numId w:val="16"/>
              </w:numPr>
              <w:overflowPunct/>
              <w:autoSpaceDE/>
              <w:autoSpaceDN/>
              <w:adjustRightInd/>
              <w:ind w:left="284" w:hanging="284"/>
              <w:rPr>
                <w:rFonts w:eastAsia="MS Mincho"/>
              </w:rPr>
            </w:pPr>
            <w:r w:rsidRPr="00460FE0">
              <w:rPr>
                <w:rFonts w:eastAsia="MS Mincho"/>
              </w:rPr>
              <w:t>Data scientists do not have access to protected data.</w:t>
            </w:r>
          </w:p>
          <w:p w:rsidR="00FA0D5A" w:rsidP="00082C6C" w:rsidRDefault="00FA0D5A" w14:paraId="5E167952"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data protection officer.</w:t>
            </w:r>
          </w:p>
          <w:p w:rsidRPr="00460FE0" w:rsidR="00FA0D5A" w:rsidP="00082C6C" w:rsidRDefault="00FA0D5A" w14:paraId="1F392B8D" w14:textId="77777777">
            <w:pPr>
              <w:pStyle w:val="Tabletext"/>
              <w:numPr>
                <w:ilvl w:val="0"/>
                <w:numId w:val="16"/>
              </w:numPr>
              <w:overflowPunct/>
              <w:autoSpaceDE/>
              <w:autoSpaceDN/>
              <w:adjustRightInd/>
              <w:ind w:left="284" w:hanging="284"/>
              <w:rPr>
                <w:rFonts w:eastAsia="MS Mincho"/>
              </w:rPr>
            </w:pPr>
            <w:r>
              <w:rPr>
                <w:rStyle w:val="ListLabel413"/>
                <w:rFonts w:eastAsia="MS Mincho"/>
              </w:rPr>
              <w:t>There is an ethical approval e.g. for genetic data if legally required</w:t>
            </w:r>
          </w:p>
        </w:tc>
        <w:tc>
          <w:tcPr>
            <w:tcW w:w="302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F487977" w14:textId="77777777">
            <w:pPr>
              <w:pStyle w:val="Tabletext"/>
              <w:rPr>
                <w:rFonts w:eastAsia="MS Mincho"/>
              </w:rPr>
            </w:pPr>
            <w:r w:rsidRPr="00460FE0">
              <w:rPr>
                <w:rFonts w:eastAsia="DejaVu Sans"/>
              </w:rPr>
              <w:lastRenderedPageBreak/>
              <w:t>Data could be derived from machine-to-machine (M2M) communication as well.</w:t>
            </w:r>
          </w:p>
        </w:tc>
        <w:tc>
          <w:tcPr>
            <w:tcW w:w="2121"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A68C1BE" w14:textId="77777777">
            <w:pPr>
              <w:pStyle w:val="Tabletext"/>
              <w:rPr>
                <w:rFonts w:eastAsia="MS Mincho"/>
              </w:rPr>
            </w:pPr>
            <w:r w:rsidRPr="00460FE0">
              <w:rPr>
                <w:rFonts w:eastAsia="MS Mincho"/>
              </w:rPr>
              <w:t>GDPR</w:t>
            </w:r>
          </w:p>
          <w:p w:rsidRPr="00460FE0" w:rsidR="00FA0D5A" w:rsidP="00FA0D5A" w:rsidRDefault="00FA0D5A" w14:paraId="2FDD6513" w14:textId="77777777">
            <w:pPr>
              <w:pStyle w:val="Tabletext"/>
              <w:rPr>
                <w:rFonts w:eastAsia="MS Mincho"/>
              </w:rPr>
            </w:pPr>
            <w:r w:rsidRPr="00460FE0">
              <w:rPr>
                <w:rFonts w:eastAsia="MS Mincho"/>
              </w:rPr>
              <w:t>HIPAA</w:t>
            </w:r>
          </w:p>
          <w:p w:rsidRPr="00460FE0" w:rsidR="00FA0D5A" w:rsidP="00FA0D5A" w:rsidRDefault="00FA0D5A" w14:paraId="5B7B5594" w14:textId="77777777">
            <w:pPr>
              <w:pStyle w:val="Tabletext"/>
              <w:rPr>
                <w:rFonts w:eastAsia="MS Mincho"/>
              </w:rPr>
            </w:pPr>
            <w:r w:rsidRPr="00460FE0">
              <w:rPr>
                <w:rFonts w:eastAsia="MS Mincho"/>
              </w:rPr>
              <w:t>ISO 24028 10.6</w:t>
            </w:r>
          </w:p>
          <w:p w:rsidRPr="00460FE0" w:rsidR="00FA0D5A" w:rsidP="00FA0D5A" w:rsidRDefault="00FA0D5A" w14:paraId="258EFA24" w14:textId="77777777">
            <w:pPr>
              <w:pStyle w:val="Tabletext"/>
              <w:rPr>
                <w:rFonts w:eastAsia="MS Mincho"/>
              </w:rPr>
            </w:pPr>
            <w:r w:rsidRPr="00460FE0">
              <w:rPr>
                <w:rFonts w:eastAsia="MS Mincho"/>
              </w:rPr>
              <w:t>ISO/IEC 20889:2018(data de-identification)</w:t>
            </w:r>
          </w:p>
        </w:tc>
      </w:tr>
    </w:tbl>
    <w:p w:rsidRPr="00460FE0" w:rsidR="00FA0D5A" w:rsidP="00FA0D5A" w:rsidRDefault="00FA0D5A" w14:paraId="33C567FD" w14:textId="77777777">
      <w:pPr>
        <w:rPr>
          <w:lang w:eastAsia="en-US" w:bidi="ar-DZ"/>
        </w:rPr>
      </w:pPr>
    </w:p>
    <w:p w:rsidRPr="00460FE0" w:rsidR="00FA0D5A" w:rsidP="00FA0D5A" w:rsidRDefault="00FA0D5A" w14:paraId="37332E27" w14:textId="77777777">
      <w:pPr>
        <w:pStyle w:val="Heading3"/>
        <w:numPr>
          <w:ilvl w:val="2"/>
          <w:numId w:val="1"/>
        </w:numPr>
        <w:rPr>
          <w:lang w:bidi="ar-DZ"/>
        </w:rPr>
      </w:pPr>
      <w:bookmarkStart w:name="_Toc51056131" w:id="143"/>
      <w:bookmarkStart w:name="_Toc51958038" w:id="144"/>
      <w:bookmarkStart w:name="_Toc95300519" w:id="145"/>
      <w:r w:rsidRPr="00460FE0">
        <w:rPr>
          <w:lang w:bidi="ar-DZ"/>
        </w:rPr>
        <w:t>Data annotation</w:t>
      </w:r>
      <w:bookmarkEnd w:id="143"/>
      <w:bookmarkEnd w:id="144"/>
      <w:bookmarkEnd w:id="145"/>
    </w:p>
    <w:p w:rsidRPr="00460FE0" w:rsidR="00FA0D5A" w:rsidP="00FA0D5A" w:rsidRDefault="00FA0D5A" w14:paraId="417E4E75" w14:textId="77777777">
      <w:pPr>
        <w:pStyle w:val="TableNotitle"/>
        <w:rPr>
          <w:lang w:bidi="ar-DZ"/>
        </w:rPr>
      </w:pPr>
      <w:bookmarkStart w:name="_Toc45613755" w:id="146"/>
      <w:bookmarkStart w:name="_Toc51022758" w:id="147"/>
      <w:bookmarkStart w:name="_Toc51958128" w:id="148"/>
      <w:bookmarkStart w:name="_Toc95300630" w:id="149"/>
      <w:r w:rsidRPr="00460FE0">
        <w:rPr>
          <w:lang w:bidi="ar-DZ"/>
        </w:rPr>
        <w:t>Table 12: Data annotation requirements</w:t>
      </w:r>
      <w:bookmarkEnd w:id="146"/>
      <w:bookmarkEnd w:id="147"/>
      <w:bookmarkEnd w:id="148"/>
      <w:bookmarkEnd w:id="149"/>
    </w:p>
    <w:tbl>
      <w:tblPr>
        <w:tblW w:w="12558" w:type="dxa"/>
        <w:jc w:val="center"/>
        <w:tblCellMar>
          <w:left w:w="87" w:type="dxa"/>
        </w:tblCellMar>
        <w:tblLook w:val="04A0" w:firstRow="1" w:lastRow="0" w:firstColumn="1" w:lastColumn="0" w:noHBand="0" w:noVBand="1"/>
      </w:tblPr>
      <w:tblGrid>
        <w:gridCol w:w="1274"/>
        <w:gridCol w:w="3243"/>
        <w:gridCol w:w="3130"/>
        <w:gridCol w:w="2641"/>
        <w:gridCol w:w="2270"/>
      </w:tblGrid>
      <w:tr w:rsidRPr="00460FE0" w:rsidR="00FA0D5A" w:rsidTr="00FA0D5A" w14:paraId="7412DBC5"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2594B280" w14:textId="77777777">
            <w:pPr>
              <w:pStyle w:val="Tablehead"/>
            </w:pPr>
            <w:r w:rsidRPr="002F3348">
              <w:t>REQ. ID</w:t>
            </w:r>
          </w:p>
        </w:tc>
        <w:tc>
          <w:tcPr>
            <w:tcW w:w="324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490A3BA" w14:textId="77777777">
            <w:pPr>
              <w:pStyle w:val="Tablehead"/>
            </w:pPr>
            <w:r w:rsidRPr="002F3348">
              <w:t>Requirement(s)</w:t>
            </w:r>
          </w:p>
        </w:tc>
        <w:tc>
          <w:tcPr>
            <w:tcW w:w="313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BE5FE7F" w14:textId="77777777">
            <w:pPr>
              <w:pStyle w:val="Tablehead"/>
            </w:pPr>
            <w:r w:rsidRPr="002F3348">
              <w:t>Checklist item(s)</w:t>
            </w:r>
          </w:p>
        </w:tc>
        <w:tc>
          <w:tcPr>
            <w:tcW w:w="264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1612581" w14:textId="77777777">
            <w:pPr>
              <w:pStyle w:val="Tablehead"/>
            </w:pPr>
            <w:r w:rsidRPr="002F3348">
              <w:t>Checklist examples and comments</w:t>
            </w:r>
          </w:p>
        </w:tc>
        <w:tc>
          <w:tcPr>
            <w:tcW w:w="2270"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16E897C3" w14:textId="77777777">
            <w:pPr>
              <w:pStyle w:val="Tablehead"/>
            </w:pPr>
            <w:r w:rsidRPr="002F3348">
              <w:t>Standard(s) / Regulation(s) applicable</w:t>
            </w:r>
          </w:p>
        </w:tc>
      </w:tr>
      <w:tr w:rsidRPr="00460FE0" w:rsidR="00FA0D5A" w:rsidTr="00FA0D5A" w14:paraId="247110B2"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1285FCCB" w14:textId="77777777">
            <w:pPr>
              <w:pStyle w:val="Tabletext"/>
              <w:rPr>
                <w:rFonts w:eastAsia="MS Mincho"/>
              </w:rPr>
            </w:pPr>
            <w:r w:rsidRPr="00460FE0">
              <w:rPr>
                <w:rFonts w:eastAsia="MS Mincho"/>
              </w:rPr>
              <w:t>DAT_AN-1</w:t>
            </w:r>
          </w:p>
        </w:tc>
        <w:tc>
          <w:tcPr>
            <w:tcW w:w="324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93FC4B3" w14:textId="77777777">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derive the labels from the intended use and justified this selection.</w:t>
            </w:r>
          </w:p>
        </w:tc>
        <w:tc>
          <w:tcPr>
            <w:tcW w:w="313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E69CF68" w14:textId="77777777">
            <w:pPr>
              <w:pStyle w:val="Tabletext"/>
              <w:rPr>
                <w:rFonts w:eastAsia="MS Mincho"/>
              </w:rPr>
            </w:pPr>
            <w:r w:rsidRPr="00460FE0">
              <w:rPr>
                <w:rFonts w:eastAsia="MS Mincho"/>
              </w:rPr>
              <w:t xml:space="preserve">There is specification for </w:t>
            </w:r>
            <w:r>
              <w:rPr>
                <w:rFonts w:eastAsia="MS Mincho"/>
              </w:rPr>
              <w:t>"</w:t>
            </w:r>
            <w:r w:rsidRPr="00460FE0">
              <w:rPr>
                <w:rFonts w:eastAsia="MS Mincho"/>
              </w:rPr>
              <w:t>Label</w:t>
            </w:r>
            <w:r>
              <w:rPr>
                <w:rFonts w:eastAsia="MS Mincho"/>
              </w:rPr>
              <w:t xml:space="preserve">" </w:t>
            </w:r>
            <w:r w:rsidRPr="00460FE0">
              <w:rPr>
                <w:rFonts w:eastAsia="MS Mincho"/>
              </w:rPr>
              <w:t xml:space="preserve">selection criteria in case of </w:t>
            </w:r>
            <w:r>
              <w:rPr>
                <w:rFonts w:eastAsia="MS Mincho"/>
              </w:rPr>
              <w:t>"</w:t>
            </w:r>
            <w:r w:rsidRPr="00460FE0">
              <w:rPr>
                <w:rFonts w:eastAsia="MS Mincho"/>
              </w:rPr>
              <w:t>supervised learning</w:t>
            </w:r>
            <w:r>
              <w:rPr>
                <w:rFonts w:eastAsia="MS Mincho"/>
              </w:rPr>
              <w:t xml:space="preserve">" </w:t>
            </w:r>
            <w:r w:rsidRPr="00460FE0">
              <w:rPr>
                <w:rFonts w:eastAsia="MS Mincho"/>
              </w:rPr>
              <w:t>based machine learning task.</w:t>
            </w:r>
          </w:p>
        </w:tc>
        <w:tc>
          <w:tcPr>
            <w:tcW w:w="264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1C46B475" w14:textId="77777777">
            <w:pPr>
              <w:pStyle w:val="Tabletext"/>
              <w:rPr>
                <w:rFonts w:eastAsia="MS Mincho"/>
              </w:rPr>
            </w:pPr>
          </w:p>
        </w:tc>
        <w:tc>
          <w:tcPr>
            <w:tcW w:w="227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5F85A0A7" w14:textId="77777777">
            <w:pPr>
              <w:pStyle w:val="Tabletext"/>
              <w:rPr>
                <w:rFonts w:eastAsia="MS Mincho"/>
              </w:rPr>
            </w:pPr>
          </w:p>
        </w:tc>
      </w:tr>
      <w:tr w:rsidRPr="00460FE0" w:rsidR="00FA0D5A" w:rsidTr="00FA0D5A" w14:paraId="76A40378"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09A30F7" w14:textId="77777777">
            <w:pPr>
              <w:pStyle w:val="Tabletext"/>
              <w:rPr>
                <w:rFonts w:eastAsia="MS Mincho"/>
              </w:rPr>
            </w:pPr>
            <w:r w:rsidRPr="00460FE0">
              <w:rPr>
                <w:rFonts w:eastAsia="MS Mincho"/>
              </w:rPr>
              <w:t>DAT_AN-2</w:t>
            </w:r>
          </w:p>
        </w:tc>
        <w:tc>
          <w:tcPr>
            <w:tcW w:w="324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6554554" w14:textId="77777777">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have </w:t>
            </w:r>
            <w:r w:rsidRPr="00460FE0">
              <w:rPr>
                <w:rFonts w:eastAsia="MS Mincho"/>
              </w:rPr>
              <w:lastRenderedPageBreak/>
              <w:t>a procedure to ensure correct labelling.</w:t>
            </w:r>
          </w:p>
        </w:tc>
        <w:tc>
          <w:tcPr>
            <w:tcW w:w="313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205179F0"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 procedure describes how the ground truth is derived.</w:t>
            </w:r>
          </w:p>
          <w:p w:rsidRPr="00460FE0" w:rsidR="00FA0D5A" w:rsidP="00082C6C" w:rsidRDefault="00FA0D5A" w14:paraId="70BFBE88"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 procedure specifies quantitative classification / segmentation criteria for labelling.</w:t>
            </w:r>
          </w:p>
          <w:p w:rsidRPr="00460FE0" w:rsidR="00FA0D5A" w:rsidP="00082C6C" w:rsidRDefault="00FA0D5A" w14:paraId="06FD5927"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justification of these criteria.</w:t>
            </w:r>
          </w:p>
          <w:p w:rsidRPr="00460FE0" w:rsidR="00FA0D5A" w:rsidP="00082C6C" w:rsidRDefault="00FA0D5A" w14:paraId="4051D674" w14:textId="77777777">
            <w:pPr>
              <w:pStyle w:val="Tabletext"/>
              <w:numPr>
                <w:ilvl w:val="0"/>
                <w:numId w:val="16"/>
              </w:numPr>
              <w:overflowPunct/>
              <w:autoSpaceDE/>
              <w:autoSpaceDN/>
              <w:adjustRightInd/>
              <w:ind w:left="284" w:hanging="284"/>
              <w:rPr>
                <w:rFonts w:eastAsia="MS Mincho"/>
              </w:rPr>
            </w:pPr>
            <w:r w:rsidRPr="00460FE0">
              <w:rPr>
                <w:rFonts w:eastAsia="MS Mincho"/>
              </w:rPr>
              <w:t>The procedure specifies how and how frequently the correctness of labelling is monitored.</w:t>
            </w:r>
          </w:p>
          <w:p w:rsidR="00FA0D5A" w:rsidP="00082C6C" w:rsidRDefault="00FA0D5A" w14:paraId="1E9CFD34" w14:textId="77777777">
            <w:pPr>
              <w:pStyle w:val="Tabletext"/>
              <w:numPr>
                <w:ilvl w:val="0"/>
                <w:numId w:val="16"/>
              </w:numPr>
              <w:overflowPunct/>
              <w:autoSpaceDE/>
              <w:autoSpaceDN/>
              <w:adjustRightInd/>
              <w:ind w:left="284" w:hanging="284"/>
              <w:rPr>
                <w:rFonts w:eastAsia="MS Mincho"/>
              </w:rPr>
            </w:pPr>
            <w:r w:rsidRPr="00460FE0">
              <w:rPr>
                <w:rFonts w:eastAsia="MS Mincho"/>
              </w:rPr>
              <w:t>The procedure specifies how to deal with inconsistency of data annotation from multi-annotators.</w:t>
            </w:r>
          </w:p>
          <w:p w:rsidRPr="00EF35ED" w:rsidR="00FA0D5A" w:rsidP="00082C6C" w:rsidRDefault="00FA0D5A" w14:paraId="07AA7E4C" w14:textId="77777777">
            <w:pPr>
              <w:pStyle w:val="Tabletext"/>
              <w:numPr>
                <w:ilvl w:val="0"/>
                <w:numId w:val="16"/>
              </w:numPr>
              <w:overflowPunct/>
              <w:autoSpaceDE/>
              <w:autoSpaceDN/>
              <w:adjustRightInd/>
              <w:ind w:left="284" w:hanging="284"/>
              <w:rPr>
                <w:rStyle w:val="ListLabel413"/>
                <w:rFonts w:eastAsia="MS Mincho" w:cs="Times New Roman"/>
              </w:rPr>
            </w:pPr>
            <w:r>
              <w:rPr>
                <w:rStyle w:val="ListLabel413"/>
                <w:rFonts w:eastAsia="MS Mincho"/>
                <w:lang w:val="en-US"/>
              </w:rPr>
              <w:t>The procedure specifies the data format and/or syntactic and or standards (e.g. coding system) for annotations</w:t>
            </w:r>
          </w:p>
          <w:p w:rsidRPr="00460FE0" w:rsidR="00FA0D5A" w:rsidP="00082C6C" w:rsidRDefault="00FA0D5A" w14:paraId="32BBEB3F" w14:textId="77777777">
            <w:pPr>
              <w:pStyle w:val="Tabletext"/>
              <w:numPr>
                <w:ilvl w:val="0"/>
                <w:numId w:val="16"/>
              </w:numPr>
              <w:overflowPunct/>
              <w:autoSpaceDE/>
              <w:autoSpaceDN/>
              <w:adjustRightInd/>
              <w:ind w:left="284" w:hanging="284"/>
              <w:rPr>
                <w:rFonts w:eastAsia="MS Mincho"/>
              </w:rPr>
            </w:pPr>
            <w:r>
              <w:rPr>
                <w:rStyle w:val="ListLabel413"/>
                <w:rFonts w:eastAsia="MS Mincho"/>
              </w:rPr>
              <w:t>There is a detailed instruction for the task including background information and prototypical examples</w:t>
            </w:r>
          </w:p>
        </w:tc>
        <w:tc>
          <w:tcPr>
            <w:tcW w:w="264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E3CAE38" w14:textId="77777777">
            <w:pPr>
              <w:pStyle w:val="Tabletext"/>
              <w:rPr>
                <w:rFonts w:eastAsia="MS Mincho"/>
              </w:rPr>
            </w:pPr>
            <w:r w:rsidRPr="00460FE0">
              <w:rPr>
                <w:rFonts w:eastAsia="MS Mincho"/>
              </w:rPr>
              <w:lastRenderedPageBreak/>
              <w:t xml:space="preserve">If, for example, patients have to be classified as healthy and sick, the manufacturer must derive </w:t>
            </w:r>
            <w:r w:rsidRPr="00460FE0">
              <w:rPr>
                <w:rFonts w:eastAsia="MS Mincho"/>
              </w:rPr>
              <w:lastRenderedPageBreak/>
              <w:t>the criteria specifically for the intended use, when a patient is to be classified as healthy and when as sick.</w:t>
            </w:r>
          </w:p>
          <w:p w:rsidRPr="00460FE0" w:rsidR="00FA0D5A" w:rsidP="00FA0D5A" w:rsidRDefault="00FA0D5A" w14:paraId="28F48E7C" w14:textId="77777777">
            <w:pPr>
              <w:pStyle w:val="Tabletext"/>
              <w:rPr>
                <w:rFonts w:eastAsia="MS Mincho"/>
              </w:rPr>
            </w:pPr>
            <w:r w:rsidRPr="00460FE0">
              <w:rPr>
                <w:rFonts w:eastAsia="MS Mincho"/>
              </w:rPr>
              <w:t xml:space="preserve">DAISAM addresses </w:t>
            </w:r>
            <w:r>
              <w:rPr>
                <w:rFonts w:eastAsia="MS Mincho"/>
              </w:rPr>
              <w:t>"</w:t>
            </w:r>
            <w:r w:rsidRPr="00460FE0">
              <w:rPr>
                <w:rFonts w:eastAsia="MS Mincho"/>
              </w:rPr>
              <w:t>label bias</w:t>
            </w:r>
            <w:r>
              <w:rPr>
                <w:rFonts w:eastAsia="MS Mincho"/>
              </w:rPr>
              <w:t>"</w:t>
            </w:r>
          </w:p>
        </w:tc>
        <w:tc>
          <w:tcPr>
            <w:tcW w:w="227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90AF381" w14:textId="77777777">
            <w:pPr>
              <w:pStyle w:val="Tabletext"/>
              <w:rPr>
                <w:rFonts w:eastAsia="MS Mincho"/>
              </w:rPr>
            </w:pPr>
            <w:r w:rsidRPr="00460FE0">
              <w:rPr>
                <w:rFonts w:eastAsia="MS Mincho"/>
              </w:rPr>
              <w:lastRenderedPageBreak/>
              <w:t>ISO 13485 clause 4.1</w:t>
            </w:r>
          </w:p>
          <w:p w:rsidRPr="00460FE0" w:rsidR="00FA0D5A" w:rsidP="00FA0D5A" w:rsidRDefault="00FA0D5A" w14:paraId="442C6824" w14:textId="77777777">
            <w:pPr>
              <w:pStyle w:val="Tabletext"/>
              <w:rPr>
                <w:rFonts w:eastAsia="MS Mincho"/>
              </w:rPr>
            </w:pPr>
          </w:p>
        </w:tc>
      </w:tr>
      <w:tr w:rsidRPr="00460FE0" w:rsidR="00FA0D5A" w:rsidTr="00FA0D5A" w14:paraId="4DF217BF"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D25FCFF" w14:textId="77777777">
            <w:pPr>
              <w:pStyle w:val="Tabletext"/>
              <w:rPr>
                <w:rFonts w:eastAsia="MS Mincho"/>
              </w:rPr>
            </w:pPr>
            <w:r w:rsidRPr="00460FE0">
              <w:rPr>
                <w:rFonts w:eastAsia="MS Mincho"/>
              </w:rPr>
              <w:t>DAT_AN-3</w:t>
            </w:r>
          </w:p>
        </w:tc>
        <w:tc>
          <w:tcPr>
            <w:tcW w:w="324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0567736B" w14:textId="77777777">
            <w:pPr>
              <w:pStyle w:val="Tabletext"/>
              <w:rPr>
                <w:rFonts w:eastAsia="MS Mincho"/>
              </w:rPr>
            </w:pPr>
            <w:r w:rsidRPr="00460FE0">
              <w:rPr>
                <w:rFonts w:eastAsia="MS Mincho"/>
              </w:rPr>
              <w:t>The manufacturer should ensure the competency of persons responsible for labelling.</w:t>
            </w:r>
          </w:p>
        </w:tc>
        <w:tc>
          <w:tcPr>
            <w:tcW w:w="313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6CC38CDC"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is specification for the number of people recruited for </w:t>
            </w:r>
            <w:r>
              <w:rPr>
                <w:rFonts w:eastAsia="MS Mincho"/>
              </w:rPr>
              <w:t>"</w:t>
            </w:r>
            <w:r w:rsidRPr="00460FE0">
              <w:rPr>
                <w:rFonts w:eastAsia="MS Mincho"/>
              </w:rPr>
              <w:t>labelling</w:t>
            </w:r>
            <w:r>
              <w:rPr>
                <w:rFonts w:eastAsia="MS Mincho"/>
              </w:rPr>
              <w:t>"</w:t>
            </w:r>
            <w:r w:rsidRPr="00460FE0">
              <w:rPr>
                <w:rFonts w:eastAsia="MS Mincho"/>
              </w:rPr>
              <w:t xml:space="preserve"> task.</w:t>
            </w:r>
          </w:p>
          <w:p w:rsidRPr="00460FE0" w:rsidR="00FA0D5A" w:rsidP="00082C6C" w:rsidRDefault="00FA0D5A" w14:paraId="24FFCE9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description of the training to be given to persons responsible for 'labelling'.</w:t>
            </w:r>
          </w:p>
          <w:p w:rsidRPr="00460FE0" w:rsidR="00FA0D5A" w:rsidP="00082C6C" w:rsidRDefault="00FA0D5A" w14:paraId="04A4EAF2"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specification for the competency level of persons responsible for 'labelling'.</w:t>
            </w:r>
          </w:p>
          <w:p w:rsidRPr="00460FE0" w:rsidR="00FA0D5A" w:rsidP="00082C6C" w:rsidRDefault="00FA0D5A" w14:paraId="45D5FDF6"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procedure for assessing the success of training success and of the competency for persons responsible for 'labelling'.</w:t>
            </w:r>
          </w:p>
          <w:p w:rsidRPr="00460FE0" w:rsidR="00FA0D5A" w:rsidP="00082C6C" w:rsidRDefault="00FA0D5A" w14:paraId="3D7C9B1D" w14:textId="77777777">
            <w:pPr>
              <w:pStyle w:val="Tabletext"/>
              <w:numPr>
                <w:ilvl w:val="0"/>
                <w:numId w:val="16"/>
              </w:numPr>
              <w:overflowPunct/>
              <w:autoSpaceDE/>
              <w:autoSpaceDN/>
              <w:adjustRightInd/>
              <w:ind w:left="284" w:hanging="284"/>
              <w:rPr>
                <w:rFonts w:eastAsia="MS Mincho"/>
              </w:rPr>
            </w:pPr>
            <w:r w:rsidRPr="00460FE0">
              <w:rPr>
                <w:rFonts w:eastAsia="MS Mincho"/>
              </w:rPr>
              <w:t>There are respective records.</w:t>
            </w:r>
          </w:p>
        </w:tc>
        <w:tc>
          <w:tcPr>
            <w:tcW w:w="264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0576BB8" w14:textId="77777777">
            <w:pPr>
              <w:pStyle w:val="Tabletext"/>
              <w:rPr>
                <w:rFonts w:eastAsia="MS Mincho"/>
              </w:rPr>
            </w:pPr>
            <w:r w:rsidRPr="00460FE0">
              <w:rPr>
                <w:rFonts w:eastAsia="MS Mincho"/>
              </w:rPr>
              <w:lastRenderedPageBreak/>
              <w:t>The results of the monitoring of the labelling can be used to continuously verify the fitness of persons responsible for labelling.</w:t>
            </w:r>
          </w:p>
        </w:tc>
        <w:tc>
          <w:tcPr>
            <w:tcW w:w="2270"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64CC56EC" w14:textId="77777777">
            <w:pPr>
              <w:pStyle w:val="Tabletext"/>
              <w:rPr>
                <w:rFonts w:eastAsia="MS Mincho"/>
              </w:rPr>
            </w:pPr>
            <w:r w:rsidRPr="00460FE0">
              <w:rPr>
                <w:rFonts w:eastAsia="MS Mincho"/>
              </w:rPr>
              <w:t>ISO 13485 clause 6.2 and 7.3.2</w:t>
            </w:r>
          </w:p>
          <w:p w:rsidRPr="00460FE0" w:rsidR="00FA0D5A" w:rsidP="00FA0D5A" w:rsidRDefault="00FA0D5A" w14:paraId="0E2F76ED" w14:textId="77777777">
            <w:pPr>
              <w:pStyle w:val="Tabletext"/>
              <w:rPr>
                <w:rFonts w:eastAsia="MS Mincho"/>
              </w:rPr>
            </w:pPr>
            <w:r w:rsidRPr="00460FE0">
              <w:rPr>
                <w:rFonts w:eastAsia="MS Mincho"/>
              </w:rPr>
              <w:t>FDA 21 CFR part 820.25</w:t>
            </w:r>
          </w:p>
        </w:tc>
      </w:tr>
    </w:tbl>
    <w:p w:rsidRPr="00460FE0" w:rsidR="00FA0D5A" w:rsidP="00FA0D5A" w:rsidRDefault="00FA0D5A" w14:paraId="5B85D653" w14:textId="77777777">
      <w:pPr>
        <w:rPr>
          <w:lang w:eastAsia="en-US" w:bidi="ar-DZ"/>
        </w:rPr>
      </w:pPr>
    </w:p>
    <w:p w:rsidRPr="00460FE0" w:rsidR="00FA0D5A" w:rsidP="00FA0D5A" w:rsidRDefault="00FA0D5A" w14:paraId="387C031F" w14:textId="77777777">
      <w:pPr>
        <w:pStyle w:val="Heading3"/>
        <w:numPr>
          <w:ilvl w:val="2"/>
          <w:numId w:val="1"/>
        </w:numPr>
        <w:rPr>
          <w:lang w:bidi="ar-DZ"/>
        </w:rPr>
      </w:pPr>
      <w:bookmarkStart w:name="_Toc51056132" w:id="150"/>
      <w:bookmarkStart w:name="_Toc51958039" w:id="151"/>
      <w:bookmarkStart w:name="_Toc95300520" w:id="152"/>
      <w:r w:rsidRPr="00460FE0">
        <w:rPr>
          <w:lang w:bidi="ar-DZ"/>
        </w:rPr>
        <w:t>Data pre-processing</w:t>
      </w:r>
      <w:bookmarkEnd w:id="150"/>
      <w:bookmarkEnd w:id="151"/>
      <w:bookmarkEnd w:id="152"/>
    </w:p>
    <w:p w:rsidRPr="00460FE0" w:rsidR="00FA0D5A" w:rsidP="00FA0D5A" w:rsidRDefault="00FA0D5A" w14:paraId="0890955B" w14:textId="77777777">
      <w:pPr>
        <w:pStyle w:val="TableNotitle"/>
        <w:rPr>
          <w:lang w:bidi="ar-DZ"/>
        </w:rPr>
      </w:pPr>
      <w:bookmarkStart w:name="_Toc45613756" w:id="153"/>
      <w:bookmarkStart w:name="_Toc51022759" w:id="154"/>
      <w:bookmarkStart w:name="_Toc51958129" w:id="155"/>
      <w:bookmarkStart w:name="_Toc95300631" w:id="156"/>
      <w:r w:rsidRPr="00460FE0">
        <w:rPr>
          <w:lang w:bidi="ar-DZ"/>
        </w:rPr>
        <w:t>Table 13: Data pre-processing requirements</w:t>
      </w:r>
      <w:bookmarkEnd w:id="153"/>
      <w:bookmarkEnd w:id="154"/>
      <w:bookmarkEnd w:id="155"/>
      <w:bookmarkEnd w:id="156"/>
    </w:p>
    <w:tbl>
      <w:tblPr>
        <w:tblW w:w="12621" w:type="dxa"/>
        <w:jc w:val="center"/>
        <w:tblCellMar>
          <w:left w:w="87" w:type="dxa"/>
        </w:tblCellMar>
        <w:tblLook w:val="04A0" w:firstRow="1" w:lastRow="0" w:firstColumn="1" w:lastColumn="0" w:noHBand="0" w:noVBand="1"/>
      </w:tblPr>
      <w:tblGrid>
        <w:gridCol w:w="1274"/>
        <w:gridCol w:w="3117"/>
        <w:gridCol w:w="2986"/>
        <w:gridCol w:w="3012"/>
        <w:gridCol w:w="2232"/>
      </w:tblGrid>
      <w:tr w:rsidRPr="00460FE0" w:rsidR="00FA0D5A" w:rsidTr="00FA0D5A" w14:paraId="3D262306"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2DBE7669" w14:textId="77777777">
            <w:pPr>
              <w:pStyle w:val="Tablehead"/>
            </w:pPr>
            <w:r w:rsidRPr="002F3348">
              <w:t>REQ. ID</w:t>
            </w:r>
          </w:p>
        </w:tc>
        <w:tc>
          <w:tcPr>
            <w:tcW w:w="311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ED17661" w14:textId="77777777">
            <w:pPr>
              <w:pStyle w:val="Tablehead"/>
            </w:pPr>
            <w:r w:rsidRPr="002F3348">
              <w:t>Requirement(s)</w:t>
            </w:r>
          </w:p>
        </w:tc>
        <w:tc>
          <w:tcPr>
            <w:tcW w:w="298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4B75815" w14:textId="77777777">
            <w:pPr>
              <w:pStyle w:val="Tablehead"/>
            </w:pPr>
            <w:r w:rsidRPr="002F3348">
              <w:t>Checklist item(s)</w:t>
            </w:r>
          </w:p>
        </w:tc>
        <w:tc>
          <w:tcPr>
            <w:tcW w:w="3012"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8BAE662" w14:textId="77777777">
            <w:pPr>
              <w:pStyle w:val="Tablehead"/>
            </w:pPr>
            <w:r w:rsidRPr="002F3348">
              <w:t>Checklist examples and comments</w:t>
            </w:r>
          </w:p>
        </w:tc>
        <w:tc>
          <w:tcPr>
            <w:tcW w:w="2232"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52525C0" w14:textId="77777777">
            <w:pPr>
              <w:pStyle w:val="Tablehead"/>
            </w:pPr>
            <w:r w:rsidRPr="002F3348">
              <w:t>Standard(s) / Regulation(s) applicable</w:t>
            </w:r>
          </w:p>
        </w:tc>
      </w:tr>
      <w:tr w:rsidRPr="00460FE0" w:rsidR="00FA0D5A" w:rsidTr="00FA0D5A" w14:paraId="6B90AD0B"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7B1A62B6" w14:textId="77777777">
            <w:pPr>
              <w:pStyle w:val="Tabletext"/>
              <w:rPr>
                <w:rFonts w:eastAsia="MS Mincho"/>
              </w:rPr>
            </w:pPr>
            <w:r w:rsidRPr="00460FE0">
              <w:rPr>
                <w:rFonts w:eastAsia="MS Mincho"/>
              </w:rPr>
              <w:t>DAT_PR-1</w:t>
            </w:r>
          </w:p>
        </w:tc>
        <w:tc>
          <w:tcPr>
            <w:tcW w:w="311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E49CF89" w14:textId="77777777">
            <w:pPr>
              <w:pStyle w:val="Tabletext"/>
              <w:rPr>
                <w:rFonts w:eastAsia="MS Mincho"/>
              </w:rPr>
            </w:pPr>
            <w:r w:rsidRPr="00460FE0">
              <w:rPr>
                <w:rFonts w:eastAsia="MS Mincho"/>
              </w:rPr>
              <w:t>The manufacturer should set a procedure that describes the pre-processing of the data before data is used to train or test the model.</w:t>
            </w:r>
          </w:p>
        </w:tc>
        <w:tc>
          <w:tcPr>
            <w:tcW w:w="298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0AB9882" w14:textId="77777777">
            <w:pPr>
              <w:pStyle w:val="Tabletext"/>
              <w:rPr>
                <w:rFonts w:eastAsia="MS Mincho"/>
              </w:rPr>
            </w:pPr>
            <w:r w:rsidRPr="00460FE0">
              <w:rPr>
                <w:rFonts w:eastAsia="MS Mincho"/>
              </w:rPr>
              <w:t>There is documented procedure for data pre-processing:</w:t>
            </w:r>
          </w:p>
          <w:p w:rsidRPr="00460FE0" w:rsidR="00FA0D5A" w:rsidP="00082C6C" w:rsidRDefault="00FA0D5A" w14:paraId="42066F9E" w14:textId="77777777">
            <w:pPr>
              <w:pStyle w:val="Tabletext"/>
              <w:numPr>
                <w:ilvl w:val="0"/>
                <w:numId w:val="16"/>
              </w:numPr>
              <w:overflowPunct/>
              <w:autoSpaceDE/>
              <w:autoSpaceDN/>
              <w:adjustRightInd/>
              <w:ind w:left="284" w:hanging="284"/>
              <w:rPr>
                <w:rFonts w:eastAsia="MS Mincho"/>
              </w:rPr>
            </w:pPr>
            <w:r w:rsidRPr="00460FE0">
              <w:rPr>
                <w:rFonts w:eastAsia="MS Mincho"/>
              </w:rPr>
              <w:t>This procedure describes how the correctness of the interim steps and the final results are assessed through risk-based evaluations.</w:t>
            </w:r>
          </w:p>
          <w:p w:rsidRPr="00460FE0" w:rsidR="00FA0D5A" w:rsidP="00082C6C" w:rsidRDefault="00FA0D5A" w14:paraId="0BF4E9AD" w14:textId="77777777">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values with various measurement scales or units are detected and processed.</w:t>
            </w:r>
          </w:p>
          <w:p w:rsidRPr="00460FE0" w:rsidR="00FA0D5A" w:rsidP="00082C6C" w:rsidRDefault="00FA0D5A" w14:paraId="4DB54D31"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This procedure specifies how values are detected and </w:t>
            </w:r>
            <w:r w:rsidRPr="00460FE0">
              <w:rPr>
                <w:rFonts w:eastAsia="MS Mincho"/>
              </w:rPr>
              <w:lastRenderedPageBreak/>
              <w:t>processed that have been collected with various measurement methods.</w:t>
            </w:r>
          </w:p>
          <w:p w:rsidRPr="00460FE0" w:rsidR="00FA0D5A" w:rsidP="00082C6C" w:rsidRDefault="00FA0D5A" w14:paraId="3F5F253F" w14:textId="77777777">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missing values within data sets are detected and processed.</w:t>
            </w:r>
          </w:p>
          <w:p w:rsidR="00FA0D5A" w:rsidP="00082C6C" w:rsidRDefault="00FA0D5A" w14:paraId="4024B090" w14:textId="77777777">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unusable data sets are detected and handled as per the data inclusion and exclusion criteria.</w:t>
            </w:r>
          </w:p>
          <w:p w:rsidR="00FA0D5A" w:rsidP="00082C6C" w:rsidRDefault="00FA0D5A" w14:paraId="5A965383"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This procedure describes how data for training, testing and validation are kept separately.</w:t>
            </w:r>
          </w:p>
          <w:p w:rsidRPr="006B73CA" w:rsidR="00FA0D5A" w:rsidP="00082C6C" w:rsidRDefault="00FA0D5A" w14:paraId="540EA234" w14:textId="77777777">
            <w:pPr>
              <w:pStyle w:val="Tabletext"/>
              <w:numPr>
                <w:ilvl w:val="0"/>
                <w:numId w:val="16"/>
              </w:numPr>
              <w:overflowPunct/>
              <w:autoSpaceDE/>
              <w:autoSpaceDN/>
              <w:adjustRightInd/>
              <w:ind w:left="284" w:hanging="284"/>
              <w:rPr>
                <w:rStyle w:val="ListLabel413"/>
                <w:lang w:val="en-US"/>
              </w:rPr>
            </w:pPr>
            <w:r>
              <w:rPr>
                <w:rStyle w:val="ListLabel413"/>
                <w:rFonts w:eastAsia="MS Mincho"/>
              </w:rPr>
              <w:t>This procedure describes how new data can be added after initial processing already has been performed (if applicable).</w:t>
            </w:r>
          </w:p>
          <w:p w:rsidRPr="00460FE0" w:rsidR="00FA0D5A" w:rsidP="00082C6C" w:rsidRDefault="00FA0D5A" w14:paraId="50718805" w14:textId="77777777">
            <w:pPr>
              <w:pStyle w:val="Tabletext"/>
              <w:numPr>
                <w:ilvl w:val="0"/>
                <w:numId w:val="16"/>
              </w:numPr>
              <w:overflowPunct/>
              <w:autoSpaceDE/>
              <w:autoSpaceDN/>
              <w:adjustRightInd/>
              <w:ind w:left="284" w:hanging="284"/>
              <w:rPr>
                <w:rFonts w:eastAsia="MS Mincho"/>
              </w:rPr>
            </w:pPr>
            <w:r>
              <w:rPr>
                <w:rStyle w:val="ListLabel413"/>
                <w:rFonts w:eastAsia="MS Mincho"/>
              </w:rPr>
              <w:t>The procedure describes how uniqueness of data is ensured</w:t>
            </w:r>
          </w:p>
        </w:tc>
        <w:tc>
          <w:tcPr>
            <w:tcW w:w="301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E7C0D92" w14:textId="77777777">
            <w:pPr>
              <w:pStyle w:val="Tabletext"/>
              <w:rPr>
                <w:rFonts w:eastAsia="MS Mincho"/>
              </w:rPr>
            </w:pPr>
            <w:r w:rsidRPr="00460FE0">
              <w:rPr>
                <w:rFonts w:eastAsia="MS Mincho"/>
              </w:rPr>
              <w:lastRenderedPageBreak/>
              <w:t>Data pre-processing steps may include the following:</w:t>
            </w:r>
          </w:p>
          <w:p w:rsidRPr="00460FE0" w:rsidR="00FA0D5A" w:rsidP="00082C6C" w:rsidRDefault="00FA0D5A" w14:paraId="68216723" w14:textId="77777777">
            <w:pPr>
              <w:pStyle w:val="Tabletext"/>
              <w:numPr>
                <w:ilvl w:val="0"/>
                <w:numId w:val="16"/>
              </w:numPr>
              <w:overflowPunct/>
              <w:autoSpaceDE/>
              <w:autoSpaceDN/>
              <w:adjustRightInd/>
              <w:ind w:left="284" w:hanging="284"/>
              <w:rPr>
                <w:rFonts w:eastAsia="MS Mincho"/>
              </w:rPr>
            </w:pPr>
            <w:r w:rsidRPr="00460FE0">
              <w:rPr>
                <w:rFonts w:eastAsia="MS Mincho"/>
              </w:rPr>
              <w:t>conversion</w:t>
            </w:r>
          </w:p>
          <w:p w:rsidRPr="00460FE0" w:rsidR="00FA0D5A" w:rsidP="00082C6C" w:rsidRDefault="00FA0D5A" w14:paraId="647EA665" w14:textId="77777777">
            <w:pPr>
              <w:pStyle w:val="Tabletext"/>
              <w:numPr>
                <w:ilvl w:val="0"/>
                <w:numId w:val="16"/>
              </w:numPr>
              <w:overflowPunct/>
              <w:autoSpaceDE/>
              <w:autoSpaceDN/>
              <w:adjustRightInd/>
              <w:ind w:left="284" w:hanging="284"/>
              <w:rPr>
                <w:rFonts w:eastAsia="MS Mincho"/>
              </w:rPr>
            </w:pPr>
            <w:r w:rsidRPr="00460FE0">
              <w:rPr>
                <w:rFonts w:eastAsia="MS Mincho"/>
              </w:rPr>
              <w:t>transformation</w:t>
            </w:r>
          </w:p>
          <w:p w:rsidRPr="00460FE0" w:rsidR="00FA0D5A" w:rsidP="00082C6C" w:rsidRDefault="00FA0D5A" w14:paraId="69C2541E" w14:textId="77777777">
            <w:pPr>
              <w:pStyle w:val="Tabletext"/>
              <w:numPr>
                <w:ilvl w:val="0"/>
                <w:numId w:val="16"/>
              </w:numPr>
              <w:overflowPunct/>
              <w:autoSpaceDE/>
              <w:autoSpaceDN/>
              <w:adjustRightInd/>
              <w:ind w:left="284" w:hanging="284"/>
              <w:rPr>
                <w:rFonts w:eastAsia="MS Mincho"/>
              </w:rPr>
            </w:pPr>
            <w:r w:rsidRPr="00460FE0">
              <w:rPr>
                <w:rFonts w:eastAsia="MS Mincho"/>
              </w:rPr>
              <w:t>aggregation</w:t>
            </w:r>
          </w:p>
          <w:p w:rsidRPr="00460FE0" w:rsidR="00FA0D5A" w:rsidP="00082C6C" w:rsidRDefault="00FA0D5A" w14:paraId="5F220486" w14:textId="77777777">
            <w:pPr>
              <w:pStyle w:val="Tabletext"/>
              <w:numPr>
                <w:ilvl w:val="0"/>
                <w:numId w:val="16"/>
              </w:numPr>
              <w:overflowPunct/>
              <w:autoSpaceDE/>
              <w:autoSpaceDN/>
              <w:adjustRightInd/>
              <w:ind w:left="284" w:hanging="284"/>
              <w:rPr>
                <w:rFonts w:eastAsia="MS Mincho"/>
              </w:rPr>
            </w:pPr>
            <w:r w:rsidRPr="00460FE0">
              <w:rPr>
                <w:rFonts w:eastAsia="MS Mincho"/>
              </w:rPr>
              <w:t>normalization</w:t>
            </w:r>
          </w:p>
          <w:p w:rsidRPr="00460FE0" w:rsidR="00FA0D5A" w:rsidP="00082C6C" w:rsidRDefault="00FA0D5A" w14:paraId="37146BA9" w14:textId="77777777">
            <w:pPr>
              <w:pStyle w:val="Tabletext"/>
              <w:numPr>
                <w:ilvl w:val="0"/>
                <w:numId w:val="16"/>
              </w:numPr>
              <w:overflowPunct/>
              <w:autoSpaceDE/>
              <w:autoSpaceDN/>
              <w:adjustRightInd/>
              <w:ind w:left="284" w:hanging="284"/>
              <w:rPr>
                <w:rFonts w:eastAsia="MS Mincho"/>
              </w:rPr>
            </w:pPr>
            <w:r w:rsidRPr="00460FE0">
              <w:rPr>
                <w:rFonts w:eastAsia="MS Mincho"/>
              </w:rPr>
              <w:t>format conversion</w:t>
            </w:r>
          </w:p>
          <w:p w:rsidRPr="00460FE0" w:rsidR="00FA0D5A" w:rsidP="00082C6C" w:rsidRDefault="00FA0D5A" w14:paraId="25730A36" w14:textId="77777777">
            <w:pPr>
              <w:pStyle w:val="Tabletext"/>
              <w:numPr>
                <w:ilvl w:val="0"/>
                <w:numId w:val="16"/>
              </w:numPr>
              <w:overflowPunct/>
              <w:autoSpaceDE/>
              <w:autoSpaceDN/>
              <w:adjustRightInd/>
              <w:ind w:left="284" w:hanging="284"/>
              <w:rPr>
                <w:rFonts w:eastAsia="MS Mincho"/>
              </w:rPr>
            </w:pPr>
            <w:r w:rsidRPr="00460FE0">
              <w:rPr>
                <w:rFonts w:eastAsia="MS Mincho"/>
              </w:rPr>
              <w:t>calculation of feature</w:t>
            </w:r>
          </w:p>
          <w:p w:rsidR="00FA0D5A" w:rsidP="00082C6C" w:rsidRDefault="00FA0D5A" w14:paraId="495B8EF6" w14:textId="77777777">
            <w:pPr>
              <w:pStyle w:val="Tabletext"/>
              <w:numPr>
                <w:ilvl w:val="0"/>
                <w:numId w:val="16"/>
              </w:numPr>
              <w:overflowPunct/>
              <w:autoSpaceDE/>
              <w:autoSpaceDN/>
              <w:adjustRightInd/>
              <w:ind w:left="284" w:hanging="284"/>
              <w:rPr>
                <w:rFonts w:eastAsia="MS Mincho"/>
              </w:rPr>
            </w:pPr>
            <w:r w:rsidRPr="00460FE0">
              <w:rPr>
                <w:rFonts w:eastAsia="MS Mincho"/>
              </w:rPr>
              <w:t>conversion of numerical data into categories, etc.</w:t>
            </w:r>
          </w:p>
          <w:p w:rsidR="00FA0D5A" w:rsidP="00082C6C" w:rsidRDefault="00FA0D5A" w14:paraId="588848EF"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lastRenderedPageBreak/>
              <w:t>statistical analysis e.g. descriptive statistics</w:t>
            </w:r>
          </w:p>
          <w:p w:rsidR="00FA0D5A" w:rsidP="00FA0D5A" w:rsidRDefault="00FA0D5A" w14:paraId="7F62E34B" w14:textId="77777777">
            <w:pPr>
              <w:pStyle w:val="Tabletext"/>
              <w:rPr>
                <w:rFonts w:eastAsia="MS Mincho"/>
              </w:rPr>
            </w:pPr>
          </w:p>
          <w:p w:rsidRPr="00460FE0" w:rsidR="00FA0D5A" w:rsidP="00FA0D5A" w:rsidRDefault="00FA0D5A" w14:paraId="0FB6B8B9" w14:textId="77777777">
            <w:pPr>
              <w:pStyle w:val="Tabletext"/>
              <w:rPr>
                <w:rFonts w:eastAsia="MS Mincho"/>
              </w:rPr>
            </w:pPr>
            <w:r>
              <w:rPr>
                <w:rFonts w:eastAsia="MS Mincho"/>
              </w:rPr>
              <w:t>"</w:t>
            </w:r>
            <w:r w:rsidRPr="00460FE0">
              <w:rPr>
                <w:rFonts w:eastAsia="MS Mincho"/>
              </w:rPr>
              <w:t>Missing value</w:t>
            </w:r>
            <w:r>
              <w:rPr>
                <w:rFonts w:eastAsia="MS Mincho"/>
              </w:rPr>
              <w:t xml:space="preserve">" </w:t>
            </w:r>
            <w:r w:rsidRPr="00460FE0">
              <w:rPr>
                <w:rFonts w:eastAsia="MS Mincho"/>
              </w:rPr>
              <w:t>problem</w:t>
            </w:r>
            <w:r>
              <w:rPr>
                <w:rFonts w:eastAsia="MS Mincho"/>
              </w:rPr>
              <w:t xml:space="preserve"> </w:t>
            </w:r>
            <w:r w:rsidRPr="00460FE0">
              <w:rPr>
                <w:rFonts w:eastAsia="MS Mincho"/>
              </w:rPr>
              <w:t>includes</w:t>
            </w:r>
            <w:r>
              <w:rPr>
                <w:rFonts w:eastAsia="MS Mincho"/>
              </w:rPr>
              <w:t xml:space="preserve"> "</w:t>
            </w:r>
            <w:r w:rsidRPr="00460FE0">
              <w:rPr>
                <w:rFonts w:eastAsia="MS Mincho"/>
              </w:rPr>
              <w:t>missing at random</w:t>
            </w:r>
            <w:r>
              <w:rPr>
                <w:rFonts w:eastAsia="MS Mincho"/>
              </w:rPr>
              <w:t>"</w:t>
            </w:r>
            <w:r w:rsidRPr="00460FE0">
              <w:rPr>
                <w:rFonts w:eastAsia="MS Mincho"/>
              </w:rPr>
              <w:t xml:space="preserve"> and </w:t>
            </w:r>
            <w:r>
              <w:rPr>
                <w:rFonts w:eastAsia="MS Mincho"/>
              </w:rPr>
              <w:t>"</w:t>
            </w:r>
            <w:r w:rsidRPr="00460FE0">
              <w:rPr>
                <w:rFonts w:eastAsia="MS Mincho"/>
              </w:rPr>
              <w:t>missing not at random</w:t>
            </w:r>
            <w:r>
              <w:rPr>
                <w:rFonts w:eastAsia="MS Mincho"/>
              </w:rPr>
              <w:t>"</w:t>
            </w:r>
          </w:p>
          <w:p w:rsidRPr="00460FE0" w:rsidR="00FA0D5A" w:rsidP="00FA0D5A" w:rsidRDefault="00FA0D5A" w14:paraId="6FD94A13" w14:textId="77777777">
            <w:pPr>
              <w:pStyle w:val="Tabletext"/>
              <w:rPr>
                <w:rFonts w:eastAsia="MS Mincho"/>
              </w:rPr>
            </w:pPr>
            <w:r>
              <w:rPr>
                <w:rFonts w:eastAsia="MS Mincho"/>
              </w:rPr>
              <w:t>"</w:t>
            </w:r>
            <w:r w:rsidRPr="00460FE0">
              <w:rPr>
                <w:rFonts w:eastAsia="MS Mincho"/>
              </w:rPr>
              <w:t>Missing value</w:t>
            </w:r>
            <w:r>
              <w:rPr>
                <w:rFonts w:eastAsia="MS Mincho"/>
              </w:rPr>
              <w:t>"</w:t>
            </w:r>
            <w:r w:rsidRPr="00460FE0">
              <w:rPr>
                <w:rFonts w:eastAsia="MS Mincho"/>
              </w:rPr>
              <w:t xml:space="preserve"> processing techniques include:</w:t>
            </w:r>
          </w:p>
          <w:p w:rsidRPr="00460FE0" w:rsidR="00FA0D5A" w:rsidP="00082C6C" w:rsidRDefault="00FA0D5A" w14:paraId="7DFBB5EE" w14:textId="77777777">
            <w:pPr>
              <w:pStyle w:val="Tabletext"/>
              <w:numPr>
                <w:ilvl w:val="0"/>
                <w:numId w:val="16"/>
              </w:numPr>
              <w:overflowPunct/>
              <w:autoSpaceDE/>
              <w:autoSpaceDN/>
              <w:adjustRightInd/>
              <w:ind w:left="284" w:hanging="284"/>
              <w:rPr>
                <w:rFonts w:eastAsia="MS Mincho"/>
              </w:rPr>
            </w:pPr>
            <w:r w:rsidRPr="00460FE0">
              <w:rPr>
                <w:rFonts w:eastAsia="MS Mincho"/>
              </w:rPr>
              <w:t>deleting the data set</w:t>
            </w:r>
          </w:p>
          <w:p w:rsidRPr="00460FE0" w:rsidR="00FA0D5A" w:rsidP="00082C6C" w:rsidRDefault="00FA0D5A" w14:paraId="3C7F758E" w14:textId="77777777">
            <w:pPr>
              <w:pStyle w:val="Tabletext"/>
              <w:numPr>
                <w:ilvl w:val="0"/>
                <w:numId w:val="16"/>
              </w:numPr>
              <w:overflowPunct/>
              <w:autoSpaceDE/>
              <w:autoSpaceDN/>
              <w:adjustRightInd/>
              <w:ind w:left="284" w:hanging="284"/>
              <w:rPr>
                <w:rFonts w:eastAsia="MS Mincho"/>
              </w:rPr>
            </w:pPr>
            <w:r w:rsidRPr="00460FE0">
              <w:rPr>
                <w:rFonts w:eastAsia="MS Mincho"/>
              </w:rPr>
              <w:t>replacement by the average value of other data sets</w:t>
            </w:r>
          </w:p>
          <w:p w:rsidRPr="00460FE0" w:rsidR="00FA0D5A" w:rsidP="00082C6C" w:rsidRDefault="00FA0D5A" w14:paraId="00CD9970"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new value </w:t>
            </w:r>
            <w:r>
              <w:rPr>
                <w:rFonts w:eastAsia="MS Mincho"/>
              </w:rPr>
              <w:t>"</w:t>
            </w:r>
            <w:r w:rsidRPr="00460FE0">
              <w:rPr>
                <w:rFonts w:eastAsia="MS Mincho"/>
              </w:rPr>
              <w:t>missing</w:t>
            </w:r>
            <w:r>
              <w:rPr>
                <w:rFonts w:eastAsia="MS Mincho"/>
              </w:rPr>
              <w:t>"</w:t>
            </w:r>
            <w:r w:rsidRPr="00460FE0">
              <w:rPr>
                <w:rFonts w:eastAsia="MS Mincho"/>
              </w:rPr>
              <w:t xml:space="preserve"> (for categorical values), etc.</w:t>
            </w:r>
          </w:p>
          <w:p w:rsidRPr="00460FE0" w:rsidR="00FA0D5A" w:rsidP="00FA0D5A" w:rsidRDefault="00FA0D5A" w14:paraId="6A8410C9" w14:textId="77777777">
            <w:pPr>
              <w:pStyle w:val="Tabletext"/>
              <w:rPr>
                <w:rFonts w:eastAsia="MS Mincho"/>
              </w:rPr>
            </w:pPr>
            <w:r>
              <w:rPr>
                <w:rFonts w:eastAsia="MS Mincho"/>
              </w:rPr>
              <w:t>"</w:t>
            </w:r>
            <w:r w:rsidRPr="00460FE0">
              <w:rPr>
                <w:rFonts w:eastAsia="MS Mincho"/>
              </w:rPr>
              <w:t>Outliers</w:t>
            </w:r>
            <w:r>
              <w:rPr>
                <w:rFonts w:eastAsia="MS Mincho"/>
              </w:rPr>
              <w:t>"</w:t>
            </w:r>
            <w:r w:rsidRPr="00460FE0">
              <w:rPr>
                <w:rFonts w:eastAsia="MS Mincho"/>
              </w:rPr>
              <w:t xml:space="preserve"> processing techniques include:</w:t>
            </w:r>
          </w:p>
          <w:p w:rsidRPr="00460FE0" w:rsidR="00FA0D5A" w:rsidP="00082C6C" w:rsidRDefault="00FA0D5A" w14:paraId="6784EA93" w14:textId="77777777">
            <w:pPr>
              <w:pStyle w:val="Tabletext"/>
              <w:numPr>
                <w:ilvl w:val="0"/>
                <w:numId w:val="16"/>
              </w:numPr>
              <w:overflowPunct/>
              <w:autoSpaceDE/>
              <w:autoSpaceDN/>
              <w:adjustRightInd/>
              <w:ind w:left="284" w:hanging="284"/>
              <w:rPr>
                <w:rFonts w:eastAsia="MS Mincho"/>
              </w:rPr>
            </w:pPr>
            <w:r w:rsidRPr="00460FE0">
              <w:rPr>
                <w:rFonts w:eastAsia="MS Mincho"/>
              </w:rPr>
              <w:t>deleting the data set</w:t>
            </w:r>
          </w:p>
          <w:p w:rsidRPr="00460FE0" w:rsidR="00FA0D5A" w:rsidP="00082C6C" w:rsidRDefault="00FA0D5A" w14:paraId="712802DC" w14:textId="77777777">
            <w:pPr>
              <w:pStyle w:val="Tabletext"/>
              <w:numPr>
                <w:ilvl w:val="0"/>
                <w:numId w:val="16"/>
              </w:numPr>
              <w:overflowPunct/>
              <w:autoSpaceDE/>
              <w:autoSpaceDN/>
              <w:adjustRightInd/>
              <w:ind w:left="284" w:hanging="284"/>
              <w:rPr>
                <w:rFonts w:eastAsia="MS Mincho"/>
              </w:rPr>
            </w:pPr>
            <w:r w:rsidRPr="00460FE0">
              <w:rPr>
                <w:rFonts w:eastAsia="MS Mincho"/>
              </w:rPr>
              <w:t>correcting the value</w:t>
            </w:r>
          </w:p>
          <w:p w:rsidRPr="00460FE0" w:rsidR="00FA0D5A" w:rsidP="00082C6C" w:rsidRDefault="00FA0D5A" w14:paraId="27029C9F" w14:textId="77777777">
            <w:pPr>
              <w:pStyle w:val="Tabletext"/>
              <w:numPr>
                <w:ilvl w:val="0"/>
                <w:numId w:val="16"/>
              </w:numPr>
              <w:overflowPunct/>
              <w:autoSpaceDE/>
              <w:autoSpaceDN/>
              <w:adjustRightInd/>
              <w:ind w:left="284" w:hanging="284"/>
              <w:rPr>
                <w:rFonts w:eastAsia="MS Mincho"/>
              </w:rPr>
            </w:pPr>
            <w:r w:rsidRPr="00460FE0">
              <w:rPr>
                <w:rFonts w:eastAsia="MS Mincho"/>
              </w:rPr>
              <w:t>setting the value to a set value (min/max), etc.</w:t>
            </w:r>
          </w:p>
          <w:p w:rsidRPr="00460FE0" w:rsidR="00FA0D5A" w:rsidP="00FA0D5A" w:rsidRDefault="00FA0D5A" w14:paraId="2A3F4C6A" w14:textId="77777777">
            <w:pPr>
              <w:pStyle w:val="Tabletext"/>
              <w:rPr>
                <w:rFonts w:eastAsia="MS Mincho"/>
              </w:rPr>
            </w:pPr>
            <w:r w:rsidRPr="00460FE0">
              <w:rPr>
                <w:rFonts w:eastAsia="MS Mincho"/>
              </w:rPr>
              <w:t>Examples of unusable datasets may include:</w:t>
            </w:r>
          </w:p>
          <w:p w:rsidR="00FA0D5A" w:rsidP="00082C6C" w:rsidRDefault="00FA0D5A" w14:paraId="59635161" w14:textId="77777777">
            <w:pPr>
              <w:pStyle w:val="Tabletext"/>
              <w:numPr>
                <w:ilvl w:val="0"/>
                <w:numId w:val="16"/>
              </w:numPr>
              <w:overflowPunct/>
              <w:autoSpaceDE/>
              <w:autoSpaceDN/>
              <w:adjustRightInd/>
              <w:ind w:left="284" w:hanging="284"/>
              <w:rPr>
                <w:rFonts w:eastAsia="MS Mincho"/>
              </w:rPr>
            </w:pPr>
            <w:r w:rsidRPr="00460FE0">
              <w:rPr>
                <w:rFonts w:eastAsia="MS Mincho"/>
              </w:rPr>
              <w:t>X-rays of poor quality as specified in the technical exclusion criteria or patients/persons who do not meet the patient inclusion criteria. etc.</w:t>
            </w:r>
          </w:p>
          <w:p w:rsidRPr="00460FE0" w:rsidR="00FA0D5A" w:rsidP="00082C6C" w:rsidRDefault="00FA0D5A" w14:paraId="5235CC08" w14:textId="77777777">
            <w:pPr>
              <w:pStyle w:val="Tabletext"/>
              <w:numPr>
                <w:ilvl w:val="0"/>
                <w:numId w:val="16"/>
              </w:numPr>
              <w:overflowPunct/>
              <w:autoSpaceDE/>
              <w:autoSpaceDN/>
              <w:adjustRightInd/>
              <w:ind w:left="284" w:hanging="284"/>
              <w:rPr>
                <w:rFonts w:eastAsia="MS Mincho"/>
              </w:rPr>
            </w:pPr>
            <w:r>
              <w:rPr>
                <w:rStyle w:val="ListLabel413"/>
                <w:rFonts w:eastAsia="MS Mincho"/>
                <w:lang w:val="en-US"/>
              </w:rPr>
              <w:t>Uniqueness of data means for example that data are not imported accidentally twice.</w:t>
            </w:r>
          </w:p>
        </w:tc>
        <w:tc>
          <w:tcPr>
            <w:tcW w:w="2232"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4E127EB" w14:textId="77777777">
            <w:pPr>
              <w:pStyle w:val="Tabletext"/>
              <w:rPr>
                <w:rFonts w:eastAsia="MS Mincho"/>
              </w:rPr>
            </w:pPr>
            <w:r w:rsidRPr="00460FE0">
              <w:rPr>
                <w:rFonts w:eastAsia="MS Mincho"/>
              </w:rPr>
              <w:lastRenderedPageBreak/>
              <w:t>ISO 13485:2016 clauses4.1.6, 7.3.6</w:t>
            </w:r>
          </w:p>
          <w:p w:rsidRPr="00460FE0" w:rsidR="00FA0D5A" w:rsidP="00FA0D5A" w:rsidRDefault="00FA0D5A" w14:paraId="7CC55A7A"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3A2D011E" w14:textId="77777777">
            <w:pPr>
              <w:pStyle w:val="Tabletext"/>
              <w:rPr>
                <w:rFonts w:eastAsia="MS Mincho"/>
              </w:rPr>
            </w:pPr>
            <w:r w:rsidRPr="00460FE0">
              <w:rPr>
                <w:rFonts w:eastAsia="MS Mincho"/>
              </w:rPr>
              <w:t>FDA 21 CFR part 820.70(i)</w:t>
            </w:r>
          </w:p>
        </w:tc>
      </w:tr>
      <w:tr w:rsidRPr="00460FE0" w:rsidR="00FA0D5A" w:rsidTr="00FA0D5A" w14:paraId="7796458F"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284B7456" w14:textId="77777777">
            <w:pPr>
              <w:pStyle w:val="Tabletext"/>
              <w:rPr>
                <w:rFonts w:eastAsia="MS Mincho"/>
              </w:rPr>
            </w:pPr>
            <w:r w:rsidRPr="00460FE0">
              <w:rPr>
                <w:rFonts w:eastAsia="MS Mincho"/>
              </w:rPr>
              <w:lastRenderedPageBreak/>
              <w:t>DAT_PR-2</w:t>
            </w:r>
          </w:p>
        </w:tc>
        <w:tc>
          <w:tcPr>
            <w:tcW w:w="311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1BACC19" w14:textId="77777777">
            <w:pPr>
              <w:pStyle w:val="Tabletext"/>
              <w:rPr>
                <w:rFonts w:eastAsia="MS Mincho"/>
              </w:rPr>
            </w:pPr>
            <w:r w:rsidRPr="00460FE0">
              <w:rPr>
                <w:rFonts w:eastAsia="MS Mincho"/>
              </w:rPr>
              <w:t>The manufacturer shall analyse and mitigate all risks caused by data processing</w:t>
            </w:r>
          </w:p>
        </w:tc>
        <w:tc>
          <w:tcPr>
            <w:tcW w:w="298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2634D884"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factors that can cause distortion and perturbation of data.</w:t>
            </w:r>
          </w:p>
          <w:p w:rsidRPr="00460FE0" w:rsidR="00FA0D5A" w:rsidP="00FA0D5A" w:rsidRDefault="00FA0D5A" w14:paraId="5462F620" w14:textId="77777777">
            <w:pPr>
              <w:pStyle w:val="Tabletext"/>
              <w:rPr>
                <w:rFonts w:eastAsia="MS Mincho"/>
              </w:rPr>
            </w:pPr>
          </w:p>
        </w:tc>
        <w:tc>
          <w:tcPr>
            <w:tcW w:w="3012"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3890FF9" w14:textId="77777777">
            <w:pPr>
              <w:pStyle w:val="Tabletext"/>
              <w:rPr>
                <w:rFonts w:eastAsia="MS Mincho"/>
              </w:rPr>
            </w:pPr>
            <w:r w:rsidRPr="00460FE0">
              <w:rPr>
                <w:rFonts w:eastAsia="MS Mincho"/>
              </w:rPr>
              <w:t>Examples for factors causing distortion and perturbation of data are</w:t>
            </w:r>
          </w:p>
          <w:p w:rsidRPr="00460FE0" w:rsidR="00FA0D5A" w:rsidP="00082C6C" w:rsidRDefault="00FA0D5A" w14:paraId="6C36C84D" w14:textId="77777777">
            <w:pPr>
              <w:pStyle w:val="Tabletext"/>
              <w:numPr>
                <w:ilvl w:val="0"/>
                <w:numId w:val="16"/>
              </w:numPr>
              <w:overflowPunct/>
              <w:autoSpaceDE/>
              <w:autoSpaceDN/>
              <w:adjustRightInd/>
              <w:ind w:left="284" w:hanging="284"/>
              <w:rPr>
                <w:rFonts w:eastAsia="MS Mincho"/>
              </w:rPr>
            </w:pPr>
            <w:r w:rsidRPr="00460FE0">
              <w:rPr>
                <w:rFonts w:eastAsia="MS Mincho"/>
              </w:rPr>
              <w:t>Rounding errors</w:t>
            </w:r>
          </w:p>
          <w:p w:rsidRPr="00460FE0" w:rsidR="00FA0D5A" w:rsidP="00082C6C" w:rsidRDefault="00FA0D5A" w14:paraId="0CAF3420" w14:textId="77777777">
            <w:pPr>
              <w:pStyle w:val="Tabletext"/>
              <w:numPr>
                <w:ilvl w:val="0"/>
                <w:numId w:val="16"/>
              </w:numPr>
              <w:overflowPunct/>
              <w:autoSpaceDE/>
              <w:autoSpaceDN/>
              <w:adjustRightInd/>
              <w:ind w:left="284" w:hanging="284"/>
              <w:rPr>
                <w:rFonts w:eastAsia="MS Mincho"/>
              </w:rPr>
            </w:pPr>
            <w:r w:rsidRPr="00460FE0">
              <w:rPr>
                <w:rFonts w:eastAsia="MS Mincho"/>
              </w:rPr>
              <w:t>Compression, decompression</w:t>
            </w:r>
          </w:p>
          <w:p w:rsidRPr="00460FE0" w:rsidR="00FA0D5A" w:rsidP="00082C6C" w:rsidRDefault="00FA0D5A" w14:paraId="386F76BC" w14:textId="77777777">
            <w:pPr>
              <w:pStyle w:val="Tabletext"/>
              <w:numPr>
                <w:ilvl w:val="0"/>
                <w:numId w:val="16"/>
              </w:numPr>
              <w:overflowPunct/>
              <w:autoSpaceDE/>
              <w:autoSpaceDN/>
              <w:adjustRightInd/>
              <w:ind w:left="284" w:hanging="284"/>
              <w:rPr>
                <w:rFonts w:eastAsia="MS Mincho"/>
              </w:rPr>
            </w:pPr>
            <w:r w:rsidRPr="00460FE0">
              <w:rPr>
                <w:rFonts w:eastAsia="MS Mincho"/>
              </w:rPr>
              <w:t>Noise reduction, filtering</w:t>
            </w:r>
          </w:p>
          <w:p w:rsidRPr="00460FE0" w:rsidR="00FA0D5A" w:rsidP="00082C6C" w:rsidRDefault="00FA0D5A" w14:paraId="272ACC3C"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Normalization, transformation, </w:t>
            </w:r>
          </w:p>
          <w:p w:rsidRPr="00460FE0" w:rsidR="00FA0D5A" w:rsidP="00082C6C" w:rsidRDefault="00FA0D5A" w14:paraId="2FE9EDA5" w14:textId="77777777">
            <w:pPr>
              <w:pStyle w:val="Tabletext"/>
              <w:numPr>
                <w:ilvl w:val="0"/>
                <w:numId w:val="16"/>
              </w:numPr>
              <w:overflowPunct/>
              <w:autoSpaceDE/>
              <w:autoSpaceDN/>
              <w:adjustRightInd/>
              <w:ind w:left="284" w:hanging="284"/>
              <w:rPr>
                <w:rFonts w:eastAsia="MS Mincho"/>
              </w:rPr>
            </w:pPr>
            <w:r w:rsidRPr="00460FE0">
              <w:rPr>
                <w:rFonts w:eastAsia="MS Mincho"/>
              </w:rPr>
              <w:t>Resampling</w:t>
            </w:r>
          </w:p>
          <w:p w:rsidRPr="00460FE0" w:rsidR="00FA0D5A" w:rsidP="00082C6C" w:rsidRDefault="00FA0D5A" w14:paraId="3C4E903C" w14:textId="77777777">
            <w:pPr>
              <w:pStyle w:val="Tabletext"/>
              <w:numPr>
                <w:ilvl w:val="0"/>
                <w:numId w:val="16"/>
              </w:numPr>
              <w:overflowPunct/>
              <w:autoSpaceDE/>
              <w:autoSpaceDN/>
              <w:adjustRightInd/>
              <w:ind w:left="284" w:hanging="284"/>
              <w:rPr>
                <w:rFonts w:eastAsia="MS Mincho"/>
              </w:rPr>
            </w:pPr>
            <w:r w:rsidRPr="00460FE0">
              <w:rPr>
                <w:rFonts w:eastAsia="MS Mincho"/>
              </w:rPr>
              <w:t>Dealing with outliers, missing values, handling of artefacts</w:t>
            </w:r>
          </w:p>
        </w:tc>
        <w:tc>
          <w:tcPr>
            <w:tcW w:w="2232"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2D00179A" w14:textId="77777777">
            <w:pPr>
              <w:pStyle w:val="Tabletext"/>
              <w:rPr>
                <w:rFonts w:eastAsia="MS Mincho"/>
              </w:rPr>
            </w:pPr>
            <w:r w:rsidRPr="00460FE0">
              <w:rPr>
                <w:rFonts w:eastAsia="MS Mincho"/>
              </w:rPr>
              <w:t>AI4H-DAISAM</w:t>
            </w:r>
          </w:p>
        </w:tc>
      </w:tr>
    </w:tbl>
    <w:p w:rsidRPr="00460FE0" w:rsidR="00FA0D5A" w:rsidP="00FA0D5A" w:rsidRDefault="00FA0D5A" w14:paraId="5AF77E40" w14:textId="77777777">
      <w:pPr>
        <w:pStyle w:val="TableNotitle"/>
        <w:rPr>
          <w:lang w:bidi="ar-DZ"/>
        </w:rPr>
      </w:pPr>
    </w:p>
    <w:p w:rsidRPr="00460FE0" w:rsidR="00FA0D5A" w:rsidP="00FA0D5A" w:rsidRDefault="00FA0D5A" w14:paraId="63B34E77" w14:textId="77777777">
      <w:pPr>
        <w:pStyle w:val="Heading3"/>
        <w:numPr>
          <w:ilvl w:val="2"/>
          <w:numId w:val="1"/>
        </w:numPr>
        <w:rPr>
          <w:lang w:bidi="ar-DZ"/>
        </w:rPr>
      </w:pPr>
      <w:bookmarkStart w:name="_Toc51056133" w:id="157"/>
      <w:bookmarkStart w:name="_Toc51958040" w:id="158"/>
      <w:bookmarkStart w:name="_Toc95300521" w:id="159"/>
      <w:r w:rsidRPr="00460FE0">
        <w:rPr>
          <w:lang w:bidi="ar-DZ"/>
        </w:rPr>
        <w:t>Documentation and version control</w:t>
      </w:r>
      <w:bookmarkEnd w:id="157"/>
      <w:bookmarkEnd w:id="158"/>
      <w:bookmarkEnd w:id="159"/>
    </w:p>
    <w:p w:rsidRPr="00460FE0" w:rsidR="00FA0D5A" w:rsidP="00FA0D5A" w:rsidRDefault="00FA0D5A" w14:paraId="70D616AD" w14:textId="77777777">
      <w:pPr>
        <w:pStyle w:val="TableNotitle"/>
        <w:rPr>
          <w:lang w:bidi="ar-DZ"/>
        </w:rPr>
      </w:pPr>
      <w:bookmarkStart w:name="_Toc45613757" w:id="160"/>
      <w:bookmarkStart w:name="_Toc51022760" w:id="161"/>
      <w:bookmarkStart w:name="_Toc51958130" w:id="162"/>
      <w:bookmarkStart w:name="_Toc95300632" w:id="163"/>
      <w:r w:rsidRPr="00460FE0">
        <w:rPr>
          <w:lang w:bidi="ar-DZ"/>
        </w:rPr>
        <w:t>Table 14: Documentation and version control requirements</w:t>
      </w:r>
      <w:bookmarkEnd w:id="160"/>
      <w:bookmarkEnd w:id="161"/>
      <w:bookmarkEnd w:id="162"/>
      <w:bookmarkEnd w:id="163"/>
    </w:p>
    <w:tbl>
      <w:tblPr>
        <w:tblW w:w="12561" w:type="dxa"/>
        <w:jc w:val="center"/>
        <w:tblCellMar>
          <w:left w:w="87" w:type="dxa"/>
        </w:tblCellMar>
        <w:tblLook w:val="04A0" w:firstRow="1" w:lastRow="0" w:firstColumn="1" w:lastColumn="0" w:noHBand="0" w:noVBand="1"/>
      </w:tblPr>
      <w:tblGrid>
        <w:gridCol w:w="1274"/>
        <w:gridCol w:w="3235"/>
        <w:gridCol w:w="3084"/>
        <w:gridCol w:w="2698"/>
        <w:gridCol w:w="2270"/>
      </w:tblGrid>
      <w:tr w:rsidRPr="00460FE0" w:rsidR="00FA0D5A" w:rsidTr="00FA0D5A" w14:paraId="11DF62AC"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6030D6D1" w14:textId="77777777">
            <w:pPr>
              <w:pStyle w:val="Tablehead"/>
            </w:pPr>
            <w:r w:rsidRPr="002F3348">
              <w:t>REQ. ID</w:t>
            </w:r>
          </w:p>
        </w:tc>
        <w:tc>
          <w:tcPr>
            <w:tcW w:w="323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CAE0663" w14:textId="77777777">
            <w:pPr>
              <w:pStyle w:val="Tablehead"/>
            </w:pPr>
            <w:r w:rsidRPr="002F3348">
              <w:t>Requirement(s)</w:t>
            </w:r>
          </w:p>
        </w:tc>
        <w:tc>
          <w:tcPr>
            <w:tcW w:w="3084"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B37E479" w14:textId="77777777">
            <w:pPr>
              <w:pStyle w:val="Tablehead"/>
            </w:pPr>
            <w:r w:rsidRPr="002F3348">
              <w:t>Checklist item(s)</w:t>
            </w:r>
          </w:p>
        </w:tc>
        <w:tc>
          <w:tcPr>
            <w:tcW w:w="2698"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3A44CE00" w14:textId="77777777">
            <w:pPr>
              <w:pStyle w:val="Tablehead"/>
            </w:pPr>
            <w:r w:rsidRPr="002F3348">
              <w:t>Checklist examples and comments</w:t>
            </w:r>
          </w:p>
        </w:tc>
        <w:tc>
          <w:tcPr>
            <w:tcW w:w="2270"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7C9F99E2" w14:textId="77777777">
            <w:pPr>
              <w:pStyle w:val="Tablehead"/>
            </w:pPr>
            <w:r w:rsidRPr="002F3348">
              <w:t>Standard(s) / Regulation(s) applicable</w:t>
            </w:r>
          </w:p>
        </w:tc>
      </w:tr>
      <w:tr w:rsidRPr="00460FE0" w:rsidR="00FA0D5A" w:rsidTr="00FA0D5A" w14:paraId="60A2689D"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41D925CB" w14:textId="77777777">
            <w:pPr>
              <w:pStyle w:val="Tabletext"/>
              <w:rPr>
                <w:rFonts w:eastAsia="MS Mincho"/>
              </w:rPr>
            </w:pPr>
            <w:r w:rsidRPr="00460FE0">
              <w:rPr>
                <w:rFonts w:eastAsia="MS Mincho"/>
              </w:rPr>
              <w:t>DOC_VC-1</w:t>
            </w:r>
          </w:p>
        </w:tc>
        <w:tc>
          <w:tcPr>
            <w:tcW w:w="323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28BB742" w14:textId="77777777">
            <w:pPr>
              <w:pStyle w:val="Tabletext"/>
              <w:rPr>
                <w:rFonts w:eastAsia="MS Mincho"/>
              </w:rPr>
            </w:pPr>
            <w:r>
              <w:rPr>
                <w:rStyle w:val="ListLabel413"/>
                <w:rFonts w:eastAsia="MS Mincho"/>
                <w:lang w:val="en-US"/>
              </w:rPr>
              <w:t>The manufacturer should describe</w:t>
            </w:r>
            <w:r>
              <w:rPr>
                <w:rStyle w:val="ListLabel413"/>
                <w:rFonts w:eastAsia="MS Mincho"/>
              </w:rPr>
              <w:t xml:space="preserve"> and control all data processing steps.</w:t>
            </w:r>
          </w:p>
        </w:tc>
        <w:tc>
          <w:tcPr>
            <w:tcW w:w="3084"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05024901"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data sources.</w:t>
            </w:r>
          </w:p>
          <w:p w:rsidR="00FA0D5A" w:rsidP="00082C6C" w:rsidRDefault="00FA0D5A" w14:paraId="43B75FAA"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There is a document describing all data processing steps mentioned in the previous chapter.</w:t>
            </w:r>
          </w:p>
          <w:p w:rsidRPr="00460FE0" w:rsidR="00FA0D5A" w:rsidP="00082C6C" w:rsidRDefault="00FA0D5A" w14:paraId="6CDDCE5A"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 specification of rules for data inclusion and exclusion.</w:t>
            </w:r>
          </w:p>
          <w:p w:rsidR="00FA0D5A" w:rsidP="00082C6C" w:rsidRDefault="00FA0D5A" w14:paraId="14424B7C"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rationale if additional data have been excluded or if data have been kept despite meeting the specification.</w:t>
            </w:r>
          </w:p>
          <w:p w:rsidR="00FA0D5A" w:rsidP="00082C6C" w:rsidRDefault="00FA0D5A" w14:paraId="4E568007"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document describes how all data can be traced back to its source.</w:t>
            </w:r>
          </w:p>
          <w:p w:rsidR="00FA0D5A" w:rsidP="00082C6C" w:rsidRDefault="00FA0D5A" w14:paraId="677A7E48"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document describes how the validity of personnel operation is ensured.</w:t>
            </w:r>
          </w:p>
          <w:p w:rsidRPr="00460FE0" w:rsidR="00FA0D5A" w:rsidP="00082C6C" w:rsidRDefault="00FA0D5A" w14:paraId="614B8604" w14:textId="77777777">
            <w:pPr>
              <w:pStyle w:val="Tabletext"/>
              <w:numPr>
                <w:ilvl w:val="0"/>
                <w:numId w:val="16"/>
              </w:numPr>
              <w:overflowPunct/>
              <w:autoSpaceDE/>
              <w:autoSpaceDN/>
              <w:adjustRightInd/>
              <w:ind w:left="284" w:hanging="284"/>
              <w:rPr>
                <w:rFonts w:eastAsia="MS Mincho"/>
              </w:rPr>
            </w:pPr>
            <w:r>
              <w:rPr>
                <w:rStyle w:val="ListLabel413"/>
                <w:rFonts w:eastAsia="MS Mincho"/>
                <w:lang w:val="en-US"/>
              </w:rPr>
              <w:t xml:space="preserve">The document describes how compliance with the requirements in chapters </w:t>
            </w:r>
            <w:r>
              <w:rPr>
                <w:rStyle w:val="ListLabel413"/>
                <w:rFonts w:eastAsia="MS Mincho"/>
                <w:lang w:val="en-US"/>
              </w:rPr>
              <w:fldChar w:fldCharType="begin"/>
            </w:r>
            <w:r>
              <w:rPr>
                <w:rStyle w:val="ListLabel413"/>
                <w:rFonts w:eastAsia="MS Mincho"/>
                <w:lang w:val="en-US"/>
              </w:rPr>
              <w:instrText xml:space="preserve"> REF _Ref52714872 \r \h </w:instrText>
            </w:r>
            <w:r>
              <w:rPr>
                <w:rStyle w:val="ListLabel413"/>
                <w:rFonts w:eastAsia="MS Mincho"/>
                <w:lang w:val="en-US"/>
              </w:rPr>
            </w:r>
            <w:r>
              <w:rPr>
                <w:rStyle w:val="ListLabel413"/>
                <w:rFonts w:eastAsia="MS Mincho"/>
                <w:lang w:val="en-US"/>
              </w:rPr>
              <w:fldChar w:fldCharType="separate"/>
            </w:r>
            <w:r>
              <w:rPr>
                <w:rStyle w:val="ListLabel413"/>
                <w:rFonts w:eastAsia="MS Mincho"/>
                <w:lang w:val="en-US"/>
              </w:rPr>
              <w:t>5.3.1</w:t>
            </w:r>
            <w:r>
              <w:rPr>
                <w:rStyle w:val="ListLabel413"/>
                <w:rFonts w:eastAsia="MS Mincho"/>
                <w:lang w:val="en-US"/>
              </w:rPr>
              <w:fldChar w:fldCharType="end"/>
            </w:r>
            <w:r>
              <w:rPr>
                <w:rStyle w:val="ListLabel413"/>
                <w:rFonts w:eastAsia="MS Mincho"/>
                <w:lang w:val="en-US"/>
              </w:rPr>
              <w:t xml:space="preserve"> to </w:t>
            </w:r>
            <w:r>
              <w:rPr>
                <w:rStyle w:val="ListLabel413"/>
                <w:rFonts w:eastAsia="MS Mincho"/>
                <w:lang w:val="en-US"/>
              </w:rPr>
              <w:fldChar w:fldCharType="begin"/>
            </w:r>
            <w:r>
              <w:rPr>
                <w:rStyle w:val="ListLabel413"/>
                <w:rFonts w:eastAsia="MS Mincho"/>
                <w:lang w:val="en-US"/>
              </w:rPr>
              <w:instrText xml:space="preserve"> REF _Ref52714874 \r \h </w:instrText>
            </w:r>
            <w:r>
              <w:rPr>
                <w:rStyle w:val="ListLabel413"/>
                <w:rFonts w:eastAsia="MS Mincho"/>
                <w:lang w:val="en-US"/>
              </w:rPr>
            </w:r>
            <w:r>
              <w:rPr>
                <w:rStyle w:val="ListLabel413"/>
                <w:rFonts w:eastAsia="MS Mincho"/>
                <w:lang w:val="en-US"/>
              </w:rPr>
              <w:fldChar w:fldCharType="separate"/>
            </w:r>
            <w:r>
              <w:rPr>
                <w:rStyle w:val="ListLabel413"/>
                <w:rFonts w:eastAsia="MS Mincho"/>
                <w:lang w:val="en-US"/>
              </w:rPr>
              <w:t>5.3.3</w:t>
            </w:r>
            <w:r>
              <w:rPr>
                <w:rStyle w:val="ListLabel413"/>
                <w:rFonts w:eastAsia="MS Mincho"/>
                <w:lang w:val="en-US"/>
              </w:rPr>
              <w:fldChar w:fldCharType="end"/>
            </w:r>
            <w:r>
              <w:rPr>
                <w:rStyle w:val="ListLabel413"/>
                <w:rFonts w:eastAsia="MS Mincho"/>
                <w:lang w:val="en-US"/>
              </w:rPr>
              <w:t xml:space="preserve"> is verified</w:t>
            </w:r>
          </w:p>
        </w:tc>
        <w:tc>
          <w:tcPr>
            <w:tcW w:w="269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9613CF1" w14:textId="77777777">
            <w:pPr>
              <w:pStyle w:val="Tabletext"/>
              <w:rPr>
                <w:rFonts w:eastAsia="MS Mincho"/>
              </w:rPr>
            </w:pPr>
            <w:r w:rsidRPr="00460FE0">
              <w:rPr>
                <w:rFonts w:eastAsia="MS Mincho"/>
              </w:rPr>
              <w:lastRenderedPageBreak/>
              <w:t>The description of data sources might include:</w:t>
            </w:r>
          </w:p>
          <w:p w:rsidRPr="00460FE0" w:rsidR="00FA0D5A" w:rsidP="00082C6C" w:rsidRDefault="00FA0D5A" w14:paraId="126BBC33" w14:textId="77777777">
            <w:pPr>
              <w:pStyle w:val="Tabletext"/>
              <w:numPr>
                <w:ilvl w:val="0"/>
                <w:numId w:val="16"/>
              </w:numPr>
              <w:overflowPunct/>
              <w:autoSpaceDE/>
              <w:autoSpaceDN/>
              <w:adjustRightInd/>
              <w:ind w:left="284" w:hanging="284"/>
              <w:rPr>
                <w:rFonts w:eastAsia="MS Mincho"/>
              </w:rPr>
            </w:pPr>
            <w:r w:rsidRPr="00460FE0">
              <w:rPr>
                <w:rFonts w:eastAsia="MS Mincho"/>
              </w:rPr>
              <w:t>location (e.g. clinic)</w:t>
            </w:r>
          </w:p>
          <w:p w:rsidR="00FA0D5A" w:rsidP="00082C6C" w:rsidRDefault="00FA0D5A" w14:paraId="4A1FB16A" w14:textId="77777777">
            <w:pPr>
              <w:pStyle w:val="Tabletext"/>
              <w:numPr>
                <w:ilvl w:val="0"/>
                <w:numId w:val="16"/>
              </w:numPr>
              <w:overflowPunct/>
              <w:autoSpaceDE/>
              <w:autoSpaceDN/>
              <w:adjustRightInd/>
              <w:ind w:left="284" w:hanging="284"/>
              <w:rPr>
                <w:rFonts w:eastAsia="MS Mincho"/>
              </w:rPr>
            </w:pPr>
            <w:r w:rsidRPr="00460FE0">
              <w:rPr>
                <w:rFonts w:eastAsia="MS Mincho"/>
              </w:rPr>
              <w:t>capture device.</w:t>
            </w:r>
          </w:p>
          <w:p w:rsidR="00FA0D5A" w:rsidP="00FA0D5A" w:rsidRDefault="00FA0D5A" w14:paraId="3CE614E3" w14:textId="77777777">
            <w:pPr>
              <w:pStyle w:val="Tabletext"/>
              <w:overflowPunct/>
              <w:autoSpaceDE/>
              <w:autoSpaceDN/>
              <w:adjustRightInd/>
              <w:ind w:left="284"/>
              <w:rPr>
                <w:rFonts w:eastAsia="MS Mincho"/>
              </w:rPr>
            </w:pPr>
          </w:p>
          <w:p w:rsidR="00FA0D5A" w:rsidP="00FA0D5A" w:rsidRDefault="00FA0D5A" w14:paraId="61BC1916" w14:textId="77777777">
            <w:pPr>
              <w:pStyle w:val="Tabletext"/>
              <w:rPr>
                <w:rStyle w:val="ListLabel413"/>
                <w:rFonts w:eastAsia="MS Mincho"/>
                <w:lang w:val="en-US"/>
              </w:rPr>
            </w:pPr>
            <w:r>
              <w:rPr>
                <w:rStyle w:val="ListLabel413"/>
                <w:rFonts w:eastAsia="MS Mincho"/>
                <w:lang w:val="en-US"/>
              </w:rPr>
              <w:lastRenderedPageBreak/>
              <w:t xml:space="preserve">The procedure might specify conventions for </w:t>
            </w:r>
          </w:p>
          <w:p w:rsidR="00FA0D5A" w:rsidP="00082C6C" w:rsidRDefault="00FA0D5A" w14:paraId="081B4BEB"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formats and types</w:t>
            </w:r>
          </w:p>
          <w:p w:rsidR="00FA0D5A" w:rsidP="00082C6C" w:rsidRDefault="00FA0D5A" w14:paraId="1A3C3191"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names</w:t>
            </w:r>
          </w:p>
          <w:p w:rsidR="00FA0D5A" w:rsidP="00082C6C" w:rsidRDefault="00FA0D5A" w14:paraId="12464E30"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character encoding</w:t>
            </w:r>
          </w:p>
          <w:p w:rsidR="00FA0D5A" w:rsidP="00FA0D5A" w:rsidRDefault="00FA0D5A" w14:paraId="2E3237FE" w14:textId="77777777">
            <w:pPr>
              <w:pStyle w:val="Tabletext"/>
              <w:rPr>
                <w:rStyle w:val="ListLabel413"/>
                <w:rFonts w:eastAsia="MS Mincho"/>
                <w:lang w:val="en-US"/>
              </w:rPr>
            </w:pPr>
          </w:p>
          <w:p w:rsidR="00FA0D5A" w:rsidP="00FA0D5A" w:rsidRDefault="00FA0D5A" w14:paraId="579AD9B9" w14:textId="77777777">
            <w:pPr>
              <w:pStyle w:val="Tabletext"/>
              <w:rPr>
                <w:rStyle w:val="ListLabel413"/>
                <w:rFonts w:eastAsia="MS Mincho"/>
                <w:lang w:val="en-US"/>
              </w:rPr>
            </w:pPr>
            <w:r>
              <w:rPr>
                <w:rStyle w:val="ListLabel413"/>
                <w:rFonts w:eastAsia="MS Mincho"/>
                <w:lang w:val="en-US"/>
              </w:rPr>
              <w:t xml:space="preserve">Means to understand and reproduce the data processing and to prove compliance are </w:t>
            </w:r>
          </w:p>
          <w:p w:rsidR="00FA0D5A" w:rsidP="00082C6C" w:rsidRDefault="00FA0D5A" w14:paraId="6A9F6EDD"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Audit logs</w:t>
            </w:r>
          </w:p>
          <w:p w:rsidR="00FA0D5A" w:rsidP="00082C6C" w:rsidRDefault="00FA0D5A" w14:paraId="016CFA44"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Intermediary data sets</w:t>
            </w:r>
          </w:p>
          <w:p w:rsidR="00FA0D5A" w:rsidP="00082C6C" w:rsidRDefault="00FA0D5A" w14:paraId="4CC9BE58"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name conventions</w:t>
            </w:r>
          </w:p>
          <w:p w:rsidR="00FA0D5A" w:rsidP="00082C6C" w:rsidRDefault="00FA0D5A" w14:paraId="72982649"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Application of version control</w:t>
            </w:r>
          </w:p>
          <w:p w:rsidRPr="00460FE0" w:rsidR="00FA0D5A" w:rsidP="00082C6C" w:rsidRDefault="00FA0D5A" w14:paraId="5201AE89" w14:textId="77777777">
            <w:pPr>
              <w:pStyle w:val="Tabletext"/>
              <w:numPr>
                <w:ilvl w:val="0"/>
                <w:numId w:val="16"/>
              </w:numPr>
              <w:overflowPunct/>
              <w:autoSpaceDE/>
              <w:autoSpaceDN/>
              <w:adjustRightInd/>
              <w:ind w:left="284" w:hanging="284"/>
              <w:rPr>
                <w:rFonts w:eastAsia="MS Mincho"/>
              </w:rPr>
            </w:pPr>
            <w:r>
              <w:rPr>
                <w:rStyle w:val="ListLabel413"/>
                <w:rFonts w:eastAsia="MS Mincho"/>
                <w:lang w:val="en-US"/>
              </w:rPr>
              <w:t>Regression testing with sample data</w:t>
            </w:r>
          </w:p>
        </w:tc>
        <w:tc>
          <w:tcPr>
            <w:tcW w:w="227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591ACE4" w14:textId="77777777">
            <w:pPr>
              <w:pStyle w:val="Tabletext"/>
              <w:rPr>
                <w:rFonts w:eastAsia="MS Mincho"/>
              </w:rPr>
            </w:pPr>
            <w:r w:rsidRPr="00460FE0">
              <w:rPr>
                <w:rFonts w:eastAsia="MS Mincho"/>
              </w:rPr>
              <w:lastRenderedPageBreak/>
              <w:t>ISO 24028 9.8.2.2</w:t>
            </w:r>
          </w:p>
        </w:tc>
      </w:tr>
      <w:tr w:rsidRPr="00460FE0" w:rsidR="00FA0D5A" w:rsidTr="00FA0D5A" w14:paraId="75ACB70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51943B4E" w14:textId="77777777">
            <w:pPr>
              <w:pStyle w:val="Tabletext"/>
              <w:rPr>
                <w:rFonts w:eastAsia="MS Mincho"/>
              </w:rPr>
            </w:pPr>
            <w:r w:rsidRPr="00460FE0">
              <w:rPr>
                <w:rFonts w:eastAsia="MS Mincho"/>
              </w:rPr>
              <w:t>DOC_VC-2</w:t>
            </w:r>
          </w:p>
        </w:tc>
        <w:tc>
          <w:tcPr>
            <w:tcW w:w="323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EB40B3C" w14:textId="77777777">
            <w:pPr>
              <w:pStyle w:val="Tabletext"/>
              <w:rPr>
                <w:rFonts w:eastAsia="MS Mincho"/>
              </w:rPr>
            </w:pPr>
            <w:r w:rsidRPr="00460FE0">
              <w:rPr>
                <w:rFonts w:eastAsia="MS Mincho"/>
              </w:rPr>
              <w:t>The manufacturer should document all software for data processing.</w:t>
            </w:r>
          </w:p>
        </w:tc>
        <w:tc>
          <w:tcPr>
            <w:tcW w:w="30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1C1FC5DB"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all software applications.</w:t>
            </w:r>
          </w:p>
          <w:p w:rsidRPr="00460FE0" w:rsidR="00FA0D5A" w:rsidP="00082C6C" w:rsidRDefault="00FA0D5A" w14:paraId="09F619DC" w14:textId="77777777">
            <w:pPr>
              <w:pStyle w:val="Tabletext"/>
              <w:numPr>
                <w:ilvl w:val="0"/>
                <w:numId w:val="16"/>
              </w:numPr>
              <w:overflowPunct/>
              <w:autoSpaceDE/>
              <w:autoSpaceDN/>
              <w:adjustRightInd/>
              <w:ind w:left="284" w:hanging="284"/>
              <w:rPr>
                <w:rFonts w:eastAsia="MS Mincho"/>
              </w:rPr>
            </w:pPr>
            <w:r w:rsidRPr="00460FE0">
              <w:rPr>
                <w:rFonts w:eastAsia="MS Mincho"/>
              </w:rPr>
              <w:t>All applications are clearly identified.</w:t>
            </w:r>
          </w:p>
          <w:p w:rsidRPr="00460FE0" w:rsidR="00FA0D5A" w:rsidP="00082C6C" w:rsidRDefault="00FA0D5A" w14:paraId="414AC259" w14:textId="77777777">
            <w:pPr>
              <w:pStyle w:val="Tabletext"/>
              <w:numPr>
                <w:ilvl w:val="0"/>
                <w:numId w:val="16"/>
              </w:numPr>
              <w:overflowPunct/>
              <w:autoSpaceDE/>
              <w:autoSpaceDN/>
              <w:adjustRightInd/>
              <w:ind w:left="284" w:hanging="284"/>
              <w:rPr>
                <w:rFonts w:eastAsia="MS Mincho"/>
              </w:rPr>
            </w:pPr>
            <w:r w:rsidRPr="00460FE0">
              <w:rPr>
                <w:rFonts w:eastAsia="MS Mincho"/>
              </w:rPr>
              <w:t>It is identifiable if the software is off-the shelf or individually developed.</w:t>
            </w:r>
          </w:p>
        </w:tc>
        <w:tc>
          <w:tcPr>
            <w:tcW w:w="269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C0E975D" w14:textId="77777777">
            <w:pPr>
              <w:pStyle w:val="Tabletext"/>
              <w:rPr>
                <w:rFonts w:eastAsia="MS Mincho"/>
              </w:rPr>
            </w:pPr>
            <w:r w:rsidRPr="00460FE0">
              <w:rPr>
                <w:rFonts w:eastAsia="MS Mincho"/>
              </w:rPr>
              <w:t>Means to identify a software are:</w:t>
            </w:r>
          </w:p>
          <w:p w:rsidRPr="00460FE0" w:rsidR="00FA0D5A" w:rsidP="00082C6C" w:rsidRDefault="00FA0D5A" w14:paraId="06D1AC1F" w14:textId="77777777">
            <w:pPr>
              <w:pStyle w:val="Tabletext"/>
              <w:numPr>
                <w:ilvl w:val="0"/>
                <w:numId w:val="16"/>
              </w:numPr>
              <w:overflowPunct/>
              <w:autoSpaceDE/>
              <w:autoSpaceDN/>
              <w:adjustRightInd/>
              <w:ind w:left="284" w:hanging="284"/>
              <w:rPr>
                <w:rFonts w:eastAsia="MS Mincho"/>
              </w:rPr>
            </w:pPr>
            <w:r w:rsidRPr="00460FE0">
              <w:rPr>
                <w:rFonts w:eastAsia="MS Mincho"/>
              </w:rPr>
              <w:t>manufacturer</w:t>
            </w:r>
          </w:p>
          <w:p w:rsidRPr="00460FE0" w:rsidR="00FA0D5A" w:rsidP="00082C6C" w:rsidRDefault="00FA0D5A" w14:paraId="34C4D2F1" w14:textId="77777777">
            <w:pPr>
              <w:pStyle w:val="Tabletext"/>
              <w:numPr>
                <w:ilvl w:val="0"/>
                <w:numId w:val="16"/>
              </w:numPr>
              <w:overflowPunct/>
              <w:autoSpaceDE/>
              <w:autoSpaceDN/>
              <w:adjustRightInd/>
              <w:ind w:left="284" w:hanging="284"/>
              <w:rPr>
                <w:rFonts w:eastAsia="MS Mincho"/>
              </w:rPr>
            </w:pPr>
            <w:r w:rsidRPr="00460FE0">
              <w:rPr>
                <w:rFonts w:eastAsia="MS Mincho"/>
              </w:rPr>
              <w:t>name of software</w:t>
            </w:r>
          </w:p>
          <w:p w:rsidRPr="00460FE0" w:rsidR="00FA0D5A" w:rsidP="00082C6C" w:rsidRDefault="00FA0D5A" w14:paraId="7DDD2B6F" w14:textId="77777777">
            <w:pPr>
              <w:pStyle w:val="Tabletext"/>
              <w:numPr>
                <w:ilvl w:val="0"/>
                <w:numId w:val="16"/>
              </w:numPr>
              <w:overflowPunct/>
              <w:autoSpaceDE/>
              <w:autoSpaceDN/>
              <w:adjustRightInd/>
              <w:ind w:left="284" w:hanging="284"/>
              <w:rPr>
                <w:rFonts w:eastAsia="MS Mincho"/>
              </w:rPr>
            </w:pPr>
            <w:r w:rsidRPr="00460FE0">
              <w:rPr>
                <w:rFonts w:eastAsia="MS Mincho"/>
              </w:rPr>
              <w:t>version of software.</w:t>
            </w:r>
          </w:p>
        </w:tc>
        <w:tc>
          <w:tcPr>
            <w:tcW w:w="227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8D830E5" w14:textId="77777777">
            <w:pPr>
              <w:pStyle w:val="Tabletext"/>
              <w:rPr>
                <w:rFonts w:eastAsia="MS Mincho"/>
              </w:rPr>
            </w:pPr>
            <w:r w:rsidRPr="00460FE0">
              <w:rPr>
                <w:rFonts w:eastAsia="MS Mincho"/>
              </w:rPr>
              <w:t>ISO 13485 clause 4.1.6, 4.2.4 and 7.5.6</w:t>
            </w:r>
          </w:p>
          <w:p w:rsidRPr="00460FE0" w:rsidR="00FA0D5A" w:rsidP="00FA0D5A" w:rsidRDefault="00FA0D5A" w14:paraId="08D88681" w14:textId="77777777">
            <w:pPr>
              <w:pStyle w:val="Tabletext"/>
              <w:rPr>
                <w:rFonts w:eastAsia="MS Mincho"/>
              </w:rPr>
            </w:pPr>
            <w:r w:rsidRPr="00460FE0">
              <w:rPr>
                <w:rFonts w:eastAsia="MS Mincho"/>
              </w:rPr>
              <w:t>FDA 21 CFR part 820.70(i)</w:t>
            </w:r>
          </w:p>
        </w:tc>
      </w:tr>
      <w:tr w:rsidRPr="00460FE0" w:rsidR="00FA0D5A" w:rsidTr="00FA0D5A" w14:paraId="31DEF2B7"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DF5D81C" w14:textId="77777777">
            <w:pPr>
              <w:pStyle w:val="Tabletext"/>
              <w:rPr>
                <w:rFonts w:eastAsia="MS Mincho"/>
              </w:rPr>
            </w:pPr>
            <w:r w:rsidRPr="00460FE0">
              <w:rPr>
                <w:rFonts w:eastAsia="MS Mincho"/>
              </w:rPr>
              <w:t>DOC_VC-3</w:t>
            </w:r>
          </w:p>
        </w:tc>
        <w:tc>
          <w:tcPr>
            <w:tcW w:w="323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B70AB46" w14:textId="77777777">
            <w:pPr>
              <w:pStyle w:val="Tabletext"/>
              <w:rPr>
                <w:rFonts w:eastAsia="MS Mincho"/>
              </w:rPr>
            </w:pPr>
            <w:r w:rsidRPr="00460FE0">
              <w:rPr>
                <w:rFonts w:eastAsia="MS Mincho"/>
              </w:rPr>
              <w:t>The manufacturer should put all software under version control.</w:t>
            </w:r>
          </w:p>
        </w:tc>
        <w:tc>
          <w:tcPr>
            <w:tcW w:w="30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0C677513"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policy (e.g. SOP) specifying the configuration and version control process.</w:t>
            </w:r>
          </w:p>
          <w:p w:rsidRPr="00460FE0" w:rsidR="00FA0D5A" w:rsidP="00082C6C" w:rsidRDefault="00FA0D5A" w14:paraId="780308CE"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are records demonstrating that the </w:t>
            </w:r>
            <w:r w:rsidRPr="00460FE0">
              <w:rPr>
                <w:rFonts w:eastAsia="MS Mincho"/>
              </w:rPr>
              <w:lastRenderedPageBreak/>
              <w:t>software actually is under version control.</w:t>
            </w:r>
          </w:p>
          <w:p w:rsidRPr="00460FE0" w:rsidR="00FA0D5A" w:rsidP="00082C6C" w:rsidRDefault="00FA0D5A" w14:paraId="2775BBCD" w14:textId="77777777">
            <w:pPr>
              <w:pStyle w:val="Tabletext"/>
              <w:numPr>
                <w:ilvl w:val="0"/>
                <w:numId w:val="16"/>
              </w:numPr>
              <w:overflowPunct/>
              <w:autoSpaceDE/>
              <w:autoSpaceDN/>
              <w:adjustRightInd/>
              <w:ind w:left="284" w:hanging="284"/>
              <w:rPr>
                <w:rFonts w:eastAsia="MS Mincho"/>
              </w:rPr>
            </w:pPr>
            <w:r w:rsidRPr="00460FE0">
              <w:rPr>
                <w:rFonts w:eastAsia="MS Mincho"/>
              </w:rPr>
              <w:t>The software libraries and frameworks are identified and under version control.</w:t>
            </w:r>
          </w:p>
        </w:tc>
        <w:tc>
          <w:tcPr>
            <w:tcW w:w="269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AB26FC7" w14:textId="77777777">
            <w:pPr>
              <w:pStyle w:val="Tabletext"/>
              <w:rPr>
                <w:rFonts w:eastAsia="MS Mincho"/>
              </w:rPr>
            </w:pPr>
          </w:p>
        </w:tc>
        <w:tc>
          <w:tcPr>
            <w:tcW w:w="227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A7709FF" w14:textId="77777777">
            <w:pPr>
              <w:pStyle w:val="Tabletext"/>
              <w:rPr>
                <w:rFonts w:eastAsia="MS Mincho"/>
              </w:rPr>
            </w:pPr>
            <w:r w:rsidRPr="00460FE0">
              <w:rPr>
                <w:rFonts w:eastAsia="MS Mincho"/>
              </w:rPr>
              <w:t>IEC 62304 clause 8</w:t>
            </w:r>
          </w:p>
          <w:p w:rsidRPr="00460FE0" w:rsidR="00FA0D5A" w:rsidP="00FA0D5A" w:rsidRDefault="00FA0D5A" w14:paraId="23C75A46" w14:textId="77777777">
            <w:pPr>
              <w:pStyle w:val="Tabletext"/>
              <w:rPr>
                <w:rFonts w:eastAsia="MS Mincho"/>
              </w:rPr>
            </w:pPr>
            <w:r w:rsidRPr="00460FE0">
              <w:rPr>
                <w:rFonts w:eastAsia="MS Mincho"/>
              </w:rPr>
              <w:t>FDA guidance on software validation e.g. chapter 5.2.1</w:t>
            </w:r>
          </w:p>
        </w:tc>
      </w:tr>
      <w:tr w:rsidRPr="00460FE0" w:rsidR="00FA0D5A" w:rsidTr="00FA0D5A" w14:paraId="5796117E"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511234AA" w14:textId="77777777">
            <w:pPr>
              <w:pStyle w:val="Tabletext"/>
              <w:rPr>
                <w:rFonts w:eastAsia="MS Mincho"/>
              </w:rPr>
            </w:pPr>
            <w:r w:rsidRPr="00460FE0">
              <w:rPr>
                <w:rFonts w:eastAsia="MS Mincho"/>
              </w:rPr>
              <w:t>DOC_VC-4</w:t>
            </w:r>
          </w:p>
        </w:tc>
        <w:tc>
          <w:tcPr>
            <w:tcW w:w="323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27B43F6" w14:textId="77777777">
            <w:pPr>
              <w:pStyle w:val="Tabletext"/>
              <w:rPr>
                <w:rFonts w:eastAsia="MS Mincho"/>
              </w:rPr>
            </w:pPr>
            <w:r w:rsidRPr="00460FE0">
              <w:rPr>
                <w:rFonts w:eastAsia="MS Mincho"/>
              </w:rPr>
              <w:t>The manufacturer should put all training, test and validation data under version control</w:t>
            </w:r>
          </w:p>
        </w:tc>
        <w:tc>
          <w:tcPr>
            <w:tcW w:w="3084"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0DEB04EB" w14:textId="77777777">
            <w:pPr>
              <w:pStyle w:val="Tabletext"/>
              <w:numPr>
                <w:ilvl w:val="0"/>
                <w:numId w:val="16"/>
              </w:numPr>
              <w:overflowPunct/>
              <w:autoSpaceDE/>
              <w:autoSpaceDN/>
              <w:adjustRightInd/>
              <w:ind w:left="284" w:hanging="284"/>
              <w:rPr>
                <w:rFonts w:eastAsia="MS Mincho"/>
              </w:rPr>
            </w:pPr>
            <w:r w:rsidRPr="00460FE0">
              <w:rPr>
                <w:rFonts w:eastAsia="MS Mincho"/>
              </w:rPr>
              <w:t>The version of data is aligned with corresponding software versions (software for processing and product)</w:t>
            </w:r>
          </w:p>
        </w:tc>
        <w:tc>
          <w:tcPr>
            <w:tcW w:w="269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C2868F7" w14:textId="77777777">
            <w:pPr>
              <w:pStyle w:val="Tabletext"/>
              <w:rPr>
                <w:rFonts w:eastAsia="MS Mincho"/>
              </w:rPr>
            </w:pPr>
          </w:p>
        </w:tc>
        <w:tc>
          <w:tcPr>
            <w:tcW w:w="227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54F8B0C" w14:textId="77777777">
            <w:pPr>
              <w:pStyle w:val="Tabletext"/>
              <w:rPr>
                <w:rFonts w:eastAsia="MS Mincho"/>
              </w:rPr>
            </w:pPr>
            <w:r w:rsidRPr="00460FE0">
              <w:rPr>
                <w:rFonts w:eastAsia="MS Mincho"/>
              </w:rPr>
              <w:t>ISO 13485:2016 4.2.5</w:t>
            </w:r>
          </w:p>
        </w:tc>
      </w:tr>
    </w:tbl>
    <w:tbl>
      <w:tblPr>
        <w:tblStyle w:val="ITUAnnex3"/>
        <w:tblW w:w="12561" w:type="dxa"/>
        <w:jc w:val="center"/>
        <w:tblCellMar>
          <w:left w:w="87" w:type="dxa"/>
        </w:tblCellMar>
        <w:tblLook w:val="04A0" w:firstRow="1" w:lastRow="0" w:firstColumn="1" w:lastColumn="0" w:noHBand="0" w:noVBand="1"/>
      </w:tblPr>
      <w:tblGrid>
        <w:gridCol w:w="1752"/>
        <w:gridCol w:w="3111"/>
        <w:gridCol w:w="2980"/>
        <w:gridCol w:w="2520"/>
        <w:gridCol w:w="2198"/>
      </w:tblGrid>
      <w:tr w:rsidR="00FA0D5A" w:rsidTr="00FA0D5A" w14:paraId="0993C91D" w14:textId="77777777">
        <w:trPr>
          <w:jc w:val="center"/>
        </w:trPr>
        <w:tc>
          <w:tcPr>
            <w:tcW w:w="1274" w:type="dxa"/>
            <w:tcBorders>
              <w:left w:val="single" w:color="000000" w:sz="12" w:space="0"/>
              <w:bottom w:val="single" w:color="000000" w:sz="12" w:space="0"/>
            </w:tcBorders>
            <w:shd w:val="clear" w:color="auto" w:fill="auto"/>
          </w:tcPr>
          <w:p w:rsidR="00FA0D5A" w:rsidP="00FA0D5A" w:rsidRDefault="00FA0D5A" w14:paraId="3329E937" w14:textId="77777777">
            <w:pPr>
              <w:pStyle w:val="Tabletext"/>
              <w:rPr>
                <w:rStyle w:val="ListLabel413"/>
                <w:rFonts w:eastAsia="MS Mincho"/>
                <w:lang w:val="en-US"/>
              </w:rPr>
            </w:pPr>
            <w:r>
              <w:rPr>
                <w:rStyle w:val="ListLabel413"/>
                <w:rFonts w:eastAsia="MS Mincho"/>
                <w:lang w:val="en-US"/>
              </w:rPr>
              <w:t>DOC_VC-5</w:t>
            </w:r>
          </w:p>
        </w:tc>
        <w:tc>
          <w:tcPr>
            <w:tcW w:w="3235" w:type="dxa"/>
            <w:tcBorders>
              <w:left w:val="single" w:color="000000" w:sz="12" w:space="0"/>
              <w:bottom w:val="single" w:color="000000" w:sz="12" w:space="0"/>
            </w:tcBorders>
            <w:shd w:val="clear" w:color="auto" w:fill="auto"/>
          </w:tcPr>
          <w:p w:rsidR="00FA0D5A" w:rsidP="00FA0D5A" w:rsidRDefault="00FA0D5A" w14:paraId="69E49FAC" w14:textId="77777777">
            <w:pPr>
              <w:pStyle w:val="Tabletext"/>
              <w:rPr>
                <w:rStyle w:val="ListLabel413"/>
                <w:rFonts w:eastAsia="MS Mincho"/>
                <w:lang w:val="en-US"/>
              </w:rPr>
            </w:pPr>
            <w:r>
              <w:rPr>
                <w:rStyle w:val="ListLabel413"/>
                <w:rFonts w:eastAsia="MS Mincho"/>
                <w:lang w:val="en-US"/>
              </w:rPr>
              <w:t>The manufacturer shall protect a</w:t>
            </w:r>
            <w:r>
              <w:rPr>
                <w:rStyle w:val="ListLabel413"/>
                <w:rFonts w:eastAsia="MS Mincho"/>
              </w:rPr>
              <w:t xml:space="preserve">ll </w:t>
            </w:r>
            <w:r>
              <w:rPr>
                <w:rStyle w:val="ListLabel413"/>
                <w:rFonts w:eastAsia="MS Mincho"/>
                <w:lang w:val="en-US"/>
              </w:rPr>
              <w:t>data a</w:t>
            </w:r>
            <w:r>
              <w:rPr>
                <w:rStyle w:val="ListLabel413"/>
                <w:rFonts w:eastAsia="MS Mincho"/>
              </w:rPr>
              <w:t xml:space="preserve">nd code </w:t>
            </w:r>
            <w:r>
              <w:rPr>
                <w:rStyle w:val="ListLabel413"/>
                <w:rFonts w:eastAsia="MS Mincho"/>
                <w:lang w:val="en-US"/>
              </w:rPr>
              <w:t>from loss and unwanted changes</w:t>
            </w:r>
          </w:p>
        </w:tc>
        <w:tc>
          <w:tcPr>
            <w:tcW w:w="3084" w:type="dxa"/>
            <w:tcBorders>
              <w:bottom w:val="single" w:color="000000" w:sz="12" w:space="0"/>
            </w:tcBorders>
            <w:shd w:val="clear" w:color="auto" w:fill="auto"/>
          </w:tcPr>
          <w:p w:rsidR="00FA0D5A" w:rsidP="00082C6C" w:rsidRDefault="00FA0D5A" w14:paraId="02CE6846"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There is a documented procedure for backups and restoring</w:t>
            </w:r>
          </w:p>
          <w:p w:rsidR="00FA0D5A" w:rsidP="00082C6C" w:rsidRDefault="00FA0D5A" w14:paraId="4382F04A" w14:textId="77777777">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There are backup records</w:t>
            </w:r>
          </w:p>
        </w:tc>
        <w:tc>
          <w:tcPr>
            <w:tcW w:w="2698" w:type="dxa"/>
            <w:tcBorders>
              <w:bottom w:val="single" w:color="000000" w:sz="12" w:space="0"/>
            </w:tcBorders>
            <w:shd w:val="clear" w:color="auto" w:fill="auto"/>
          </w:tcPr>
          <w:p w:rsidR="00FA0D5A" w:rsidP="00FA0D5A" w:rsidRDefault="00FA0D5A" w14:paraId="11491CD5" w14:textId="77777777">
            <w:pPr>
              <w:pStyle w:val="Tabletext"/>
              <w:rPr>
                <w:rStyle w:val="ListLabel413"/>
                <w:rFonts w:eastAsia="MS Mincho"/>
                <w:lang w:val="en-US"/>
              </w:rPr>
            </w:pPr>
          </w:p>
        </w:tc>
        <w:tc>
          <w:tcPr>
            <w:tcW w:w="2270" w:type="dxa"/>
            <w:tcBorders>
              <w:bottom w:val="single" w:color="000000" w:sz="12" w:space="0"/>
              <w:right w:val="single" w:color="000000" w:sz="12" w:space="0"/>
            </w:tcBorders>
            <w:shd w:val="clear" w:color="auto" w:fill="auto"/>
          </w:tcPr>
          <w:p w:rsidR="00FA0D5A" w:rsidP="00FA0D5A" w:rsidRDefault="00FA0D5A" w14:paraId="3CE3C89B" w14:textId="77777777">
            <w:pPr>
              <w:pStyle w:val="Tabletext"/>
              <w:rPr>
                <w:rStyle w:val="ListLabel413"/>
                <w:rFonts w:eastAsia="MS Mincho"/>
                <w:lang w:val="en-US"/>
              </w:rPr>
            </w:pPr>
            <w:r w:rsidRPr="001B7F7B">
              <w:rPr>
                <w:rStyle w:val="ListLabel413"/>
                <w:rFonts w:eastAsia="MS Mincho"/>
                <w:lang w:val="en-US"/>
              </w:rPr>
              <w:t>ISO 13485:2016 4.2.5</w:t>
            </w:r>
          </w:p>
        </w:tc>
      </w:tr>
    </w:tbl>
    <w:p w:rsidRPr="00460FE0" w:rsidR="00FA0D5A" w:rsidP="00FA0D5A" w:rsidRDefault="00FA0D5A" w14:paraId="0597191B" w14:textId="77777777">
      <w:pPr>
        <w:pStyle w:val="TableNotitle"/>
        <w:rPr>
          <w:lang w:bidi="ar-DZ"/>
        </w:rPr>
      </w:pPr>
    </w:p>
    <w:p w:rsidRPr="00460FE0" w:rsidR="00FA0D5A" w:rsidP="00FA0D5A" w:rsidRDefault="00FA0D5A" w14:paraId="10AAE3CC" w14:textId="77777777">
      <w:pPr>
        <w:pStyle w:val="Heading2"/>
        <w:numPr>
          <w:ilvl w:val="1"/>
          <w:numId w:val="1"/>
        </w:numPr>
        <w:rPr>
          <w:lang w:bidi="ar-DZ"/>
        </w:rPr>
      </w:pPr>
      <w:bookmarkStart w:name="_Toc51056134" w:id="164"/>
      <w:bookmarkStart w:name="_Toc51958041" w:id="165"/>
      <w:bookmarkStart w:name="_Toc95300522" w:id="166"/>
      <w:r w:rsidRPr="00460FE0">
        <w:rPr>
          <w:lang w:bidi="ar-DZ"/>
        </w:rPr>
        <w:t>Model development requirements</w:t>
      </w:r>
      <w:bookmarkEnd w:id="164"/>
      <w:bookmarkEnd w:id="165"/>
      <w:bookmarkEnd w:id="166"/>
    </w:p>
    <w:p w:rsidRPr="00460FE0" w:rsidR="00FA0D5A" w:rsidP="00FA0D5A" w:rsidRDefault="00FA0D5A" w14:paraId="06F1CB6D" w14:textId="77777777">
      <w:pPr>
        <w:pStyle w:val="Heading3"/>
        <w:numPr>
          <w:ilvl w:val="2"/>
          <w:numId w:val="1"/>
        </w:numPr>
        <w:rPr>
          <w:lang w:bidi="ar-DZ"/>
        </w:rPr>
      </w:pPr>
      <w:bookmarkStart w:name="_Ref48385848" w:id="167"/>
      <w:bookmarkStart w:name="_Toc51056135" w:id="168"/>
      <w:bookmarkStart w:name="_Toc51958042" w:id="169"/>
      <w:bookmarkStart w:name="_Toc95300523" w:id="170"/>
      <w:r w:rsidRPr="00460FE0">
        <w:rPr>
          <w:lang w:bidi="ar-DZ"/>
        </w:rPr>
        <w:t>Model preparation</w:t>
      </w:r>
      <w:bookmarkEnd w:id="167"/>
      <w:bookmarkEnd w:id="168"/>
      <w:bookmarkEnd w:id="169"/>
      <w:bookmarkEnd w:id="170"/>
    </w:p>
    <w:p w:rsidRPr="00460FE0" w:rsidR="00FA0D5A" w:rsidP="00FA0D5A" w:rsidRDefault="00FA0D5A" w14:paraId="0515BE90" w14:textId="77777777">
      <w:pPr>
        <w:pStyle w:val="TableNotitle"/>
        <w:rPr>
          <w:lang w:bidi="ar-DZ"/>
        </w:rPr>
      </w:pPr>
      <w:bookmarkStart w:name="_Toc45613758" w:id="171"/>
      <w:bookmarkStart w:name="_Toc51022761" w:id="172"/>
      <w:bookmarkStart w:name="_Toc51958131" w:id="173"/>
      <w:bookmarkStart w:name="_Toc95300633" w:id="174"/>
      <w:r w:rsidRPr="00460FE0">
        <w:rPr>
          <w:lang w:bidi="ar-DZ"/>
        </w:rPr>
        <w:t>Table 15: Model preparation requirements</w:t>
      </w:r>
      <w:bookmarkEnd w:id="171"/>
      <w:bookmarkEnd w:id="172"/>
      <w:bookmarkEnd w:id="173"/>
      <w:bookmarkEnd w:id="174"/>
    </w:p>
    <w:tbl>
      <w:tblPr>
        <w:tblW w:w="12556" w:type="dxa"/>
        <w:jc w:val="center"/>
        <w:tblCellMar>
          <w:left w:w="87" w:type="dxa"/>
        </w:tblCellMar>
        <w:tblLook w:val="04A0" w:firstRow="1" w:lastRow="0" w:firstColumn="1" w:lastColumn="0" w:noHBand="0" w:noVBand="1"/>
      </w:tblPr>
      <w:tblGrid>
        <w:gridCol w:w="1274"/>
        <w:gridCol w:w="3249"/>
        <w:gridCol w:w="3101"/>
        <w:gridCol w:w="2657"/>
        <w:gridCol w:w="2275"/>
      </w:tblGrid>
      <w:tr w:rsidRPr="00460FE0" w:rsidR="00FA0D5A" w:rsidTr="00FA0D5A" w14:paraId="6416AE7C"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2E3C4300" w14:textId="77777777">
            <w:pPr>
              <w:pStyle w:val="Tablehead"/>
            </w:pPr>
            <w:r w:rsidRPr="002F3348">
              <w:t>REQ. ID</w:t>
            </w:r>
          </w:p>
        </w:tc>
        <w:tc>
          <w:tcPr>
            <w:tcW w:w="3249"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8E322AD" w14:textId="77777777">
            <w:pPr>
              <w:pStyle w:val="Tablehead"/>
            </w:pPr>
            <w:r w:rsidRPr="002F3348">
              <w:t>Requirement(s)</w:t>
            </w:r>
          </w:p>
        </w:tc>
        <w:tc>
          <w:tcPr>
            <w:tcW w:w="310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CB63239" w14:textId="77777777">
            <w:pPr>
              <w:pStyle w:val="Tablehead"/>
            </w:pPr>
            <w:r w:rsidRPr="002F3348">
              <w:t>Checklist item(s)</w:t>
            </w:r>
          </w:p>
        </w:tc>
        <w:tc>
          <w:tcPr>
            <w:tcW w:w="265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4B1735A" w14:textId="77777777">
            <w:pPr>
              <w:pStyle w:val="Tablehead"/>
            </w:pPr>
            <w:r w:rsidRPr="002F3348">
              <w:t>Checklist examples and comments</w:t>
            </w:r>
          </w:p>
        </w:tc>
        <w:tc>
          <w:tcPr>
            <w:tcW w:w="2275"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76A2F179" w14:textId="77777777">
            <w:pPr>
              <w:pStyle w:val="Tablehead"/>
            </w:pPr>
            <w:r w:rsidRPr="002F3348">
              <w:t>Standard(s) / Regulation(s) applicable</w:t>
            </w:r>
          </w:p>
        </w:tc>
      </w:tr>
      <w:tr w:rsidRPr="00460FE0" w:rsidR="00FA0D5A" w:rsidTr="00FA0D5A" w14:paraId="1B35CAE1"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530AAE1" w14:textId="77777777">
            <w:pPr>
              <w:pStyle w:val="Tabletext"/>
              <w:rPr>
                <w:rFonts w:eastAsia="MS Mincho"/>
              </w:rPr>
            </w:pPr>
            <w:r w:rsidRPr="00460FE0">
              <w:rPr>
                <w:rFonts w:eastAsia="MS Mincho"/>
              </w:rPr>
              <w:t>MD_PRP-1</w:t>
            </w:r>
          </w:p>
        </w:tc>
        <w:tc>
          <w:tcPr>
            <w:tcW w:w="3249"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7185FCA" w14:textId="77777777">
            <w:pPr>
              <w:pStyle w:val="Tabletext"/>
              <w:rPr>
                <w:rFonts w:eastAsia="MS Mincho"/>
              </w:rPr>
            </w:pPr>
            <w:r w:rsidRPr="00460FE0">
              <w:rPr>
                <w:rFonts w:eastAsia="MS Mincho"/>
              </w:rPr>
              <w:t>The manufacturer should deliberately select the features for training.</w:t>
            </w:r>
          </w:p>
        </w:tc>
        <w:tc>
          <w:tcPr>
            <w:tcW w:w="3101"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0D1FB15C"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list of features.</w:t>
            </w:r>
          </w:p>
          <w:p w:rsidRPr="00460FE0" w:rsidR="00FA0D5A" w:rsidP="00082C6C" w:rsidRDefault="00FA0D5A" w14:paraId="13E3DC42"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rationale as to why a feature is taken into account.</w:t>
            </w:r>
          </w:p>
          <w:p w:rsidRPr="00460FE0" w:rsidR="00FA0D5A" w:rsidP="00082C6C" w:rsidRDefault="00FA0D5A" w14:paraId="27858E8B"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an analysis of feature dependencies</w:t>
            </w:r>
          </w:p>
        </w:tc>
        <w:tc>
          <w:tcPr>
            <w:tcW w:w="265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49BA37AC" w14:textId="77777777">
            <w:pPr>
              <w:pStyle w:val="Tabletext"/>
              <w:rPr>
                <w:rFonts w:eastAsia="MS Mincho"/>
              </w:rPr>
            </w:pPr>
            <w:r w:rsidRPr="00460FE0">
              <w:rPr>
                <w:rFonts w:eastAsia="MS Mincho"/>
              </w:rPr>
              <w:lastRenderedPageBreak/>
              <w:t>Dependencies can be visualized e.g. with a directed Acyclic Graph (DAG).</w:t>
            </w:r>
          </w:p>
        </w:tc>
        <w:tc>
          <w:tcPr>
            <w:tcW w:w="2275"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07F69EC6" w14:textId="77777777">
            <w:pPr>
              <w:pStyle w:val="Tabletext"/>
              <w:rPr>
                <w:rFonts w:eastAsia="DejaVu Sans"/>
              </w:rPr>
            </w:pPr>
            <w:r w:rsidRPr="00460FE0">
              <w:rPr>
                <w:rFonts w:eastAsia="DejaVu Sans"/>
              </w:rPr>
              <w:t>ISO 24028 9.8.2.2</w:t>
            </w:r>
          </w:p>
        </w:tc>
      </w:tr>
      <w:tr w:rsidRPr="00460FE0" w:rsidR="00FA0D5A" w:rsidTr="00FA0D5A" w14:paraId="5897E3D9"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9B4CF02" w14:textId="77777777">
            <w:pPr>
              <w:pStyle w:val="Tabletext"/>
              <w:rPr>
                <w:rFonts w:eastAsia="MS Mincho"/>
              </w:rPr>
            </w:pPr>
            <w:r w:rsidRPr="00460FE0">
              <w:rPr>
                <w:rFonts w:eastAsia="MS Mincho"/>
              </w:rPr>
              <w:t>MD_PRP-2</w:t>
            </w:r>
          </w:p>
        </w:tc>
        <w:tc>
          <w:tcPr>
            <w:tcW w:w="324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876858D" w14:textId="77777777">
            <w:pPr>
              <w:pStyle w:val="Tabletext"/>
              <w:rPr>
                <w:rFonts w:eastAsia="MS Mincho"/>
              </w:rPr>
            </w:pPr>
            <w:r w:rsidRPr="00460FE0">
              <w:rPr>
                <w:rFonts w:eastAsia="MS Mincho"/>
              </w:rPr>
              <w:t>The manufacturer should deliberately divide the data into training, validation and test data.</w:t>
            </w:r>
          </w:p>
        </w:tc>
        <w:tc>
          <w:tcPr>
            <w:tcW w:w="3101"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65EE359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justification for the ratio of training, validation and test data.</w:t>
            </w:r>
          </w:p>
          <w:p w:rsidRPr="00460FE0" w:rsidR="00FA0D5A" w:rsidP="00082C6C" w:rsidRDefault="00FA0D5A" w14:paraId="7E8A7A47"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documented stratification for dividing up the data in to training, validation and test data.</w:t>
            </w:r>
          </w:p>
          <w:p w:rsidRPr="00460FE0" w:rsidR="00FA0D5A" w:rsidP="00082C6C" w:rsidRDefault="00FA0D5A" w14:paraId="2181FE3D"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is documentation that reveals how multiple data sets for an object are in the same </w:t>
            </w:r>
            <w:r>
              <w:rPr>
                <w:rFonts w:eastAsia="MS Mincho"/>
              </w:rPr>
              <w:t>"</w:t>
            </w:r>
            <w:r w:rsidRPr="00460FE0">
              <w:rPr>
                <w:rFonts w:eastAsia="MS Mincho"/>
              </w:rPr>
              <w:t>bucket</w:t>
            </w:r>
            <w:r>
              <w:rPr>
                <w:rFonts w:eastAsia="MS Mincho"/>
              </w:rPr>
              <w:t>"</w:t>
            </w:r>
            <w:r w:rsidRPr="00460FE0">
              <w:rPr>
                <w:rFonts w:eastAsia="MS Mincho"/>
              </w:rPr>
              <w:t xml:space="preserve"> (training, validation and test data).</w:t>
            </w:r>
          </w:p>
          <w:p w:rsidRPr="00460FE0" w:rsidR="00FA0D5A" w:rsidP="00082C6C" w:rsidRDefault="00FA0D5A" w14:paraId="13033B29"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justification if data are not distributed at random.</w:t>
            </w:r>
          </w:p>
        </w:tc>
        <w:tc>
          <w:tcPr>
            <w:tcW w:w="265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E0154EE" w14:textId="77777777">
            <w:pPr>
              <w:pStyle w:val="Tabletext"/>
              <w:rPr>
                <w:rFonts w:eastAsia="MS Mincho"/>
              </w:rPr>
            </w:pPr>
            <w:r w:rsidRPr="00460FE0">
              <w:rPr>
                <w:rFonts w:eastAsia="MS Mincho"/>
              </w:rPr>
              <w:t>E.g. for data with rare features or labels, it may be necessary to distribute the data not just at random.</w:t>
            </w:r>
          </w:p>
          <w:p w:rsidRPr="00460FE0" w:rsidR="00FA0D5A" w:rsidP="00FA0D5A" w:rsidRDefault="00FA0D5A" w14:paraId="142421C7" w14:textId="77777777">
            <w:pPr>
              <w:pStyle w:val="Tabletext"/>
              <w:rPr>
                <w:rFonts w:eastAsia="MS Mincho"/>
              </w:rPr>
            </w:pPr>
            <w:r w:rsidRPr="00460FE0">
              <w:rPr>
                <w:rFonts w:eastAsia="MS Mincho"/>
              </w:rPr>
              <w:t xml:space="preserve">Example for an object can be a CT scan. The images of one series should not be distributed into the three different </w:t>
            </w:r>
            <w:r w:rsidRPr="00460FE0">
              <w:rPr>
                <w:rFonts w:eastAsia="MS Mincho"/>
              </w:rPr>
              <w:br/>
            </w:r>
            <w:r>
              <w:rPr>
                <w:rFonts w:eastAsia="MS Mincho"/>
              </w:rPr>
              <w:t>"</w:t>
            </w:r>
            <w:r w:rsidRPr="00460FE0">
              <w:rPr>
                <w:rFonts w:eastAsia="MS Mincho"/>
              </w:rPr>
              <w:t>buckets</w:t>
            </w:r>
            <w:r>
              <w:rPr>
                <w:rFonts w:eastAsia="MS Mincho"/>
              </w:rPr>
              <w:t>"</w:t>
            </w:r>
            <w:r w:rsidRPr="00460FE0">
              <w:rPr>
                <w:rFonts w:eastAsia="MS Mincho"/>
              </w:rPr>
              <w:t>.</w:t>
            </w:r>
          </w:p>
          <w:p w:rsidRPr="00460FE0" w:rsidR="00FA0D5A" w:rsidP="00FA0D5A" w:rsidRDefault="00FA0D5A" w14:paraId="493097C0" w14:textId="77777777">
            <w:pPr>
              <w:pStyle w:val="Tabletext"/>
              <w:rPr>
                <w:rFonts w:eastAsia="MS Mincho"/>
              </w:rPr>
            </w:pPr>
            <w:r w:rsidRPr="00460FE0">
              <w:rPr>
                <w:rFonts w:eastAsia="MS Mincho"/>
              </w:rPr>
              <w:t>The splitting strategy for time series data must ensure correct chronological order</w:t>
            </w:r>
          </w:p>
        </w:tc>
        <w:tc>
          <w:tcPr>
            <w:tcW w:w="2275"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83A6D06" w14:textId="77777777">
            <w:pPr>
              <w:pStyle w:val="Tabletext"/>
              <w:rPr>
                <w:rFonts w:eastAsia="DejaVu Sans"/>
              </w:rPr>
            </w:pPr>
            <w:r w:rsidRPr="00460FE0">
              <w:rPr>
                <w:rFonts w:eastAsia="DejaVu Sans"/>
              </w:rPr>
              <w:t>ISO 24028 9.8.2.1</w:t>
            </w:r>
          </w:p>
          <w:p w:rsidR="00FA0D5A" w:rsidP="00FA0D5A" w:rsidRDefault="00FA0D5A" w14:paraId="24757BF0" w14:textId="77777777">
            <w:pPr>
              <w:pStyle w:val="Tabletext"/>
              <w:rPr>
                <w:rFonts w:eastAsia="DejaVu Sans"/>
              </w:rPr>
            </w:pPr>
            <w:r w:rsidRPr="00460FE0">
              <w:rPr>
                <w:rFonts w:eastAsia="DejaVu Sans"/>
              </w:rPr>
              <w:t>DAISAM</w:t>
            </w:r>
          </w:p>
          <w:p w:rsidRPr="00460FE0" w:rsidR="00FA0D5A" w:rsidP="00FA0D5A" w:rsidRDefault="00FA0D5A" w14:paraId="4A206A39" w14:textId="77777777">
            <w:pPr>
              <w:pStyle w:val="Tabletext"/>
              <w:rPr>
                <w:rFonts w:eastAsia="MS Mincho"/>
              </w:rPr>
            </w:pPr>
            <w:r>
              <w:rPr>
                <w:rFonts w:eastAsia="MS Mincho"/>
              </w:rPr>
              <w:t>GMLP Guiding Principles (by FDA et al) #4</w:t>
            </w:r>
          </w:p>
        </w:tc>
      </w:tr>
      <w:tr w:rsidRPr="00460FE0" w:rsidR="00FA0D5A" w:rsidTr="00FA0D5A" w14:paraId="2256F9A9"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560CDF30" w14:textId="77777777">
            <w:pPr>
              <w:pStyle w:val="Tabletext"/>
              <w:rPr>
                <w:rFonts w:eastAsia="MS Mincho"/>
              </w:rPr>
            </w:pPr>
            <w:r w:rsidRPr="00460FE0">
              <w:rPr>
                <w:rFonts w:eastAsia="MS Mincho"/>
              </w:rPr>
              <w:t>MD_PRP-3</w:t>
            </w:r>
          </w:p>
        </w:tc>
        <w:tc>
          <w:tcPr>
            <w:tcW w:w="3249"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46DB08BB" w14:textId="77777777">
            <w:pPr>
              <w:pStyle w:val="Tabletext"/>
              <w:rPr>
                <w:rFonts w:eastAsia="MS Mincho"/>
              </w:rPr>
            </w:pPr>
            <w:r w:rsidRPr="00460FE0">
              <w:rPr>
                <w:rFonts w:eastAsia="MS Mincho"/>
              </w:rPr>
              <w:t>The manufacturer should document how it ensures that the development team has no access to the test data.</w:t>
            </w:r>
          </w:p>
        </w:tc>
        <w:tc>
          <w:tcPr>
            <w:tcW w:w="3101"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5BEAD509"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role-based policy for data access.</w:t>
            </w:r>
          </w:p>
          <w:p w:rsidRPr="00460FE0" w:rsidR="00FA0D5A" w:rsidP="00082C6C" w:rsidRDefault="00FA0D5A" w14:paraId="5AFB91B6"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description how the development team is prevented from gaining access to test data.</w:t>
            </w:r>
          </w:p>
        </w:tc>
        <w:tc>
          <w:tcPr>
            <w:tcW w:w="265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0011CBFD" w14:textId="77777777">
            <w:pPr>
              <w:pStyle w:val="Tabletext"/>
              <w:rPr>
                <w:rFonts w:eastAsia="MS Mincho"/>
              </w:rPr>
            </w:pPr>
          </w:p>
        </w:tc>
        <w:tc>
          <w:tcPr>
            <w:tcW w:w="2275"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45CB465B" w14:textId="77777777">
            <w:pPr>
              <w:pStyle w:val="Tabletext"/>
              <w:rPr>
                <w:rFonts w:eastAsia="MS Mincho"/>
              </w:rPr>
            </w:pPr>
            <w:r>
              <w:rPr>
                <w:rFonts w:eastAsia="MS Mincho"/>
              </w:rPr>
              <w:t>GMLP Guiding Principles (by FDA et al) #4</w:t>
            </w:r>
          </w:p>
        </w:tc>
      </w:tr>
    </w:tbl>
    <w:p w:rsidRPr="00460FE0" w:rsidR="00FA0D5A" w:rsidP="00FA0D5A" w:rsidRDefault="00FA0D5A" w14:paraId="7DB49F62" w14:textId="77777777">
      <w:pPr>
        <w:rPr>
          <w:lang w:eastAsia="en-US" w:bidi="ar-DZ"/>
        </w:rPr>
      </w:pPr>
    </w:p>
    <w:p w:rsidRPr="00460FE0" w:rsidR="00FA0D5A" w:rsidP="00FA0D5A" w:rsidRDefault="00FA0D5A" w14:paraId="15536E63" w14:textId="77777777">
      <w:pPr>
        <w:pStyle w:val="Heading3"/>
        <w:numPr>
          <w:ilvl w:val="2"/>
          <w:numId w:val="1"/>
        </w:numPr>
        <w:rPr>
          <w:lang w:bidi="ar-DZ"/>
        </w:rPr>
      </w:pPr>
      <w:bookmarkStart w:name="_Toc51056136" w:id="175"/>
      <w:bookmarkStart w:name="_Toc51958043" w:id="176"/>
      <w:bookmarkStart w:name="_Toc95300524" w:id="177"/>
      <w:r w:rsidRPr="00460FE0">
        <w:rPr>
          <w:lang w:bidi="ar-DZ"/>
        </w:rPr>
        <w:lastRenderedPageBreak/>
        <w:t>Model training</w:t>
      </w:r>
      <w:bookmarkEnd w:id="175"/>
      <w:bookmarkEnd w:id="176"/>
      <w:bookmarkEnd w:id="177"/>
    </w:p>
    <w:p w:rsidRPr="00460FE0" w:rsidR="00FA0D5A" w:rsidP="00FA0D5A" w:rsidRDefault="00FA0D5A" w14:paraId="3CBE8223" w14:textId="77777777">
      <w:pPr>
        <w:pStyle w:val="TableNotitle"/>
        <w:rPr>
          <w:lang w:bidi="ar-DZ"/>
        </w:rPr>
      </w:pPr>
      <w:bookmarkStart w:name="_Toc45613759" w:id="178"/>
      <w:bookmarkStart w:name="_Toc51022762" w:id="179"/>
      <w:bookmarkStart w:name="_Toc51958132" w:id="180"/>
      <w:bookmarkStart w:name="_Toc95300634" w:id="181"/>
      <w:r w:rsidRPr="00460FE0">
        <w:rPr>
          <w:lang w:bidi="ar-DZ"/>
        </w:rPr>
        <w:t>Table 16: Model training requirements</w:t>
      </w:r>
      <w:bookmarkEnd w:id="178"/>
      <w:bookmarkEnd w:id="179"/>
      <w:bookmarkEnd w:id="180"/>
      <w:bookmarkEnd w:id="181"/>
    </w:p>
    <w:tbl>
      <w:tblPr>
        <w:tblW w:w="12553" w:type="dxa"/>
        <w:jc w:val="center"/>
        <w:tblCellMar>
          <w:left w:w="87" w:type="dxa"/>
        </w:tblCellMar>
        <w:tblLook w:val="04A0" w:firstRow="1" w:lastRow="0" w:firstColumn="1" w:lastColumn="0" w:noHBand="0" w:noVBand="1"/>
      </w:tblPr>
      <w:tblGrid>
        <w:gridCol w:w="1274"/>
        <w:gridCol w:w="3255"/>
        <w:gridCol w:w="3058"/>
        <w:gridCol w:w="2690"/>
        <w:gridCol w:w="2276"/>
      </w:tblGrid>
      <w:tr w:rsidRPr="00460FE0" w:rsidR="00FA0D5A" w:rsidTr="00FA0D5A" w14:paraId="642C09EF"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3935F10" w14:textId="77777777">
            <w:pPr>
              <w:pStyle w:val="Tablehead"/>
            </w:pPr>
            <w:r w:rsidRPr="002F3348">
              <w:t>REQ. ID</w:t>
            </w:r>
          </w:p>
        </w:tc>
        <w:tc>
          <w:tcPr>
            <w:tcW w:w="325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7B2EDA8" w14:textId="77777777">
            <w:pPr>
              <w:pStyle w:val="Tablehead"/>
            </w:pPr>
            <w:r w:rsidRPr="002F3348">
              <w:t>Requirement(s)</w:t>
            </w:r>
          </w:p>
        </w:tc>
        <w:tc>
          <w:tcPr>
            <w:tcW w:w="3058"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654482F" w14:textId="77777777">
            <w:pPr>
              <w:pStyle w:val="Tablehead"/>
            </w:pPr>
            <w:r w:rsidRPr="002F3348">
              <w:t>Checklist item(s)</w:t>
            </w:r>
          </w:p>
        </w:tc>
        <w:tc>
          <w:tcPr>
            <w:tcW w:w="269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A61FA2F" w14:textId="77777777">
            <w:pPr>
              <w:pStyle w:val="Tablehead"/>
            </w:pPr>
            <w:r w:rsidRPr="002F3348">
              <w:t>Checklist examples and comments</w:t>
            </w:r>
          </w:p>
        </w:tc>
        <w:tc>
          <w:tcPr>
            <w:tcW w:w="2276"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6BC79F02" w14:textId="77777777">
            <w:pPr>
              <w:pStyle w:val="Tablehead"/>
            </w:pPr>
            <w:r w:rsidRPr="002F3348">
              <w:t>Standard(s) / Regulation(s) applicable</w:t>
            </w:r>
          </w:p>
        </w:tc>
      </w:tr>
      <w:tr w:rsidRPr="00460FE0" w:rsidR="00FA0D5A" w:rsidTr="00FA0D5A" w14:paraId="45A6A43C"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885F98F" w14:textId="77777777">
            <w:pPr>
              <w:pStyle w:val="Tabletext"/>
              <w:rPr>
                <w:rFonts w:eastAsia="MS Mincho"/>
              </w:rPr>
            </w:pPr>
            <w:r w:rsidRPr="00460FE0">
              <w:rPr>
                <w:rFonts w:eastAsia="MS Mincho"/>
              </w:rPr>
              <w:t>MD_TR-1</w:t>
            </w:r>
          </w:p>
        </w:tc>
        <w:tc>
          <w:tcPr>
            <w:tcW w:w="325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16C38D5D" w14:textId="77777777">
            <w:pPr>
              <w:pStyle w:val="Tabletext"/>
              <w:rPr>
                <w:rFonts w:eastAsia="MS Mincho"/>
              </w:rPr>
            </w:pPr>
            <w:r w:rsidRPr="00460FE0">
              <w:rPr>
                <w:rFonts w:eastAsia="MS Mincho"/>
              </w:rPr>
              <w:t>The manufacturer should document model specific data processing.</w:t>
            </w:r>
          </w:p>
        </w:tc>
        <w:tc>
          <w:tcPr>
            <w:tcW w:w="305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6712D4EA"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is a document that describes which feature </w:t>
            </w:r>
            <w:r>
              <w:rPr>
                <w:rFonts w:eastAsia="MS Mincho"/>
              </w:rPr>
              <w:t>has</w:t>
            </w:r>
            <w:r w:rsidRPr="00460FE0">
              <w:rPr>
                <w:rFonts w:eastAsia="MS Mincho"/>
              </w:rPr>
              <w:t xml:space="preserve"> been recorded specifically for a model or technology.</w:t>
            </w:r>
          </w:p>
        </w:tc>
        <w:tc>
          <w:tcPr>
            <w:tcW w:w="269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87F14AF" w14:textId="77777777">
            <w:pPr>
              <w:pStyle w:val="Tabletext"/>
              <w:rPr>
                <w:rFonts w:eastAsia="MS Mincho"/>
              </w:rPr>
            </w:pPr>
            <w:r w:rsidRPr="00460FE0">
              <w:rPr>
                <w:rFonts w:eastAsia="MS Mincho"/>
              </w:rPr>
              <w:t>Examples of this are normalization, selection of class labels (e.g. 0 or 1), selection of column names</w:t>
            </w:r>
            <w:r>
              <w:rPr>
                <w:rFonts w:eastAsia="MS Mincho"/>
              </w:rPr>
              <w:t xml:space="preserve"> and</w:t>
            </w:r>
            <w:r w:rsidRPr="00460FE0">
              <w:rPr>
                <w:rFonts w:eastAsia="MS Mincho"/>
              </w:rPr>
              <w:t xml:space="preserve"> distribution of categorical values over multiple columns.</w:t>
            </w:r>
          </w:p>
        </w:tc>
        <w:tc>
          <w:tcPr>
            <w:tcW w:w="2276"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1E496B32" w14:textId="77777777">
            <w:pPr>
              <w:pStyle w:val="Tabletext"/>
              <w:rPr>
                <w:rFonts w:eastAsia="MS Mincho"/>
              </w:rPr>
            </w:pPr>
            <w:r w:rsidRPr="00460FE0">
              <w:rPr>
                <w:rFonts w:eastAsia="MS Mincho"/>
              </w:rPr>
              <w:t>ISO 13485 clause 4.1</w:t>
            </w:r>
          </w:p>
          <w:p w:rsidRPr="00460FE0" w:rsidR="00FA0D5A" w:rsidP="00FA0D5A" w:rsidRDefault="00FA0D5A" w14:paraId="01A22D0B" w14:textId="77777777">
            <w:pPr>
              <w:pStyle w:val="Tabletext"/>
              <w:rPr>
                <w:rFonts w:eastAsia="MS Mincho"/>
              </w:rPr>
            </w:pPr>
            <w:r w:rsidRPr="00460FE0">
              <w:rPr>
                <w:rFonts w:eastAsia="MS Mincho"/>
              </w:rPr>
              <w:t>FDA 21 CFR part 820.70(i)</w:t>
            </w:r>
          </w:p>
        </w:tc>
      </w:tr>
      <w:tr w:rsidRPr="00460FE0" w:rsidR="00FA0D5A" w:rsidTr="00FA0D5A" w14:paraId="2EAEAD80"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4F77634" w14:textId="77777777">
            <w:pPr>
              <w:pStyle w:val="Tabletext"/>
              <w:rPr>
                <w:rFonts w:eastAsia="MS Mincho"/>
              </w:rPr>
            </w:pPr>
            <w:r w:rsidRPr="00460FE0">
              <w:rPr>
                <w:rFonts w:eastAsia="MS Mincho"/>
              </w:rPr>
              <w:t>MD_TR-2</w:t>
            </w:r>
          </w:p>
        </w:tc>
        <w:tc>
          <w:tcPr>
            <w:tcW w:w="325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47E771E" w14:textId="77777777">
            <w:pPr>
              <w:pStyle w:val="Tabletext"/>
              <w:rPr>
                <w:rFonts w:eastAsia="MS Mincho"/>
              </w:rPr>
            </w:pPr>
            <w:r w:rsidRPr="00460FE0">
              <w:rPr>
                <w:rFonts w:eastAsia="MS Mincho"/>
              </w:rPr>
              <w:t>If there are several quality metrics, the manufacturer should document the quality metrics for the model to which it wants to optimize the model and justified it based on the intended use.</w:t>
            </w:r>
          </w:p>
        </w:tc>
        <w:tc>
          <w:tcPr>
            <w:tcW w:w="305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42AC85A7" w14:textId="77777777">
            <w:pPr>
              <w:pStyle w:val="Tabletext"/>
              <w:numPr>
                <w:ilvl w:val="0"/>
                <w:numId w:val="16"/>
              </w:numPr>
              <w:overflowPunct/>
              <w:autoSpaceDE/>
              <w:autoSpaceDN/>
              <w:adjustRightInd/>
              <w:ind w:left="284" w:hanging="284"/>
              <w:rPr>
                <w:rFonts w:eastAsia="MS Mincho"/>
              </w:rPr>
            </w:pPr>
            <w:r w:rsidRPr="00460FE0">
              <w:rPr>
                <w:rFonts w:eastAsia="MS Mincho"/>
              </w:rPr>
              <w:t>There are one or more quality metrics identified and respective target values specified.</w:t>
            </w:r>
          </w:p>
          <w:p w:rsidRPr="00460FE0" w:rsidR="00FA0D5A" w:rsidP="00082C6C" w:rsidRDefault="00FA0D5A" w14:paraId="6F9023A5"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documented rationale how these quality metrics relate to the intended use.</w:t>
            </w:r>
          </w:p>
        </w:tc>
        <w:tc>
          <w:tcPr>
            <w:tcW w:w="269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7B451D4" w14:textId="77777777">
            <w:pPr>
              <w:pStyle w:val="Tabletext"/>
              <w:ind w:left="284"/>
              <w:rPr>
                <w:rFonts w:eastAsia="MS Mincho"/>
              </w:rPr>
            </w:pPr>
          </w:p>
        </w:tc>
        <w:tc>
          <w:tcPr>
            <w:tcW w:w="22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BB3E03F" w14:textId="77777777">
            <w:pPr>
              <w:pStyle w:val="Tabletext"/>
              <w:rPr>
                <w:rFonts w:eastAsia="MS Mincho"/>
              </w:rPr>
            </w:pPr>
          </w:p>
        </w:tc>
      </w:tr>
      <w:tr w:rsidRPr="00460FE0" w:rsidR="00FA0D5A" w:rsidTr="00FA0D5A" w14:paraId="60D33A87"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E42CE74" w14:textId="77777777">
            <w:pPr>
              <w:pStyle w:val="Tabletext"/>
              <w:rPr>
                <w:rFonts w:eastAsia="MS Mincho"/>
              </w:rPr>
            </w:pPr>
            <w:r w:rsidRPr="00460FE0">
              <w:rPr>
                <w:rFonts w:eastAsia="MS Mincho"/>
              </w:rPr>
              <w:t>MD_TR-3</w:t>
            </w:r>
          </w:p>
        </w:tc>
        <w:tc>
          <w:tcPr>
            <w:tcW w:w="3255"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3F738DE" w14:textId="77777777">
            <w:pPr>
              <w:pStyle w:val="Tabletext"/>
              <w:rPr>
                <w:rFonts w:eastAsia="MS Mincho"/>
              </w:rPr>
            </w:pPr>
            <w:r w:rsidRPr="00460FE0">
              <w:rPr>
                <w:rFonts w:eastAsia="MS Mincho"/>
              </w:rPr>
              <w:t>The manufacturer should avoid over-fitting.</w:t>
            </w:r>
          </w:p>
        </w:tc>
        <w:tc>
          <w:tcPr>
            <w:tcW w:w="305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1E4D78E3"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policy forbidding the use of test data to optimize the model (only training and validation data may be used).</w:t>
            </w:r>
          </w:p>
        </w:tc>
        <w:tc>
          <w:tcPr>
            <w:tcW w:w="269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D2366F2" w14:textId="77777777">
            <w:pPr>
              <w:pStyle w:val="Tabletext"/>
              <w:rPr>
                <w:rFonts w:eastAsia="MS Mincho"/>
              </w:rPr>
            </w:pPr>
            <w:r w:rsidRPr="00460FE0">
              <w:rPr>
                <w:rFonts w:eastAsia="MS Mincho"/>
              </w:rPr>
              <w:t>Visualization (e.g. learning curves) might be helpful for justification and to illustrate the impact of hyperparameter and epochs on quality metrics.</w:t>
            </w:r>
          </w:p>
        </w:tc>
        <w:tc>
          <w:tcPr>
            <w:tcW w:w="227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2311A84" w14:textId="77777777">
            <w:pPr>
              <w:pStyle w:val="Tabletext"/>
              <w:rPr>
                <w:rFonts w:eastAsia="MS Mincho"/>
              </w:rPr>
            </w:pPr>
            <w:r w:rsidRPr="00460FE0">
              <w:rPr>
                <w:rFonts w:eastAsia="DejaVu Sans"/>
              </w:rPr>
              <w:t>ISO 24028 9.8.2.23</w:t>
            </w:r>
          </w:p>
        </w:tc>
      </w:tr>
      <w:tr w:rsidRPr="00460FE0" w:rsidR="00FA0D5A" w:rsidTr="00FA0D5A" w14:paraId="3DE3F6ED"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2279418F" w14:textId="77777777">
            <w:pPr>
              <w:pStyle w:val="Tabletext"/>
              <w:rPr>
                <w:rFonts w:eastAsia="MS Mincho"/>
              </w:rPr>
            </w:pPr>
            <w:r w:rsidRPr="00460FE0">
              <w:rPr>
                <w:rFonts w:eastAsia="MS Mincho"/>
              </w:rPr>
              <w:t>MD_TR-4</w:t>
            </w:r>
          </w:p>
        </w:tc>
        <w:tc>
          <w:tcPr>
            <w:tcW w:w="3255"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0D4CFBC" w14:textId="77777777">
            <w:pPr>
              <w:pStyle w:val="Tabletext"/>
              <w:rPr>
                <w:rFonts w:eastAsia="MS Mincho"/>
              </w:rPr>
            </w:pPr>
            <w:r w:rsidRPr="00460FE0">
              <w:rPr>
                <w:rFonts w:eastAsia="MS Mincho"/>
              </w:rPr>
              <w:t>The manufacturer should verify that the training actually trains the model</w:t>
            </w:r>
          </w:p>
        </w:tc>
        <w:tc>
          <w:tcPr>
            <w:tcW w:w="3058"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1F322F66"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documentation revealing that the training process improves the model’s performance</w:t>
            </w:r>
          </w:p>
        </w:tc>
        <w:tc>
          <w:tcPr>
            <w:tcW w:w="269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63511632" w14:textId="77777777">
            <w:pPr>
              <w:pStyle w:val="Tabletext"/>
              <w:rPr>
                <w:rFonts w:eastAsia="MS Mincho"/>
              </w:rPr>
            </w:pPr>
            <w:r w:rsidRPr="00460FE0">
              <w:rPr>
                <w:rFonts w:eastAsia="MS Mincho"/>
              </w:rPr>
              <w:t>There is a graph that shows how the loss gets smaller with increasing iterations / epochs.</w:t>
            </w:r>
          </w:p>
        </w:tc>
        <w:tc>
          <w:tcPr>
            <w:tcW w:w="2276"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38CD7A92" w14:textId="77777777">
            <w:pPr>
              <w:pStyle w:val="Tabletext"/>
              <w:rPr>
                <w:rFonts w:eastAsia="DejaVu Sans"/>
              </w:rPr>
            </w:pPr>
          </w:p>
        </w:tc>
      </w:tr>
    </w:tbl>
    <w:p w:rsidRPr="00460FE0" w:rsidR="00FA0D5A" w:rsidP="00FA0D5A" w:rsidRDefault="00FA0D5A" w14:paraId="6D84AB4D" w14:textId="77777777">
      <w:pPr>
        <w:rPr>
          <w:lang w:bidi="ar-DZ"/>
        </w:rPr>
      </w:pPr>
    </w:p>
    <w:p w:rsidRPr="00460FE0" w:rsidR="00FA0D5A" w:rsidP="00FA0D5A" w:rsidRDefault="00FA0D5A" w14:paraId="15AC9493" w14:textId="77777777">
      <w:pPr>
        <w:pStyle w:val="Heading3"/>
        <w:numPr>
          <w:ilvl w:val="2"/>
          <w:numId w:val="1"/>
        </w:numPr>
        <w:rPr>
          <w:lang w:bidi="ar-DZ"/>
        </w:rPr>
      </w:pPr>
      <w:bookmarkStart w:name="_Toc51056137" w:id="182"/>
      <w:bookmarkStart w:name="_Toc51958044" w:id="183"/>
      <w:bookmarkStart w:name="_Toc95300525" w:id="184"/>
      <w:r w:rsidRPr="00460FE0">
        <w:rPr>
          <w:lang w:bidi="ar-DZ"/>
        </w:rPr>
        <w:lastRenderedPageBreak/>
        <w:t>Model evaluation</w:t>
      </w:r>
      <w:bookmarkEnd w:id="182"/>
      <w:bookmarkEnd w:id="183"/>
      <w:bookmarkEnd w:id="184"/>
    </w:p>
    <w:p w:rsidRPr="00460FE0" w:rsidR="00FA0D5A" w:rsidP="00FA0D5A" w:rsidRDefault="00FA0D5A" w14:paraId="18CC7896" w14:textId="77777777">
      <w:pPr>
        <w:pStyle w:val="TableNotitle"/>
        <w:rPr>
          <w:lang w:bidi="ar-DZ"/>
        </w:rPr>
      </w:pPr>
      <w:bookmarkStart w:name="_Toc45613760" w:id="185"/>
      <w:bookmarkStart w:name="_Toc51022763" w:id="186"/>
      <w:bookmarkStart w:name="_Toc51958133" w:id="187"/>
      <w:bookmarkStart w:name="_Toc95300635" w:id="188"/>
      <w:r w:rsidRPr="00460FE0">
        <w:rPr>
          <w:lang w:bidi="ar-DZ"/>
        </w:rPr>
        <w:t>Table 17: Model evaluation requirements</w:t>
      </w:r>
      <w:bookmarkEnd w:id="185"/>
      <w:bookmarkEnd w:id="186"/>
      <w:bookmarkEnd w:id="187"/>
      <w:bookmarkEnd w:id="188"/>
    </w:p>
    <w:tbl>
      <w:tblPr>
        <w:tblW w:w="12770" w:type="dxa"/>
        <w:jc w:val="center"/>
        <w:tblCellMar>
          <w:left w:w="87" w:type="dxa"/>
        </w:tblCellMar>
        <w:tblLook w:val="04A0" w:firstRow="1" w:lastRow="0" w:firstColumn="1" w:lastColumn="0" w:noHBand="0" w:noVBand="1"/>
      </w:tblPr>
      <w:tblGrid>
        <w:gridCol w:w="1274"/>
        <w:gridCol w:w="2892"/>
        <w:gridCol w:w="3093"/>
        <w:gridCol w:w="3416"/>
        <w:gridCol w:w="2095"/>
      </w:tblGrid>
      <w:tr w:rsidRPr="00460FE0" w:rsidR="00FA0D5A" w:rsidTr="00FA0D5A" w14:paraId="16447F73"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73ADA45" w14:textId="77777777">
            <w:pPr>
              <w:pStyle w:val="Tablehead"/>
            </w:pPr>
            <w:r w:rsidRPr="002F3348">
              <w:t>REQ. ID</w:t>
            </w:r>
          </w:p>
        </w:tc>
        <w:tc>
          <w:tcPr>
            <w:tcW w:w="2892"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7D489B8" w14:textId="77777777">
            <w:pPr>
              <w:pStyle w:val="Tablehead"/>
            </w:pPr>
            <w:r w:rsidRPr="002F3348">
              <w:t>Requirement(s)</w:t>
            </w:r>
          </w:p>
        </w:tc>
        <w:tc>
          <w:tcPr>
            <w:tcW w:w="309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FB42D0A" w14:textId="77777777">
            <w:pPr>
              <w:pStyle w:val="Tablehead"/>
            </w:pPr>
            <w:r w:rsidRPr="002F3348">
              <w:t>Checklist item(s)</w:t>
            </w:r>
          </w:p>
        </w:tc>
        <w:tc>
          <w:tcPr>
            <w:tcW w:w="341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E30A043" w14:textId="77777777">
            <w:pPr>
              <w:pStyle w:val="Tablehead"/>
            </w:pPr>
            <w:r w:rsidRPr="002F3348">
              <w:t>Checklist examples and comments</w:t>
            </w:r>
          </w:p>
        </w:tc>
        <w:tc>
          <w:tcPr>
            <w:tcW w:w="2095"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0A811D0F" w14:textId="77777777">
            <w:pPr>
              <w:pStyle w:val="Tablehead"/>
            </w:pPr>
            <w:r w:rsidRPr="002F3348">
              <w:t>Standards / Regulations applicable</w:t>
            </w:r>
          </w:p>
        </w:tc>
      </w:tr>
      <w:tr w:rsidRPr="00460FE0" w:rsidR="00FA0D5A" w:rsidTr="00FA0D5A" w14:paraId="068570D9"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CDA1EB1" w14:textId="77777777">
            <w:pPr>
              <w:pStyle w:val="Tabletext"/>
              <w:rPr>
                <w:rFonts w:eastAsia="MS Mincho"/>
              </w:rPr>
            </w:pPr>
            <w:r>
              <w:rPr>
                <w:rFonts w:eastAsia="MS Mincho"/>
              </w:rPr>
              <w:t>MD_EV-1</w:t>
            </w:r>
          </w:p>
        </w:tc>
        <w:tc>
          <w:tcPr>
            <w:tcW w:w="289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6D843D1" w14:textId="77777777">
            <w:pPr>
              <w:pStyle w:val="Tabletext"/>
              <w:rPr>
                <w:rFonts w:eastAsia="MS Mincho"/>
              </w:rPr>
            </w:pPr>
            <w:r>
              <w:rPr>
                <w:rFonts w:eastAsia="MS Mincho"/>
              </w:rPr>
              <w:t>The manufacturer should plan the model evaluation</w:t>
            </w:r>
          </w:p>
        </w:tc>
        <w:tc>
          <w:tcPr>
            <w:tcW w:w="3093" w:type="dxa"/>
            <w:tcBorders>
              <w:top w:val="single" w:color="000000" w:sz="12" w:space="0"/>
              <w:left w:val="single" w:color="auto" w:sz="6" w:space="0"/>
              <w:bottom w:val="single" w:color="auto" w:sz="6" w:space="0"/>
              <w:right w:val="single" w:color="auto" w:sz="6" w:space="0"/>
            </w:tcBorders>
            <w:shd w:val="clear" w:color="auto" w:fill="auto"/>
          </w:tcPr>
          <w:p w:rsidR="00FA0D5A" w:rsidP="00082C6C" w:rsidRDefault="00FA0D5A" w14:paraId="21AE88C3" w14:textId="77777777">
            <w:pPr>
              <w:pStyle w:val="Tabletext"/>
              <w:numPr>
                <w:ilvl w:val="0"/>
                <w:numId w:val="16"/>
              </w:numPr>
              <w:overflowPunct/>
              <w:autoSpaceDE/>
              <w:autoSpaceDN/>
              <w:adjustRightInd/>
              <w:ind w:left="284" w:hanging="284"/>
              <w:rPr>
                <w:rFonts w:eastAsia="MS Mincho"/>
              </w:rPr>
            </w:pPr>
            <w:r>
              <w:rPr>
                <w:rFonts w:eastAsia="MS Mincho"/>
              </w:rPr>
              <w:t>There is an evaluation plan.</w:t>
            </w:r>
          </w:p>
          <w:p w:rsidR="00FA0D5A" w:rsidP="00082C6C" w:rsidRDefault="00FA0D5A" w14:paraId="3FC16087" w14:textId="77777777">
            <w:pPr>
              <w:pStyle w:val="Tabletext"/>
              <w:numPr>
                <w:ilvl w:val="0"/>
                <w:numId w:val="16"/>
              </w:numPr>
              <w:overflowPunct/>
              <w:autoSpaceDE/>
              <w:autoSpaceDN/>
              <w:adjustRightInd/>
              <w:ind w:left="284" w:hanging="284"/>
              <w:rPr>
                <w:rFonts w:eastAsia="MS Mincho"/>
              </w:rPr>
            </w:pPr>
            <w:r>
              <w:rPr>
                <w:rFonts w:eastAsia="MS Mincho"/>
              </w:rPr>
              <w:t>The plan specifies the evaluation activities, the roles involved and the milestones at which these activities have to be performed.</w:t>
            </w:r>
          </w:p>
          <w:p w:rsidRPr="00460FE0" w:rsidR="00FA0D5A" w:rsidP="00082C6C" w:rsidRDefault="00FA0D5A" w14:paraId="78A10404" w14:textId="77777777">
            <w:pPr>
              <w:pStyle w:val="Tabletext"/>
              <w:numPr>
                <w:ilvl w:val="0"/>
                <w:numId w:val="16"/>
              </w:numPr>
              <w:overflowPunct/>
              <w:autoSpaceDE/>
              <w:autoSpaceDN/>
              <w:adjustRightInd/>
              <w:ind w:left="284" w:hanging="284"/>
              <w:rPr>
                <w:rFonts w:eastAsia="MS Mincho"/>
              </w:rPr>
            </w:pPr>
            <w:r>
              <w:rPr>
                <w:rFonts w:eastAsia="MS Mincho"/>
              </w:rPr>
              <w:t>The plan foresees the evaluation with clinically relevant data sets independent from training data sets</w:t>
            </w:r>
          </w:p>
        </w:tc>
        <w:tc>
          <w:tcPr>
            <w:tcW w:w="3416" w:type="dxa"/>
            <w:tcBorders>
              <w:top w:val="single" w:color="000000" w:sz="12" w:space="0"/>
              <w:left w:val="single" w:color="auto" w:sz="6" w:space="0"/>
              <w:bottom w:val="single" w:color="auto" w:sz="6" w:space="0"/>
              <w:right w:val="single" w:color="auto" w:sz="6" w:space="0"/>
            </w:tcBorders>
            <w:shd w:val="clear" w:color="auto" w:fill="auto"/>
          </w:tcPr>
          <w:p w:rsidR="00FA0D5A" w:rsidP="00082C6C" w:rsidRDefault="00FA0D5A" w14:paraId="5423F9A6" w14:textId="77777777">
            <w:pPr>
              <w:pStyle w:val="Tabletext"/>
              <w:numPr>
                <w:ilvl w:val="0"/>
                <w:numId w:val="16"/>
              </w:numPr>
              <w:overflowPunct/>
              <w:autoSpaceDE/>
              <w:autoSpaceDN/>
              <w:adjustRightInd/>
              <w:ind w:left="284" w:hanging="284"/>
              <w:rPr>
                <w:rFonts w:eastAsia="MS Mincho"/>
              </w:rPr>
            </w:pPr>
            <w:r>
              <w:rPr>
                <w:rFonts w:eastAsia="MS Mincho"/>
              </w:rPr>
              <w:t>The evaluation plan can include activities prior and after product release. The latter activities can be part of the post-market surveillance plan.</w:t>
            </w:r>
          </w:p>
          <w:p w:rsidR="00FA0D5A" w:rsidP="00082C6C" w:rsidRDefault="00FA0D5A" w14:paraId="032D3A3D" w14:textId="77777777">
            <w:pPr>
              <w:pStyle w:val="Tabletext"/>
              <w:numPr>
                <w:ilvl w:val="0"/>
                <w:numId w:val="16"/>
              </w:numPr>
              <w:overflowPunct/>
              <w:autoSpaceDE/>
              <w:autoSpaceDN/>
              <w:adjustRightInd/>
              <w:ind w:left="284" w:hanging="284"/>
              <w:rPr>
                <w:rFonts w:eastAsia="MS Mincho"/>
              </w:rPr>
            </w:pPr>
            <w:r>
              <w:rPr>
                <w:rFonts w:eastAsia="MS Mincho"/>
              </w:rPr>
              <w:t>The evaluation can include activities in a controlled environment, in closely monitored real-world settings and every local site.</w:t>
            </w:r>
          </w:p>
          <w:p w:rsidRPr="00460FE0" w:rsidR="00FA0D5A" w:rsidP="00082C6C" w:rsidRDefault="00FA0D5A" w14:paraId="791FDCF8" w14:textId="77777777">
            <w:pPr>
              <w:pStyle w:val="Tabletext"/>
              <w:numPr>
                <w:ilvl w:val="0"/>
                <w:numId w:val="16"/>
              </w:numPr>
              <w:overflowPunct/>
              <w:autoSpaceDE/>
              <w:autoSpaceDN/>
              <w:adjustRightInd/>
              <w:ind w:left="284" w:hanging="284"/>
              <w:rPr>
                <w:rFonts w:eastAsia="MS Mincho"/>
              </w:rPr>
            </w:pPr>
            <w:r>
              <w:rPr>
                <w:rFonts w:eastAsia="MS Mincho"/>
              </w:rPr>
              <w:t>Clinically relevant data sets are representative for the conditions as specified in the intended use at least</w:t>
            </w:r>
          </w:p>
        </w:tc>
        <w:tc>
          <w:tcPr>
            <w:tcW w:w="2095" w:type="dxa"/>
            <w:tcBorders>
              <w:top w:val="single" w:color="000000" w:sz="12" w:space="0"/>
              <w:left w:val="single" w:color="auto" w:sz="6" w:space="0"/>
              <w:bottom w:val="single" w:color="auto" w:sz="6" w:space="0"/>
              <w:right w:val="single" w:color="000000" w:sz="12" w:space="0"/>
            </w:tcBorders>
            <w:shd w:val="clear" w:color="auto" w:fill="auto"/>
          </w:tcPr>
          <w:p w:rsidR="00FA0D5A" w:rsidP="00FA0D5A" w:rsidRDefault="00FA0D5A" w14:paraId="566D19BE" w14:textId="77777777">
            <w:pPr>
              <w:pStyle w:val="Tabletext"/>
              <w:rPr>
                <w:rFonts w:eastAsia="MS Mincho"/>
              </w:rPr>
            </w:pPr>
            <w:r>
              <w:rPr>
                <w:rFonts w:eastAsia="MS Mincho"/>
              </w:rPr>
              <w:t>ISO 13485 chapters 7.3.2, 7.3.6 and 7.3.7</w:t>
            </w:r>
          </w:p>
          <w:p w:rsidR="00FA0D5A" w:rsidP="00FA0D5A" w:rsidRDefault="00FA0D5A" w14:paraId="32818456" w14:textId="77777777">
            <w:pPr>
              <w:pStyle w:val="Tabletext"/>
              <w:rPr>
                <w:rFonts w:eastAsia="MS Mincho"/>
              </w:rPr>
            </w:pPr>
            <w:r>
              <w:rPr>
                <w:rFonts w:eastAsia="MS Mincho"/>
              </w:rPr>
              <w:t>ISO 14971:2019 chapter 10.</w:t>
            </w:r>
          </w:p>
          <w:p w:rsidRPr="00460FE0" w:rsidR="00FA0D5A" w:rsidP="00FA0D5A" w:rsidRDefault="00FA0D5A" w14:paraId="2DBEA9D1" w14:textId="77777777">
            <w:pPr>
              <w:pStyle w:val="Tabletext"/>
              <w:rPr>
                <w:rFonts w:eastAsia="MS Mincho"/>
              </w:rPr>
            </w:pPr>
            <w:r>
              <w:rPr>
                <w:rFonts w:eastAsia="MS Mincho"/>
              </w:rPr>
              <w:t>GMLP Guiding Principles (by FDA et al) #8</w:t>
            </w:r>
          </w:p>
        </w:tc>
      </w:tr>
      <w:tr w:rsidRPr="00460FE0" w:rsidR="00FA0D5A" w:rsidTr="00FA0D5A" w14:paraId="582C5DCF"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4846F7F8" w14:textId="77777777">
            <w:pPr>
              <w:pStyle w:val="Tabletext"/>
              <w:rPr>
                <w:rFonts w:eastAsia="MS Mincho"/>
              </w:rPr>
            </w:pPr>
            <w:r w:rsidRPr="00460FE0">
              <w:rPr>
                <w:rFonts w:eastAsia="MS Mincho"/>
              </w:rPr>
              <w:t>MD_EV-</w:t>
            </w:r>
            <w:r>
              <w:rPr>
                <w:rFonts w:eastAsia="MS Mincho"/>
              </w:rPr>
              <w:t>2</w:t>
            </w:r>
          </w:p>
        </w:tc>
        <w:tc>
          <w:tcPr>
            <w:tcW w:w="289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5A3B557" w14:textId="77777777">
            <w:pPr>
              <w:pStyle w:val="Tabletext"/>
              <w:rPr>
                <w:rFonts w:eastAsia="MS Mincho"/>
              </w:rPr>
            </w:pPr>
            <w:r w:rsidRPr="00460FE0">
              <w:rPr>
                <w:rFonts w:eastAsia="MS Mincho"/>
              </w:rPr>
              <w:t>The manufacturer should gain an understanding how the machine made a decision to evaluate the correctness and robustness of the model.</w:t>
            </w:r>
          </w:p>
        </w:tc>
        <w:tc>
          <w:tcPr>
            <w:tcW w:w="309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5470B90D"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validation specification and validation results for the evaluation of the model with validation data set.</w:t>
            </w:r>
          </w:p>
          <w:p w:rsidRPr="00460FE0" w:rsidR="00FA0D5A" w:rsidP="00082C6C" w:rsidRDefault="00FA0D5A" w14:paraId="0377F786"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test specification and test results for the final evaluation of the model with new test data.</w:t>
            </w:r>
          </w:p>
          <w:p w:rsidRPr="00460FE0" w:rsidR="00FA0D5A" w:rsidP="00082C6C" w:rsidRDefault="00FA0D5A" w14:paraId="2C5F9451" w14:textId="77777777">
            <w:pPr>
              <w:pStyle w:val="Tabletext"/>
              <w:numPr>
                <w:ilvl w:val="0"/>
                <w:numId w:val="16"/>
              </w:numPr>
              <w:overflowPunct/>
              <w:autoSpaceDE/>
              <w:autoSpaceDN/>
              <w:adjustRightInd/>
              <w:ind w:left="284" w:hanging="284"/>
              <w:rPr>
                <w:rFonts w:eastAsia="MS Mincho"/>
              </w:rPr>
            </w:pPr>
            <w:r w:rsidRPr="00460FE0">
              <w:rPr>
                <w:rFonts w:eastAsia="MS Mincho"/>
              </w:rPr>
              <w:t>There are documented values for specified quality metrics.</w:t>
            </w:r>
          </w:p>
          <w:p w:rsidRPr="00460FE0" w:rsidR="00FA0D5A" w:rsidP="00082C6C" w:rsidRDefault="00FA0D5A" w14:paraId="69C9A996"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There may be an analysis of datasets that have exhibited good model performance </w:t>
            </w:r>
            <w:r w:rsidRPr="00460FE0">
              <w:rPr>
                <w:rFonts w:eastAsia="MS Mincho"/>
              </w:rPr>
              <w:lastRenderedPageBreak/>
              <w:t>versus datasets that have performed badly.</w:t>
            </w:r>
          </w:p>
          <w:p w:rsidRPr="00460FE0" w:rsidR="00FA0D5A" w:rsidP="00082C6C" w:rsidRDefault="00FA0D5A" w14:paraId="787BC83D" w14:textId="77777777">
            <w:pPr>
              <w:pStyle w:val="Tabletext"/>
              <w:numPr>
                <w:ilvl w:val="0"/>
                <w:numId w:val="16"/>
              </w:numPr>
              <w:overflowPunct/>
              <w:autoSpaceDE/>
              <w:autoSpaceDN/>
              <w:adjustRightInd/>
              <w:ind w:left="284" w:hanging="284"/>
              <w:rPr>
                <w:rFonts w:eastAsia="MS Mincho"/>
              </w:rPr>
            </w:pPr>
            <w:r w:rsidRPr="00460FE0">
              <w:rPr>
                <w:rFonts w:eastAsia="MS Mincho"/>
              </w:rPr>
              <w:t>For individual data sets there may be an evaluation of the feature that the model particularly determined in the decision.</w:t>
            </w:r>
          </w:p>
          <w:p w:rsidRPr="00460FE0" w:rsidR="00FA0D5A" w:rsidP="00082C6C" w:rsidRDefault="00FA0D5A" w14:paraId="3FBDC9D1" w14:textId="77777777">
            <w:pPr>
              <w:pStyle w:val="Tabletext"/>
              <w:numPr>
                <w:ilvl w:val="0"/>
                <w:numId w:val="16"/>
              </w:numPr>
              <w:overflowPunct/>
              <w:autoSpaceDE/>
              <w:autoSpaceDN/>
              <w:adjustRightInd/>
              <w:ind w:left="284" w:hanging="284"/>
              <w:rPr>
                <w:rFonts w:eastAsia="MS Mincho"/>
              </w:rPr>
            </w:pPr>
            <w:r w:rsidRPr="00460FE0">
              <w:rPr>
                <w:rFonts w:eastAsia="MS Mincho"/>
              </w:rPr>
              <w:t>There may be an analysis/visualization of the dependency (strength, direction) of the prediction of the feature values.</w:t>
            </w:r>
          </w:p>
          <w:p w:rsidRPr="00460FE0" w:rsidR="00FA0D5A" w:rsidP="00082C6C" w:rsidRDefault="00FA0D5A" w14:paraId="6EF421ED" w14:textId="77777777">
            <w:pPr>
              <w:pStyle w:val="Tabletext"/>
              <w:numPr>
                <w:ilvl w:val="0"/>
                <w:numId w:val="16"/>
              </w:numPr>
              <w:overflowPunct/>
              <w:autoSpaceDE/>
              <w:autoSpaceDN/>
              <w:adjustRightInd/>
              <w:ind w:left="284" w:hanging="284"/>
              <w:rPr>
                <w:rFonts w:eastAsia="MS Mincho"/>
              </w:rPr>
            </w:pPr>
            <w:r w:rsidRPr="00460FE0">
              <w:rPr>
                <w:rFonts w:eastAsia="MS Mincho"/>
              </w:rPr>
              <w:t>There may be a synthetization of data sets that activate the model particularly strong.</w:t>
            </w:r>
          </w:p>
          <w:p w:rsidRPr="00460FE0" w:rsidR="00FA0D5A" w:rsidP="00082C6C" w:rsidRDefault="00FA0D5A" w14:paraId="26C67A7C" w14:textId="77777777">
            <w:pPr>
              <w:pStyle w:val="Tabletext"/>
              <w:numPr>
                <w:ilvl w:val="0"/>
                <w:numId w:val="16"/>
              </w:numPr>
              <w:overflowPunct/>
              <w:autoSpaceDE/>
              <w:autoSpaceDN/>
              <w:adjustRightInd/>
              <w:ind w:left="284" w:hanging="284"/>
              <w:rPr>
                <w:rFonts w:eastAsia="MS Mincho"/>
              </w:rPr>
            </w:pPr>
            <w:r w:rsidRPr="00460FE0">
              <w:rPr>
                <w:rFonts w:eastAsia="MS Mincho"/>
              </w:rPr>
              <w:t>There may be an approximation of the model using a simplified surrogate model.</w:t>
            </w:r>
          </w:p>
        </w:tc>
        <w:tc>
          <w:tcPr>
            <w:tcW w:w="341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2755A46A"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A residual analysis in which the errors are listed via the feature values.</w:t>
            </w:r>
          </w:p>
          <w:p w:rsidRPr="00460FE0" w:rsidR="00FA0D5A" w:rsidP="00082C6C" w:rsidRDefault="00FA0D5A" w14:paraId="1B914748" w14:textId="77777777">
            <w:pPr>
              <w:pStyle w:val="Tabletext"/>
              <w:numPr>
                <w:ilvl w:val="0"/>
                <w:numId w:val="16"/>
              </w:numPr>
              <w:overflowPunct/>
              <w:autoSpaceDE/>
              <w:autoSpaceDN/>
              <w:adjustRightInd/>
              <w:ind w:left="284" w:hanging="284"/>
              <w:rPr>
                <w:rFonts w:eastAsia="MS Mincho"/>
              </w:rPr>
            </w:pPr>
            <w:r w:rsidRPr="00460FE0">
              <w:rPr>
                <w:rFonts w:eastAsia="MS Mincho"/>
              </w:rPr>
              <w:t>For classification tasks, the model is particularly insecure with probabilities around 0.5.</w:t>
            </w:r>
          </w:p>
          <w:p w:rsidRPr="00460FE0" w:rsidR="00FA0D5A" w:rsidP="00082C6C" w:rsidRDefault="00FA0D5A" w14:paraId="2F6867A7"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This is referred to as </w:t>
            </w:r>
            <w:r>
              <w:rPr>
                <w:rFonts w:eastAsia="MS Mincho"/>
              </w:rPr>
              <w:t>"</w:t>
            </w:r>
            <w:r w:rsidRPr="00460FE0">
              <w:rPr>
                <w:rFonts w:eastAsia="MS Mincho"/>
              </w:rPr>
              <w:t>Counterfactuals</w:t>
            </w:r>
            <w:r>
              <w:rPr>
                <w:rFonts w:eastAsia="MS Mincho"/>
              </w:rPr>
              <w:t>"</w:t>
            </w:r>
            <w:r w:rsidRPr="00460FE0">
              <w:rPr>
                <w:rFonts w:eastAsia="MS Mincho"/>
              </w:rPr>
              <w:t>. This, however, depends on the ML method and cannot be demanded as a general best practice.</w:t>
            </w:r>
          </w:p>
          <w:p w:rsidRPr="00460FE0" w:rsidR="00FA0D5A" w:rsidP="00082C6C" w:rsidRDefault="00FA0D5A" w14:paraId="535D4AFB"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Approaches include LIME (Local Interpretable Model-agnostic Explanations), Beta </w:t>
            </w:r>
            <w:r w:rsidRPr="00460FE0">
              <w:rPr>
                <w:rFonts w:eastAsia="MS Mincho"/>
              </w:rPr>
              <w:lastRenderedPageBreak/>
              <w:t>(Black Box Explanations through Transparent Approximations), LRP (Layer-wise Relevance Propagation) and Feature Summary Statistics (incl. Feature Importance and Feature Interaction). This, however, depends on the ML method and cannot be demanded as a general best practice.</w:t>
            </w:r>
          </w:p>
          <w:p w:rsidRPr="00460FE0" w:rsidR="00FA0D5A" w:rsidP="00082C6C" w:rsidRDefault="00FA0D5A" w14:paraId="3D126CCE" w14:textId="77777777">
            <w:pPr>
              <w:pStyle w:val="Tabletext"/>
              <w:numPr>
                <w:ilvl w:val="0"/>
                <w:numId w:val="16"/>
              </w:numPr>
              <w:overflowPunct/>
              <w:autoSpaceDE/>
              <w:autoSpaceDN/>
              <w:adjustRightInd/>
              <w:ind w:left="284" w:hanging="284"/>
              <w:rPr>
                <w:rFonts w:eastAsia="MS Mincho"/>
              </w:rPr>
            </w:pPr>
            <w:r w:rsidRPr="00460FE0">
              <w:rPr>
                <w:rFonts w:eastAsia="MS Mincho"/>
              </w:rPr>
              <w:t>Examples of Sharpley-Values, ICE-Plots, Partial Dependency Plots (PDP). This, however, depends on the ML method and cannot be demanded as a general best practice.</w:t>
            </w:r>
          </w:p>
          <w:p w:rsidRPr="00460FE0" w:rsidR="00FA0D5A" w:rsidP="00082C6C" w:rsidRDefault="00FA0D5A" w14:paraId="06E4EAB7"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Examples of synthetization can be found here </w:t>
            </w:r>
            <w:hyperlink r:id="rId36">
              <w:r w:rsidRPr="00460FE0">
                <w:rPr>
                  <w:rFonts w:eastAsia="MS Mincho"/>
                </w:rPr>
                <w:t>http://yosinski.com/deepvis</w:t>
              </w:r>
            </w:hyperlink>
            <w:r w:rsidRPr="00460FE0">
              <w:rPr>
                <w:rFonts w:eastAsia="MS Mincho"/>
              </w:rPr>
              <w:t>. This, however, depends on the ML method and cannot be demanded as a general best practice.</w:t>
            </w:r>
          </w:p>
          <w:p w:rsidRPr="00460FE0" w:rsidR="00FA0D5A" w:rsidP="00082C6C" w:rsidRDefault="00FA0D5A" w14:paraId="170D13B9" w14:textId="77777777">
            <w:pPr>
              <w:pStyle w:val="Tabletext"/>
              <w:numPr>
                <w:ilvl w:val="0"/>
                <w:numId w:val="16"/>
              </w:numPr>
              <w:overflowPunct/>
              <w:autoSpaceDE/>
              <w:autoSpaceDN/>
              <w:adjustRightInd/>
              <w:ind w:left="284" w:hanging="284"/>
              <w:rPr>
                <w:rFonts w:eastAsia="MS Mincho"/>
              </w:rPr>
            </w:pPr>
            <w:r w:rsidRPr="00460FE0">
              <w:rPr>
                <w:rFonts w:eastAsia="MS Mincho"/>
              </w:rPr>
              <w:t>A manufacturer using synthesized data may argue why this data mimic the actual data respectively why they are suitable to assess the robustness of the model.</w:t>
            </w:r>
          </w:p>
          <w:p w:rsidRPr="00460FE0" w:rsidR="00FA0D5A" w:rsidP="00082C6C" w:rsidRDefault="00FA0D5A" w14:paraId="6BBA5E3F" w14:textId="77777777">
            <w:pPr>
              <w:pStyle w:val="Tabletext"/>
              <w:numPr>
                <w:ilvl w:val="0"/>
                <w:numId w:val="16"/>
              </w:numPr>
              <w:overflowPunct/>
              <w:autoSpaceDE/>
              <w:autoSpaceDN/>
              <w:adjustRightInd/>
              <w:ind w:left="284" w:hanging="284"/>
              <w:rPr>
                <w:rFonts w:eastAsia="MS Mincho"/>
              </w:rPr>
            </w:pPr>
            <w:r w:rsidRPr="00460FE0">
              <w:rPr>
                <w:rFonts w:eastAsia="MS Mincho"/>
              </w:rPr>
              <w:t xml:space="preserve">A decision tree is an example for a surrogate model. This, however, depends on the ML </w:t>
            </w:r>
            <w:r w:rsidRPr="00460FE0">
              <w:rPr>
                <w:rFonts w:eastAsia="MS Mincho"/>
              </w:rPr>
              <w:lastRenderedPageBreak/>
              <w:t>method and cannot be demanded as a general best practice.</w:t>
            </w:r>
          </w:p>
          <w:p w:rsidRPr="00460FE0" w:rsidR="00FA0D5A" w:rsidP="00082C6C" w:rsidRDefault="00FA0D5A" w14:paraId="67BE8002" w14:textId="77777777">
            <w:pPr>
              <w:pStyle w:val="Tabletext"/>
              <w:numPr>
                <w:ilvl w:val="0"/>
                <w:numId w:val="16"/>
              </w:numPr>
              <w:overflowPunct/>
              <w:autoSpaceDE/>
              <w:autoSpaceDN/>
              <w:adjustRightInd/>
              <w:ind w:left="284" w:hanging="284"/>
              <w:rPr>
                <w:rFonts w:eastAsia="MS Mincho"/>
              </w:rPr>
            </w:pPr>
            <w:r w:rsidRPr="00460FE0">
              <w:rPr>
                <w:rFonts w:eastAsia="MS Mincho"/>
              </w:rPr>
              <w:t>Cross-validation helps to estimate the over fitting</w:t>
            </w:r>
          </w:p>
        </w:tc>
        <w:tc>
          <w:tcPr>
            <w:tcW w:w="2095"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1241C6F0" w14:textId="77777777">
            <w:pPr>
              <w:pStyle w:val="Tabletext"/>
              <w:rPr>
                <w:rFonts w:eastAsia="MS Mincho"/>
              </w:rPr>
            </w:pPr>
            <w:r w:rsidRPr="00460FE0">
              <w:rPr>
                <w:rFonts w:eastAsia="MS Mincho"/>
              </w:rPr>
              <w:lastRenderedPageBreak/>
              <w:t>MDR (2017/745) Annex I (17), Annex II (6.1)</w:t>
            </w:r>
          </w:p>
          <w:p w:rsidRPr="00460FE0" w:rsidR="00FA0D5A" w:rsidP="00FA0D5A" w:rsidRDefault="00FA0D5A" w14:paraId="0079A27C" w14:textId="77777777">
            <w:pPr>
              <w:pStyle w:val="Tabletext"/>
              <w:rPr>
                <w:rFonts w:eastAsia="MS Mincho"/>
              </w:rPr>
            </w:pPr>
            <w:r w:rsidRPr="00460FE0">
              <w:rPr>
                <w:rFonts w:eastAsia="MS Mincho"/>
              </w:rPr>
              <w:t>IEC 62304 clauses 5.5ff.</w:t>
            </w:r>
          </w:p>
          <w:p w:rsidRPr="00460FE0" w:rsidR="00FA0D5A" w:rsidP="00FA0D5A" w:rsidRDefault="00FA0D5A" w14:paraId="555B127D" w14:textId="77777777">
            <w:pPr>
              <w:pStyle w:val="Tabletext"/>
              <w:rPr>
                <w:rFonts w:eastAsia="MS Mincho"/>
              </w:rPr>
            </w:pPr>
            <w:r w:rsidRPr="00460FE0">
              <w:rPr>
                <w:rFonts w:eastAsia="MS Mincho"/>
              </w:rPr>
              <w:t>ISO 13485 clauses 7.3.4 ff.</w:t>
            </w:r>
          </w:p>
          <w:p w:rsidRPr="00460FE0" w:rsidR="00FA0D5A" w:rsidP="00FA0D5A" w:rsidRDefault="00FA0D5A" w14:paraId="21E11C08" w14:textId="77777777">
            <w:pPr>
              <w:pStyle w:val="Tabletext"/>
              <w:rPr>
                <w:rFonts w:eastAsia="MS Mincho"/>
              </w:rPr>
            </w:pPr>
            <w:r w:rsidRPr="00460FE0">
              <w:rPr>
                <w:rFonts w:eastAsia="MS Mincho"/>
              </w:rPr>
              <w:t xml:space="preserve">XAVIER: </w:t>
            </w:r>
            <w:r>
              <w:rPr>
                <w:rFonts w:eastAsia="MS Mincho"/>
              </w:rPr>
              <w:t>"</w:t>
            </w:r>
            <w:r w:rsidRPr="00460FE0">
              <w:rPr>
                <w:rFonts w:eastAsia="MS Mincho"/>
              </w:rPr>
              <w:t>Perspectives and Good Practices for AI and Continuously Learning Systems in Healthcare</w:t>
            </w:r>
            <w:r>
              <w:rPr>
                <w:rFonts w:eastAsia="MS Mincho"/>
              </w:rPr>
              <w:t>"</w:t>
            </w:r>
          </w:p>
          <w:p w:rsidRPr="00460FE0" w:rsidR="00FA0D5A" w:rsidP="00FA0D5A" w:rsidRDefault="00FA0D5A" w14:paraId="53FD1CF2" w14:textId="77777777">
            <w:pPr>
              <w:pStyle w:val="Tabletext"/>
              <w:rPr>
                <w:rFonts w:eastAsia="MS Mincho"/>
              </w:rPr>
            </w:pPr>
            <w:r w:rsidRPr="00460FE0">
              <w:rPr>
                <w:rFonts w:eastAsia="MS Mincho"/>
              </w:rPr>
              <w:lastRenderedPageBreak/>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304C590A" w14:textId="77777777">
            <w:pPr>
              <w:pStyle w:val="Tabletext"/>
              <w:rPr>
                <w:rFonts w:eastAsia="MS Mincho"/>
              </w:rPr>
            </w:pPr>
            <w:r w:rsidRPr="00460FE0">
              <w:rPr>
                <w:rFonts w:eastAsia="MS Mincho"/>
              </w:rPr>
              <w:t>DIN SPECT 2</w:t>
            </w:r>
          </w:p>
          <w:p w:rsidR="00FA0D5A" w:rsidP="00FA0D5A" w:rsidRDefault="00FA0D5A" w14:paraId="7C00A866" w14:textId="77777777">
            <w:pPr>
              <w:pStyle w:val="Tabletext"/>
              <w:rPr>
                <w:rFonts w:eastAsia="DejaVu Sans"/>
              </w:rPr>
            </w:pPr>
            <w:r w:rsidRPr="00460FE0">
              <w:rPr>
                <w:rFonts w:eastAsia="DejaVu Sans"/>
              </w:rPr>
              <w:t>ISO 24028 10.2 and 10.3</w:t>
            </w:r>
          </w:p>
          <w:p w:rsidRPr="00460FE0" w:rsidR="00FA0D5A" w:rsidP="00FA0D5A" w:rsidRDefault="00FA0D5A" w14:paraId="4049541B" w14:textId="77777777">
            <w:pPr>
              <w:pStyle w:val="Tabletext"/>
              <w:rPr>
                <w:rFonts w:eastAsia="MS Mincho"/>
              </w:rPr>
            </w:pPr>
            <w:r>
              <w:rPr>
                <w:rFonts w:eastAsia="MS Mincho"/>
              </w:rPr>
              <w:t>GMLP Guiding Principles (by FDA et al) #6 (e.g. overfitting) and #8 (cofounding factors)</w:t>
            </w:r>
          </w:p>
        </w:tc>
      </w:tr>
      <w:tr w:rsidRPr="00460FE0" w:rsidR="00FA0D5A" w:rsidTr="00FA0D5A" w14:paraId="13EF956E"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917AB69" w14:textId="77777777">
            <w:pPr>
              <w:pStyle w:val="Tabletext"/>
              <w:rPr>
                <w:rFonts w:eastAsia="MS Mincho"/>
              </w:rPr>
            </w:pPr>
            <w:r w:rsidRPr="00460FE0">
              <w:rPr>
                <w:rFonts w:eastAsia="MS Mincho"/>
              </w:rPr>
              <w:lastRenderedPageBreak/>
              <w:t>MD_EV-</w:t>
            </w:r>
            <w:r>
              <w:rPr>
                <w:rFonts w:eastAsia="MS Mincho"/>
              </w:rPr>
              <w:t>3</w:t>
            </w:r>
          </w:p>
        </w:tc>
        <w:tc>
          <w:tcPr>
            <w:tcW w:w="289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C17B37C" w14:textId="77777777">
            <w:pPr>
              <w:pStyle w:val="Tabletext"/>
              <w:rPr>
                <w:rFonts w:eastAsia="MS Mincho"/>
              </w:rPr>
            </w:pPr>
            <w:r w:rsidRPr="00460FE0">
              <w:rPr>
                <w:rFonts w:eastAsia="MS Mincho"/>
              </w:rPr>
              <w:t xml:space="preserve">The manufacturer should justify the selection of the model based on its </w:t>
            </w:r>
            <w:r>
              <w:rPr>
                <w:rFonts w:eastAsia="MS Mincho"/>
              </w:rPr>
              <w:t xml:space="preserve">intended use and </w:t>
            </w:r>
            <w:r w:rsidRPr="00460FE0">
              <w:rPr>
                <w:rFonts w:eastAsia="MS Mincho"/>
              </w:rPr>
              <w:t>performance on a representative dataset.</w:t>
            </w:r>
          </w:p>
        </w:tc>
        <w:tc>
          <w:tcPr>
            <w:tcW w:w="309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144D7BCF" w14:textId="77777777">
            <w:pPr>
              <w:pStyle w:val="Tabletext"/>
              <w:numPr>
                <w:ilvl w:val="0"/>
                <w:numId w:val="24"/>
              </w:numPr>
              <w:overflowPunct/>
              <w:autoSpaceDE/>
              <w:autoSpaceDN/>
              <w:adjustRightInd/>
              <w:ind w:left="284" w:hanging="284"/>
              <w:rPr>
                <w:rFonts w:eastAsia="MS Mincho"/>
              </w:rPr>
            </w:pPr>
            <w:r w:rsidRPr="00460FE0">
              <w:rPr>
                <w:rFonts w:eastAsia="MS Mincho"/>
              </w:rPr>
              <w:t>There is a documentation of various models that have been compared.</w:t>
            </w:r>
          </w:p>
          <w:p w:rsidRPr="00460FE0" w:rsidR="00FA0D5A" w:rsidP="00082C6C" w:rsidRDefault="00FA0D5A" w14:paraId="7B936CEB" w14:textId="77777777">
            <w:pPr>
              <w:pStyle w:val="Tabletext"/>
              <w:numPr>
                <w:ilvl w:val="0"/>
                <w:numId w:val="24"/>
              </w:numPr>
              <w:overflowPunct/>
              <w:autoSpaceDE/>
              <w:autoSpaceDN/>
              <w:adjustRightInd/>
              <w:ind w:left="284" w:hanging="284"/>
              <w:rPr>
                <w:rFonts w:eastAsia="MS Mincho"/>
              </w:rPr>
            </w:pPr>
            <w:r w:rsidRPr="00460FE0">
              <w:rPr>
                <w:rFonts w:eastAsia="MS Mincho"/>
              </w:rPr>
              <w:t>There is a comparison of these models (architectures).</w:t>
            </w:r>
          </w:p>
          <w:p w:rsidRPr="00460FE0" w:rsidR="00FA0D5A" w:rsidP="00082C6C" w:rsidRDefault="00FA0D5A" w14:paraId="61C66077" w14:textId="77777777">
            <w:pPr>
              <w:pStyle w:val="Tabletext"/>
              <w:numPr>
                <w:ilvl w:val="0"/>
                <w:numId w:val="24"/>
              </w:numPr>
              <w:overflowPunct/>
              <w:autoSpaceDE/>
              <w:autoSpaceDN/>
              <w:adjustRightInd/>
              <w:ind w:left="284" w:hanging="284"/>
              <w:rPr>
                <w:rFonts w:eastAsia="MS Mincho"/>
              </w:rPr>
            </w:pPr>
            <w:r w:rsidRPr="00460FE0">
              <w:rPr>
                <w:rFonts w:eastAsia="MS Mincho"/>
              </w:rPr>
              <w:t>The comparison includes quality metrics.</w:t>
            </w:r>
          </w:p>
          <w:p w:rsidRPr="00460FE0" w:rsidR="00FA0D5A" w:rsidP="00082C6C" w:rsidRDefault="00FA0D5A" w14:paraId="126FA10E" w14:textId="77777777">
            <w:pPr>
              <w:pStyle w:val="Tabletext"/>
              <w:numPr>
                <w:ilvl w:val="0"/>
                <w:numId w:val="24"/>
              </w:numPr>
              <w:overflowPunct/>
              <w:autoSpaceDE/>
              <w:autoSpaceDN/>
              <w:adjustRightInd/>
              <w:ind w:left="284" w:hanging="284"/>
              <w:rPr>
                <w:rFonts w:eastAsia="MS Mincho"/>
              </w:rPr>
            </w:pPr>
            <w:r w:rsidRPr="00460FE0">
              <w:rPr>
                <w:rFonts w:eastAsia="MS Mincho"/>
              </w:rPr>
              <w:t>There are clearly designed, representative datasets and model performance on those datasets is shown to be adequate following an assessment criterion e.g. an acceptable risk-benefit-ratio.</w:t>
            </w:r>
          </w:p>
          <w:p w:rsidRPr="00460FE0" w:rsidR="00FA0D5A" w:rsidP="00082C6C" w:rsidRDefault="00FA0D5A" w14:paraId="5F82582C" w14:textId="77777777">
            <w:pPr>
              <w:pStyle w:val="Tabletext"/>
              <w:numPr>
                <w:ilvl w:val="0"/>
                <w:numId w:val="24"/>
              </w:numPr>
              <w:overflowPunct/>
              <w:autoSpaceDE/>
              <w:autoSpaceDN/>
              <w:adjustRightInd/>
              <w:ind w:left="284" w:hanging="284"/>
              <w:rPr>
                <w:rFonts w:eastAsia="MS Mincho"/>
              </w:rPr>
            </w:pPr>
            <w:r w:rsidRPr="00460FE0">
              <w:rPr>
                <w:rFonts w:eastAsia="MS Mincho"/>
              </w:rPr>
              <w:t>There is a risk-benefit assessment that discusses interpretability, performance (e.g. quality metrics, efficiency) and robustness.</w:t>
            </w:r>
          </w:p>
        </w:tc>
        <w:tc>
          <w:tcPr>
            <w:tcW w:w="341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67D71C5" w14:textId="77777777">
            <w:pPr>
              <w:pStyle w:val="Tabletext"/>
              <w:rPr>
                <w:rFonts w:eastAsia="MS Mincho"/>
              </w:rPr>
            </w:pPr>
            <w:r w:rsidRPr="00460FE0">
              <w:rPr>
                <w:rFonts w:eastAsia="MS Mincho"/>
              </w:rPr>
              <w:t>Example for quality metrics: see above.</w:t>
            </w:r>
          </w:p>
        </w:tc>
        <w:tc>
          <w:tcPr>
            <w:tcW w:w="2095"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582479E" w14:textId="77777777">
            <w:pPr>
              <w:pStyle w:val="Tabletext"/>
              <w:rPr>
                <w:rFonts w:eastAsia="MS Mincho"/>
              </w:rPr>
            </w:pPr>
            <w:r w:rsidRPr="00460FE0">
              <w:rPr>
                <w:rFonts w:eastAsia="MS Mincho"/>
              </w:rPr>
              <w:t xml:space="preserve">ISO 14971:2019 </w:t>
            </w:r>
          </w:p>
          <w:p w:rsidRPr="00460FE0" w:rsidR="00FA0D5A" w:rsidP="00FA0D5A" w:rsidRDefault="00FA0D5A" w14:paraId="620242F3"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00FA0D5A" w:rsidP="00FA0D5A" w:rsidRDefault="00FA0D5A" w14:paraId="0BCF5A38" w14:textId="77777777">
            <w:pPr>
              <w:pStyle w:val="Tabletext"/>
              <w:rPr>
                <w:rFonts w:eastAsia="MS Mincho"/>
              </w:rPr>
            </w:pPr>
            <w:r w:rsidRPr="00460FE0">
              <w:rPr>
                <w:rFonts w:eastAsia="MS Mincho"/>
              </w:rPr>
              <w:t>DIN SPECT 2</w:t>
            </w:r>
          </w:p>
          <w:p w:rsidRPr="00460FE0" w:rsidR="00FA0D5A" w:rsidP="00FA0D5A" w:rsidRDefault="00FA0D5A" w14:paraId="2CC4C613" w14:textId="77777777">
            <w:pPr>
              <w:pStyle w:val="Tabletext"/>
              <w:rPr>
                <w:rFonts w:eastAsia="MS Mincho"/>
              </w:rPr>
            </w:pPr>
            <w:r>
              <w:rPr>
                <w:rFonts w:eastAsia="MS Mincho"/>
              </w:rPr>
              <w:t>GMLP Guiding Principles (by FDA et al) #6</w:t>
            </w:r>
          </w:p>
        </w:tc>
      </w:tr>
      <w:tr w:rsidRPr="00460FE0" w:rsidR="00FA0D5A" w:rsidTr="00FA0D5A" w14:paraId="10932D5F"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69445E39" w14:textId="77777777">
            <w:pPr>
              <w:pStyle w:val="Tabletext"/>
              <w:rPr>
                <w:rFonts w:eastAsia="MS Mincho"/>
              </w:rPr>
            </w:pPr>
            <w:r>
              <w:rPr>
                <w:rFonts w:eastAsia="MS Mincho"/>
              </w:rPr>
              <w:t>MD_EV-4</w:t>
            </w:r>
          </w:p>
        </w:tc>
        <w:tc>
          <w:tcPr>
            <w:tcW w:w="2892"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EDF928F" w14:textId="77777777">
            <w:pPr>
              <w:pStyle w:val="Tabletext"/>
              <w:rPr>
                <w:rFonts w:eastAsia="MS Mincho"/>
              </w:rPr>
            </w:pPr>
            <w:r>
              <w:rPr>
                <w:rFonts w:eastAsia="MS Mincho"/>
              </w:rPr>
              <w:t>The manufacturer should evaluate the model according to the evaluation plan</w:t>
            </w:r>
          </w:p>
        </w:tc>
        <w:tc>
          <w:tcPr>
            <w:tcW w:w="309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620680B1" w14:textId="77777777">
            <w:pPr>
              <w:pStyle w:val="Tabletext"/>
              <w:numPr>
                <w:ilvl w:val="0"/>
                <w:numId w:val="24"/>
              </w:numPr>
              <w:overflowPunct/>
              <w:autoSpaceDE/>
              <w:autoSpaceDN/>
              <w:adjustRightInd/>
              <w:ind w:left="284" w:hanging="284"/>
              <w:rPr>
                <w:rFonts w:eastAsia="MS Mincho"/>
              </w:rPr>
            </w:pPr>
          </w:p>
        </w:tc>
        <w:tc>
          <w:tcPr>
            <w:tcW w:w="341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E83F32C" w14:textId="77777777">
            <w:pPr>
              <w:pStyle w:val="Tabletext"/>
              <w:rPr>
                <w:rFonts w:eastAsia="MS Mincho"/>
              </w:rPr>
            </w:pPr>
          </w:p>
        </w:tc>
        <w:tc>
          <w:tcPr>
            <w:tcW w:w="2095"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1714B5E7" w14:textId="77777777">
            <w:pPr>
              <w:pStyle w:val="Tabletext"/>
              <w:rPr>
                <w:rFonts w:eastAsia="MS Mincho"/>
              </w:rPr>
            </w:pPr>
            <w:r>
              <w:rPr>
                <w:rFonts w:eastAsia="MS Mincho"/>
              </w:rPr>
              <w:t>GMLP Guiding Principles (by FDA et al) #8</w:t>
            </w:r>
          </w:p>
        </w:tc>
      </w:tr>
    </w:tbl>
    <w:p w:rsidRPr="00460FE0" w:rsidR="00FA0D5A" w:rsidP="00FA0D5A" w:rsidRDefault="00FA0D5A" w14:paraId="79404FCE" w14:textId="77777777">
      <w:pPr>
        <w:rPr>
          <w:lang w:bidi="ar-DZ"/>
        </w:rPr>
      </w:pPr>
    </w:p>
    <w:p w:rsidRPr="00460FE0" w:rsidR="00FA0D5A" w:rsidP="00FA0D5A" w:rsidRDefault="00FA0D5A" w14:paraId="334277D0" w14:textId="77777777">
      <w:pPr>
        <w:pStyle w:val="Heading3"/>
        <w:numPr>
          <w:ilvl w:val="2"/>
          <w:numId w:val="1"/>
        </w:numPr>
        <w:rPr>
          <w:lang w:bidi="ar-DZ"/>
        </w:rPr>
      </w:pPr>
      <w:bookmarkStart w:name="_Toc51056138" w:id="189"/>
      <w:bookmarkStart w:name="_Toc51958045" w:id="190"/>
      <w:bookmarkStart w:name="_Toc95300526" w:id="191"/>
      <w:r w:rsidRPr="00460FE0">
        <w:rPr>
          <w:lang w:bidi="ar-DZ"/>
        </w:rPr>
        <w:lastRenderedPageBreak/>
        <w:t>Model documentation</w:t>
      </w:r>
      <w:bookmarkEnd w:id="189"/>
      <w:bookmarkEnd w:id="190"/>
      <w:bookmarkEnd w:id="191"/>
    </w:p>
    <w:p w:rsidRPr="00460FE0" w:rsidR="00FA0D5A" w:rsidP="00FA0D5A" w:rsidRDefault="00FA0D5A" w14:paraId="17FB48A5" w14:textId="77777777">
      <w:pPr>
        <w:pStyle w:val="TableNotitle"/>
        <w:rPr>
          <w:lang w:bidi="ar-DZ"/>
        </w:rPr>
      </w:pPr>
      <w:bookmarkStart w:name="_Toc45613761" w:id="192"/>
      <w:bookmarkStart w:name="_Toc51022764" w:id="193"/>
      <w:bookmarkStart w:name="_Toc51958134" w:id="194"/>
      <w:bookmarkStart w:name="_Toc95300636" w:id="195"/>
      <w:r w:rsidRPr="00460FE0">
        <w:rPr>
          <w:lang w:bidi="ar-DZ"/>
        </w:rPr>
        <w:t>Table 18: Model documentation requirements</w:t>
      </w:r>
      <w:bookmarkEnd w:id="192"/>
      <w:bookmarkEnd w:id="193"/>
      <w:bookmarkEnd w:id="194"/>
      <w:bookmarkEnd w:id="195"/>
    </w:p>
    <w:tbl>
      <w:tblPr>
        <w:tblW w:w="12703" w:type="dxa"/>
        <w:jc w:val="center"/>
        <w:tblCellMar>
          <w:left w:w="87" w:type="dxa"/>
        </w:tblCellMar>
        <w:tblLook w:val="04A0" w:firstRow="1" w:lastRow="0" w:firstColumn="1" w:lastColumn="0" w:noHBand="0" w:noVBand="1"/>
      </w:tblPr>
      <w:tblGrid>
        <w:gridCol w:w="1274"/>
        <w:gridCol w:w="3014"/>
        <w:gridCol w:w="3646"/>
        <w:gridCol w:w="2630"/>
        <w:gridCol w:w="2139"/>
      </w:tblGrid>
      <w:tr w:rsidRPr="00460FE0" w:rsidR="00FA0D5A" w:rsidTr="00FA0D5A" w14:paraId="1420732B"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1E1EB2DE" w14:textId="77777777">
            <w:pPr>
              <w:pStyle w:val="Tablehead"/>
            </w:pPr>
            <w:r w:rsidRPr="002F3348">
              <w:t>REQ. ID</w:t>
            </w:r>
          </w:p>
        </w:tc>
        <w:tc>
          <w:tcPr>
            <w:tcW w:w="3014"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AC0A8B8" w14:textId="77777777">
            <w:pPr>
              <w:pStyle w:val="Tablehead"/>
            </w:pPr>
            <w:r w:rsidRPr="002F3348">
              <w:t>Requirement(s)</w:t>
            </w:r>
          </w:p>
        </w:tc>
        <w:tc>
          <w:tcPr>
            <w:tcW w:w="364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6C156BEA" w14:textId="77777777">
            <w:pPr>
              <w:pStyle w:val="Tablehead"/>
            </w:pPr>
            <w:r w:rsidRPr="002F3348">
              <w:t>Checklist item(s)</w:t>
            </w:r>
          </w:p>
        </w:tc>
        <w:tc>
          <w:tcPr>
            <w:tcW w:w="263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CD9DE61" w14:textId="77777777">
            <w:pPr>
              <w:pStyle w:val="Tablehead"/>
            </w:pPr>
            <w:r w:rsidRPr="002F3348">
              <w:t>Checklist examples and comments</w:t>
            </w:r>
          </w:p>
        </w:tc>
        <w:tc>
          <w:tcPr>
            <w:tcW w:w="2139"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1D34F825" w14:textId="77777777">
            <w:pPr>
              <w:pStyle w:val="Tablehead"/>
            </w:pPr>
            <w:r w:rsidRPr="002F3348">
              <w:t>Standards / Regulations applicable</w:t>
            </w:r>
          </w:p>
        </w:tc>
      </w:tr>
      <w:tr w:rsidRPr="00460FE0" w:rsidR="00FA0D5A" w:rsidTr="00FA0D5A" w14:paraId="177262D5"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3BEEF64A" w14:textId="77777777">
            <w:pPr>
              <w:pStyle w:val="Tabletext"/>
              <w:rPr>
                <w:rFonts w:eastAsia="MS Mincho"/>
              </w:rPr>
            </w:pPr>
            <w:r w:rsidRPr="00460FE0">
              <w:rPr>
                <w:rFonts w:eastAsia="MS Mincho"/>
              </w:rPr>
              <w:t>MD_DC-1</w:t>
            </w:r>
          </w:p>
        </w:tc>
        <w:tc>
          <w:tcPr>
            <w:tcW w:w="3014"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96B3B2A" w14:textId="77777777">
            <w:pPr>
              <w:pStyle w:val="Tabletext"/>
              <w:rPr>
                <w:rFonts w:eastAsia="MS Mincho"/>
              </w:rPr>
            </w:pPr>
            <w:r w:rsidRPr="00460FE0">
              <w:rPr>
                <w:rFonts w:eastAsia="MS Mincho"/>
              </w:rPr>
              <w:t>The manufacturer should document the model.</w:t>
            </w:r>
          </w:p>
        </w:tc>
        <w:tc>
          <w:tcPr>
            <w:tcW w:w="364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01C9A2A3" w14:textId="77777777">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model (architecture).</w:t>
            </w:r>
          </w:p>
          <w:p w:rsidRPr="00460FE0" w:rsidR="00FA0D5A" w:rsidP="00082C6C" w:rsidRDefault="00FA0D5A" w14:paraId="2F70FBAA" w14:textId="77777777">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selected hyperparameters.</w:t>
            </w:r>
          </w:p>
          <w:p w:rsidRPr="00460FE0" w:rsidR="00FA0D5A" w:rsidP="00082C6C" w:rsidRDefault="00FA0D5A" w14:paraId="1C73884C" w14:textId="77777777">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used software libraries and frameworks (also SOUPs).</w:t>
            </w:r>
          </w:p>
          <w:p w:rsidRPr="00460FE0" w:rsidR="00FA0D5A" w:rsidP="00082C6C" w:rsidRDefault="00FA0D5A" w14:paraId="1740866E" w14:textId="77777777">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quality metrics and of the evaluation results e.g. of performance and robustness as specified in Table 17: Model evaluation requirements.</w:t>
            </w:r>
          </w:p>
          <w:p w:rsidRPr="00460FE0" w:rsidR="00FA0D5A" w:rsidP="00082C6C" w:rsidRDefault="00FA0D5A" w14:paraId="2171F3FE"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documentation of data the model has been trained on.</w:t>
            </w:r>
          </w:p>
          <w:p w:rsidRPr="00460FE0" w:rsidR="00FA0D5A" w:rsidP="00082C6C" w:rsidRDefault="00FA0D5A" w14:paraId="2BAA1C6F"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documentation of potential problems (e.g. biases) and limitations.</w:t>
            </w:r>
          </w:p>
        </w:tc>
        <w:tc>
          <w:tcPr>
            <w:tcW w:w="263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8119AE7" w14:textId="77777777">
            <w:pPr>
              <w:pStyle w:val="Tabletext"/>
              <w:rPr>
                <w:rFonts w:eastAsia="MS Mincho"/>
              </w:rPr>
            </w:pPr>
            <w:r>
              <w:rPr>
                <w:rFonts w:eastAsia="MS Mincho"/>
              </w:rPr>
              <w:t xml:space="preserve">Ways </w:t>
            </w:r>
            <w:r w:rsidRPr="00460FE0">
              <w:rPr>
                <w:rFonts w:eastAsia="MS Mincho"/>
              </w:rPr>
              <w:t>to document models are the 'model card / sheet' that includes:</w:t>
            </w:r>
          </w:p>
          <w:p w:rsidRPr="00460FE0" w:rsidR="00FA0D5A" w:rsidP="00082C6C" w:rsidRDefault="00FA0D5A" w14:paraId="16705BD3" w14:textId="77777777">
            <w:pPr>
              <w:pStyle w:val="Tabletext"/>
              <w:numPr>
                <w:ilvl w:val="0"/>
                <w:numId w:val="16"/>
              </w:numPr>
              <w:overflowPunct/>
              <w:autoSpaceDE/>
              <w:autoSpaceDN/>
              <w:adjustRightInd/>
              <w:ind w:left="284" w:hanging="284"/>
              <w:rPr>
                <w:rFonts w:eastAsia="MS Mincho"/>
              </w:rPr>
            </w:pPr>
            <w:r w:rsidRPr="00460FE0">
              <w:rPr>
                <w:rFonts w:eastAsia="MS Mincho"/>
              </w:rPr>
              <w:t>model version</w:t>
            </w:r>
          </w:p>
          <w:p w:rsidRPr="00460FE0" w:rsidR="00FA0D5A" w:rsidP="00082C6C" w:rsidRDefault="00FA0D5A" w14:paraId="6F7F6133" w14:textId="77777777">
            <w:pPr>
              <w:pStyle w:val="Tabletext"/>
              <w:numPr>
                <w:ilvl w:val="0"/>
                <w:numId w:val="16"/>
              </w:numPr>
              <w:overflowPunct/>
              <w:autoSpaceDE/>
              <w:autoSpaceDN/>
              <w:adjustRightInd/>
              <w:ind w:left="284" w:hanging="284"/>
              <w:rPr>
                <w:rFonts w:eastAsia="MS Mincho"/>
              </w:rPr>
            </w:pPr>
            <w:r w:rsidRPr="00460FE0">
              <w:rPr>
                <w:rFonts w:eastAsia="MS Mincho"/>
              </w:rPr>
              <w:t>assumptions, constraints, dependencies on the algorithm used</w:t>
            </w:r>
          </w:p>
          <w:p w:rsidRPr="00460FE0" w:rsidR="00FA0D5A" w:rsidP="00082C6C" w:rsidRDefault="00FA0D5A" w14:paraId="04C0E089" w14:textId="77777777">
            <w:pPr>
              <w:pStyle w:val="Tabletext"/>
              <w:numPr>
                <w:ilvl w:val="0"/>
                <w:numId w:val="16"/>
              </w:numPr>
              <w:overflowPunct/>
              <w:autoSpaceDE/>
              <w:autoSpaceDN/>
              <w:adjustRightInd/>
              <w:ind w:left="284" w:hanging="284"/>
              <w:rPr>
                <w:rFonts w:eastAsia="MS Mincho"/>
              </w:rPr>
            </w:pPr>
            <w:r w:rsidRPr="00460FE0">
              <w:rPr>
                <w:rFonts w:eastAsia="MS Mincho"/>
              </w:rPr>
              <w:t>current performance figures</w:t>
            </w:r>
          </w:p>
          <w:p w:rsidRPr="00460FE0" w:rsidR="00FA0D5A" w:rsidP="00082C6C" w:rsidRDefault="00FA0D5A" w14:paraId="767296BF" w14:textId="77777777">
            <w:pPr>
              <w:pStyle w:val="Tabletext"/>
              <w:numPr>
                <w:ilvl w:val="0"/>
                <w:numId w:val="16"/>
              </w:numPr>
              <w:overflowPunct/>
              <w:autoSpaceDE/>
              <w:autoSpaceDN/>
              <w:adjustRightInd/>
              <w:ind w:left="284" w:hanging="284"/>
              <w:rPr>
                <w:rFonts w:eastAsia="MS Mincho"/>
              </w:rPr>
            </w:pPr>
            <w:r w:rsidRPr="00460FE0">
              <w:rPr>
                <w:rFonts w:eastAsia="MS Mincho"/>
              </w:rPr>
              <w:t>expected/ optimal performance</w:t>
            </w:r>
          </w:p>
          <w:p w:rsidRPr="00460FE0" w:rsidR="00FA0D5A" w:rsidP="00082C6C" w:rsidRDefault="00FA0D5A" w14:paraId="250E1952" w14:textId="77777777">
            <w:pPr>
              <w:pStyle w:val="Tabletext"/>
              <w:numPr>
                <w:ilvl w:val="0"/>
                <w:numId w:val="16"/>
              </w:numPr>
              <w:overflowPunct/>
              <w:autoSpaceDE/>
              <w:autoSpaceDN/>
              <w:adjustRightInd/>
              <w:ind w:left="284" w:hanging="284"/>
              <w:rPr>
                <w:rFonts w:eastAsia="MS Mincho"/>
              </w:rPr>
            </w:pPr>
            <w:r w:rsidRPr="00460FE0">
              <w:rPr>
                <w:rFonts w:eastAsia="MS Mincho"/>
              </w:rPr>
              <w:t>major risk conditions.</w:t>
            </w:r>
          </w:p>
          <w:p w:rsidRPr="00460FE0" w:rsidR="00FA0D5A" w:rsidP="00FA0D5A" w:rsidRDefault="00FA0D5A" w14:paraId="28EE230D" w14:textId="77777777">
            <w:pPr>
              <w:pStyle w:val="Tabletext"/>
              <w:rPr>
                <w:rFonts w:eastAsia="MS Mincho"/>
              </w:rPr>
            </w:pPr>
            <w:r w:rsidRPr="00460FE0">
              <w:rPr>
                <w:rFonts w:eastAsia="MS Mincho"/>
              </w:rPr>
              <w:t>ML models included</w:t>
            </w:r>
          </w:p>
          <w:p w:rsidRPr="00460FE0" w:rsidR="00FA0D5A" w:rsidP="00082C6C" w:rsidRDefault="00FA0D5A" w14:paraId="52C36F68" w14:textId="77777777">
            <w:pPr>
              <w:pStyle w:val="Tabletext"/>
              <w:numPr>
                <w:ilvl w:val="0"/>
                <w:numId w:val="16"/>
              </w:numPr>
              <w:overflowPunct/>
              <w:autoSpaceDE/>
              <w:autoSpaceDN/>
              <w:adjustRightInd/>
              <w:ind w:left="284" w:hanging="284"/>
              <w:rPr>
                <w:rFonts w:eastAsia="MS Mincho"/>
              </w:rPr>
            </w:pPr>
            <w:r w:rsidRPr="00460FE0">
              <w:rPr>
                <w:rFonts w:eastAsia="MS Mincho"/>
              </w:rPr>
              <w:t>linear Regression</w:t>
            </w:r>
          </w:p>
          <w:p w:rsidRPr="00460FE0" w:rsidR="00FA0D5A" w:rsidP="00082C6C" w:rsidRDefault="00FA0D5A" w14:paraId="2E95BFC6" w14:textId="77777777">
            <w:pPr>
              <w:pStyle w:val="Tabletext"/>
              <w:numPr>
                <w:ilvl w:val="0"/>
                <w:numId w:val="16"/>
              </w:numPr>
              <w:overflowPunct/>
              <w:autoSpaceDE/>
              <w:autoSpaceDN/>
              <w:adjustRightInd/>
              <w:ind w:left="284" w:hanging="284"/>
              <w:rPr>
                <w:rFonts w:eastAsia="MS Mincho"/>
              </w:rPr>
            </w:pPr>
            <w:r w:rsidRPr="00460FE0">
              <w:rPr>
                <w:rFonts w:eastAsia="MS Mincho"/>
              </w:rPr>
              <w:t>logistic Regression</w:t>
            </w:r>
          </w:p>
          <w:p w:rsidRPr="00460FE0" w:rsidR="00FA0D5A" w:rsidP="00082C6C" w:rsidRDefault="00FA0D5A" w14:paraId="41EAE459" w14:textId="77777777">
            <w:pPr>
              <w:pStyle w:val="Tabletext"/>
              <w:numPr>
                <w:ilvl w:val="0"/>
                <w:numId w:val="16"/>
              </w:numPr>
              <w:overflowPunct/>
              <w:autoSpaceDE/>
              <w:autoSpaceDN/>
              <w:adjustRightInd/>
              <w:ind w:left="284" w:hanging="284"/>
              <w:rPr>
                <w:rFonts w:eastAsia="MS Mincho"/>
              </w:rPr>
            </w:pPr>
            <w:r w:rsidRPr="00460FE0">
              <w:rPr>
                <w:rFonts w:eastAsia="MS Mincho"/>
              </w:rPr>
              <w:t>k-nearest neighbours</w:t>
            </w:r>
          </w:p>
          <w:p w:rsidRPr="00460FE0" w:rsidR="00FA0D5A" w:rsidP="00082C6C" w:rsidRDefault="00FA0D5A" w14:paraId="6B4706DE" w14:textId="77777777">
            <w:pPr>
              <w:pStyle w:val="Tabletext"/>
              <w:numPr>
                <w:ilvl w:val="0"/>
                <w:numId w:val="16"/>
              </w:numPr>
              <w:overflowPunct/>
              <w:autoSpaceDE/>
              <w:autoSpaceDN/>
              <w:adjustRightInd/>
              <w:ind w:left="284" w:hanging="284"/>
              <w:rPr>
                <w:rFonts w:eastAsia="MS Mincho"/>
              </w:rPr>
            </w:pPr>
            <w:r w:rsidRPr="00460FE0">
              <w:rPr>
                <w:rFonts w:eastAsia="MS Mincho"/>
              </w:rPr>
              <w:t>decision Trees</w:t>
            </w:r>
          </w:p>
          <w:p w:rsidRPr="00460FE0" w:rsidR="00FA0D5A" w:rsidP="00082C6C" w:rsidRDefault="00FA0D5A" w14:paraId="1EDF5901" w14:textId="77777777">
            <w:pPr>
              <w:pStyle w:val="Tabletext"/>
              <w:numPr>
                <w:ilvl w:val="0"/>
                <w:numId w:val="16"/>
              </w:numPr>
              <w:overflowPunct/>
              <w:autoSpaceDE/>
              <w:autoSpaceDN/>
              <w:adjustRightInd/>
              <w:ind w:left="284" w:hanging="284"/>
              <w:rPr>
                <w:rFonts w:eastAsia="MS Mincho"/>
              </w:rPr>
            </w:pPr>
            <w:r w:rsidRPr="00460FE0">
              <w:rPr>
                <w:rFonts w:eastAsia="MS Mincho"/>
              </w:rPr>
              <w:t>random Forest</w:t>
            </w:r>
          </w:p>
          <w:p w:rsidRPr="00460FE0" w:rsidR="00FA0D5A" w:rsidP="00082C6C" w:rsidRDefault="00FA0D5A" w14:paraId="796633A2" w14:textId="77777777">
            <w:pPr>
              <w:pStyle w:val="Tabletext"/>
              <w:numPr>
                <w:ilvl w:val="0"/>
                <w:numId w:val="16"/>
              </w:numPr>
              <w:overflowPunct/>
              <w:autoSpaceDE/>
              <w:autoSpaceDN/>
              <w:adjustRightInd/>
              <w:ind w:left="284" w:hanging="284"/>
              <w:rPr>
                <w:rFonts w:eastAsia="MS Mincho"/>
              </w:rPr>
            </w:pPr>
            <w:r w:rsidRPr="00460FE0">
              <w:rPr>
                <w:rFonts w:eastAsia="MS Mincho"/>
              </w:rPr>
              <w:t>Gradient Boosting Machines</w:t>
            </w:r>
          </w:p>
          <w:p w:rsidRPr="00460FE0" w:rsidR="00FA0D5A" w:rsidP="00082C6C" w:rsidRDefault="00FA0D5A" w14:paraId="60D7B780" w14:textId="77777777">
            <w:pPr>
              <w:pStyle w:val="Tabletext"/>
              <w:numPr>
                <w:ilvl w:val="0"/>
                <w:numId w:val="16"/>
              </w:numPr>
              <w:overflowPunct/>
              <w:autoSpaceDE/>
              <w:autoSpaceDN/>
              <w:adjustRightInd/>
              <w:ind w:left="284" w:hanging="284"/>
              <w:rPr>
                <w:rFonts w:eastAsia="MS Mincho"/>
              </w:rPr>
            </w:pPr>
            <w:r w:rsidRPr="00460FE0">
              <w:rPr>
                <w:rFonts w:eastAsia="MS Mincho"/>
              </w:rPr>
              <w:t>XGBoost</w:t>
            </w:r>
          </w:p>
          <w:p w:rsidRPr="00460FE0" w:rsidR="00FA0D5A" w:rsidP="00082C6C" w:rsidRDefault="00FA0D5A" w14:paraId="4EA787D6" w14:textId="77777777">
            <w:pPr>
              <w:pStyle w:val="Tabletext"/>
              <w:numPr>
                <w:ilvl w:val="0"/>
                <w:numId w:val="16"/>
              </w:numPr>
              <w:overflowPunct/>
              <w:autoSpaceDE/>
              <w:autoSpaceDN/>
              <w:adjustRightInd/>
              <w:ind w:left="284" w:hanging="284"/>
              <w:rPr>
                <w:rFonts w:eastAsia="MS Mincho"/>
              </w:rPr>
            </w:pPr>
            <w:r w:rsidRPr="00460FE0">
              <w:rPr>
                <w:rFonts w:eastAsia="MS Mincho"/>
              </w:rPr>
              <w:t>Support Vector Machines (SVM)</w:t>
            </w:r>
          </w:p>
          <w:p w:rsidRPr="00460FE0" w:rsidR="00FA0D5A" w:rsidP="00082C6C" w:rsidRDefault="00FA0D5A" w14:paraId="0C12EA85" w14:textId="77777777">
            <w:pPr>
              <w:pStyle w:val="Tabletext"/>
              <w:numPr>
                <w:ilvl w:val="0"/>
                <w:numId w:val="16"/>
              </w:numPr>
              <w:overflowPunct/>
              <w:autoSpaceDE/>
              <w:autoSpaceDN/>
              <w:adjustRightInd/>
              <w:ind w:left="284" w:hanging="284"/>
              <w:rPr>
                <w:rFonts w:eastAsia="MS Mincho"/>
              </w:rPr>
            </w:pPr>
            <w:r w:rsidRPr="00460FE0">
              <w:rPr>
                <w:rFonts w:eastAsia="MS Mincho"/>
              </w:rPr>
              <w:t>Neural Network</w:t>
            </w:r>
          </w:p>
          <w:p w:rsidRPr="00460FE0" w:rsidR="00FA0D5A" w:rsidP="00082C6C" w:rsidRDefault="00FA0D5A" w14:paraId="4CBBB89F" w14:textId="77777777">
            <w:pPr>
              <w:pStyle w:val="Tabletext"/>
              <w:numPr>
                <w:ilvl w:val="0"/>
                <w:numId w:val="16"/>
              </w:numPr>
              <w:overflowPunct/>
              <w:autoSpaceDE/>
              <w:autoSpaceDN/>
              <w:adjustRightInd/>
              <w:ind w:left="284" w:hanging="284"/>
              <w:rPr>
                <w:rFonts w:eastAsia="MS Mincho"/>
              </w:rPr>
            </w:pPr>
            <w:r w:rsidRPr="00460FE0">
              <w:rPr>
                <w:rFonts w:eastAsia="MS Mincho"/>
              </w:rPr>
              <w:t>k means clustering</w:t>
            </w:r>
          </w:p>
          <w:p w:rsidRPr="00460FE0" w:rsidR="00FA0D5A" w:rsidP="00082C6C" w:rsidRDefault="00FA0D5A" w14:paraId="58A69077" w14:textId="77777777">
            <w:pPr>
              <w:pStyle w:val="Tabletext"/>
              <w:numPr>
                <w:ilvl w:val="0"/>
                <w:numId w:val="16"/>
              </w:numPr>
              <w:overflowPunct/>
              <w:autoSpaceDE/>
              <w:autoSpaceDN/>
              <w:adjustRightInd/>
              <w:ind w:left="284" w:hanging="284"/>
              <w:rPr>
                <w:rFonts w:eastAsia="MS Mincho"/>
              </w:rPr>
            </w:pPr>
            <w:r w:rsidRPr="00460FE0">
              <w:rPr>
                <w:rFonts w:eastAsia="MS Mincho"/>
              </w:rPr>
              <w:lastRenderedPageBreak/>
              <w:t>hierarchical clustering</w:t>
            </w:r>
          </w:p>
          <w:p w:rsidRPr="00460FE0" w:rsidR="00FA0D5A" w:rsidP="00082C6C" w:rsidRDefault="00FA0D5A" w14:paraId="090103DE" w14:textId="77777777">
            <w:pPr>
              <w:pStyle w:val="Tabletext"/>
              <w:numPr>
                <w:ilvl w:val="0"/>
                <w:numId w:val="16"/>
              </w:numPr>
              <w:overflowPunct/>
              <w:autoSpaceDE/>
              <w:autoSpaceDN/>
              <w:adjustRightInd/>
              <w:ind w:left="284" w:hanging="284"/>
              <w:rPr>
                <w:rFonts w:eastAsia="MS Mincho"/>
              </w:rPr>
            </w:pPr>
            <w:r w:rsidRPr="00460FE0">
              <w:rPr>
                <w:rFonts w:eastAsia="MS Mincho"/>
              </w:rPr>
              <w:t>Neural Network including Convolutional Neural Network (CNN), Recurrent Neural Networks (RNNs) and Long Short-Term Memory Networks (LSTMs)</w:t>
            </w:r>
          </w:p>
          <w:p w:rsidRPr="00460FE0" w:rsidR="00FA0D5A" w:rsidP="00082C6C" w:rsidRDefault="00FA0D5A" w14:paraId="06FE1EF0" w14:textId="77777777">
            <w:pPr>
              <w:pStyle w:val="Tabletext"/>
              <w:numPr>
                <w:ilvl w:val="0"/>
                <w:numId w:val="16"/>
              </w:numPr>
              <w:overflowPunct/>
              <w:autoSpaceDE/>
              <w:autoSpaceDN/>
              <w:adjustRightInd/>
              <w:ind w:left="284" w:hanging="284"/>
              <w:rPr>
                <w:rFonts w:eastAsia="MS Mincho"/>
              </w:rPr>
            </w:pPr>
            <w:r w:rsidRPr="00460FE0">
              <w:rPr>
                <w:rFonts w:eastAsia="MS Mincho"/>
              </w:rPr>
              <w:t>A</w:t>
            </w:r>
            <w:ins w:author="Christian Johner" w:date="2020-11-15T12:15:00Z" w:id="196">
              <w:r>
                <w:rPr>
                  <w:rFonts w:eastAsia="MS Mincho"/>
                </w:rPr>
                <w:t>-</w:t>
              </w:r>
            </w:ins>
            <w:r w:rsidRPr="00460FE0">
              <w:rPr>
                <w:rFonts w:eastAsia="MS Mincho"/>
              </w:rPr>
              <w:t>priori algorithm</w:t>
            </w:r>
          </w:p>
          <w:p w:rsidRPr="00460FE0" w:rsidR="00FA0D5A" w:rsidP="00082C6C" w:rsidRDefault="00FA0D5A" w14:paraId="5DF59502" w14:textId="77777777">
            <w:pPr>
              <w:pStyle w:val="Tabletext"/>
              <w:numPr>
                <w:ilvl w:val="0"/>
                <w:numId w:val="16"/>
              </w:numPr>
              <w:overflowPunct/>
              <w:autoSpaceDE/>
              <w:autoSpaceDN/>
              <w:adjustRightInd/>
              <w:ind w:left="284" w:hanging="284"/>
              <w:rPr>
                <w:rFonts w:eastAsia="MS Mincho"/>
              </w:rPr>
            </w:pPr>
            <w:r w:rsidRPr="00460FE0">
              <w:rPr>
                <w:rFonts w:eastAsia="MS Mincho"/>
              </w:rPr>
              <w:t>Eclat algorithm</w:t>
            </w:r>
          </w:p>
          <w:p w:rsidRPr="00460FE0" w:rsidR="00FA0D5A" w:rsidP="00082C6C" w:rsidRDefault="00FA0D5A" w14:paraId="316253EE" w14:textId="77777777">
            <w:pPr>
              <w:pStyle w:val="Tabletext"/>
              <w:numPr>
                <w:ilvl w:val="0"/>
                <w:numId w:val="16"/>
              </w:numPr>
              <w:overflowPunct/>
              <w:autoSpaceDE/>
              <w:autoSpaceDN/>
              <w:adjustRightInd/>
              <w:ind w:left="284" w:hanging="284"/>
              <w:rPr>
                <w:rFonts w:eastAsia="MS Mincho"/>
              </w:rPr>
            </w:pPr>
            <w:r w:rsidRPr="00460FE0">
              <w:rPr>
                <w:rFonts w:eastAsia="MS Mincho"/>
              </w:rPr>
              <w:t>Stacked Auto-Encoders</w:t>
            </w:r>
          </w:p>
          <w:p w:rsidRPr="00460FE0" w:rsidR="00FA0D5A" w:rsidP="00082C6C" w:rsidRDefault="00FA0D5A" w14:paraId="243AA203" w14:textId="77777777">
            <w:pPr>
              <w:pStyle w:val="Tabletext"/>
              <w:numPr>
                <w:ilvl w:val="0"/>
                <w:numId w:val="16"/>
              </w:numPr>
              <w:overflowPunct/>
              <w:autoSpaceDE/>
              <w:autoSpaceDN/>
              <w:adjustRightInd/>
              <w:ind w:left="284" w:hanging="284"/>
              <w:rPr>
                <w:rFonts w:eastAsia="MS Mincho"/>
              </w:rPr>
            </w:pPr>
            <w:r w:rsidRPr="00460FE0">
              <w:rPr>
                <w:rFonts w:eastAsia="MS Mincho"/>
              </w:rPr>
              <w:t>Deep Boltzmann Machine (DBM)</w:t>
            </w:r>
          </w:p>
          <w:p w:rsidRPr="00460FE0" w:rsidR="00FA0D5A" w:rsidP="00082C6C" w:rsidRDefault="00FA0D5A" w14:paraId="78660AAE" w14:textId="77777777">
            <w:pPr>
              <w:pStyle w:val="Tabletext"/>
              <w:numPr>
                <w:ilvl w:val="0"/>
                <w:numId w:val="16"/>
              </w:numPr>
              <w:overflowPunct/>
              <w:autoSpaceDE/>
              <w:autoSpaceDN/>
              <w:adjustRightInd/>
              <w:ind w:left="284" w:hanging="284"/>
              <w:rPr>
                <w:rFonts w:eastAsia="MS Mincho"/>
              </w:rPr>
            </w:pPr>
            <w:r w:rsidRPr="00460FE0">
              <w:rPr>
                <w:rFonts w:eastAsia="MS Mincho"/>
              </w:rPr>
              <w:t>Deep Belief Networks (DBN), etc.</w:t>
            </w:r>
          </w:p>
        </w:tc>
        <w:tc>
          <w:tcPr>
            <w:tcW w:w="2139"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DB49AE3" w14:textId="77777777">
            <w:pPr>
              <w:pStyle w:val="Tabletext"/>
              <w:rPr>
                <w:rFonts w:eastAsia="MS Mincho"/>
              </w:rPr>
            </w:pPr>
            <w:r w:rsidRPr="00460FE0">
              <w:rPr>
                <w:rFonts w:eastAsia="MS Mincho"/>
              </w:rPr>
              <w:lastRenderedPageBreak/>
              <w:t>ISO 13485:2016 clauses 4.2.3, 4.2.5, 7.3.6</w:t>
            </w:r>
          </w:p>
          <w:p w:rsidRPr="00460FE0" w:rsidR="00FA0D5A" w:rsidP="00FA0D5A" w:rsidRDefault="00FA0D5A" w14:paraId="14A6E30A"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6160B1C0" w14:textId="77777777">
            <w:pPr>
              <w:pStyle w:val="Tabletext"/>
              <w:rPr>
                <w:rFonts w:eastAsia="MS Mincho"/>
              </w:rPr>
            </w:pPr>
            <w:r w:rsidRPr="00460FE0">
              <w:rPr>
                <w:rFonts w:eastAsia="MS Mincho"/>
              </w:rPr>
              <w:t>IEC 62304 on SOUP e.g. clause 8.1.2</w:t>
            </w:r>
          </w:p>
          <w:p w:rsidRPr="00460FE0" w:rsidR="00FA0D5A" w:rsidP="00FA0D5A" w:rsidRDefault="00FA0D5A" w14:paraId="558FF8A7" w14:textId="77777777">
            <w:pPr>
              <w:pStyle w:val="Tabletext"/>
              <w:rPr>
                <w:rFonts w:eastAsia="MS Mincho"/>
              </w:rPr>
            </w:pPr>
            <w:r w:rsidRPr="00460FE0">
              <w:rPr>
                <w:rFonts w:eastAsia="MS Mincho"/>
              </w:rPr>
              <w:t>FDA OTS guidance</w:t>
            </w:r>
          </w:p>
          <w:p w:rsidRPr="00460FE0" w:rsidR="00FA0D5A" w:rsidP="00FA0D5A" w:rsidRDefault="00FA0D5A" w14:paraId="0F42F9B6" w14:textId="77777777">
            <w:pPr>
              <w:pStyle w:val="Tabletext"/>
              <w:rPr>
                <w:rFonts w:eastAsia="MS Mincho"/>
              </w:rPr>
            </w:pPr>
            <w:r w:rsidRPr="00460FE0">
              <w:rPr>
                <w:rFonts w:eastAsia="MS Mincho"/>
              </w:rPr>
              <w:t>ISO 14971:2019</w:t>
            </w:r>
          </w:p>
        </w:tc>
      </w:tr>
      <w:tr w:rsidRPr="00460FE0" w:rsidR="00FA0D5A" w:rsidTr="00FA0D5A" w14:paraId="1EEDD186"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1A464333" w14:textId="77777777">
            <w:pPr>
              <w:pStyle w:val="Tabletext"/>
              <w:rPr>
                <w:rFonts w:eastAsia="MS Mincho"/>
              </w:rPr>
            </w:pPr>
            <w:r w:rsidRPr="00460FE0">
              <w:rPr>
                <w:rFonts w:eastAsia="MS Mincho"/>
              </w:rPr>
              <w:t>MD_DC-2</w:t>
            </w:r>
          </w:p>
        </w:tc>
        <w:tc>
          <w:tcPr>
            <w:tcW w:w="3014"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148CA963" w14:textId="77777777">
            <w:pPr>
              <w:pStyle w:val="Tabletext"/>
              <w:rPr>
                <w:rFonts w:eastAsia="MS Mincho"/>
              </w:rPr>
            </w:pPr>
            <w:r w:rsidRPr="00460FE0">
              <w:rPr>
                <w:rFonts w:eastAsia="MS Mincho"/>
              </w:rPr>
              <w:t>The manufacturer should apply version and configuration control to development artefacts.</w:t>
            </w:r>
          </w:p>
        </w:tc>
        <w:tc>
          <w:tcPr>
            <w:tcW w:w="364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734AF4BB" w14:textId="77777777">
            <w:pPr>
              <w:pStyle w:val="Tabletext"/>
              <w:numPr>
                <w:ilvl w:val="0"/>
                <w:numId w:val="16"/>
              </w:numPr>
              <w:overflowPunct/>
              <w:autoSpaceDE/>
              <w:autoSpaceDN/>
              <w:adjustRightInd/>
              <w:ind w:left="284" w:hanging="284"/>
              <w:rPr>
                <w:rFonts w:eastAsia="MS Mincho"/>
              </w:rPr>
            </w:pPr>
            <w:r w:rsidRPr="00460FE0">
              <w:rPr>
                <w:rFonts w:eastAsia="MS Mincho"/>
              </w:rPr>
              <w:t>There is a SOP for document respectively version and configuration control.</w:t>
            </w:r>
          </w:p>
          <w:p w:rsidRPr="00460FE0" w:rsidR="00FA0D5A" w:rsidP="00082C6C" w:rsidRDefault="00FA0D5A" w14:paraId="1D9BABDD" w14:textId="77777777">
            <w:pPr>
              <w:pStyle w:val="Tabletext"/>
              <w:numPr>
                <w:ilvl w:val="0"/>
                <w:numId w:val="16"/>
              </w:numPr>
              <w:overflowPunct/>
              <w:autoSpaceDE/>
              <w:autoSpaceDN/>
              <w:adjustRightInd/>
              <w:ind w:left="284" w:hanging="284"/>
              <w:rPr>
                <w:rFonts w:eastAsia="MS Mincho"/>
              </w:rPr>
            </w:pPr>
            <w:r w:rsidRPr="00460FE0">
              <w:rPr>
                <w:rFonts w:eastAsia="MS Mincho"/>
              </w:rPr>
              <w:t>The following artifacts are (additionally to software code and libraries) under version control:</w:t>
            </w:r>
          </w:p>
          <w:p w:rsidRPr="00460FE0" w:rsidR="00FA0D5A" w:rsidP="00082C6C" w:rsidRDefault="00FA0D5A" w14:paraId="781CEF8F" w14:textId="77777777">
            <w:pPr>
              <w:pStyle w:val="Tabletext"/>
              <w:numPr>
                <w:ilvl w:val="0"/>
                <w:numId w:val="25"/>
              </w:numPr>
              <w:overflowPunct/>
              <w:autoSpaceDE/>
              <w:autoSpaceDN/>
              <w:adjustRightInd/>
              <w:ind w:left="568" w:hanging="284"/>
              <w:rPr>
                <w:rFonts w:eastAsia="MS Mincho"/>
              </w:rPr>
            </w:pPr>
            <w:r w:rsidRPr="00460FE0">
              <w:rPr>
                <w:rFonts w:eastAsia="MS Mincho"/>
              </w:rPr>
              <w:t>configuration files, hyperparameters</w:t>
            </w:r>
          </w:p>
          <w:p w:rsidRPr="00460FE0" w:rsidR="00FA0D5A" w:rsidP="00082C6C" w:rsidRDefault="00FA0D5A" w14:paraId="091F3C96" w14:textId="77777777">
            <w:pPr>
              <w:pStyle w:val="Tabletext"/>
              <w:numPr>
                <w:ilvl w:val="0"/>
                <w:numId w:val="25"/>
              </w:numPr>
              <w:overflowPunct/>
              <w:autoSpaceDE/>
              <w:autoSpaceDN/>
              <w:adjustRightInd/>
              <w:ind w:left="568" w:hanging="284"/>
              <w:rPr>
                <w:rFonts w:eastAsia="MS Mincho"/>
              </w:rPr>
            </w:pPr>
            <w:r w:rsidRPr="00460FE0">
              <w:rPr>
                <w:rFonts w:eastAsia="MS Mincho"/>
              </w:rPr>
              <w:t>test and evaluation results (including quality metrics)</w:t>
            </w:r>
          </w:p>
          <w:p w:rsidRPr="00460FE0" w:rsidR="00FA0D5A" w:rsidP="00082C6C" w:rsidRDefault="00FA0D5A" w14:paraId="0E63EEE2" w14:textId="77777777">
            <w:pPr>
              <w:pStyle w:val="Tabletext"/>
              <w:numPr>
                <w:ilvl w:val="0"/>
                <w:numId w:val="25"/>
              </w:numPr>
              <w:overflowPunct/>
              <w:autoSpaceDE/>
              <w:autoSpaceDN/>
              <w:adjustRightInd/>
              <w:ind w:left="568" w:hanging="284"/>
              <w:rPr>
                <w:rFonts w:eastAsia="MS Mincho"/>
              </w:rPr>
            </w:pPr>
            <w:r w:rsidRPr="00460FE0">
              <w:rPr>
                <w:rFonts w:eastAsia="MS Mincho"/>
              </w:rPr>
              <w:t>software libraries and frameworks.</w:t>
            </w:r>
          </w:p>
        </w:tc>
        <w:tc>
          <w:tcPr>
            <w:tcW w:w="263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AD003E8" w14:textId="77777777">
            <w:pPr>
              <w:pStyle w:val="Tabletext"/>
              <w:rPr>
                <w:rFonts w:eastAsia="MS Mincho"/>
              </w:rPr>
            </w:pPr>
            <w:r w:rsidRPr="00460FE0">
              <w:rPr>
                <w:rFonts w:eastAsia="MS Mincho"/>
              </w:rPr>
              <w:t>E.g. trained models can be serialized.</w:t>
            </w:r>
          </w:p>
        </w:tc>
        <w:tc>
          <w:tcPr>
            <w:tcW w:w="2139"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0932B0C7" w14:textId="77777777">
            <w:pPr>
              <w:pStyle w:val="Tabletext"/>
              <w:rPr>
                <w:rFonts w:eastAsia="MS Mincho"/>
              </w:rPr>
            </w:pPr>
            <w:r w:rsidRPr="00460FE0">
              <w:rPr>
                <w:rFonts w:eastAsia="MS Mincho"/>
              </w:rPr>
              <w:t>ISO 13485 clauses 7.3.10, 7.5.9.1</w:t>
            </w:r>
          </w:p>
          <w:p w:rsidRPr="00460FE0" w:rsidR="00FA0D5A" w:rsidP="00FA0D5A" w:rsidRDefault="00FA0D5A" w14:paraId="78B47F6E" w14:textId="77777777">
            <w:pPr>
              <w:pStyle w:val="Tabletext"/>
              <w:rPr>
                <w:rFonts w:eastAsia="MS Mincho"/>
              </w:rPr>
            </w:pPr>
            <w:r w:rsidRPr="00460FE0">
              <w:rPr>
                <w:rFonts w:eastAsia="MS Mincho"/>
              </w:rPr>
              <w:t>FDA guidance on software validation e.g. 5.2.1</w:t>
            </w:r>
          </w:p>
          <w:p w:rsidRPr="00460FE0" w:rsidR="00FA0D5A" w:rsidP="00FA0D5A" w:rsidRDefault="00FA0D5A" w14:paraId="3F89A78E" w14:textId="77777777">
            <w:pPr>
              <w:pStyle w:val="Tabletext"/>
              <w:rPr>
                <w:rFonts w:eastAsia="MS Mincho"/>
              </w:rPr>
            </w:pPr>
            <w:r w:rsidRPr="00460FE0">
              <w:rPr>
                <w:rFonts w:eastAsia="MS Mincho"/>
              </w:rPr>
              <w:t>IEC 62304</w:t>
            </w:r>
          </w:p>
        </w:tc>
      </w:tr>
    </w:tbl>
    <w:p w:rsidRPr="00460FE0" w:rsidR="00FA0D5A" w:rsidP="00FA0D5A" w:rsidRDefault="00FA0D5A" w14:paraId="248BBA7A" w14:textId="77777777">
      <w:pPr>
        <w:rPr>
          <w:lang w:eastAsia="en-US" w:bidi="ar-DZ"/>
        </w:rPr>
      </w:pPr>
    </w:p>
    <w:p w:rsidRPr="00460FE0" w:rsidR="00FA0D5A" w:rsidP="00FA0D5A" w:rsidRDefault="00FA0D5A" w14:paraId="1F7DA806" w14:textId="77777777">
      <w:pPr>
        <w:pStyle w:val="Heading2"/>
        <w:numPr>
          <w:ilvl w:val="1"/>
          <w:numId w:val="1"/>
        </w:numPr>
        <w:rPr>
          <w:lang w:bidi="ar-DZ"/>
        </w:rPr>
      </w:pPr>
      <w:bookmarkStart w:name="_Toc51056139" w:id="197"/>
      <w:bookmarkStart w:name="_Toc51958046" w:id="198"/>
      <w:bookmarkStart w:name="_Toc95300527" w:id="199"/>
      <w:r w:rsidRPr="00460FE0">
        <w:rPr>
          <w:lang w:bidi="ar-DZ"/>
        </w:rPr>
        <w:lastRenderedPageBreak/>
        <w:t>Product development requirements</w:t>
      </w:r>
      <w:bookmarkEnd w:id="197"/>
      <w:bookmarkEnd w:id="198"/>
      <w:bookmarkEnd w:id="199"/>
    </w:p>
    <w:p w:rsidRPr="00460FE0" w:rsidR="00FA0D5A" w:rsidP="00FA0D5A" w:rsidRDefault="00FA0D5A" w14:paraId="32A3AF85" w14:textId="77777777">
      <w:pPr>
        <w:pStyle w:val="Heading3"/>
        <w:numPr>
          <w:ilvl w:val="2"/>
          <w:numId w:val="1"/>
        </w:numPr>
        <w:rPr>
          <w:lang w:bidi="ar-DZ"/>
        </w:rPr>
      </w:pPr>
      <w:bookmarkStart w:name="_Toc51056140" w:id="200"/>
      <w:bookmarkStart w:name="_Toc51958047" w:id="201"/>
      <w:bookmarkStart w:name="_Toc95300528" w:id="202"/>
      <w:r w:rsidRPr="00460FE0">
        <w:rPr>
          <w:lang w:bidi="ar-DZ"/>
        </w:rPr>
        <w:t>Software development</w:t>
      </w:r>
      <w:bookmarkEnd w:id="200"/>
      <w:bookmarkEnd w:id="201"/>
      <w:bookmarkEnd w:id="202"/>
    </w:p>
    <w:p w:rsidRPr="00460FE0" w:rsidR="00FA0D5A" w:rsidP="00FA0D5A" w:rsidRDefault="00FA0D5A" w14:paraId="4C9143C7" w14:textId="77777777">
      <w:pPr>
        <w:pStyle w:val="TableNotitle"/>
        <w:rPr>
          <w:lang w:bidi="ar-DZ"/>
        </w:rPr>
      </w:pPr>
      <w:bookmarkStart w:name="_Toc45613762" w:id="203"/>
      <w:bookmarkStart w:name="_Toc51022765" w:id="204"/>
      <w:bookmarkStart w:name="_Toc51958135" w:id="205"/>
      <w:bookmarkStart w:name="_Toc95300637" w:id="206"/>
      <w:r w:rsidRPr="00460FE0">
        <w:rPr>
          <w:lang w:bidi="ar-DZ"/>
        </w:rPr>
        <w:t>Table 19: Software development requirements</w:t>
      </w:r>
      <w:bookmarkEnd w:id="203"/>
      <w:bookmarkEnd w:id="204"/>
      <w:bookmarkEnd w:id="205"/>
      <w:bookmarkEnd w:id="206"/>
    </w:p>
    <w:tbl>
      <w:tblPr>
        <w:tblW w:w="12853" w:type="dxa"/>
        <w:jc w:val="center"/>
        <w:tblCellMar>
          <w:left w:w="87" w:type="dxa"/>
        </w:tblCellMar>
        <w:tblLook w:val="04A0" w:firstRow="1" w:lastRow="0" w:firstColumn="1" w:lastColumn="0" w:noHBand="0" w:noVBand="1"/>
      </w:tblPr>
      <w:tblGrid>
        <w:gridCol w:w="1179"/>
        <w:gridCol w:w="2856"/>
        <w:gridCol w:w="2709"/>
        <w:gridCol w:w="3966"/>
        <w:gridCol w:w="2143"/>
      </w:tblGrid>
      <w:tr w:rsidRPr="00460FE0" w:rsidR="00FA0D5A" w:rsidTr="00FA0D5A" w14:paraId="7DDF8F29" w14:textId="77777777">
        <w:trPr>
          <w:tblHeader/>
          <w:jc w:val="center"/>
        </w:trPr>
        <w:tc>
          <w:tcPr>
            <w:tcW w:w="1179"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7BE2078D" w14:textId="77777777">
            <w:pPr>
              <w:pStyle w:val="Tablehead"/>
            </w:pPr>
            <w:r w:rsidRPr="002F3348">
              <w:t>REQ. ID</w:t>
            </w:r>
          </w:p>
        </w:tc>
        <w:tc>
          <w:tcPr>
            <w:tcW w:w="285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9489965" w14:textId="77777777">
            <w:pPr>
              <w:pStyle w:val="Tablehead"/>
            </w:pPr>
            <w:r w:rsidRPr="002F3348">
              <w:t>Requirement(s)</w:t>
            </w:r>
          </w:p>
        </w:tc>
        <w:tc>
          <w:tcPr>
            <w:tcW w:w="2709"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61318431" w14:textId="77777777">
            <w:pPr>
              <w:pStyle w:val="Tablehead"/>
            </w:pPr>
            <w:r w:rsidRPr="002F3348">
              <w:t>Checklist item(s)</w:t>
            </w:r>
          </w:p>
        </w:tc>
        <w:tc>
          <w:tcPr>
            <w:tcW w:w="396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3A93719" w14:textId="77777777">
            <w:pPr>
              <w:pStyle w:val="Tablehead"/>
            </w:pPr>
            <w:r w:rsidRPr="002F3348">
              <w:t>Checklist examples and comments</w:t>
            </w:r>
          </w:p>
        </w:tc>
        <w:tc>
          <w:tcPr>
            <w:tcW w:w="2143"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DB3981E" w14:textId="77777777">
            <w:pPr>
              <w:pStyle w:val="Tablehead"/>
            </w:pPr>
            <w:r w:rsidRPr="002F3348">
              <w:t>Standard(s) / Regulation(s) applicable</w:t>
            </w:r>
          </w:p>
        </w:tc>
      </w:tr>
      <w:tr w:rsidRPr="00460FE0" w:rsidR="00FA0D5A" w:rsidTr="00FA0D5A" w14:paraId="7AF7FD13" w14:textId="77777777">
        <w:trPr>
          <w:jc w:val="center"/>
        </w:trPr>
        <w:tc>
          <w:tcPr>
            <w:tcW w:w="1179"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484170D" w14:textId="77777777">
            <w:pPr>
              <w:pStyle w:val="Tabletext"/>
              <w:rPr>
                <w:rFonts w:eastAsia="MS Mincho"/>
                <w:szCs w:val="22"/>
              </w:rPr>
            </w:pPr>
            <w:r w:rsidRPr="00460FE0">
              <w:rPr>
                <w:rFonts w:eastAsia="MS Mincho"/>
              </w:rPr>
              <w:t>SFTW-3</w:t>
            </w:r>
          </w:p>
        </w:tc>
        <w:tc>
          <w:tcPr>
            <w:tcW w:w="285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A750AA3" w14:textId="77777777">
            <w:pPr>
              <w:pStyle w:val="Tabletext"/>
              <w:rPr>
                <w:rFonts w:eastAsia="MS Mincho"/>
                <w:szCs w:val="22"/>
              </w:rPr>
            </w:pPr>
            <w:r w:rsidRPr="00460FE0">
              <w:rPr>
                <w:rFonts w:eastAsia="MS Mincho"/>
                <w:szCs w:val="22"/>
              </w:rPr>
              <w:t>The manufacturer should perform and document the required activities pursuant to IEC 62304.</w:t>
            </w:r>
          </w:p>
        </w:tc>
        <w:tc>
          <w:tcPr>
            <w:tcW w:w="2709" w:type="dxa"/>
            <w:tcBorders>
              <w:top w:val="single" w:color="000000" w:sz="12" w:space="0"/>
              <w:left w:val="single" w:color="auto" w:sz="6" w:space="0"/>
              <w:bottom w:val="single" w:color="auto" w:sz="6" w:space="0"/>
              <w:right w:val="single" w:color="auto" w:sz="6" w:space="0"/>
            </w:tcBorders>
            <w:shd w:val="clear" w:color="auto" w:fill="auto"/>
          </w:tcPr>
          <w:p w:rsidRPr="00B10404" w:rsidR="00FA0D5A" w:rsidP="00082C6C" w:rsidRDefault="00FA0D5A" w14:paraId="572602E7" w14:textId="77777777">
            <w:pPr>
              <w:pStyle w:val="Tabletext"/>
              <w:numPr>
                <w:ilvl w:val="0"/>
                <w:numId w:val="85"/>
              </w:numPr>
              <w:ind w:left="284" w:hanging="284"/>
            </w:pPr>
            <w:r w:rsidRPr="00B10404">
              <w:t>There is software development plan.</w:t>
            </w:r>
          </w:p>
          <w:p w:rsidRPr="00B10404" w:rsidR="00FA0D5A" w:rsidP="00082C6C" w:rsidRDefault="00FA0D5A" w14:paraId="684A4323" w14:textId="77777777">
            <w:pPr>
              <w:pStyle w:val="Tabletext"/>
              <w:numPr>
                <w:ilvl w:val="0"/>
                <w:numId w:val="85"/>
              </w:numPr>
              <w:ind w:left="284" w:hanging="284"/>
            </w:pPr>
            <w:r w:rsidRPr="00B10404">
              <w:t>If the model is implemented in another programming language or for another runtime environment, the plan defines which activities of model development have to be repeated.</w:t>
            </w:r>
          </w:p>
          <w:p w:rsidRPr="00B10404" w:rsidR="00FA0D5A" w:rsidP="00082C6C" w:rsidRDefault="00FA0D5A" w14:paraId="03FE9326" w14:textId="77777777">
            <w:pPr>
              <w:pStyle w:val="Tabletext"/>
              <w:numPr>
                <w:ilvl w:val="0"/>
                <w:numId w:val="85"/>
              </w:numPr>
              <w:ind w:left="284" w:hanging="284"/>
            </w:pPr>
            <w:r w:rsidRPr="00B10404">
              <w:t>There is a verification plan that requires software system tests.</w:t>
            </w:r>
          </w:p>
          <w:p w:rsidRPr="00B10404" w:rsidR="00FA0D5A" w:rsidP="00082C6C" w:rsidRDefault="00FA0D5A" w14:paraId="585FCED4" w14:textId="77777777">
            <w:pPr>
              <w:pStyle w:val="Tabletext"/>
              <w:numPr>
                <w:ilvl w:val="0"/>
                <w:numId w:val="85"/>
              </w:numPr>
              <w:ind w:left="284" w:hanging="284"/>
            </w:pPr>
            <w:r w:rsidRPr="00B10404">
              <w:t>The software safety class (alternatively Level of Concern) is determined.</w:t>
            </w:r>
          </w:p>
          <w:p w:rsidRPr="00B10404" w:rsidR="00FA0D5A" w:rsidP="00082C6C" w:rsidRDefault="00FA0D5A" w14:paraId="6E8E736E" w14:textId="77777777">
            <w:pPr>
              <w:pStyle w:val="Tabletext"/>
              <w:numPr>
                <w:ilvl w:val="0"/>
                <w:numId w:val="85"/>
              </w:numPr>
              <w:ind w:left="284" w:hanging="284"/>
            </w:pPr>
            <w:r w:rsidRPr="00B10404">
              <w:t>There is a software requirement specification (SRS).</w:t>
            </w:r>
          </w:p>
          <w:p w:rsidRPr="00B10404" w:rsidR="00FA0D5A" w:rsidP="00082C6C" w:rsidRDefault="00FA0D5A" w14:paraId="69EF29AF" w14:textId="77777777">
            <w:pPr>
              <w:pStyle w:val="Tabletext"/>
              <w:numPr>
                <w:ilvl w:val="0"/>
                <w:numId w:val="85"/>
              </w:numPr>
              <w:ind w:left="284" w:hanging="284"/>
            </w:pPr>
            <w:r w:rsidRPr="00B10404">
              <w:t>The SRS specifies user interface related requirements.</w:t>
            </w:r>
          </w:p>
          <w:p w:rsidRPr="00B10404" w:rsidR="00FA0D5A" w:rsidP="00082C6C" w:rsidRDefault="00FA0D5A" w14:paraId="171F1FFA" w14:textId="77777777">
            <w:pPr>
              <w:pStyle w:val="Tabletext"/>
              <w:numPr>
                <w:ilvl w:val="0"/>
                <w:numId w:val="85"/>
              </w:numPr>
              <w:ind w:left="284" w:hanging="284"/>
            </w:pPr>
            <w:r w:rsidRPr="00B10404">
              <w:t>There is a documented software architecture.</w:t>
            </w:r>
          </w:p>
        </w:tc>
        <w:tc>
          <w:tcPr>
            <w:tcW w:w="396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201A87E6"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Adhere to the normal best practices such as adherence to coding guidelines.</w:t>
            </w:r>
          </w:p>
          <w:p w:rsidRPr="00460FE0" w:rsidR="00FA0D5A" w:rsidP="00082C6C" w:rsidRDefault="00FA0D5A" w14:paraId="34DC405F"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Review of code by code</w:t>
            </w:r>
            <w:ins w:author="Christian Johner" w:date="2020-11-15T12:15:00Z" w:id="207">
              <w:r>
                <w:rPr>
                  <w:rFonts w:eastAsia="MS Mincho"/>
                  <w:szCs w:val="22"/>
                </w:rPr>
                <w:t>-</w:t>
              </w:r>
            </w:ins>
            <w:r w:rsidRPr="00460FE0">
              <w:rPr>
                <w:rFonts w:eastAsia="MS Mincho"/>
                <w:szCs w:val="22"/>
              </w:rPr>
              <w:t>reviews using defined criteria.</w:t>
            </w:r>
          </w:p>
          <w:p w:rsidRPr="00460FE0" w:rsidR="00FA0D5A" w:rsidP="00082C6C" w:rsidRDefault="00FA0D5A" w14:paraId="009E50BC"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Testing to code with unit tests with a defined coverage, etc.</w:t>
            </w:r>
          </w:p>
        </w:tc>
        <w:tc>
          <w:tcPr>
            <w:tcW w:w="2143"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548BF611" w14:textId="77777777">
            <w:pPr>
              <w:pStyle w:val="Tabletext"/>
              <w:rPr>
                <w:rFonts w:eastAsia="MS Mincho"/>
                <w:szCs w:val="22"/>
              </w:rPr>
            </w:pPr>
            <w:r w:rsidRPr="00460FE0">
              <w:rPr>
                <w:rFonts w:eastAsia="MS Mincho"/>
                <w:szCs w:val="22"/>
              </w:rPr>
              <w:t>IEC 62304</w:t>
            </w:r>
          </w:p>
          <w:p w:rsidRPr="00460FE0" w:rsidR="00FA0D5A" w:rsidP="00FA0D5A" w:rsidRDefault="00FA0D5A" w14:paraId="186BC5BE" w14:textId="77777777">
            <w:pPr>
              <w:pStyle w:val="Tabletext"/>
              <w:rPr>
                <w:rFonts w:eastAsia="MS Mincho"/>
                <w:szCs w:val="22"/>
              </w:rPr>
            </w:pPr>
            <w:r w:rsidRPr="00460FE0">
              <w:rPr>
                <w:rFonts w:eastAsia="MS Mincho"/>
                <w:szCs w:val="22"/>
              </w:rPr>
              <w:t>IEC 82304</w:t>
            </w:r>
          </w:p>
          <w:p w:rsidRPr="00460FE0" w:rsidR="00FA0D5A" w:rsidP="00FA0D5A" w:rsidRDefault="00FA0D5A" w14:paraId="798DC79C" w14:textId="77777777">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rsidRPr="00460FE0" w:rsidR="00FA0D5A" w:rsidP="00FA0D5A" w:rsidRDefault="00FA0D5A" w14:paraId="4F2FB7B6" w14:textId="77777777">
            <w:pPr>
              <w:pStyle w:val="Tabletext"/>
              <w:rPr>
                <w:rFonts w:eastAsia="MS Mincho"/>
                <w:szCs w:val="22"/>
              </w:rPr>
            </w:pPr>
            <w:r w:rsidRPr="00460FE0">
              <w:rPr>
                <w:rFonts w:eastAsia="MS Mincho"/>
                <w:szCs w:val="22"/>
              </w:rPr>
              <w:t>FDA guidance on software validation</w:t>
            </w:r>
          </w:p>
          <w:p w:rsidRPr="00460FE0" w:rsidR="00FA0D5A" w:rsidP="00FA0D5A" w:rsidRDefault="00FA0D5A" w14:paraId="74A7ADAF" w14:textId="77777777">
            <w:pPr>
              <w:pStyle w:val="Tabletext"/>
              <w:rPr>
                <w:rFonts w:eastAsia="MS Mincho"/>
                <w:szCs w:val="22"/>
              </w:rPr>
            </w:pPr>
            <w:r w:rsidRPr="00460FE0">
              <w:rPr>
                <w:rFonts w:eastAsia="MS Mincho"/>
                <w:szCs w:val="22"/>
              </w:rPr>
              <w:t>FDA OTS guidance</w:t>
            </w:r>
          </w:p>
          <w:p w:rsidR="00FA0D5A" w:rsidP="00FA0D5A" w:rsidRDefault="00FA0D5A" w14:paraId="5FBF1A58" w14:textId="77777777">
            <w:pPr>
              <w:pStyle w:val="Tabletext"/>
              <w:rPr>
                <w:rFonts w:eastAsia="MS Mincho"/>
                <w:szCs w:val="22"/>
              </w:rPr>
            </w:pPr>
            <w:r w:rsidRPr="00460FE0">
              <w:rPr>
                <w:rFonts w:eastAsia="MS Mincho"/>
                <w:szCs w:val="22"/>
              </w:rPr>
              <w:t>ISO 24028 e.g. 10.10</w:t>
            </w:r>
          </w:p>
          <w:p w:rsidRPr="00460FE0" w:rsidR="00FA0D5A" w:rsidP="00FA0D5A" w:rsidRDefault="00FA0D5A" w14:paraId="416280E7" w14:textId="77777777">
            <w:pPr>
              <w:pStyle w:val="Tabletext"/>
              <w:rPr>
                <w:rFonts w:eastAsia="MS Mincho"/>
                <w:szCs w:val="22"/>
              </w:rPr>
            </w:pPr>
            <w:r>
              <w:rPr>
                <w:rFonts w:eastAsia="MS Mincho"/>
              </w:rPr>
              <w:t>GMLP Guiding Principles (by FDA et al) #2</w:t>
            </w:r>
          </w:p>
        </w:tc>
      </w:tr>
      <w:tr w:rsidRPr="00460FE0" w:rsidR="00FA0D5A" w:rsidTr="00FA0D5A" w14:paraId="61104392" w14:textId="77777777">
        <w:trPr>
          <w:jc w:val="center"/>
        </w:trPr>
        <w:tc>
          <w:tcPr>
            <w:tcW w:w="1179"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6B4B5F8" w14:textId="77777777">
            <w:pPr>
              <w:pStyle w:val="Tabletext"/>
              <w:rPr>
                <w:rFonts w:eastAsia="MS Mincho"/>
                <w:szCs w:val="22"/>
              </w:rPr>
            </w:pPr>
            <w:r w:rsidRPr="00460FE0">
              <w:rPr>
                <w:rFonts w:eastAsia="MS Mincho"/>
              </w:rPr>
              <w:lastRenderedPageBreak/>
              <w:t>SFTW-4</w:t>
            </w:r>
          </w:p>
        </w:tc>
        <w:tc>
          <w:tcPr>
            <w:tcW w:w="285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DB5AC82" w14:textId="77777777">
            <w:pPr>
              <w:pStyle w:val="Tabletext"/>
              <w:rPr>
                <w:rFonts w:eastAsia="MS Mincho"/>
                <w:szCs w:val="22"/>
              </w:rPr>
            </w:pPr>
            <w:r w:rsidRPr="00460FE0">
              <w:rPr>
                <w:rFonts w:eastAsia="MS Mincho"/>
                <w:szCs w:val="22"/>
              </w:rPr>
              <w:t>The manufacturer should perform software unit, integration and system tests.</w:t>
            </w:r>
          </w:p>
        </w:tc>
        <w:tc>
          <w:tcPr>
            <w:tcW w:w="2709"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2DA7C0A8" w14:textId="77777777">
            <w:pPr>
              <w:pStyle w:val="Tabletext"/>
              <w:numPr>
                <w:ilvl w:val="0"/>
                <w:numId w:val="85"/>
              </w:numPr>
              <w:ind w:left="284" w:hanging="284"/>
            </w:pPr>
            <w:r w:rsidRPr="00B10404">
              <w:t>There are unit-, integration and system tests results.</w:t>
            </w:r>
          </w:p>
          <w:p w:rsidRPr="00B10404" w:rsidR="00FA0D5A" w:rsidP="00082C6C" w:rsidRDefault="00FA0D5A" w14:paraId="1796C72C" w14:textId="77777777">
            <w:pPr>
              <w:pStyle w:val="Tabletext"/>
              <w:numPr>
                <w:ilvl w:val="0"/>
                <w:numId w:val="85"/>
              </w:numPr>
              <w:ind w:left="284" w:hanging="284"/>
            </w:pPr>
            <w:r w:rsidRPr="00B10404">
              <w:t>There are coverage reports.</w:t>
            </w:r>
          </w:p>
          <w:p w:rsidRPr="00B10404" w:rsidR="00FA0D5A" w:rsidP="00082C6C" w:rsidRDefault="00FA0D5A" w14:paraId="0E63AA2B" w14:textId="77777777">
            <w:pPr>
              <w:pStyle w:val="Tabletext"/>
              <w:numPr>
                <w:ilvl w:val="0"/>
                <w:numId w:val="85"/>
              </w:numPr>
              <w:ind w:left="284" w:hanging="284"/>
            </w:pPr>
            <w:r w:rsidRPr="00B10404">
              <w:t>There is a documented strategy for black box testing.</w:t>
            </w:r>
          </w:p>
          <w:p w:rsidRPr="00B10404" w:rsidR="00FA0D5A" w:rsidP="00082C6C" w:rsidRDefault="00FA0D5A" w14:paraId="2083FC87" w14:textId="77777777">
            <w:pPr>
              <w:pStyle w:val="Tabletext"/>
              <w:numPr>
                <w:ilvl w:val="0"/>
                <w:numId w:val="85"/>
              </w:numPr>
              <w:ind w:left="284" w:hanging="284"/>
            </w:pPr>
            <w:r w:rsidRPr="00B10404">
              <w:t>The tests cover all software / product requirements (including non-functional requirements).</w:t>
            </w:r>
          </w:p>
          <w:p w:rsidRPr="00B10404" w:rsidR="00FA0D5A" w:rsidP="00082C6C" w:rsidRDefault="00FA0D5A" w14:paraId="027B96C5" w14:textId="77777777">
            <w:pPr>
              <w:pStyle w:val="Tabletext"/>
              <w:numPr>
                <w:ilvl w:val="0"/>
                <w:numId w:val="85"/>
              </w:numPr>
              <w:ind w:left="284" w:hanging="284"/>
            </w:pPr>
            <w:r w:rsidRPr="00B10404">
              <w:t>The tests verify risk mitigation measures are effective.</w:t>
            </w:r>
          </w:p>
          <w:p w:rsidRPr="00B10404" w:rsidR="00FA0D5A" w:rsidP="00082C6C" w:rsidRDefault="00FA0D5A" w14:paraId="5A53C13B" w14:textId="77777777">
            <w:pPr>
              <w:pStyle w:val="Tabletext"/>
              <w:numPr>
                <w:ilvl w:val="0"/>
                <w:numId w:val="85"/>
              </w:numPr>
              <w:ind w:left="284" w:hanging="284"/>
            </w:pPr>
            <w:r w:rsidRPr="00B10404">
              <w:t>Tests verify that the system safely manages unseen attacks.</w:t>
            </w:r>
          </w:p>
          <w:p w:rsidRPr="00B10404" w:rsidR="00FA0D5A" w:rsidP="00082C6C" w:rsidRDefault="00FA0D5A" w14:paraId="5A28E115" w14:textId="77777777">
            <w:pPr>
              <w:pStyle w:val="Tabletext"/>
              <w:numPr>
                <w:ilvl w:val="0"/>
                <w:numId w:val="85"/>
              </w:numPr>
              <w:ind w:left="284" w:hanging="284"/>
            </w:pPr>
            <w:r w:rsidRPr="00B10404">
              <w:t>There is a description of tested software version, test data, test environment (e.g. hardware), tester</w:t>
            </w:r>
            <w:r>
              <w:t xml:space="preserve"> and</w:t>
            </w:r>
            <w:r w:rsidRPr="00B10404">
              <w:t xml:space="preserve"> evaluation of test results.</w:t>
            </w:r>
          </w:p>
          <w:p w:rsidRPr="00B10404" w:rsidR="00FA0D5A" w:rsidP="00082C6C" w:rsidRDefault="00FA0D5A" w14:paraId="6D4FBBA4" w14:textId="77777777">
            <w:pPr>
              <w:pStyle w:val="Tabletext"/>
              <w:numPr>
                <w:ilvl w:val="0"/>
                <w:numId w:val="85"/>
              </w:numPr>
              <w:ind w:left="284" w:hanging="284"/>
            </w:pPr>
            <w:r w:rsidRPr="00B10404">
              <w:t>After changes to the software the tests are repeated unless the manufacturer can provide a rationale for skipping test activities.</w:t>
            </w:r>
          </w:p>
          <w:p w:rsidRPr="00B10404" w:rsidR="00FA0D5A" w:rsidP="00082C6C" w:rsidRDefault="00FA0D5A" w14:paraId="26DE7AB1" w14:textId="77777777">
            <w:pPr>
              <w:pStyle w:val="Tabletext"/>
              <w:numPr>
                <w:ilvl w:val="0"/>
                <w:numId w:val="85"/>
              </w:numPr>
              <w:ind w:left="284" w:hanging="284"/>
            </w:pPr>
            <w:r w:rsidRPr="00B10404">
              <w:lastRenderedPageBreak/>
              <w:t>The tests are reproducible.</w:t>
            </w:r>
          </w:p>
        </w:tc>
        <w:tc>
          <w:tcPr>
            <w:tcW w:w="3966"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4015925F" w14:textId="77777777">
            <w:pPr>
              <w:pStyle w:val="Tabletext"/>
            </w:pPr>
            <w:r w:rsidRPr="00460FE0">
              <w:rPr>
                <w:szCs w:val="22"/>
              </w:rPr>
              <w:lastRenderedPageBreak/>
              <w:t xml:space="preserve">There are specific testing strategies for </w:t>
            </w:r>
            <w:r w:rsidRPr="00B10404">
              <w:t>testing AI-based systems as described in the syllabus of the Korean software testing and qualifications board.</w:t>
            </w:r>
            <w:r>
              <w:t>(</w:t>
            </w:r>
            <w:r w:rsidRPr="002078F4">
              <w:t>KSTQB &amp; CSTQB Certified Tester AI Testing (CTFL-AIT) (</w:t>
            </w:r>
            <w:hyperlink w:history="1" r:id="rId37">
              <w:r w:rsidRPr="0082498D">
                <w:rPr>
                  <w:rStyle w:val="Hyperlink"/>
                </w:rPr>
                <w:t>http://www.kstqb.org/eng/sw/sw3_6.asp)</w:t>
              </w:r>
            </w:hyperlink>
            <w:r>
              <w:t>)</w:t>
            </w:r>
          </w:p>
          <w:p w:rsidRPr="00B10404" w:rsidR="00FA0D5A" w:rsidP="00FA0D5A" w:rsidRDefault="00FA0D5A" w14:paraId="169D1796" w14:textId="77777777">
            <w:pPr>
              <w:pStyle w:val="Tabletext"/>
            </w:pPr>
          </w:p>
          <w:p w:rsidRPr="00B10404" w:rsidR="00FA0D5A" w:rsidP="00FA0D5A" w:rsidRDefault="00FA0D5A" w14:paraId="239E9D80" w14:textId="77777777">
            <w:pPr>
              <w:pStyle w:val="Tabletext"/>
            </w:pPr>
            <w:r w:rsidRPr="00B10404">
              <w:t>To simulate unseen attacks a test data generator respectively Fuzz tests might be used.</w:t>
            </w:r>
          </w:p>
          <w:p w:rsidRPr="00B10404" w:rsidR="00FA0D5A" w:rsidP="00FA0D5A" w:rsidRDefault="00FA0D5A" w14:paraId="170D0055" w14:textId="77777777">
            <w:pPr>
              <w:pStyle w:val="Tabletext"/>
            </w:pPr>
            <w:r w:rsidRPr="00B10404">
              <w:t>The software / product requirements typically include:</w:t>
            </w:r>
          </w:p>
          <w:p w:rsidRPr="00B10404" w:rsidR="00FA0D5A" w:rsidP="00082C6C" w:rsidRDefault="00FA0D5A" w14:paraId="68D285A2" w14:textId="77777777">
            <w:pPr>
              <w:pStyle w:val="Tabletext"/>
              <w:numPr>
                <w:ilvl w:val="0"/>
                <w:numId w:val="85"/>
              </w:numPr>
              <w:ind w:left="284" w:hanging="284"/>
            </w:pPr>
            <w:r w:rsidRPr="00B10404">
              <w:t>performance</w:t>
            </w:r>
          </w:p>
          <w:p w:rsidRPr="00B10404" w:rsidR="00FA0D5A" w:rsidP="00082C6C" w:rsidRDefault="00FA0D5A" w14:paraId="6F5D8000" w14:textId="77777777">
            <w:pPr>
              <w:pStyle w:val="Tabletext"/>
              <w:numPr>
                <w:ilvl w:val="0"/>
                <w:numId w:val="85"/>
              </w:numPr>
              <w:ind w:left="284" w:hanging="284"/>
            </w:pPr>
            <w:r w:rsidRPr="00B10404">
              <w:t>functionality e.g. meeting the quality metrics, dealing with invalid data (including warnings)</w:t>
            </w:r>
          </w:p>
          <w:p w:rsidRPr="00B10404" w:rsidR="00FA0D5A" w:rsidP="00082C6C" w:rsidRDefault="00FA0D5A" w14:paraId="71046C45" w14:textId="77777777">
            <w:pPr>
              <w:pStyle w:val="Tabletext"/>
              <w:numPr>
                <w:ilvl w:val="0"/>
                <w:numId w:val="85"/>
              </w:numPr>
              <w:ind w:left="284" w:hanging="284"/>
            </w:pPr>
            <w:r w:rsidRPr="00B10404">
              <w:t>portability (see testing on target hardware)</w:t>
            </w:r>
          </w:p>
          <w:p w:rsidRPr="00B10404" w:rsidR="00FA0D5A" w:rsidP="00082C6C" w:rsidRDefault="00FA0D5A" w14:paraId="51BA7F0A" w14:textId="77777777">
            <w:pPr>
              <w:pStyle w:val="Tabletext"/>
              <w:numPr>
                <w:ilvl w:val="0"/>
                <w:numId w:val="85"/>
              </w:numPr>
              <w:ind w:left="284" w:hanging="284"/>
            </w:pPr>
            <w:r w:rsidRPr="00B10404">
              <w:t>interoperability</w:t>
            </w:r>
          </w:p>
          <w:p w:rsidRPr="00460FE0" w:rsidR="00FA0D5A" w:rsidP="00082C6C" w:rsidRDefault="00FA0D5A" w14:paraId="7AA872BA" w14:textId="77777777">
            <w:pPr>
              <w:pStyle w:val="Tabletext"/>
              <w:numPr>
                <w:ilvl w:val="0"/>
                <w:numId w:val="85"/>
              </w:numPr>
              <w:ind w:left="284" w:hanging="284"/>
              <w:rPr>
                <w:szCs w:val="22"/>
              </w:rPr>
            </w:pPr>
            <w:r w:rsidRPr="00B10404">
              <w:t>IT security.</w:t>
            </w:r>
          </w:p>
        </w:tc>
        <w:tc>
          <w:tcPr>
            <w:tcW w:w="214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B465071" w14:textId="77777777">
            <w:pPr>
              <w:pStyle w:val="Tabletext"/>
              <w:rPr>
                <w:rFonts w:eastAsia="MS Mincho"/>
                <w:szCs w:val="22"/>
              </w:rPr>
            </w:pPr>
            <w:r w:rsidRPr="00460FE0">
              <w:rPr>
                <w:rFonts w:eastAsia="MS Mincho"/>
                <w:szCs w:val="22"/>
              </w:rPr>
              <w:t>MDR Annex I e.g. 17.1</w:t>
            </w:r>
          </w:p>
          <w:p w:rsidRPr="00460FE0" w:rsidR="00FA0D5A" w:rsidP="00FA0D5A" w:rsidRDefault="00FA0D5A" w14:paraId="4388D717" w14:textId="77777777">
            <w:pPr>
              <w:pStyle w:val="Tabletext"/>
              <w:rPr>
                <w:rFonts w:eastAsia="MS Mincho"/>
                <w:szCs w:val="22"/>
              </w:rPr>
            </w:pPr>
            <w:r w:rsidRPr="00460FE0">
              <w:rPr>
                <w:rFonts w:eastAsia="MS Mincho"/>
                <w:szCs w:val="22"/>
              </w:rPr>
              <w:t>IEC 62304 5.5-5.7</w:t>
            </w:r>
          </w:p>
          <w:p w:rsidRPr="00460FE0" w:rsidR="00FA0D5A" w:rsidP="00FA0D5A" w:rsidRDefault="00FA0D5A" w14:paraId="73B0779A" w14:textId="77777777">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rsidRPr="00460FE0" w:rsidR="00FA0D5A" w:rsidP="00FA0D5A" w:rsidRDefault="00FA0D5A" w14:paraId="53E93E83" w14:textId="77777777">
            <w:pPr>
              <w:pStyle w:val="Tabletext"/>
              <w:rPr>
                <w:rFonts w:eastAsia="MS Mincho"/>
                <w:szCs w:val="22"/>
              </w:rPr>
            </w:pPr>
            <w:r w:rsidRPr="00460FE0">
              <w:rPr>
                <w:rFonts w:eastAsia="MS Mincho"/>
                <w:szCs w:val="22"/>
              </w:rPr>
              <w:t>ISO 2911-4 (testing techniques)</w:t>
            </w:r>
          </w:p>
          <w:p w:rsidRPr="00460FE0" w:rsidR="00FA0D5A" w:rsidP="00FA0D5A" w:rsidRDefault="00FA0D5A" w14:paraId="36101343" w14:textId="77777777">
            <w:pPr>
              <w:pStyle w:val="Tabletext"/>
              <w:rPr>
                <w:rFonts w:eastAsia="MS Mincho"/>
                <w:szCs w:val="22"/>
              </w:rPr>
            </w:pPr>
            <w:r w:rsidRPr="00460FE0">
              <w:rPr>
                <w:rFonts w:eastAsia="MS Mincho"/>
                <w:szCs w:val="22"/>
              </w:rPr>
              <w:t>DIN SPECT 2</w:t>
            </w:r>
          </w:p>
          <w:p w:rsidRPr="00460FE0" w:rsidR="00FA0D5A" w:rsidP="00FA0D5A" w:rsidRDefault="00FA0D5A" w14:paraId="21BFCBDB" w14:textId="77777777">
            <w:pPr>
              <w:pStyle w:val="Tabletext"/>
              <w:rPr>
                <w:rFonts w:eastAsia="MS Mincho"/>
                <w:szCs w:val="22"/>
              </w:rPr>
            </w:pPr>
            <w:r w:rsidRPr="00460FE0">
              <w:rPr>
                <w:rFonts w:eastAsia="MS Mincho"/>
                <w:szCs w:val="22"/>
              </w:rPr>
              <w:t>FDA guidance on software validation</w:t>
            </w:r>
          </w:p>
          <w:p w:rsidRPr="00460FE0" w:rsidR="00FA0D5A" w:rsidP="00FA0D5A" w:rsidRDefault="00FA0D5A" w14:paraId="55FC5438" w14:textId="77777777">
            <w:pPr>
              <w:pStyle w:val="Tabletext"/>
              <w:rPr>
                <w:rFonts w:eastAsia="MS Mincho"/>
                <w:szCs w:val="22"/>
              </w:rPr>
            </w:pPr>
            <w:r w:rsidRPr="00460FE0">
              <w:rPr>
                <w:rFonts w:eastAsia="MS Mincho"/>
                <w:szCs w:val="22"/>
              </w:rPr>
              <w:t>ISO 24028 e.g. 10.10</w:t>
            </w:r>
          </w:p>
          <w:p w:rsidR="00FA0D5A" w:rsidP="00FA0D5A" w:rsidRDefault="00FA0D5A" w14:paraId="4C37C302" w14:textId="77777777">
            <w:pPr>
              <w:pStyle w:val="Tabletext"/>
              <w:rPr>
                <w:rFonts w:eastAsia="MS Mincho"/>
                <w:szCs w:val="22"/>
              </w:rPr>
            </w:pPr>
            <w:r w:rsidRPr="00460FE0">
              <w:rPr>
                <w:rFonts w:eastAsia="MS Mincho"/>
                <w:szCs w:val="22"/>
              </w:rPr>
              <w:t>Annex C- IT security Guidelines</w:t>
            </w:r>
          </w:p>
          <w:p w:rsidRPr="00460FE0" w:rsidR="00FA0D5A" w:rsidP="00FA0D5A" w:rsidRDefault="00FA0D5A" w14:paraId="1240F554" w14:textId="77777777">
            <w:pPr>
              <w:pStyle w:val="Tabletext"/>
              <w:rPr>
                <w:rFonts w:eastAsia="MS Mincho"/>
                <w:szCs w:val="22"/>
              </w:rPr>
            </w:pPr>
            <w:r>
              <w:rPr>
                <w:rFonts w:eastAsia="MS Mincho"/>
              </w:rPr>
              <w:t>GMLP Guiding Principles (by FDA et al) #2 (data integrity, cybersecurity)</w:t>
            </w:r>
          </w:p>
        </w:tc>
      </w:tr>
      <w:tr w:rsidRPr="00460FE0" w:rsidR="00FA0D5A" w:rsidTr="00FA0D5A" w14:paraId="700EE035" w14:textId="77777777">
        <w:trPr>
          <w:jc w:val="center"/>
        </w:trPr>
        <w:tc>
          <w:tcPr>
            <w:tcW w:w="1179"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7FD30C0" w14:textId="77777777">
            <w:pPr>
              <w:pStyle w:val="Tabletext"/>
              <w:rPr>
                <w:rFonts w:eastAsia="MS Mincho"/>
                <w:szCs w:val="22"/>
              </w:rPr>
            </w:pPr>
            <w:r w:rsidRPr="00460FE0">
              <w:rPr>
                <w:rFonts w:eastAsia="MS Mincho"/>
              </w:rPr>
              <w:t>SFTW-5</w:t>
            </w:r>
          </w:p>
        </w:tc>
        <w:tc>
          <w:tcPr>
            <w:tcW w:w="285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7440120" w14:textId="77777777">
            <w:pPr>
              <w:pStyle w:val="Tabletext"/>
              <w:rPr>
                <w:rFonts w:eastAsia="MS Mincho"/>
                <w:szCs w:val="22"/>
              </w:rPr>
            </w:pPr>
            <w:r w:rsidRPr="00460FE0">
              <w:rPr>
                <w:rFonts w:eastAsia="MS Mincho"/>
                <w:szCs w:val="22"/>
              </w:rPr>
              <w:t>The manufacturer should test software on the target hardware.</w:t>
            </w:r>
          </w:p>
        </w:tc>
        <w:tc>
          <w:tcPr>
            <w:tcW w:w="2709"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66EC1E7C" w14:textId="77777777">
            <w:pPr>
              <w:pStyle w:val="Tabletext"/>
              <w:numPr>
                <w:ilvl w:val="0"/>
                <w:numId w:val="85"/>
              </w:numPr>
              <w:ind w:left="284" w:hanging="284"/>
            </w:pPr>
            <w:r w:rsidRPr="00B10404">
              <w:t>The test hardware is specified.</w:t>
            </w:r>
          </w:p>
          <w:p w:rsidRPr="00B10404" w:rsidR="00FA0D5A" w:rsidP="00082C6C" w:rsidRDefault="00FA0D5A" w14:paraId="0B5A708A" w14:textId="77777777">
            <w:pPr>
              <w:pStyle w:val="Tabletext"/>
              <w:numPr>
                <w:ilvl w:val="0"/>
                <w:numId w:val="85"/>
              </w:numPr>
              <w:ind w:left="284" w:hanging="284"/>
            </w:pPr>
            <w:r w:rsidRPr="00B10404">
              <w:t>The test hardware is representative for the target hardware.</w:t>
            </w:r>
          </w:p>
          <w:p w:rsidRPr="00B10404" w:rsidR="00FA0D5A" w:rsidP="00082C6C" w:rsidRDefault="00FA0D5A" w14:paraId="279C0A6B" w14:textId="77777777">
            <w:pPr>
              <w:pStyle w:val="Tabletext"/>
              <w:numPr>
                <w:ilvl w:val="0"/>
                <w:numId w:val="85"/>
              </w:numPr>
              <w:ind w:left="284" w:hanging="284"/>
            </w:pPr>
            <w:r w:rsidRPr="00B10404">
              <w:t>The tests verify whether the specified performance requirements are met.</w:t>
            </w:r>
          </w:p>
        </w:tc>
        <w:tc>
          <w:tcPr>
            <w:tcW w:w="3966" w:type="dxa"/>
            <w:tcBorders>
              <w:top w:val="single" w:color="auto" w:sz="6" w:space="0"/>
              <w:left w:val="single" w:color="auto" w:sz="6" w:space="0"/>
              <w:bottom w:val="single" w:color="auto" w:sz="6" w:space="0"/>
              <w:right w:val="single" w:color="auto" w:sz="6" w:space="0"/>
            </w:tcBorders>
            <w:shd w:val="clear" w:color="auto" w:fill="auto"/>
          </w:tcPr>
          <w:p w:rsidRPr="002F3348" w:rsidR="00FA0D5A" w:rsidP="00FA0D5A" w:rsidRDefault="00FA0D5A" w14:paraId="28486BC3" w14:textId="77777777">
            <w:pPr>
              <w:pStyle w:val="Tabletext"/>
              <w:rPr>
                <w:rFonts w:eastAsia="MS Mincho"/>
                <w:szCs w:val="22"/>
              </w:rPr>
            </w:pPr>
            <w:r w:rsidRPr="002F3348">
              <w:rPr>
                <w:rFonts w:eastAsia="MS Mincho"/>
                <w:szCs w:val="22"/>
              </w:rPr>
              <w:t>Performance may include:</w:t>
            </w:r>
          </w:p>
          <w:p w:rsidRPr="002F3348" w:rsidR="00FA0D5A" w:rsidP="00082C6C" w:rsidRDefault="00FA0D5A" w14:paraId="7D5AD6DA"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response times</w:t>
            </w:r>
          </w:p>
          <w:p w:rsidRPr="002F3348" w:rsidR="00FA0D5A" w:rsidP="00082C6C" w:rsidRDefault="00FA0D5A" w14:paraId="20F1602F"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resource consumption.</w:t>
            </w:r>
          </w:p>
          <w:p w:rsidRPr="002F3348" w:rsidR="00FA0D5A" w:rsidP="00FA0D5A" w:rsidRDefault="00FA0D5A" w14:paraId="6703AFA2" w14:textId="77777777">
            <w:pPr>
              <w:pStyle w:val="Tabletext"/>
              <w:rPr>
                <w:rFonts w:eastAsia="MS Mincho"/>
                <w:szCs w:val="22"/>
              </w:rPr>
            </w:pPr>
            <w:r w:rsidRPr="002F3348">
              <w:rPr>
                <w:rFonts w:eastAsia="MS Mincho"/>
                <w:szCs w:val="22"/>
              </w:rPr>
              <w:t>Hardware may include</w:t>
            </w:r>
          </w:p>
          <w:p w:rsidRPr="002F3348" w:rsidR="00FA0D5A" w:rsidP="00082C6C" w:rsidRDefault="00FA0D5A" w14:paraId="1375BB69"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browser</w:t>
            </w:r>
          </w:p>
          <w:p w:rsidRPr="002F3348" w:rsidR="00FA0D5A" w:rsidP="00082C6C" w:rsidRDefault="00FA0D5A" w14:paraId="26A371A7"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mobile device, etc.</w:t>
            </w:r>
          </w:p>
        </w:tc>
        <w:tc>
          <w:tcPr>
            <w:tcW w:w="214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74BEA95" w14:textId="77777777">
            <w:pPr>
              <w:pStyle w:val="Tabletext"/>
              <w:rPr>
                <w:rFonts w:eastAsia="MS Mincho"/>
                <w:szCs w:val="22"/>
              </w:rPr>
            </w:pPr>
            <w:r w:rsidRPr="00460FE0">
              <w:rPr>
                <w:rFonts w:eastAsia="MS Mincho"/>
                <w:szCs w:val="22"/>
              </w:rPr>
              <w:t>MDR (2017/745) Annex II 6.1</w:t>
            </w:r>
          </w:p>
          <w:p w:rsidRPr="00460FE0" w:rsidR="00FA0D5A" w:rsidP="00FA0D5A" w:rsidRDefault="00FA0D5A" w14:paraId="66734AF1" w14:textId="77777777">
            <w:pPr>
              <w:pStyle w:val="Tabletext"/>
              <w:rPr>
                <w:rFonts w:eastAsia="MS Mincho"/>
                <w:szCs w:val="22"/>
              </w:rPr>
            </w:pPr>
            <w:r w:rsidRPr="00460FE0">
              <w:rPr>
                <w:rFonts w:eastAsia="MS Mincho"/>
                <w:szCs w:val="22"/>
              </w:rPr>
              <w:t>FDA guidance on software validation e.g. 5.2.5 and 5.2.6</w:t>
            </w:r>
          </w:p>
        </w:tc>
      </w:tr>
      <w:tr w:rsidRPr="00460FE0" w:rsidR="00FA0D5A" w:rsidTr="00FA0D5A" w14:paraId="6A74594B" w14:textId="77777777">
        <w:trPr>
          <w:jc w:val="center"/>
        </w:trPr>
        <w:tc>
          <w:tcPr>
            <w:tcW w:w="1179"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5BC373C" w14:textId="77777777">
            <w:pPr>
              <w:pStyle w:val="Tabletext"/>
              <w:rPr>
                <w:rFonts w:eastAsia="MS Mincho"/>
                <w:szCs w:val="22"/>
              </w:rPr>
            </w:pPr>
            <w:r w:rsidRPr="00460FE0">
              <w:rPr>
                <w:rFonts w:eastAsia="MS Mincho"/>
              </w:rPr>
              <w:t>SFTW-6</w:t>
            </w:r>
          </w:p>
        </w:tc>
        <w:tc>
          <w:tcPr>
            <w:tcW w:w="285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09FB484" w14:textId="77777777">
            <w:pPr>
              <w:pStyle w:val="Tabletext"/>
              <w:rPr>
                <w:rFonts w:eastAsia="MS Mincho"/>
                <w:szCs w:val="22"/>
              </w:rPr>
            </w:pPr>
            <w:r w:rsidRPr="00460FE0">
              <w:rPr>
                <w:rFonts w:eastAsia="MS Mincho"/>
                <w:szCs w:val="22"/>
              </w:rPr>
              <w:t>The manufacturer should identify and verify all SOUP /OTS components.</w:t>
            </w:r>
          </w:p>
        </w:tc>
        <w:tc>
          <w:tcPr>
            <w:tcW w:w="2709"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29DCFCE1" w14:textId="77777777">
            <w:pPr>
              <w:pStyle w:val="Tabletext"/>
              <w:numPr>
                <w:ilvl w:val="0"/>
                <w:numId w:val="85"/>
              </w:numPr>
              <w:ind w:left="284" w:hanging="284"/>
            </w:pPr>
            <w:r w:rsidRPr="00B10404">
              <w:t>There is a list of all SOUP / OTS components.</w:t>
            </w:r>
          </w:p>
          <w:p w:rsidRPr="00B10404" w:rsidR="00FA0D5A" w:rsidP="00082C6C" w:rsidRDefault="00FA0D5A" w14:paraId="1DDDFDCF" w14:textId="77777777">
            <w:pPr>
              <w:pStyle w:val="Tabletext"/>
              <w:numPr>
                <w:ilvl w:val="0"/>
                <w:numId w:val="85"/>
              </w:numPr>
              <w:ind w:left="284" w:hanging="284"/>
            </w:pPr>
            <w:r w:rsidRPr="00B10404">
              <w:t>Each SOUP / OTS component is uniquely identified.</w:t>
            </w:r>
          </w:p>
          <w:p w:rsidRPr="00B10404" w:rsidR="00FA0D5A" w:rsidP="00082C6C" w:rsidRDefault="00FA0D5A" w14:paraId="685EBF45" w14:textId="77777777">
            <w:pPr>
              <w:pStyle w:val="Tabletext"/>
              <w:numPr>
                <w:ilvl w:val="0"/>
                <w:numId w:val="85"/>
              </w:numPr>
              <w:ind w:left="284" w:hanging="284"/>
            </w:pPr>
            <w:r w:rsidRPr="00B10404">
              <w:t>Each SOUP / OTS component is under version control.</w:t>
            </w:r>
          </w:p>
          <w:p w:rsidRPr="00B10404" w:rsidR="00FA0D5A" w:rsidP="00082C6C" w:rsidRDefault="00FA0D5A" w14:paraId="15DCA870" w14:textId="77777777">
            <w:pPr>
              <w:pStyle w:val="Tabletext"/>
              <w:numPr>
                <w:ilvl w:val="0"/>
                <w:numId w:val="85"/>
              </w:numPr>
              <w:ind w:left="284" w:hanging="284"/>
            </w:pPr>
            <w:r w:rsidRPr="00B10404">
              <w:t>The requirements for each SOUP / OTS component are specified.</w:t>
            </w:r>
          </w:p>
          <w:p w:rsidRPr="00B10404" w:rsidR="00FA0D5A" w:rsidP="00082C6C" w:rsidRDefault="00FA0D5A" w14:paraId="4D369984" w14:textId="77777777">
            <w:pPr>
              <w:pStyle w:val="Tabletext"/>
              <w:numPr>
                <w:ilvl w:val="0"/>
                <w:numId w:val="85"/>
              </w:numPr>
              <w:ind w:left="284" w:hanging="284"/>
            </w:pPr>
            <w:r w:rsidRPr="00B10404">
              <w:t>The is a documented trace between these requirements and respective tests.</w:t>
            </w:r>
          </w:p>
          <w:p w:rsidRPr="00B10404" w:rsidR="00FA0D5A" w:rsidP="00082C6C" w:rsidRDefault="00FA0D5A" w14:paraId="42AC4C12" w14:textId="77777777">
            <w:pPr>
              <w:pStyle w:val="Tabletext"/>
              <w:numPr>
                <w:ilvl w:val="0"/>
                <w:numId w:val="85"/>
              </w:numPr>
              <w:ind w:left="284" w:hanging="284"/>
            </w:pPr>
            <w:r w:rsidRPr="00B10404">
              <w:t>The prerequisites for each SOUP /OTS component are specified.</w:t>
            </w:r>
          </w:p>
        </w:tc>
        <w:tc>
          <w:tcPr>
            <w:tcW w:w="3966"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FA0D5A" w:rsidRDefault="00FA0D5A" w14:paraId="66EF36B0" w14:textId="77777777">
            <w:pPr>
              <w:pStyle w:val="Tabletext"/>
            </w:pPr>
            <w:r w:rsidRPr="00B10404">
              <w:t>Components can be uniquely identified by:</w:t>
            </w:r>
          </w:p>
          <w:p w:rsidRPr="00B10404" w:rsidR="00FA0D5A" w:rsidP="00082C6C" w:rsidRDefault="00FA0D5A" w14:paraId="0211EA37" w14:textId="77777777">
            <w:pPr>
              <w:pStyle w:val="Tabletext"/>
              <w:numPr>
                <w:ilvl w:val="0"/>
                <w:numId w:val="85"/>
              </w:numPr>
              <w:ind w:left="284" w:hanging="284"/>
            </w:pPr>
            <w:r w:rsidRPr="00B10404">
              <w:t>manufacturer</w:t>
            </w:r>
          </w:p>
          <w:p w:rsidRPr="00B10404" w:rsidR="00FA0D5A" w:rsidP="00082C6C" w:rsidRDefault="00FA0D5A" w14:paraId="0452DF28" w14:textId="77777777">
            <w:pPr>
              <w:pStyle w:val="Tabletext"/>
              <w:numPr>
                <w:ilvl w:val="0"/>
                <w:numId w:val="85"/>
              </w:numPr>
              <w:ind w:left="284" w:hanging="284"/>
            </w:pPr>
            <w:r w:rsidRPr="00B10404">
              <w:t>name of component</w:t>
            </w:r>
          </w:p>
          <w:p w:rsidRPr="00B10404" w:rsidR="00FA0D5A" w:rsidP="00082C6C" w:rsidRDefault="00FA0D5A" w14:paraId="7A47A439" w14:textId="77777777">
            <w:pPr>
              <w:pStyle w:val="Tabletext"/>
              <w:numPr>
                <w:ilvl w:val="0"/>
                <w:numId w:val="85"/>
              </w:numPr>
              <w:ind w:left="284" w:hanging="284"/>
            </w:pPr>
            <w:r w:rsidRPr="00B10404">
              <w:t>version of component.</w:t>
            </w:r>
          </w:p>
          <w:p w:rsidRPr="00B10404" w:rsidR="00FA0D5A" w:rsidP="00082C6C" w:rsidRDefault="00FA0D5A" w14:paraId="2974135D" w14:textId="77777777">
            <w:pPr>
              <w:pStyle w:val="Tabletext"/>
              <w:numPr>
                <w:ilvl w:val="0"/>
                <w:numId w:val="85"/>
              </w:numPr>
              <w:ind w:left="284" w:hanging="284"/>
            </w:pPr>
            <w:r w:rsidRPr="00B10404">
              <w:t>Traces can be documented using ALM tools or tables.</w:t>
            </w:r>
          </w:p>
          <w:p w:rsidRPr="00B10404" w:rsidR="00FA0D5A" w:rsidP="00FA0D5A" w:rsidRDefault="00FA0D5A" w14:paraId="65179A4B" w14:textId="77777777">
            <w:pPr>
              <w:pStyle w:val="Tabletext"/>
            </w:pPr>
            <w:r w:rsidRPr="00B10404">
              <w:t>Examples for prerequisites are:</w:t>
            </w:r>
          </w:p>
          <w:p w:rsidRPr="00B10404" w:rsidR="00FA0D5A" w:rsidP="00082C6C" w:rsidRDefault="00FA0D5A" w14:paraId="55872256" w14:textId="77777777">
            <w:pPr>
              <w:pStyle w:val="Tabletext"/>
              <w:numPr>
                <w:ilvl w:val="0"/>
                <w:numId w:val="85"/>
              </w:numPr>
              <w:ind w:left="284" w:hanging="284"/>
            </w:pPr>
            <w:r w:rsidRPr="00B10404">
              <w:t>hardware (e.g. processor architecture, RAM)</w:t>
            </w:r>
          </w:p>
          <w:p w:rsidR="00FA0D5A" w:rsidP="00082C6C" w:rsidRDefault="00FA0D5A" w14:paraId="3C3D1715" w14:textId="77777777">
            <w:pPr>
              <w:pStyle w:val="Tabletext"/>
              <w:numPr>
                <w:ilvl w:val="0"/>
                <w:numId w:val="85"/>
              </w:numPr>
              <w:ind w:left="284" w:hanging="284"/>
            </w:pPr>
            <w:r w:rsidRPr="00B10404">
              <w:t>software (e.g. operating system, run-time e</w:t>
            </w:r>
            <w:r>
              <w:t>nvironments e.g. .NET, browser)</w:t>
            </w:r>
          </w:p>
          <w:p w:rsidRPr="00B10404" w:rsidR="00FA0D5A" w:rsidP="00082C6C" w:rsidRDefault="00FA0D5A" w14:paraId="0EAB524E" w14:textId="77777777">
            <w:pPr>
              <w:pStyle w:val="Tabletext"/>
              <w:numPr>
                <w:ilvl w:val="0"/>
                <w:numId w:val="85"/>
              </w:numPr>
              <w:ind w:left="284" w:hanging="284"/>
            </w:pPr>
            <w:r w:rsidRPr="0012309A">
              <w:t>AI acceleration hardware/inference acceleration hardware</w:t>
            </w:r>
          </w:p>
          <w:p w:rsidRPr="00460FE0" w:rsidR="00FA0D5A" w:rsidP="00FA0D5A" w:rsidRDefault="00FA0D5A" w14:paraId="5D812D5C" w14:textId="77777777">
            <w:pPr>
              <w:pStyle w:val="Tabletext"/>
            </w:pPr>
          </w:p>
          <w:p w:rsidRPr="00B10404" w:rsidR="00FA0D5A" w:rsidP="00FA0D5A" w:rsidRDefault="00FA0D5A" w14:paraId="3FB61703" w14:textId="77777777">
            <w:pPr>
              <w:pStyle w:val="Tabletext"/>
            </w:pPr>
            <w:r w:rsidRPr="00B10404">
              <w:t xml:space="preserve">Comment: For comparative definitions, similarities and differences of SOUPs, COTS, OTS terms, please refer to </w:t>
            </w:r>
            <w:hyperlink w:history="1" r:id="rId38">
              <w:r w:rsidRPr="00506F60">
                <w:rPr>
                  <w:rStyle w:val="Hyperlink"/>
                  <w:rFonts w:eastAsia="MS Mincho"/>
                </w:rPr>
                <w:t>https://www.johner-</w:t>
              </w:r>
              <w:r w:rsidRPr="00506F60">
                <w:rPr>
                  <w:rStyle w:val="Hyperlink"/>
                  <w:rFonts w:eastAsia="MS Mincho"/>
                </w:rPr>
                <w:lastRenderedPageBreak/>
                <w:t>institute.com/articles/software-iec-62304/soup-and-ots/</w:t>
              </w:r>
            </w:hyperlink>
          </w:p>
        </w:tc>
        <w:tc>
          <w:tcPr>
            <w:tcW w:w="214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79D99D8" w14:textId="77777777">
            <w:pPr>
              <w:pStyle w:val="Tabletext"/>
              <w:rPr>
                <w:rFonts w:eastAsia="MS Mincho"/>
                <w:szCs w:val="22"/>
              </w:rPr>
            </w:pPr>
            <w:r w:rsidRPr="00460FE0">
              <w:rPr>
                <w:rFonts w:eastAsia="MS Mincho"/>
                <w:szCs w:val="22"/>
              </w:rPr>
              <w:lastRenderedPageBreak/>
              <w:t>IEC 62304 clauses 5.3 and 8.1.2</w:t>
            </w:r>
          </w:p>
          <w:p w:rsidRPr="00460FE0" w:rsidR="00FA0D5A" w:rsidP="00FA0D5A" w:rsidRDefault="00FA0D5A" w14:paraId="0423BF73" w14:textId="77777777">
            <w:pPr>
              <w:pStyle w:val="Tabletext"/>
              <w:rPr>
                <w:rFonts w:eastAsia="MS Mincho"/>
                <w:szCs w:val="22"/>
              </w:rPr>
            </w:pPr>
            <w:r w:rsidRPr="00460FE0">
              <w:rPr>
                <w:rFonts w:eastAsia="MS Mincho"/>
                <w:szCs w:val="22"/>
              </w:rPr>
              <w:t>FDA OTS guidance</w:t>
            </w:r>
          </w:p>
        </w:tc>
      </w:tr>
      <w:tr w:rsidRPr="00460FE0" w:rsidR="00FA0D5A" w:rsidTr="00FA0D5A" w14:paraId="7D906709" w14:textId="77777777">
        <w:trPr>
          <w:jc w:val="center"/>
        </w:trPr>
        <w:tc>
          <w:tcPr>
            <w:tcW w:w="1179"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C928D22" w14:textId="77777777">
            <w:pPr>
              <w:pStyle w:val="Tabletext"/>
              <w:rPr>
                <w:rFonts w:eastAsia="MS Mincho"/>
              </w:rPr>
            </w:pPr>
            <w:r w:rsidRPr="00460FE0">
              <w:rPr>
                <w:rFonts w:eastAsia="MS Mincho"/>
              </w:rPr>
              <w:t>SFTW-7</w:t>
            </w:r>
          </w:p>
        </w:tc>
        <w:tc>
          <w:tcPr>
            <w:tcW w:w="285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6D3D00A1" w14:textId="77777777">
            <w:pPr>
              <w:pStyle w:val="Tabletext"/>
              <w:rPr>
                <w:rFonts w:eastAsia="MS Mincho"/>
                <w:szCs w:val="22"/>
              </w:rPr>
            </w:pPr>
            <w:r w:rsidRPr="00460FE0">
              <w:rPr>
                <w:rFonts w:eastAsia="MS Mincho"/>
                <w:szCs w:val="22"/>
              </w:rPr>
              <w:t>The manufacturer shall validate the software tools</w:t>
            </w:r>
          </w:p>
        </w:tc>
        <w:tc>
          <w:tcPr>
            <w:tcW w:w="2709" w:type="dxa"/>
            <w:tcBorders>
              <w:top w:val="single" w:color="auto" w:sz="6" w:space="0"/>
              <w:left w:val="single" w:color="auto" w:sz="6" w:space="0"/>
              <w:bottom w:val="single" w:color="000000" w:sz="12" w:space="0"/>
              <w:right w:val="single" w:color="auto" w:sz="6" w:space="0"/>
            </w:tcBorders>
            <w:shd w:val="clear" w:color="auto" w:fill="auto"/>
          </w:tcPr>
          <w:p w:rsidRPr="00B10404" w:rsidR="00FA0D5A" w:rsidP="00082C6C" w:rsidRDefault="00FA0D5A" w14:paraId="584E11EE" w14:textId="77777777">
            <w:pPr>
              <w:pStyle w:val="Tabletext"/>
              <w:numPr>
                <w:ilvl w:val="0"/>
                <w:numId w:val="85"/>
              </w:numPr>
              <w:ind w:left="284" w:hanging="284"/>
            </w:pPr>
            <w:r w:rsidRPr="00B10404">
              <w:t>There is a validation plan for the training functionality of ML library</w:t>
            </w:r>
          </w:p>
          <w:p w:rsidRPr="00B10404" w:rsidR="00FA0D5A" w:rsidP="00082C6C" w:rsidRDefault="00FA0D5A" w14:paraId="4612B19A" w14:textId="77777777">
            <w:pPr>
              <w:pStyle w:val="Tabletext"/>
              <w:numPr>
                <w:ilvl w:val="0"/>
                <w:numId w:val="85"/>
              </w:numPr>
              <w:ind w:left="284" w:hanging="284"/>
            </w:pPr>
            <w:r w:rsidRPr="00B10404">
              <w:t>There are respective validation results</w:t>
            </w:r>
          </w:p>
          <w:p w:rsidRPr="00B10404" w:rsidR="00FA0D5A" w:rsidP="00082C6C" w:rsidRDefault="00FA0D5A" w14:paraId="56342820" w14:textId="77777777">
            <w:pPr>
              <w:pStyle w:val="Tabletext"/>
              <w:numPr>
                <w:ilvl w:val="0"/>
                <w:numId w:val="85"/>
              </w:numPr>
              <w:ind w:left="284" w:hanging="284"/>
            </w:pPr>
            <w:r w:rsidRPr="00B10404">
              <w:t xml:space="preserve">There is a documented rationale that the </w:t>
            </w:r>
          </w:p>
        </w:tc>
        <w:tc>
          <w:tcPr>
            <w:tcW w:w="396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9F442E5" w14:textId="77777777">
            <w:pPr>
              <w:spacing w:before="40" w:after="40"/>
              <w:rPr>
                <w:rFonts w:eastAsia="Times New Roman"/>
              </w:rPr>
            </w:pPr>
          </w:p>
        </w:tc>
        <w:tc>
          <w:tcPr>
            <w:tcW w:w="2143"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1AB71AEB" w14:textId="77777777">
            <w:pPr>
              <w:pStyle w:val="Tabletext"/>
              <w:rPr>
                <w:rFonts w:eastAsia="MS Mincho"/>
                <w:szCs w:val="22"/>
              </w:rPr>
            </w:pPr>
            <w:r w:rsidRPr="00460FE0">
              <w:rPr>
                <w:rFonts w:eastAsia="MS Mincho"/>
                <w:szCs w:val="22"/>
              </w:rPr>
              <w:t>IEC 13484:2016 4.1.6</w:t>
            </w:r>
          </w:p>
        </w:tc>
      </w:tr>
    </w:tbl>
    <w:p w:rsidRPr="00460FE0" w:rsidR="00FA0D5A" w:rsidP="00FA0D5A" w:rsidRDefault="00FA0D5A" w14:paraId="27CDB0EB" w14:textId="77777777">
      <w:pPr>
        <w:rPr>
          <w:lang w:eastAsia="en-US" w:bidi="ar-DZ"/>
        </w:rPr>
      </w:pPr>
    </w:p>
    <w:p w:rsidRPr="00460FE0" w:rsidR="00FA0D5A" w:rsidP="00FA0D5A" w:rsidRDefault="00FA0D5A" w14:paraId="1908E989" w14:textId="77777777">
      <w:pPr>
        <w:rPr>
          <w:lang w:eastAsia="en-US" w:bidi="ar-DZ"/>
        </w:rPr>
      </w:pPr>
    </w:p>
    <w:p w:rsidRPr="00460FE0" w:rsidR="00FA0D5A" w:rsidP="00FA0D5A" w:rsidRDefault="00FA0D5A" w14:paraId="05F3EF29" w14:textId="77777777">
      <w:pPr>
        <w:rPr>
          <w:lang w:eastAsia="en-US" w:bidi="ar-DZ"/>
        </w:rPr>
      </w:pPr>
    </w:p>
    <w:p w:rsidRPr="00460FE0" w:rsidR="00FA0D5A" w:rsidP="00FA0D5A" w:rsidRDefault="00FA0D5A" w14:paraId="7A2AA8D2" w14:textId="77777777">
      <w:pPr>
        <w:pStyle w:val="Heading3"/>
        <w:numPr>
          <w:ilvl w:val="2"/>
          <w:numId w:val="1"/>
        </w:numPr>
        <w:rPr>
          <w:lang w:bidi="ar-DZ"/>
        </w:rPr>
      </w:pPr>
      <w:bookmarkStart w:name="_Toc51056141" w:id="208"/>
      <w:bookmarkStart w:name="_Toc51958048" w:id="209"/>
      <w:bookmarkStart w:name="_Toc95300529" w:id="210"/>
      <w:r w:rsidRPr="00460FE0">
        <w:rPr>
          <w:lang w:bidi="ar-DZ"/>
        </w:rPr>
        <w:t>Risk Management</w:t>
      </w:r>
      <w:bookmarkEnd w:id="208"/>
      <w:bookmarkEnd w:id="209"/>
      <w:bookmarkEnd w:id="210"/>
    </w:p>
    <w:p w:rsidRPr="00460FE0" w:rsidR="00FA0D5A" w:rsidP="00FA0D5A" w:rsidRDefault="00FA0D5A" w14:paraId="519B7194" w14:textId="77777777">
      <w:pPr>
        <w:pStyle w:val="TableNotitle"/>
        <w:rPr>
          <w:lang w:bidi="ar-DZ"/>
        </w:rPr>
      </w:pPr>
      <w:bookmarkStart w:name="_Toc51022766" w:id="211"/>
      <w:bookmarkStart w:name="_Toc51958136" w:id="212"/>
      <w:bookmarkStart w:name="_Toc95300638" w:id="213"/>
      <w:r w:rsidRPr="00460FE0">
        <w:rPr>
          <w:lang w:bidi="ar-DZ"/>
        </w:rPr>
        <w:t>Table 20: Risk Management</w:t>
      </w:r>
      <w:bookmarkEnd w:id="211"/>
      <w:bookmarkEnd w:id="212"/>
      <w:bookmarkEnd w:id="213"/>
    </w:p>
    <w:p w:rsidRPr="00460FE0" w:rsidR="00FA0D5A" w:rsidP="00FA0D5A" w:rsidRDefault="00FA0D5A" w14:paraId="53612D2E" w14:textId="77777777">
      <w:pPr>
        <w:rPr>
          <w:lang w:bidi="ar-DZ"/>
        </w:rPr>
      </w:pPr>
    </w:p>
    <w:tbl>
      <w:tblPr>
        <w:tblW w:w="12615" w:type="dxa"/>
        <w:jc w:val="center"/>
        <w:tblCellMar>
          <w:left w:w="87" w:type="dxa"/>
        </w:tblCellMar>
        <w:tblLook w:val="04A0" w:firstRow="1" w:lastRow="0" w:firstColumn="1" w:lastColumn="0" w:noHBand="0" w:noVBand="1"/>
      </w:tblPr>
      <w:tblGrid>
        <w:gridCol w:w="1454"/>
        <w:gridCol w:w="3152"/>
        <w:gridCol w:w="3016"/>
        <w:gridCol w:w="2693"/>
        <w:gridCol w:w="2300"/>
      </w:tblGrid>
      <w:tr w:rsidRPr="00460FE0" w:rsidR="00FA0D5A" w:rsidTr="00FA0D5A" w14:paraId="1C292E0C" w14:textId="77777777">
        <w:trPr>
          <w:tblHeader/>
          <w:jc w:val="center"/>
        </w:trPr>
        <w:tc>
          <w:tcPr>
            <w:tcW w:w="145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520F2590" w14:textId="77777777">
            <w:pPr>
              <w:pStyle w:val="Tablehead"/>
            </w:pPr>
            <w:r w:rsidRPr="002F3348">
              <w:t>REQ. ID</w:t>
            </w:r>
          </w:p>
        </w:tc>
        <w:tc>
          <w:tcPr>
            <w:tcW w:w="3152"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A20D5B6" w14:textId="77777777">
            <w:pPr>
              <w:pStyle w:val="Tablehead"/>
            </w:pPr>
            <w:r w:rsidRPr="002F3348">
              <w:t>Requirement(s)</w:t>
            </w:r>
          </w:p>
        </w:tc>
        <w:tc>
          <w:tcPr>
            <w:tcW w:w="301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8B37D22" w14:textId="77777777">
            <w:pPr>
              <w:pStyle w:val="Tablehead"/>
            </w:pPr>
            <w:r w:rsidRPr="002F3348">
              <w:t>Checklist item(s)</w:t>
            </w:r>
          </w:p>
        </w:tc>
        <w:tc>
          <w:tcPr>
            <w:tcW w:w="269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8D46F46" w14:textId="77777777">
            <w:pPr>
              <w:pStyle w:val="Tablehead"/>
            </w:pPr>
            <w:r w:rsidRPr="002F3348">
              <w:t>Checklist examples and comments</w:t>
            </w:r>
          </w:p>
        </w:tc>
        <w:tc>
          <w:tcPr>
            <w:tcW w:w="2300"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78BD95CF" w14:textId="77777777">
            <w:pPr>
              <w:pStyle w:val="Tablehead"/>
            </w:pPr>
            <w:r w:rsidRPr="002F3348">
              <w:t>Standard(s) / Regulation(s) applicable</w:t>
            </w:r>
          </w:p>
        </w:tc>
      </w:tr>
      <w:tr w:rsidRPr="00460FE0" w:rsidR="00FA0D5A" w:rsidTr="00FA0D5A" w14:paraId="6022C633" w14:textId="77777777">
        <w:trPr>
          <w:jc w:val="center"/>
        </w:trPr>
        <w:tc>
          <w:tcPr>
            <w:tcW w:w="145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72D841F9" w14:textId="77777777">
            <w:pPr>
              <w:pStyle w:val="Tabletext"/>
              <w:rPr>
                <w:rFonts w:eastAsia="MS Mincho"/>
                <w:szCs w:val="22"/>
              </w:rPr>
            </w:pPr>
            <w:r w:rsidRPr="006B6EE1">
              <w:rPr>
                <w:rFonts w:eastAsia="MS Mincho"/>
                <w:szCs w:val="22"/>
              </w:rPr>
              <w:t>RSK_MGNT</w:t>
            </w:r>
            <w:r>
              <w:rPr>
                <w:rFonts w:eastAsia="MS Mincho"/>
                <w:szCs w:val="22"/>
              </w:rPr>
              <w:t>-16</w:t>
            </w:r>
          </w:p>
        </w:tc>
        <w:tc>
          <w:tcPr>
            <w:tcW w:w="315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D67CF76" w14:textId="77777777">
            <w:pPr>
              <w:pStyle w:val="Tabletext"/>
              <w:rPr>
                <w:rFonts w:eastAsia="MS Mincho"/>
                <w:szCs w:val="22"/>
              </w:rPr>
            </w:pPr>
            <w:r w:rsidRPr="00460FE0">
              <w:rPr>
                <w:rFonts w:eastAsia="MS Mincho"/>
                <w:szCs w:val="22"/>
              </w:rPr>
              <w:t>The manufacturer shall assess and mitigate the risks that occur specifically to the chosen ML libraries</w:t>
            </w:r>
          </w:p>
        </w:tc>
        <w:tc>
          <w:tcPr>
            <w:tcW w:w="3016" w:type="dxa"/>
            <w:tcBorders>
              <w:top w:val="single" w:color="000000" w:sz="12" w:space="0"/>
              <w:left w:val="single" w:color="auto" w:sz="6" w:space="0"/>
              <w:bottom w:val="single" w:color="auto" w:sz="6" w:space="0"/>
              <w:right w:val="single" w:color="auto" w:sz="6" w:space="0"/>
            </w:tcBorders>
            <w:shd w:val="clear" w:color="auto" w:fill="auto"/>
          </w:tcPr>
          <w:p w:rsidRPr="00B10404" w:rsidR="00FA0D5A" w:rsidP="00082C6C" w:rsidRDefault="00FA0D5A" w14:paraId="428ED22F" w14:textId="77777777">
            <w:pPr>
              <w:pStyle w:val="Tabletext"/>
              <w:numPr>
                <w:ilvl w:val="0"/>
                <w:numId w:val="85"/>
              </w:numPr>
              <w:ind w:left="284" w:hanging="284"/>
            </w:pPr>
            <w:r w:rsidRPr="00B10404">
              <w:t xml:space="preserve">There is a specification of functionalities of the chosen ML libraries that are used for training </w:t>
            </w:r>
          </w:p>
          <w:p w:rsidRPr="00B10404" w:rsidR="00FA0D5A" w:rsidP="00082C6C" w:rsidRDefault="00FA0D5A" w14:paraId="7C2239B3" w14:textId="77777777">
            <w:pPr>
              <w:pStyle w:val="Tabletext"/>
              <w:numPr>
                <w:ilvl w:val="0"/>
                <w:numId w:val="85"/>
              </w:numPr>
              <w:ind w:left="284" w:hanging="284"/>
            </w:pPr>
            <w:r w:rsidRPr="00B10404">
              <w:t>There is a specification of functionalities of the chosen ML libraries that are used for prediction</w:t>
            </w:r>
          </w:p>
          <w:p w:rsidRPr="00B10404" w:rsidR="00FA0D5A" w:rsidP="00082C6C" w:rsidRDefault="00FA0D5A" w14:paraId="480C860E" w14:textId="77777777">
            <w:pPr>
              <w:pStyle w:val="Tabletext"/>
              <w:numPr>
                <w:ilvl w:val="0"/>
                <w:numId w:val="85"/>
              </w:numPr>
              <w:ind w:left="284" w:hanging="284"/>
            </w:pPr>
            <w:r w:rsidRPr="00B10404">
              <w:lastRenderedPageBreak/>
              <w:t>There is an analysis of risks of a training function not meeting the specifications</w:t>
            </w:r>
          </w:p>
          <w:p w:rsidRPr="00B10404" w:rsidR="00FA0D5A" w:rsidP="00082C6C" w:rsidRDefault="00FA0D5A" w14:paraId="237FB502" w14:textId="77777777">
            <w:pPr>
              <w:pStyle w:val="Tabletext"/>
              <w:numPr>
                <w:ilvl w:val="0"/>
                <w:numId w:val="85"/>
              </w:numPr>
              <w:ind w:left="284" w:hanging="284"/>
            </w:pPr>
            <w:r w:rsidRPr="00B10404">
              <w:t>There is an analysis of risks of predict function not meeting the specifications</w:t>
            </w:r>
          </w:p>
        </w:tc>
        <w:tc>
          <w:tcPr>
            <w:tcW w:w="269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754FD31B"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lastRenderedPageBreak/>
              <w:t>Input for risk-based tool validation</w:t>
            </w:r>
          </w:p>
          <w:p w:rsidRPr="00460FE0" w:rsidR="00FA0D5A" w:rsidP="00082C6C" w:rsidRDefault="00FA0D5A" w14:paraId="1262BAA8"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Input for risk-based SOUP validation</w:t>
            </w:r>
          </w:p>
        </w:tc>
        <w:tc>
          <w:tcPr>
            <w:tcW w:w="2300" w:type="dxa"/>
            <w:tcBorders>
              <w:top w:val="single" w:color="000000" w:sz="12" w:space="0"/>
              <w:left w:val="single" w:color="auto" w:sz="6" w:space="0"/>
              <w:bottom w:val="single" w:color="auto" w:sz="6" w:space="0"/>
              <w:right w:val="single" w:color="000000" w:sz="12" w:space="0"/>
            </w:tcBorders>
            <w:shd w:val="clear" w:color="auto" w:fill="auto"/>
          </w:tcPr>
          <w:p w:rsidR="00FA0D5A" w:rsidP="00FA0D5A" w:rsidRDefault="00FA0D5A" w14:paraId="709F7EA5" w14:textId="77777777">
            <w:pPr>
              <w:pStyle w:val="Tabletext"/>
              <w:rPr>
                <w:rFonts w:eastAsia="MS Mincho"/>
                <w:szCs w:val="22"/>
              </w:rPr>
            </w:pPr>
            <w:r>
              <w:rPr>
                <w:rFonts w:eastAsia="MS Mincho"/>
                <w:szCs w:val="22"/>
              </w:rPr>
              <w:t>MDR, IVDR Annex I e.g. section 3.</w:t>
            </w:r>
          </w:p>
          <w:p w:rsidRPr="00460FE0" w:rsidR="00FA0D5A" w:rsidP="00FA0D5A" w:rsidRDefault="00FA0D5A" w14:paraId="31CA61F3" w14:textId="77777777">
            <w:pPr>
              <w:pStyle w:val="Tabletext"/>
              <w:rPr>
                <w:rFonts w:eastAsia="MS Mincho"/>
                <w:szCs w:val="22"/>
              </w:rPr>
            </w:pPr>
            <w:r w:rsidRPr="00460FE0">
              <w:rPr>
                <w:rFonts w:eastAsia="MS Mincho"/>
                <w:szCs w:val="22"/>
              </w:rPr>
              <w:t>ISO 13485:2016 3.1.6</w:t>
            </w:r>
          </w:p>
          <w:p w:rsidRPr="00460FE0" w:rsidR="00FA0D5A" w:rsidP="00FA0D5A" w:rsidRDefault="00FA0D5A" w14:paraId="3C1C713B" w14:textId="77777777">
            <w:pPr>
              <w:pStyle w:val="Tabletext"/>
              <w:rPr>
                <w:rFonts w:eastAsia="MS Mincho"/>
                <w:szCs w:val="22"/>
              </w:rPr>
            </w:pPr>
            <w:r w:rsidRPr="00460FE0">
              <w:rPr>
                <w:rFonts w:eastAsia="MS Mincho"/>
                <w:szCs w:val="22"/>
              </w:rPr>
              <w:t>IEC 62304 5.3.3</w:t>
            </w:r>
          </w:p>
          <w:p w:rsidR="00FA0D5A" w:rsidP="00FA0D5A" w:rsidRDefault="00FA0D5A" w14:paraId="2A30C8FD" w14:textId="77777777">
            <w:pPr>
              <w:pStyle w:val="Tabletext"/>
              <w:rPr>
                <w:rFonts w:eastAsia="MS Mincho"/>
                <w:szCs w:val="22"/>
              </w:rPr>
            </w:pPr>
            <w:r w:rsidRPr="00460FE0">
              <w:rPr>
                <w:rFonts w:eastAsia="MS Mincho"/>
                <w:szCs w:val="22"/>
              </w:rPr>
              <w:t>ISO 14971:2019</w:t>
            </w:r>
          </w:p>
          <w:p w:rsidRPr="00460FE0" w:rsidR="00FA0D5A" w:rsidP="00FA0D5A" w:rsidRDefault="00FA0D5A" w14:paraId="2C9B629C" w14:textId="77777777">
            <w:pPr>
              <w:pStyle w:val="Tabletext"/>
              <w:rPr>
                <w:rFonts w:eastAsia="MS Mincho"/>
                <w:szCs w:val="22"/>
              </w:rPr>
            </w:pPr>
            <w:r>
              <w:rPr>
                <w:rFonts w:eastAsia="MS Mincho"/>
              </w:rPr>
              <w:lastRenderedPageBreak/>
              <w:t>GMLP Guiding Principles (by FDA et al) #3</w:t>
            </w:r>
          </w:p>
        </w:tc>
      </w:tr>
      <w:tr w:rsidRPr="00460FE0" w:rsidR="00FA0D5A" w:rsidTr="00FA0D5A" w14:paraId="1CBFD122" w14:textId="77777777">
        <w:trPr>
          <w:jc w:val="center"/>
        </w:trPr>
        <w:tc>
          <w:tcPr>
            <w:tcW w:w="145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11A6FF7" w14:textId="77777777">
            <w:pPr>
              <w:pStyle w:val="Tabletext"/>
              <w:rPr>
                <w:rFonts w:eastAsia="MS Mincho"/>
                <w:szCs w:val="22"/>
              </w:rPr>
            </w:pPr>
            <w:r w:rsidRPr="006B6EE1">
              <w:rPr>
                <w:rFonts w:eastAsia="MS Mincho"/>
                <w:szCs w:val="22"/>
              </w:rPr>
              <w:lastRenderedPageBreak/>
              <w:t>RSK_MGNT</w:t>
            </w:r>
            <w:r>
              <w:rPr>
                <w:rFonts w:eastAsia="MS Mincho"/>
                <w:szCs w:val="22"/>
              </w:rPr>
              <w:t>-17</w:t>
            </w:r>
          </w:p>
        </w:tc>
        <w:tc>
          <w:tcPr>
            <w:tcW w:w="315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E461D9C" w14:textId="77777777">
            <w:pPr>
              <w:pStyle w:val="Tabletext"/>
              <w:rPr>
                <w:rFonts w:eastAsia="MS Mincho"/>
                <w:szCs w:val="22"/>
              </w:rPr>
            </w:pPr>
            <w:r w:rsidRPr="00460FE0">
              <w:rPr>
                <w:rFonts w:eastAsia="MS Mincho"/>
                <w:szCs w:val="22"/>
              </w:rPr>
              <w:t>The manufacturer shall assess and mitigate the risks that occur specifically to the chosen software architecture</w:t>
            </w:r>
          </w:p>
        </w:tc>
        <w:tc>
          <w:tcPr>
            <w:tcW w:w="3016"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42EAE36E" w14:textId="77777777">
            <w:pPr>
              <w:pStyle w:val="Tabletext"/>
              <w:numPr>
                <w:ilvl w:val="0"/>
                <w:numId w:val="85"/>
              </w:numPr>
              <w:ind w:left="284" w:hanging="284"/>
            </w:pPr>
            <w:r w:rsidRPr="00B10404">
              <w:t>The risk analysis analyses risk for the most important components at least</w:t>
            </w:r>
          </w:p>
          <w:p w:rsidRPr="00B10404" w:rsidR="00FA0D5A" w:rsidP="00082C6C" w:rsidRDefault="00FA0D5A" w14:paraId="4823D32B" w14:textId="77777777">
            <w:pPr>
              <w:pStyle w:val="Tabletext"/>
              <w:numPr>
                <w:ilvl w:val="0"/>
                <w:numId w:val="85"/>
              </w:numPr>
              <w:ind w:left="284" w:hanging="284"/>
            </w:pPr>
            <w:r w:rsidRPr="00B10404">
              <w:t>The risk analysis analyses risks that are specifically to chosen technologies</w:t>
            </w: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2168FB27"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client server architecture</w:t>
            </w:r>
          </w:p>
          <w:p w:rsidRPr="00460FE0" w:rsidR="00FA0D5A" w:rsidP="00082C6C" w:rsidRDefault="00FA0D5A" w14:paraId="5377DB8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(de)serialization of data</w:t>
            </w:r>
          </w:p>
          <w:p w:rsidRPr="00460FE0" w:rsidR="00FA0D5A" w:rsidP="00082C6C" w:rsidRDefault="00FA0D5A" w14:paraId="382E04D7"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format and protocol conversions</w:t>
            </w:r>
          </w:p>
          <w:p w:rsidRPr="00460FE0" w:rsidR="00FA0D5A" w:rsidP="00082C6C" w:rsidRDefault="00FA0D5A" w14:paraId="587C7F6D"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multiple API versions and API gateways</w:t>
            </w:r>
          </w:p>
          <w:p w:rsidRPr="00460FE0" w:rsidR="00FA0D5A" w:rsidP="00082C6C" w:rsidRDefault="00FA0D5A" w14:paraId="3B3151D6"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 related specifically for programming language</w:t>
            </w:r>
          </w:p>
          <w:p w:rsidRPr="00460FE0" w:rsidR="00FA0D5A" w:rsidP="00082C6C" w:rsidRDefault="00FA0D5A" w14:paraId="6E1D6564"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compiler and compiler settings</w:t>
            </w:r>
          </w:p>
        </w:tc>
        <w:tc>
          <w:tcPr>
            <w:tcW w:w="2300" w:type="dxa"/>
            <w:tcBorders>
              <w:top w:val="single" w:color="auto" w:sz="6" w:space="0"/>
              <w:left w:val="single" w:color="auto" w:sz="6" w:space="0"/>
              <w:bottom w:val="single" w:color="auto" w:sz="6" w:space="0"/>
              <w:right w:val="single" w:color="000000" w:sz="12" w:space="0"/>
            </w:tcBorders>
            <w:shd w:val="clear" w:color="auto" w:fill="auto"/>
          </w:tcPr>
          <w:p w:rsidR="00FA0D5A" w:rsidP="00FA0D5A" w:rsidRDefault="00FA0D5A" w14:paraId="78C7A7AF" w14:textId="77777777">
            <w:pPr>
              <w:pStyle w:val="Tabletext"/>
              <w:rPr>
                <w:rFonts w:eastAsia="MS Mincho"/>
              </w:rPr>
            </w:pPr>
            <w:r>
              <w:rPr>
                <w:rFonts w:eastAsia="MS Mincho"/>
              </w:rPr>
              <w:t>ISO 14971:2019</w:t>
            </w:r>
          </w:p>
          <w:p w:rsidRPr="00460FE0" w:rsidR="00FA0D5A" w:rsidP="00FA0D5A" w:rsidRDefault="00FA0D5A" w14:paraId="1E78D63E" w14:textId="77777777">
            <w:pPr>
              <w:pStyle w:val="Tabletext"/>
              <w:rPr>
                <w:rFonts w:eastAsia="MS Mincho"/>
                <w:szCs w:val="22"/>
              </w:rPr>
            </w:pPr>
            <w:r>
              <w:rPr>
                <w:rFonts w:eastAsia="MS Mincho"/>
              </w:rPr>
              <w:t>GMLP Guiding Principles (by FDA et al) #3</w:t>
            </w:r>
          </w:p>
        </w:tc>
      </w:tr>
      <w:tr w:rsidRPr="00460FE0" w:rsidR="00FA0D5A" w:rsidTr="00FA0D5A" w14:paraId="6038BB3E" w14:textId="77777777">
        <w:trPr>
          <w:jc w:val="center"/>
        </w:trPr>
        <w:tc>
          <w:tcPr>
            <w:tcW w:w="145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5C6B935" w14:textId="77777777">
            <w:pPr>
              <w:pStyle w:val="Tabletext"/>
              <w:rPr>
                <w:rFonts w:eastAsia="MS Mincho"/>
                <w:szCs w:val="22"/>
              </w:rPr>
            </w:pPr>
            <w:r w:rsidRPr="006B6EE1">
              <w:rPr>
                <w:rFonts w:eastAsia="MS Mincho"/>
                <w:szCs w:val="22"/>
              </w:rPr>
              <w:t>RSK_MGNT</w:t>
            </w:r>
            <w:r>
              <w:rPr>
                <w:rFonts w:eastAsia="MS Mincho"/>
                <w:szCs w:val="22"/>
              </w:rPr>
              <w:t>-18</w:t>
            </w:r>
          </w:p>
        </w:tc>
        <w:tc>
          <w:tcPr>
            <w:tcW w:w="315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3BBCE0B" w14:textId="77777777">
            <w:pPr>
              <w:pStyle w:val="Tabletext"/>
              <w:rPr>
                <w:rFonts w:eastAsia="MS Mincho"/>
                <w:szCs w:val="22"/>
              </w:rPr>
            </w:pPr>
            <w:r w:rsidRPr="00460FE0">
              <w:rPr>
                <w:rFonts w:eastAsia="MS Mincho"/>
                <w:szCs w:val="22"/>
              </w:rPr>
              <w:t>The manufacturer shall assess and mitigate risks related to data processing (e.g. during training)</w:t>
            </w:r>
          </w:p>
        </w:tc>
        <w:tc>
          <w:tcPr>
            <w:tcW w:w="3016" w:type="dxa"/>
            <w:tcBorders>
              <w:top w:val="single" w:color="auto" w:sz="6" w:space="0"/>
              <w:left w:val="single" w:color="auto" w:sz="6" w:space="0"/>
              <w:bottom w:val="single" w:color="auto" w:sz="6" w:space="0"/>
              <w:right w:val="single" w:color="auto" w:sz="6" w:space="0"/>
            </w:tcBorders>
            <w:shd w:val="clear" w:color="auto" w:fill="auto"/>
          </w:tcPr>
          <w:p w:rsidR="00FA0D5A" w:rsidP="00082C6C" w:rsidRDefault="00FA0D5A" w14:paraId="46DC40C8" w14:textId="77777777">
            <w:pPr>
              <w:pStyle w:val="ListParagraph"/>
              <w:numPr>
                <w:ilvl w:val="0"/>
                <w:numId w:val="87"/>
              </w:numPr>
              <w:spacing w:before="40" w:after="40"/>
              <w:ind w:left="284" w:hanging="284"/>
              <w:rPr>
                <w:rStyle w:val="ListLabel413"/>
                <w:sz w:val="22"/>
                <w:szCs w:val="22"/>
              </w:rPr>
            </w:pPr>
            <w:r>
              <w:rPr>
                <w:rStyle w:val="ListLabel413"/>
                <w:rFonts w:eastAsia="Times New Roman"/>
                <w:sz w:val="22"/>
                <w:szCs w:val="22"/>
              </w:rPr>
              <w:t>There is a list of all steps of data processing and annotation.</w:t>
            </w:r>
          </w:p>
          <w:p w:rsidRPr="00B10404" w:rsidR="00FA0D5A" w:rsidP="00082C6C" w:rsidRDefault="00FA0D5A" w14:paraId="0AAE08C2" w14:textId="77777777">
            <w:pPr>
              <w:pStyle w:val="Tabletext"/>
              <w:numPr>
                <w:ilvl w:val="0"/>
                <w:numId w:val="85"/>
              </w:numPr>
              <w:ind w:left="284" w:hanging="284"/>
            </w:pPr>
            <w:r w:rsidRPr="00B10404">
              <w:t>There is an analysis of errors that can occur for each processing step</w:t>
            </w:r>
          </w:p>
          <w:p w:rsidRPr="00B10404" w:rsidR="00FA0D5A" w:rsidP="00082C6C" w:rsidRDefault="00FA0D5A" w14:paraId="5192B49F" w14:textId="77777777">
            <w:pPr>
              <w:pStyle w:val="Tabletext"/>
              <w:numPr>
                <w:ilvl w:val="0"/>
                <w:numId w:val="85"/>
              </w:numPr>
              <w:ind w:left="284" w:hanging="284"/>
            </w:pPr>
            <w:r w:rsidRPr="00B10404">
              <w:t>There is an analysis of risks arising from these errors</w:t>
            </w: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04280FCE"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 in format conversion</w:t>
            </w:r>
          </w:p>
          <w:p w:rsidRPr="00460FE0" w:rsidR="00FA0D5A" w:rsidP="00082C6C" w:rsidRDefault="00FA0D5A" w14:paraId="0FF315B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detecting and dealing with missing values</w:t>
            </w:r>
          </w:p>
          <w:p w:rsidRPr="00460FE0" w:rsidR="00FA0D5A" w:rsidP="00082C6C" w:rsidRDefault="00FA0D5A" w14:paraId="7B95236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detecting and handling outliers</w:t>
            </w:r>
          </w:p>
          <w:p w:rsidRPr="00460FE0" w:rsidR="00FA0D5A" w:rsidP="00082C6C" w:rsidRDefault="00FA0D5A" w14:paraId="237C5EBE"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unit conversions</w:t>
            </w:r>
          </w:p>
          <w:p w:rsidRPr="00460FE0" w:rsidR="00FA0D5A" w:rsidP="00082C6C" w:rsidRDefault="00FA0D5A" w14:paraId="754B7291"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lastRenderedPageBreak/>
              <w:t>Errors in converting numeric in categorical values</w:t>
            </w:r>
          </w:p>
          <w:p w:rsidRPr="00460FE0" w:rsidR="00FA0D5A" w:rsidP="00082C6C" w:rsidRDefault="00FA0D5A" w14:paraId="6A7712D1"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due to loss of data</w:t>
            </w:r>
          </w:p>
          <w:p w:rsidRPr="00460FE0" w:rsidR="00FA0D5A" w:rsidP="00082C6C" w:rsidRDefault="00FA0D5A" w14:paraId="7519DCB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due to confusing data sources</w:t>
            </w:r>
          </w:p>
          <w:p w:rsidRPr="00460FE0" w:rsidR="00FA0D5A" w:rsidP="00082C6C" w:rsidRDefault="00FA0D5A" w14:paraId="7C35AE9F"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feature extraction</w:t>
            </w:r>
          </w:p>
        </w:tc>
        <w:tc>
          <w:tcPr>
            <w:tcW w:w="2300" w:type="dxa"/>
            <w:tcBorders>
              <w:top w:val="single" w:color="auto" w:sz="6" w:space="0"/>
              <w:left w:val="single" w:color="auto" w:sz="6" w:space="0"/>
              <w:bottom w:val="single" w:color="auto" w:sz="6" w:space="0"/>
              <w:right w:val="single" w:color="000000" w:sz="12" w:space="0"/>
            </w:tcBorders>
            <w:shd w:val="clear" w:color="auto" w:fill="auto"/>
          </w:tcPr>
          <w:p w:rsidR="00FA0D5A" w:rsidP="00FA0D5A" w:rsidRDefault="00FA0D5A" w14:paraId="32790F0F" w14:textId="77777777">
            <w:pPr>
              <w:pStyle w:val="Tabletext"/>
              <w:rPr>
                <w:rFonts w:eastAsia="MS Mincho"/>
                <w:szCs w:val="22"/>
              </w:rPr>
            </w:pPr>
            <w:r>
              <w:rPr>
                <w:rFonts w:eastAsia="MS Mincho"/>
                <w:szCs w:val="22"/>
              </w:rPr>
              <w:lastRenderedPageBreak/>
              <w:t>ISO 14971:2019</w:t>
            </w:r>
          </w:p>
          <w:p w:rsidRPr="00460FE0" w:rsidR="00FA0D5A" w:rsidP="00FA0D5A" w:rsidRDefault="00FA0D5A" w14:paraId="694391AE" w14:textId="77777777">
            <w:pPr>
              <w:pStyle w:val="Tabletext"/>
              <w:rPr>
                <w:rFonts w:eastAsia="MS Mincho"/>
                <w:szCs w:val="22"/>
              </w:rPr>
            </w:pPr>
            <w:r>
              <w:rPr>
                <w:rFonts w:eastAsia="MS Mincho"/>
              </w:rPr>
              <w:t>GMLP Guiding Principles (by FDA et al) #1</w:t>
            </w:r>
          </w:p>
        </w:tc>
      </w:tr>
      <w:tr w:rsidRPr="00460FE0" w:rsidR="00FA0D5A" w:rsidTr="00FA0D5A" w14:paraId="2D48AE69" w14:textId="77777777">
        <w:trPr>
          <w:jc w:val="center"/>
        </w:trPr>
        <w:tc>
          <w:tcPr>
            <w:tcW w:w="1454" w:type="dxa"/>
            <w:tcBorders>
              <w:top w:val="single" w:color="auto" w:sz="6" w:space="0"/>
              <w:left w:val="single" w:color="000000" w:sz="12" w:space="0"/>
              <w:bottom w:val="single" w:color="auto" w:sz="6" w:space="0"/>
              <w:right w:val="single" w:color="auto" w:sz="6" w:space="0"/>
            </w:tcBorders>
            <w:shd w:val="clear" w:color="auto" w:fill="auto"/>
          </w:tcPr>
          <w:p w:rsidRPr="006B6EE1" w:rsidR="00FA0D5A" w:rsidP="00FA0D5A" w:rsidRDefault="00FA0D5A" w14:paraId="7B741D1A" w14:textId="77777777">
            <w:pPr>
              <w:pStyle w:val="Tabletext"/>
              <w:rPr>
                <w:rFonts w:eastAsia="MS Mincho"/>
                <w:szCs w:val="22"/>
              </w:rPr>
            </w:pPr>
            <w:r w:rsidRPr="006B6EE1">
              <w:rPr>
                <w:rFonts w:eastAsia="MS Mincho"/>
                <w:szCs w:val="22"/>
              </w:rPr>
              <w:t>RSK_MGNT</w:t>
            </w:r>
            <w:r>
              <w:rPr>
                <w:rFonts w:eastAsia="MS Mincho"/>
                <w:szCs w:val="22"/>
              </w:rPr>
              <w:t>-19</w:t>
            </w:r>
          </w:p>
        </w:tc>
        <w:tc>
          <w:tcPr>
            <w:tcW w:w="315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08D57A5" w14:textId="77777777">
            <w:pPr>
              <w:pStyle w:val="Tabletext"/>
              <w:rPr>
                <w:rFonts w:eastAsia="MS Mincho"/>
                <w:szCs w:val="22"/>
              </w:rPr>
            </w:pPr>
            <w:r>
              <w:rPr>
                <w:rStyle w:val="ListLabel413"/>
                <w:rFonts w:eastAsia="MS Mincho"/>
                <w:szCs w:val="22"/>
                <w:lang w:val="en-US"/>
              </w:rPr>
              <w:t>The manufacturer shall assess the risks related to design transfer.</w:t>
            </w:r>
          </w:p>
        </w:tc>
        <w:tc>
          <w:tcPr>
            <w:tcW w:w="3016" w:type="dxa"/>
            <w:tcBorders>
              <w:top w:val="single" w:color="auto" w:sz="6" w:space="0"/>
              <w:left w:val="single" w:color="auto" w:sz="6" w:space="0"/>
              <w:bottom w:val="single" w:color="auto" w:sz="6" w:space="0"/>
              <w:right w:val="single" w:color="auto" w:sz="6" w:space="0"/>
            </w:tcBorders>
            <w:shd w:val="clear" w:color="auto" w:fill="auto"/>
          </w:tcPr>
          <w:p w:rsidRPr="006B6EE1" w:rsidR="00FA0D5A" w:rsidP="00FA0D5A" w:rsidRDefault="00FA0D5A" w14:paraId="39682FAE" w14:textId="77777777">
            <w:pPr>
              <w:spacing w:before="40" w:after="40"/>
              <w:rPr>
                <w:rStyle w:val="ListLabel413"/>
                <w:rFonts w:eastAsia="Times New Roman"/>
                <w:sz w:val="22"/>
                <w:szCs w:val="22"/>
              </w:rPr>
            </w:pPr>
            <w:r w:rsidRPr="006B6EE1">
              <w:rPr>
                <w:rStyle w:val="ListLabel413"/>
                <w:rFonts w:eastAsia="Times New Roman"/>
                <w:sz w:val="22"/>
                <w:szCs w:val="22"/>
              </w:rPr>
              <w:t>The risks analysis analyses consequences of porting the software and data to the target system.</w:t>
            </w:r>
          </w:p>
        </w:tc>
        <w:tc>
          <w:tcPr>
            <w:tcW w:w="2693"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6CF9FEC6" w14:textId="77777777">
            <w:pPr>
              <w:pStyle w:val="Tabletext"/>
              <w:rPr>
                <w:rStyle w:val="ListLabel413"/>
                <w:rFonts w:eastAsia="MS Mincho"/>
                <w:szCs w:val="22"/>
                <w:lang w:val="en-US"/>
              </w:rPr>
            </w:pPr>
            <w:r>
              <w:rPr>
                <w:rStyle w:val="ListLabel413"/>
                <w:rFonts w:eastAsia="MS Mincho"/>
                <w:szCs w:val="22"/>
                <w:lang w:val="en-US"/>
              </w:rPr>
              <w:t>The target system includes for example:</w:t>
            </w:r>
          </w:p>
          <w:p w:rsidR="00FA0D5A" w:rsidP="00082C6C" w:rsidRDefault="00FA0D5A" w14:paraId="4DAFE698" w14:textId="77777777">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Hardware</w:t>
            </w:r>
          </w:p>
          <w:p w:rsidR="00FA0D5A" w:rsidP="00082C6C" w:rsidRDefault="00FA0D5A" w14:paraId="702E2803" w14:textId="77777777">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Operating system</w:t>
            </w:r>
          </w:p>
          <w:p w:rsidR="00FA0D5A" w:rsidP="00082C6C" w:rsidRDefault="00FA0D5A" w14:paraId="35C1F047" w14:textId="77777777">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Other software</w:t>
            </w:r>
          </w:p>
          <w:p w:rsidRPr="00460FE0" w:rsidR="00FA0D5A" w:rsidP="00FA0D5A" w:rsidRDefault="00FA0D5A" w14:paraId="6C2BB0ED" w14:textId="77777777">
            <w:pPr>
              <w:pStyle w:val="Tabletext"/>
              <w:overflowPunct/>
              <w:autoSpaceDE/>
              <w:autoSpaceDN/>
              <w:adjustRightInd/>
              <w:ind w:left="284"/>
              <w:rPr>
                <w:rFonts w:eastAsia="MS Mincho"/>
                <w:szCs w:val="22"/>
              </w:rPr>
            </w:pPr>
          </w:p>
        </w:tc>
        <w:tc>
          <w:tcPr>
            <w:tcW w:w="230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32F6BD5" w14:textId="77777777">
            <w:pPr>
              <w:pStyle w:val="Tabletext"/>
              <w:rPr>
                <w:rFonts w:eastAsia="MS Mincho"/>
                <w:szCs w:val="22"/>
              </w:rPr>
            </w:pPr>
          </w:p>
        </w:tc>
      </w:tr>
      <w:tr w:rsidRPr="00460FE0" w:rsidR="00FA0D5A" w:rsidTr="00FA0D5A" w14:paraId="6FE6CB9D" w14:textId="77777777">
        <w:trPr>
          <w:jc w:val="center"/>
        </w:trPr>
        <w:tc>
          <w:tcPr>
            <w:tcW w:w="1454" w:type="dxa"/>
            <w:tcBorders>
              <w:top w:val="single" w:color="auto" w:sz="6" w:space="0"/>
              <w:left w:val="single" w:color="000000" w:sz="12" w:space="0"/>
              <w:bottom w:val="single" w:color="auto" w:sz="6" w:space="0"/>
              <w:right w:val="single" w:color="auto" w:sz="6" w:space="0"/>
            </w:tcBorders>
            <w:shd w:val="clear" w:color="auto" w:fill="auto"/>
          </w:tcPr>
          <w:p w:rsidRPr="006B6EE1" w:rsidR="00FA0D5A" w:rsidP="00FA0D5A" w:rsidRDefault="00FA0D5A" w14:paraId="5857B86D" w14:textId="77777777">
            <w:pPr>
              <w:pStyle w:val="Tabletext"/>
              <w:rPr>
                <w:rFonts w:eastAsia="MS Mincho"/>
                <w:szCs w:val="22"/>
              </w:rPr>
            </w:pPr>
            <w:r w:rsidRPr="006B6EE1">
              <w:rPr>
                <w:rFonts w:eastAsia="MS Mincho"/>
                <w:szCs w:val="22"/>
              </w:rPr>
              <w:t>RSK_MGNT</w:t>
            </w:r>
            <w:r>
              <w:rPr>
                <w:rFonts w:eastAsia="MS Mincho"/>
                <w:szCs w:val="22"/>
              </w:rPr>
              <w:t>-20</w:t>
            </w:r>
          </w:p>
        </w:tc>
        <w:tc>
          <w:tcPr>
            <w:tcW w:w="3152"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384B15F9" w14:textId="77777777">
            <w:pPr>
              <w:pStyle w:val="Tabletext"/>
              <w:rPr>
                <w:rStyle w:val="ListLabel413"/>
                <w:rFonts w:eastAsia="MS Mincho"/>
                <w:szCs w:val="22"/>
                <w:lang w:val="en-US"/>
              </w:rPr>
            </w:pPr>
            <w:r>
              <w:rPr>
                <w:rStyle w:val="ListLabel413"/>
                <w:rFonts w:eastAsia="MS Mincho"/>
                <w:szCs w:val="22"/>
                <w:lang w:val="en-US"/>
              </w:rPr>
              <w:t>T</w:t>
            </w:r>
            <w:r>
              <w:rPr>
                <w:rStyle w:val="ListLabel413"/>
                <w:rFonts w:eastAsia="MS Mincho"/>
                <w:szCs w:val="22"/>
              </w:rPr>
              <w:t>he manufacturer shall assess the risks caused by the specific selection of data.</w:t>
            </w:r>
          </w:p>
        </w:tc>
        <w:tc>
          <w:tcPr>
            <w:tcW w:w="3016" w:type="dxa"/>
            <w:tcBorders>
              <w:top w:val="single" w:color="auto" w:sz="6" w:space="0"/>
              <w:left w:val="single" w:color="auto" w:sz="6" w:space="0"/>
              <w:bottom w:val="single" w:color="auto" w:sz="6" w:space="0"/>
              <w:right w:val="single" w:color="auto" w:sz="6" w:space="0"/>
            </w:tcBorders>
            <w:shd w:val="clear" w:color="auto" w:fill="auto"/>
          </w:tcPr>
          <w:p w:rsidR="00FA0D5A" w:rsidP="00082C6C" w:rsidRDefault="00FA0D5A" w14:paraId="3396CC45"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The risk analysis analyses consequences of model bias ,overfitting, variance of model performance dependent on input data</w:t>
            </w:r>
          </w:p>
          <w:p w:rsidR="00FA0D5A" w:rsidP="00082C6C" w:rsidRDefault="00FA0D5A" w14:paraId="3B27529A"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The risk analysis analyses consequences of wrong reference data (e.g. wrong gold standard, wrong comparison)</w:t>
            </w:r>
          </w:p>
        </w:tc>
        <w:tc>
          <w:tcPr>
            <w:tcW w:w="2693"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6E98A81F" w14:textId="77777777">
            <w:pPr>
              <w:pStyle w:val="Tabletext"/>
              <w:rPr>
                <w:rStyle w:val="ListLabel413"/>
                <w:rFonts w:eastAsia="MS Mincho"/>
                <w:szCs w:val="22"/>
                <w:lang w:val="en-US"/>
              </w:rPr>
            </w:pPr>
            <w:r>
              <w:rPr>
                <w:rStyle w:val="ListLabel413"/>
                <w:rFonts w:eastAsia="MS Mincho"/>
                <w:szCs w:val="22"/>
                <w:lang w:val="en-US"/>
              </w:rPr>
              <w:t>See. DAT_CL-4</w:t>
            </w:r>
          </w:p>
        </w:tc>
        <w:tc>
          <w:tcPr>
            <w:tcW w:w="230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176A6B8" w14:textId="77777777">
            <w:pPr>
              <w:pStyle w:val="Tabletext"/>
              <w:rPr>
                <w:rFonts w:eastAsia="MS Mincho"/>
                <w:szCs w:val="22"/>
              </w:rPr>
            </w:pPr>
            <w:r>
              <w:rPr>
                <w:rFonts w:eastAsia="MS Mincho"/>
              </w:rPr>
              <w:t>GMLP Guiding Principles (by FDA et al) #5, 6</w:t>
            </w:r>
          </w:p>
        </w:tc>
      </w:tr>
      <w:tr w:rsidR="00FA0D5A" w:rsidTr="00FA0D5A" w14:paraId="2E5B4AD4" w14:textId="77777777">
        <w:trPr>
          <w:jc w:val="center"/>
        </w:trPr>
        <w:tc>
          <w:tcPr>
            <w:tcW w:w="1454" w:type="dxa"/>
            <w:tcBorders>
              <w:top w:val="single" w:color="auto" w:sz="6" w:space="0"/>
              <w:left w:val="single" w:color="000000" w:sz="12" w:space="0"/>
              <w:bottom w:val="single" w:color="auto" w:sz="12" w:space="0"/>
              <w:right w:val="single" w:color="auto" w:sz="6" w:space="0"/>
            </w:tcBorders>
            <w:shd w:val="clear" w:color="auto" w:fill="auto"/>
          </w:tcPr>
          <w:p w:rsidRPr="006B6EE1" w:rsidR="00FA0D5A" w:rsidP="00FA0D5A" w:rsidRDefault="00FA0D5A" w14:paraId="041E4019" w14:textId="77777777">
            <w:pPr>
              <w:pStyle w:val="Tabletext"/>
              <w:rPr>
                <w:rFonts w:eastAsia="MS Mincho"/>
                <w:szCs w:val="22"/>
              </w:rPr>
            </w:pPr>
            <w:r>
              <w:rPr>
                <w:rFonts w:eastAsia="MS Mincho"/>
                <w:szCs w:val="22"/>
              </w:rPr>
              <w:t>RSK_MGT-21</w:t>
            </w:r>
          </w:p>
        </w:tc>
        <w:tc>
          <w:tcPr>
            <w:tcW w:w="3152" w:type="dxa"/>
            <w:tcBorders>
              <w:top w:val="single" w:color="auto" w:sz="6" w:space="0"/>
              <w:left w:val="single" w:color="auto" w:sz="6" w:space="0"/>
              <w:bottom w:val="single" w:color="auto" w:sz="12" w:space="0"/>
              <w:right w:val="single" w:color="auto" w:sz="6" w:space="0"/>
            </w:tcBorders>
            <w:shd w:val="clear" w:color="auto" w:fill="auto"/>
          </w:tcPr>
          <w:p w:rsidR="00FA0D5A" w:rsidP="00FA0D5A" w:rsidRDefault="00FA0D5A" w14:paraId="178DAE84" w14:textId="77777777">
            <w:pPr>
              <w:pStyle w:val="Tabletext"/>
              <w:rPr>
                <w:rStyle w:val="ListLabel413"/>
                <w:rFonts w:eastAsia="MS Mincho"/>
                <w:szCs w:val="22"/>
                <w:lang w:val="en-US"/>
              </w:rPr>
            </w:pPr>
            <w:r>
              <w:rPr>
                <w:rStyle w:val="ListLabel413"/>
                <w:rFonts w:eastAsia="MS Mincho"/>
                <w:szCs w:val="22"/>
                <w:lang w:val="en-US"/>
              </w:rPr>
              <w:t>The manufacturer shall assess the risks by (unforeseen) operation conditions</w:t>
            </w:r>
          </w:p>
        </w:tc>
        <w:tc>
          <w:tcPr>
            <w:tcW w:w="3016" w:type="dxa"/>
            <w:tcBorders>
              <w:top w:val="single" w:color="auto" w:sz="6" w:space="0"/>
              <w:left w:val="single" w:color="auto" w:sz="6" w:space="0"/>
              <w:bottom w:val="single" w:color="auto" w:sz="12" w:space="0"/>
              <w:right w:val="single" w:color="auto" w:sz="6" w:space="0"/>
            </w:tcBorders>
            <w:shd w:val="clear" w:color="auto" w:fill="auto"/>
          </w:tcPr>
          <w:p w:rsidR="00FA0D5A" w:rsidP="00FA0D5A" w:rsidRDefault="00FA0D5A" w14:paraId="316CB09B" w14:textId="77777777">
            <w:pPr>
              <w:spacing w:before="40" w:after="40"/>
              <w:rPr>
                <w:rStyle w:val="ListLabel413"/>
                <w:rFonts w:eastAsia="Times New Roman"/>
                <w:sz w:val="22"/>
                <w:szCs w:val="22"/>
                <w:lang w:eastAsia="en-US"/>
              </w:rPr>
            </w:pPr>
            <w:r w:rsidRPr="00506B6D">
              <w:rPr>
                <w:rStyle w:val="ListLabel413"/>
                <w:rFonts w:eastAsia="Times New Roman"/>
                <w:sz w:val="22"/>
                <w:szCs w:val="22"/>
              </w:rPr>
              <w:t xml:space="preserve">The risk analysis </w:t>
            </w:r>
            <w:r>
              <w:rPr>
                <w:rStyle w:val="ListLabel413"/>
                <w:rFonts w:eastAsia="Times New Roman"/>
                <w:sz w:val="22"/>
                <w:szCs w:val="22"/>
              </w:rPr>
              <w:t>considers</w:t>
            </w:r>
          </w:p>
          <w:p w:rsidR="00FA0D5A" w:rsidP="00082C6C" w:rsidRDefault="00FA0D5A" w14:paraId="31BFFC0E"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data from patients that are not foreseen in the intended use</w:t>
            </w:r>
          </w:p>
          <w:p w:rsidR="00FA0D5A" w:rsidP="00082C6C" w:rsidRDefault="00FA0D5A" w14:paraId="2D358572"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invalid data</w:t>
            </w:r>
          </w:p>
          <w:p w:rsidR="00FA0D5A" w:rsidP="00082C6C" w:rsidRDefault="00FA0D5A" w14:paraId="794D3084"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lastRenderedPageBreak/>
              <w:t>data from systems and devices that are not foreseen in the intended use</w:t>
            </w:r>
          </w:p>
          <w:p w:rsidR="00FA0D5A" w:rsidP="00082C6C" w:rsidRDefault="00FA0D5A" w14:paraId="214B2A72"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operation of the device by users that are not foreseen in the intended use</w:t>
            </w:r>
          </w:p>
          <w:p w:rsidR="00FA0D5A" w:rsidP="00082C6C" w:rsidRDefault="00FA0D5A" w14:paraId="5BA81FDE" w14:textId="77777777">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operation of the device in clinical use conditions that are not foreseen in the intended use</w:t>
            </w:r>
          </w:p>
        </w:tc>
        <w:tc>
          <w:tcPr>
            <w:tcW w:w="2693" w:type="dxa"/>
            <w:tcBorders>
              <w:top w:val="single" w:color="auto" w:sz="6" w:space="0"/>
              <w:left w:val="single" w:color="auto" w:sz="6" w:space="0"/>
              <w:bottom w:val="single" w:color="auto" w:sz="12" w:space="0"/>
              <w:right w:val="single" w:color="auto" w:sz="6" w:space="0"/>
            </w:tcBorders>
            <w:shd w:val="clear" w:color="auto" w:fill="auto"/>
          </w:tcPr>
          <w:p w:rsidR="00FA0D5A" w:rsidP="00082C6C" w:rsidRDefault="00FA0D5A" w14:paraId="5BDB7A4A" w14:textId="77777777">
            <w:pPr>
              <w:pStyle w:val="ListParagraph"/>
              <w:numPr>
                <w:ilvl w:val="0"/>
                <w:numId w:val="87"/>
              </w:numPr>
              <w:spacing w:before="40" w:after="40"/>
              <w:ind w:left="284" w:hanging="284"/>
              <w:rPr>
                <w:rStyle w:val="ListLabel413"/>
                <w:rFonts w:eastAsia="MS Mincho"/>
                <w:szCs w:val="22"/>
                <w:lang w:val="en-US"/>
              </w:rPr>
            </w:pPr>
            <w:r w:rsidRPr="009D3CA1">
              <w:rPr>
                <w:rStyle w:val="ListLabel413"/>
                <w:rFonts w:eastAsia="Times New Roman"/>
                <w:sz w:val="22"/>
                <w:szCs w:val="22"/>
              </w:rPr>
              <w:lastRenderedPageBreak/>
              <w:t xml:space="preserve">examples for invalid data: </w:t>
            </w:r>
            <w:r>
              <w:rPr>
                <w:rStyle w:val="ListLabel413"/>
                <w:rFonts w:eastAsia="Times New Roman"/>
                <w:sz w:val="22"/>
                <w:szCs w:val="22"/>
              </w:rPr>
              <w:t xml:space="preserve">out </w:t>
            </w:r>
            <w:r w:rsidRPr="00506B6D">
              <w:rPr>
                <w:rStyle w:val="ListLabel413"/>
                <w:rFonts w:eastAsia="Times New Roman"/>
                <w:sz w:val="22"/>
                <w:szCs w:val="22"/>
              </w:rPr>
              <w:t>of range</w:t>
            </w:r>
            <w:r>
              <w:rPr>
                <w:rStyle w:val="ListLabel413"/>
                <w:rFonts w:eastAsia="Times New Roman"/>
                <w:sz w:val="22"/>
                <w:szCs w:val="22"/>
              </w:rPr>
              <w:t xml:space="preserve"> and</w:t>
            </w:r>
            <w:r w:rsidRPr="00506B6D">
              <w:rPr>
                <w:rStyle w:val="ListLabel413"/>
                <w:rFonts w:eastAsia="Times New Roman"/>
                <w:sz w:val="22"/>
                <w:szCs w:val="22"/>
              </w:rPr>
              <w:t xml:space="preserve"> missing values, wrong data formats and units</w:t>
            </w:r>
          </w:p>
        </w:tc>
        <w:tc>
          <w:tcPr>
            <w:tcW w:w="2300" w:type="dxa"/>
            <w:tcBorders>
              <w:top w:val="single" w:color="auto" w:sz="6" w:space="0"/>
              <w:left w:val="single" w:color="auto" w:sz="6" w:space="0"/>
              <w:bottom w:val="single" w:color="auto" w:sz="12" w:space="0"/>
              <w:right w:val="single" w:color="000000" w:sz="12" w:space="0"/>
            </w:tcBorders>
            <w:shd w:val="clear" w:color="auto" w:fill="auto"/>
          </w:tcPr>
          <w:p w:rsidR="00FA0D5A" w:rsidP="00FA0D5A" w:rsidRDefault="00FA0D5A" w14:paraId="0DEF3F47" w14:textId="77777777">
            <w:pPr>
              <w:pStyle w:val="Tabletext"/>
              <w:rPr>
                <w:rFonts w:eastAsia="MS Mincho"/>
              </w:rPr>
            </w:pPr>
            <w:r>
              <w:rPr>
                <w:rFonts w:eastAsia="MS Mincho"/>
              </w:rPr>
              <w:t>GMLP Guiding Principles (by FDA et al) #6</w:t>
            </w:r>
          </w:p>
        </w:tc>
      </w:tr>
    </w:tbl>
    <w:p w:rsidRPr="00460FE0" w:rsidR="00FA0D5A" w:rsidP="00FA0D5A" w:rsidRDefault="00FA0D5A" w14:paraId="7F527E27" w14:textId="77777777">
      <w:pPr>
        <w:rPr>
          <w:lang w:bidi="ar-DZ"/>
        </w:rPr>
      </w:pPr>
    </w:p>
    <w:p w:rsidRPr="00460FE0" w:rsidR="00FA0D5A" w:rsidP="00FA0D5A" w:rsidRDefault="00FA0D5A" w14:paraId="1ABEA7E4" w14:textId="77777777">
      <w:pPr>
        <w:pStyle w:val="Heading3"/>
        <w:numPr>
          <w:ilvl w:val="2"/>
          <w:numId w:val="1"/>
        </w:numPr>
        <w:rPr>
          <w:lang w:bidi="ar-DZ"/>
        </w:rPr>
      </w:pPr>
      <w:bookmarkStart w:name="_Toc51056142" w:id="214"/>
      <w:bookmarkStart w:name="_Toc51958049" w:id="215"/>
      <w:bookmarkStart w:name="_Toc95300530" w:id="216"/>
      <w:r w:rsidRPr="00460FE0">
        <w:rPr>
          <w:lang w:bidi="ar-DZ"/>
        </w:rPr>
        <w:t>Accompanying materials</w:t>
      </w:r>
      <w:bookmarkEnd w:id="214"/>
      <w:bookmarkEnd w:id="215"/>
      <w:bookmarkEnd w:id="216"/>
    </w:p>
    <w:p w:rsidRPr="00460FE0" w:rsidR="00FA0D5A" w:rsidP="00FA0D5A" w:rsidRDefault="00FA0D5A" w14:paraId="1F3B83E9" w14:textId="77777777">
      <w:pPr>
        <w:pStyle w:val="TableNotitle"/>
        <w:rPr>
          <w:lang w:bidi="ar-DZ"/>
        </w:rPr>
      </w:pPr>
      <w:bookmarkStart w:name="_Toc45613763" w:id="217"/>
      <w:bookmarkStart w:name="_Toc51022767" w:id="218"/>
      <w:bookmarkStart w:name="_Toc51958137" w:id="219"/>
      <w:bookmarkStart w:name="_Toc95300639" w:id="220"/>
      <w:r w:rsidRPr="00460FE0">
        <w:rPr>
          <w:lang w:bidi="ar-DZ"/>
        </w:rPr>
        <w:t>Table 21: Accompanying materials requirements</w:t>
      </w:r>
      <w:bookmarkEnd w:id="217"/>
      <w:bookmarkEnd w:id="218"/>
      <w:bookmarkEnd w:id="219"/>
      <w:bookmarkEnd w:id="220"/>
    </w:p>
    <w:tbl>
      <w:tblPr>
        <w:tblW w:w="12577" w:type="dxa"/>
        <w:jc w:val="center"/>
        <w:tblCellMar>
          <w:left w:w="87" w:type="dxa"/>
        </w:tblCellMar>
        <w:tblLook w:val="04A0" w:firstRow="1" w:lastRow="0" w:firstColumn="1" w:lastColumn="0" w:noHBand="0" w:noVBand="1"/>
      </w:tblPr>
      <w:tblGrid>
        <w:gridCol w:w="1274"/>
        <w:gridCol w:w="3206"/>
        <w:gridCol w:w="3120"/>
        <w:gridCol w:w="2649"/>
        <w:gridCol w:w="2328"/>
      </w:tblGrid>
      <w:tr w:rsidRPr="00460FE0" w:rsidR="00FA0D5A" w:rsidTr="00FA0D5A" w14:paraId="77E2C5BD"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49405052" w14:textId="77777777">
            <w:pPr>
              <w:pStyle w:val="Tablehead"/>
            </w:pPr>
            <w:r w:rsidRPr="002F3348">
              <w:t>REQ. ID</w:t>
            </w:r>
          </w:p>
        </w:tc>
        <w:tc>
          <w:tcPr>
            <w:tcW w:w="3206"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35628FD" w14:textId="77777777">
            <w:pPr>
              <w:pStyle w:val="Tablehead"/>
            </w:pPr>
            <w:r w:rsidRPr="002F3348">
              <w:t>Requirement(s)</w:t>
            </w:r>
          </w:p>
        </w:tc>
        <w:tc>
          <w:tcPr>
            <w:tcW w:w="312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B6F4B86" w14:textId="77777777">
            <w:pPr>
              <w:pStyle w:val="Tablehead"/>
            </w:pPr>
            <w:r w:rsidRPr="002F3348">
              <w:t>Checklist item(s)</w:t>
            </w:r>
          </w:p>
        </w:tc>
        <w:tc>
          <w:tcPr>
            <w:tcW w:w="2649"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57B136CF" w14:textId="77777777">
            <w:pPr>
              <w:pStyle w:val="Tablehead"/>
            </w:pPr>
            <w:r w:rsidRPr="002F3348">
              <w:t>Checklist examples and comments</w:t>
            </w:r>
          </w:p>
        </w:tc>
        <w:tc>
          <w:tcPr>
            <w:tcW w:w="2328"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449088F4" w14:textId="77777777">
            <w:pPr>
              <w:pStyle w:val="Tablehead"/>
            </w:pPr>
            <w:r w:rsidRPr="002F3348">
              <w:t>Standard(s) / Regulation(s) applicable</w:t>
            </w:r>
          </w:p>
        </w:tc>
      </w:tr>
      <w:tr w:rsidRPr="00460FE0" w:rsidR="00FA0D5A" w:rsidTr="00FA0D5A" w14:paraId="6F993340"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1C8E057" w14:textId="77777777">
            <w:pPr>
              <w:pStyle w:val="Tabletext"/>
              <w:rPr>
                <w:rFonts w:eastAsia="MS Mincho"/>
                <w:szCs w:val="22"/>
              </w:rPr>
            </w:pPr>
            <w:r w:rsidRPr="00460FE0">
              <w:rPr>
                <w:rFonts w:eastAsia="MS Mincho"/>
                <w:szCs w:val="22"/>
              </w:rPr>
              <w:t>MTR-1</w:t>
            </w:r>
          </w:p>
        </w:tc>
        <w:tc>
          <w:tcPr>
            <w:tcW w:w="3206"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2534D0A" w14:textId="77777777">
            <w:pPr>
              <w:pStyle w:val="Tabletext"/>
              <w:rPr>
                <w:rFonts w:eastAsia="MS Mincho"/>
                <w:szCs w:val="22"/>
              </w:rPr>
            </w:pPr>
            <w:r w:rsidRPr="00460FE0">
              <w:rPr>
                <w:rFonts w:eastAsia="MS Mincho"/>
                <w:szCs w:val="22"/>
              </w:rPr>
              <w:t>The manufacturer should provide instructions for use.</w:t>
            </w:r>
          </w:p>
        </w:tc>
        <w:tc>
          <w:tcPr>
            <w:tcW w:w="312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70BF2D88" w14:textId="77777777">
            <w:pPr>
              <w:pStyle w:val="Tabletext"/>
              <w:numPr>
                <w:ilvl w:val="0"/>
                <w:numId w:val="85"/>
              </w:numPr>
              <w:ind w:left="284" w:hanging="284"/>
            </w:pPr>
            <w:r w:rsidRPr="00460FE0">
              <w:t>There are instructions for use.</w:t>
            </w:r>
          </w:p>
          <w:p w:rsidRPr="00460FE0" w:rsidR="00FA0D5A" w:rsidP="00082C6C" w:rsidRDefault="00FA0D5A" w14:paraId="71429D62" w14:textId="77777777">
            <w:pPr>
              <w:pStyle w:val="Tabletext"/>
              <w:numPr>
                <w:ilvl w:val="0"/>
                <w:numId w:val="85"/>
              </w:numPr>
              <w:ind w:left="284" w:hanging="284"/>
            </w:pPr>
            <w:r w:rsidRPr="00460FE0">
              <w:t>The instructions for use clearly identify the version of the product.</w:t>
            </w:r>
          </w:p>
          <w:p w:rsidRPr="00460FE0" w:rsidR="00FA0D5A" w:rsidP="00082C6C" w:rsidRDefault="00FA0D5A" w14:paraId="239CB6DC" w14:textId="77777777">
            <w:pPr>
              <w:pStyle w:val="Tabletext"/>
              <w:numPr>
                <w:ilvl w:val="0"/>
                <w:numId w:val="85"/>
              </w:numPr>
              <w:ind w:left="284" w:hanging="284"/>
            </w:pPr>
            <w:r w:rsidRPr="00460FE0">
              <w:t>There is a procedure specifying how to develop and verify instructions for use.</w:t>
            </w:r>
          </w:p>
          <w:p w:rsidRPr="00460FE0" w:rsidR="00FA0D5A" w:rsidP="00082C6C" w:rsidRDefault="00FA0D5A" w14:paraId="4E1FCBF2" w14:textId="77777777">
            <w:pPr>
              <w:pStyle w:val="Tabletext"/>
              <w:numPr>
                <w:ilvl w:val="0"/>
                <w:numId w:val="85"/>
              </w:numPr>
              <w:ind w:left="284" w:hanging="284"/>
            </w:pPr>
            <w:r w:rsidRPr="00460FE0">
              <w:t xml:space="preserve">The document </w:t>
            </w:r>
            <w:r>
              <w:t xml:space="preserve">on </w:t>
            </w:r>
            <w:r w:rsidRPr="00460FE0">
              <w:t>instructions for use is under version control.</w:t>
            </w:r>
          </w:p>
        </w:tc>
        <w:tc>
          <w:tcPr>
            <w:tcW w:w="2649" w:type="dxa"/>
            <w:tcBorders>
              <w:top w:val="single" w:color="000000" w:sz="12" w:space="0"/>
              <w:left w:val="single" w:color="auto" w:sz="6" w:space="0"/>
              <w:bottom w:val="single" w:color="auto" w:sz="6" w:space="0"/>
              <w:right w:val="single" w:color="auto" w:sz="6" w:space="0"/>
            </w:tcBorders>
            <w:shd w:val="clear" w:color="auto" w:fill="auto"/>
          </w:tcPr>
          <w:p w:rsidRPr="00B10404" w:rsidR="00FA0D5A" w:rsidP="00FA0D5A" w:rsidRDefault="00FA0D5A" w14:paraId="34DFDB55" w14:textId="77777777">
            <w:pPr>
              <w:pStyle w:val="Tabletext"/>
              <w:rPr>
                <w:rFonts w:eastAsia="MS Mincho"/>
              </w:rPr>
            </w:pPr>
            <w:r w:rsidRPr="00B10404">
              <w:rPr>
                <w:rFonts w:eastAsia="MS Mincho"/>
              </w:rPr>
              <w:t>The identification of the product should be achieved by the product’s UDI-DI.</w:t>
            </w:r>
          </w:p>
        </w:tc>
        <w:tc>
          <w:tcPr>
            <w:tcW w:w="2328" w:type="dxa"/>
            <w:tcBorders>
              <w:top w:val="single" w:color="000000" w:sz="12" w:space="0"/>
              <w:left w:val="single" w:color="auto" w:sz="6" w:space="0"/>
              <w:bottom w:val="single" w:color="auto" w:sz="6" w:space="0"/>
              <w:right w:val="single" w:color="000000" w:sz="12" w:space="0"/>
            </w:tcBorders>
            <w:shd w:val="clear" w:color="auto" w:fill="auto"/>
          </w:tcPr>
          <w:p w:rsidRPr="00B10404" w:rsidR="00FA0D5A" w:rsidP="00FA0D5A" w:rsidRDefault="00FA0D5A" w14:paraId="0AEE0C3F" w14:textId="77777777">
            <w:pPr>
              <w:pStyle w:val="Tabletext"/>
              <w:rPr>
                <w:rFonts w:eastAsia="MS Mincho"/>
              </w:rPr>
            </w:pPr>
            <w:r w:rsidRPr="00B10404">
              <w:rPr>
                <w:rFonts w:eastAsia="MS Mincho"/>
              </w:rPr>
              <w:t>MDR (2017/745) Annex I (23.4)</w:t>
            </w:r>
          </w:p>
          <w:p w:rsidRPr="00B10404" w:rsidR="00FA0D5A" w:rsidP="00FA0D5A" w:rsidRDefault="00FA0D5A" w14:paraId="6958817C" w14:textId="77777777">
            <w:pPr>
              <w:pStyle w:val="Tabletext"/>
              <w:rPr>
                <w:rFonts w:eastAsia="MS Mincho"/>
              </w:rPr>
            </w:pPr>
            <w:r w:rsidRPr="00B10404">
              <w:rPr>
                <w:rFonts w:eastAsia="MS Mincho"/>
              </w:rPr>
              <w:t>FD&amp;C, FDA 21 CFR parts801 and 820.120</w:t>
            </w:r>
          </w:p>
          <w:p w:rsidRPr="00B10404" w:rsidR="00FA0D5A" w:rsidP="00FA0D5A" w:rsidRDefault="00FA0D5A" w14:paraId="036C5F85" w14:textId="77777777">
            <w:pPr>
              <w:pStyle w:val="Tabletext"/>
              <w:rPr>
                <w:rFonts w:eastAsia="MS Mincho"/>
              </w:rPr>
            </w:pPr>
            <w:r w:rsidRPr="00B10404">
              <w:rPr>
                <w:rFonts w:eastAsia="MS Mincho"/>
              </w:rPr>
              <w:t>ISO 24028 e.g. 10.11.3</w:t>
            </w:r>
          </w:p>
        </w:tc>
      </w:tr>
      <w:tr w:rsidRPr="00460FE0" w:rsidR="00FA0D5A" w:rsidTr="00FA0D5A" w14:paraId="25C633B5"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3501875" w14:textId="77777777">
            <w:pPr>
              <w:pStyle w:val="Tabletext"/>
              <w:rPr>
                <w:rFonts w:eastAsia="MS Mincho"/>
                <w:szCs w:val="22"/>
              </w:rPr>
            </w:pPr>
            <w:r w:rsidRPr="00460FE0">
              <w:rPr>
                <w:rFonts w:eastAsia="MS Mincho"/>
                <w:szCs w:val="22"/>
              </w:rPr>
              <w:lastRenderedPageBreak/>
              <w:t>MTR-2</w:t>
            </w:r>
          </w:p>
        </w:tc>
        <w:tc>
          <w:tcPr>
            <w:tcW w:w="320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2C7243D" w14:textId="77777777">
            <w:pPr>
              <w:pStyle w:val="Tabletext"/>
              <w:rPr>
                <w:rFonts w:eastAsia="MS Mincho"/>
                <w:szCs w:val="22"/>
              </w:rPr>
            </w:pPr>
            <w:r w:rsidRPr="00460FE0">
              <w:rPr>
                <w:rFonts w:eastAsia="MS Mincho"/>
                <w:szCs w:val="22"/>
              </w:rPr>
              <w:t>The instructions for use should describe the intended purpose and intended use.</w:t>
            </w:r>
          </w:p>
        </w:tc>
        <w:tc>
          <w:tcPr>
            <w:tcW w:w="3120"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7CC5E291" w14:textId="77777777">
            <w:pPr>
              <w:pStyle w:val="Tabletext"/>
              <w:numPr>
                <w:ilvl w:val="0"/>
                <w:numId w:val="85"/>
              </w:numPr>
              <w:ind w:left="284" w:hanging="284"/>
            </w:pPr>
            <w:r w:rsidRPr="00B10404">
              <w:t>The instructions for use specify the intended medical purpose and medical benefit.</w:t>
            </w:r>
          </w:p>
          <w:p w:rsidRPr="00B10404" w:rsidR="00FA0D5A" w:rsidP="00082C6C" w:rsidRDefault="00FA0D5A" w14:paraId="4E91CD89" w14:textId="77777777">
            <w:pPr>
              <w:pStyle w:val="Tabletext"/>
              <w:numPr>
                <w:ilvl w:val="0"/>
                <w:numId w:val="85"/>
              </w:numPr>
              <w:ind w:left="284" w:hanging="284"/>
            </w:pPr>
            <w:r w:rsidRPr="00B10404">
              <w:t>The instructions for use specify the intended patient population including indications, contraindications and if relevant other parameters.</w:t>
            </w:r>
          </w:p>
          <w:p w:rsidRPr="00B10404" w:rsidR="00FA0D5A" w:rsidP="00082C6C" w:rsidRDefault="00FA0D5A" w14:paraId="4A86DA29" w14:textId="77777777">
            <w:pPr>
              <w:pStyle w:val="Tabletext"/>
              <w:numPr>
                <w:ilvl w:val="0"/>
                <w:numId w:val="85"/>
              </w:numPr>
              <w:ind w:left="284" w:hanging="284"/>
            </w:pPr>
            <w:r w:rsidRPr="00B10404">
              <w:t>The instructions for use specify the patients / data / use case for which the product may not be used.</w:t>
            </w:r>
          </w:p>
          <w:p w:rsidRPr="00B10404" w:rsidR="00FA0D5A" w:rsidP="00082C6C" w:rsidRDefault="00FA0D5A" w14:paraId="326C251F" w14:textId="77777777">
            <w:pPr>
              <w:pStyle w:val="Tabletext"/>
              <w:numPr>
                <w:ilvl w:val="0"/>
                <w:numId w:val="85"/>
              </w:numPr>
              <w:ind w:left="284" w:hanging="284"/>
            </w:pPr>
            <w:r w:rsidRPr="00B10404">
              <w:t>The instructions for use reveal limitations.</w:t>
            </w:r>
          </w:p>
          <w:p w:rsidRPr="00B10404" w:rsidR="00FA0D5A" w:rsidP="00082C6C" w:rsidRDefault="00FA0D5A" w14:paraId="79D8E203" w14:textId="77777777">
            <w:pPr>
              <w:pStyle w:val="Tabletext"/>
              <w:numPr>
                <w:ilvl w:val="0"/>
                <w:numId w:val="85"/>
              </w:numPr>
              <w:ind w:left="284" w:hanging="284"/>
            </w:pPr>
            <w:r w:rsidRPr="00B10404">
              <w:t>The instructions for use specify the requirements of the input data.</w:t>
            </w:r>
          </w:p>
          <w:p w:rsidRPr="00B10404" w:rsidR="00FA0D5A" w:rsidP="00082C6C" w:rsidRDefault="00FA0D5A" w14:paraId="10637F6F" w14:textId="77777777">
            <w:pPr>
              <w:pStyle w:val="Tabletext"/>
              <w:numPr>
                <w:ilvl w:val="0"/>
                <w:numId w:val="85"/>
              </w:numPr>
              <w:ind w:left="284" w:hanging="284"/>
            </w:pPr>
            <w:r w:rsidRPr="00B10404">
              <w:t>The instructions for use specify the intended primary and secondary users pursuant to intended use.</w:t>
            </w:r>
          </w:p>
          <w:p w:rsidRPr="00B10404" w:rsidR="00FA0D5A" w:rsidP="00082C6C" w:rsidRDefault="00FA0D5A" w14:paraId="541C7FFE" w14:textId="77777777">
            <w:pPr>
              <w:pStyle w:val="Tabletext"/>
              <w:numPr>
                <w:ilvl w:val="0"/>
                <w:numId w:val="85"/>
              </w:numPr>
              <w:ind w:left="284" w:hanging="284"/>
            </w:pPr>
            <w:r w:rsidRPr="00B10404">
              <w:t>The instructions for use describe the other conditions applicable to the product (e.g. runtime environment, use environment).</w:t>
            </w:r>
          </w:p>
          <w:p w:rsidRPr="00B10404" w:rsidR="00FA0D5A" w:rsidP="00082C6C" w:rsidRDefault="00FA0D5A" w14:paraId="646715BA" w14:textId="77777777">
            <w:pPr>
              <w:pStyle w:val="Tabletext"/>
              <w:numPr>
                <w:ilvl w:val="0"/>
                <w:numId w:val="85"/>
              </w:numPr>
              <w:ind w:left="284" w:hanging="284"/>
            </w:pPr>
            <w:r w:rsidRPr="00B10404">
              <w:t>The instructions for use describe how to update the product.</w:t>
            </w:r>
          </w:p>
          <w:p w:rsidRPr="00B10404" w:rsidR="00FA0D5A" w:rsidP="00082C6C" w:rsidRDefault="00FA0D5A" w14:paraId="61B97455" w14:textId="77777777">
            <w:pPr>
              <w:pStyle w:val="Tabletext"/>
              <w:numPr>
                <w:ilvl w:val="0"/>
                <w:numId w:val="85"/>
              </w:numPr>
              <w:ind w:left="284" w:hanging="284"/>
            </w:pPr>
            <w:r w:rsidRPr="00B10404">
              <w:t xml:space="preserve">The instructions for use of continuous learning systems </w:t>
            </w:r>
            <w:r w:rsidRPr="00B10404">
              <w:lastRenderedPageBreak/>
              <w:t>describe what triggers algorithm updates and how to identify the version of this algorithm.</w:t>
            </w:r>
          </w:p>
          <w:p w:rsidRPr="00B10404" w:rsidR="00FA0D5A" w:rsidP="00082C6C" w:rsidRDefault="00FA0D5A" w14:paraId="22B0D312" w14:textId="77777777">
            <w:pPr>
              <w:pStyle w:val="Tabletext"/>
              <w:numPr>
                <w:ilvl w:val="0"/>
                <w:numId w:val="85"/>
              </w:numPr>
              <w:ind w:left="284" w:hanging="284"/>
            </w:pPr>
            <w:r w:rsidRPr="00B10404">
              <w:t>The instructions for use of continuous learning systems describe how to permit, delay and roll-back algorithm updates.</w:t>
            </w:r>
          </w:p>
        </w:tc>
        <w:tc>
          <w:tcPr>
            <w:tcW w:w="2649"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FA0D5A" w:rsidRDefault="00FA0D5A" w14:paraId="749E2C7B" w14:textId="77777777">
            <w:pPr>
              <w:pStyle w:val="Tabletext"/>
            </w:pPr>
            <w:r w:rsidRPr="00B10404">
              <w:lastRenderedPageBreak/>
              <w:t>The medical purpose and benefit typically are related to diagnosis, treatment, prognosis and monitoring of certain diseases or injuries.</w:t>
            </w:r>
          </w:p>
          <w:p w:rsidRPr="00B10404" w:rsidR="00FA0D5A" w:rsidP="00FA0D5A" w:rsidRDefault="00FA0D5A" w14:paraId="731D6DCE" w14:textId="77777777">
            <w:pPr>
              <w:pStyle w:val="Tabletext"/>
            </w:pPr>
            <w:r w:rsidRPr="00B10404">
              <w:t>The patient population can be characterized by age, gender or accompanying diseases</w:t>
            </w:r>
          </w:p>
          <w:p w:rsidRPr="00B10404" w:rsidR="00FA0D5A" w:rsidP="00FA0D5A" w:rsidRDefault="00FA0D5A" w14:paraId="4B0A733E" w14:textId="77777777">
            <w:pPr>
              <w:pStyle w:val="Tabletext"/>
            </w:pPr>
            <w:r w:rsidRPr="00B10404">
              <w:t>Examples for input data requirements are:</w:t>
            </w:r>
          </w:p>
          <w:p w:rsidRPr="00B10404" w:rsidR="00FA0D5A" w:rsidP="00082C6C" w:rsidRDefault="00FA0D5A" w14:paraId="6AF3F1A7" w14:textId="77777777">
            <w:pPr>
              <w:pStyle w:val="Tabletext"/>
              <w:numPr>
                <w:ilvl w:val="0"/>
                <w:numId w:val="85"/>
              </w:numPr>
              <w:ind w:left="284" w:hanging="284"/>
            </w:pPr>
            <w:r w:rsidRPr="00B10404">
              <w:t>formats</w:t>
            </w:r>
          </w:p>
          <w:p w:rsidRPr="00B10404" w:rsidR="00FA0D5A" w:rsidP="00082C6C" w:rsidRDefault="00FA0D5A" w14:paraId="2B8A9598" w14:textId="77777777">
            <w:pPr>
              <w:pStyle w:val="Tabletext"/>
              <w:numPr>
                <w:ilvl w:val="0"/>
                <w:numId w:val="85"/>
              </w:numPr>
              <w:ind w:left="284" w:hanging="284"/>
            </w:pPr>
            <w:r w:rsidRPr="00B10404">
              <w:t>resolutions</w:t>
            </w:r>
          </w:p>
          <w:p w:rsidRPr="00B10404" w:rsidR="00FA0D5A" w:rsidP="00082C6C" w:rsidRDefault="00FA0D5A" w14:paraId="7E99C0DB" w14:textId="77777777">
            <w:pPr>
              <w:pStyle w:val="Tabletext"/>
              <w:numPr>
                <w:ilvl w:val="0"/>
                <w:numId w:val="85"/>
              </w:numPr>
              <w:ind w:left="284" w:hanging="284"/>
            </w:pPr>
            <w:r w:rsidRPr="00B10404">
              <w:t>value ranges, etc.</w:t>
            </w:r>
          </w:p>
        </w:tc>
        <w:tc>
          <w:tcPr>
            <w:tcW w:w="2328"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B888D30" w14:textId="77777777">
            <w:pPr>
              <w:pStyle w:val="Tabletext"/>
              <w:rPr>
                <w:rFonts w:eastAsia="MS Mincho"/>
                <w:szCs w:val="22"/>
              </w:rPr>
            </w:pPr>
            <w:r w:rsidRPr="00460FE0">
              <w:rPr>
                <w:rFonts w:eastAsia="MS Mincho"/>
                <w:szCs w:val="22"/>
              </w:rPr>
              <w:t>MDR (2017/745) Annex I (23.4)</w:t>
            </w:r>
          </w:p>
          <w:p w:rsidRPr="00460FE0" w:rsidR="00FA0D5A" w:rsidP="00FA0D5A" w:rsidRDefault="00FA0D5A" w14:paraId="709D5F8C" w14:textId="77777777">
            <w:pPr>
              <w:pStyle w:val="Tabletext"/>
              <w:rPr>
                <w:rFonts w:eastAsia="MS Mincho"/>
                <w:szCs w:val="22"/>
              </w:rPr>
            </w:pPr>
            <w:r w:rsidRPr="00460FE0">
              <w:rPr>
                <w:rFonts w:eastAsia="MS Mincho"/>
                <w:szCs w:val="22"/>
              </w:rPr>
              <w:t>21 CFR part 801</w:t>
            </w:r>
          </w:p>
          <w:p w:rsidRPr="00460FE0" w:rsidR="00FA0D5A" w:rsidP="00FA0D5A" w:rsidRDefault="00FA0D5A" w14:paraId="60677A77" w14:textId="77777777">
            <w:pPr>
              <w:pStyle w:val="Tabletext"/>
              <w:rPr>
                <w:rFonts w:eastAsia="MS Mincho"/>
                <w:szCs w:val="22"/>
              </w:rPr>
            </w:pPr>
            <w:r w:rsidRPr="00460FE0">
              <w:rPr>
                <w:rFonts w:eastAsia="MS Mincho"/>
                <w:szCs w:val="22"/>
              </w:rPr>
              <w:t>21 CFR part 814.20</w:t>
            </w:r>
          </w:p>
          <w:p w:rsidRPr="00460FE0" w:rsidR="00FA0D5A" w:rsidP="00FA0D5A" w:rsidRDefault="00FA0D5A" w14:paraId="7CD203C3" w14:textId="77777777">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Perspectives and Good Practices for AI and Continuously Learning Systems in Healthcare</w:t>
            </w:r>
            <w:r>
              <w:rPr>
                <w:rFonts w:eastAsia="MS Mincho"/>
                <w:szCs w:val="22"/>
              </w:rPr>
              <w:t>"</w:t>
            </w:r>
          </w:p>
          <w:p w:rsidRPr="00460FE0" w:rsidR="00FA0D5A" w:rsidP="00FA0D5A" w:rsidRDefault="00FA0D5A" w14:paraId="1FE75C8F" w14:textId="77777777">
            <w:pPr>
              <w:pStyle w:val="Tabletext"/>
              <w:rPr>
                <w:rFonts w:eastAsia="MS Mincho"/>
                <w:szCs w:val="22"/>
              </w:rPr>
            </w:pPr>
            <w:r w:rsidRPr="00460FE0">
              <w:rPr>
                <w:rFonts w:eastAsia="MS Mincho"/>
                <w:szCs w:val="22"/>
              </w:rPr>
              <w:t>ISO 24028</w:t>
            </w:r>
          </w:p>
          <w:p w:rsidRPr="00460FE0" w:rsidR="00FA0D5A" w:rsidP="00FA0D5A" w:rsidRDefault="00FA0D5A" w14:paraId="09D69239" w14:textId="77777777">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rsidR="00FA0D5A" w:rsidP="00FA0D5A" w:rsidRDefault="00FA0D5A" w14:paraId="07B457FF" w14:textId="77777777">
            <w:pPr>
              <w:pStyle w:val="Tabletext"/>
              <w:rPr>
                <w:rFonts w:eastAsia="MS Mincho"/>
                <w:szCs w:val="22"/>
              </w:rPr>
            </w:pPr>
            <w:r w:rsidRPr="00460FE0">
              <w:rPr>
                <w:rFonts w:eastAsia="MS Mincho"/>
                <w:szCs w:val="22"/>
              </w:rPr>
              <w:t>ISO 24028 e.g. 10.11.3</w:t>
            </w:r>
          </w:p>
          <w:p w:rsidRPr="00460FE0" w:rsidR="00FA0D5A" w:rsidP="00FA0D5A" w:rsidRDefault="00FA0D5A" w14:paraId="2CA08976" w14:textId="77777777">
            <w:pPr>
              <w:pStyle w:val="Tabletext"/>
              <w:rPr>
                <w:rFonts w:eastAsia="MS Mincho"/>
                <w:szCs w:val="22"/>
              </w:rPr>
            </w:pPr>
            <w:r>
              <w:rPr>
                <w:rFonts w:eastAsia="MS Mincho"/>
              </w:rPr>
              <w:t>GMLP Guiding Principles (by FDA et al) #9</w:t>
            </w:r>
          </w:p>
        </w:tc>
      </w:tr>
      <w:tr w:rsidRPr="00460FE0" w:rsidR="00FA0D5A" w:rsidTr="00FA0D5A" w14:paraId="2F82A337"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FBA774D" w14:textId="77777777">
            <w:pPr>
              <w:pStyle w:val="Tabletext"/>
              <w:rPr>
                <w:rFonts w:eastAsia="MS Mincho"/>
                <w:szCs w:val="22"/>
              </w:rPr>
            </w:pPr>
            <w:r w:rsidRPr="00460FE0">
              <w:rPr>
                <w:rFonts w:eastAsia="MS Mincho"/>
                <w:szCs w:val="22"/>
              </w:rPr>
              <w:t>MTR-3</w:t>
            </w:r>
          </w:p>
        </w:tc>
        <w:tc>
          <w:tcPr>
            <w:tcW w:w="320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F7FA8ED" w14:textId="77777777">
            <w:pPr>
              <w:pStyle w:val="Tabletext"/>
              <w:rPr>
                <w:rFonts w:eastAsia="MS Mincho"/>
                <w:szCs w:val="22"/>
              </w:rPr>
            </w:pPr>
            <w:r w:rsidRPr="00460FE0">
              <w:rPr>
                <w:rFonts w:eastAsia="MS Mincho"/>
                <w:szCs w:val="22"/>
              </w:rPr>
              <w:t>The instructions for use should specify the performance of the product.</w:t>
            </w:r>
          </w:p>
        </w:tc>
        <w:tc>
          <w:tcPr>
            <w:tcW w:w="3120"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0F8071C7" w14:textId="77777777">
            <w:pPr>
              <w:pStyle w:val="Tabletext"/>
              <w:numPr>
                <w:ilvl w:val="0"/>
                <w:numId w:val="85"/>
              </w:numPr>
              <w:ind w:left="284" w:hanging="284"/>
            </w:pPr>
            <w:r w:rsidRPr="00B10404">
              <w:t>The instructions for use specify the quality metrics.</w:t>
            </w:r>
          </w:p>
        </w:tc>
        <w:tc>
          <w:tcPr>
            <w:tcW w:w="264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4D99A580" w14:textId="77777777">
            <w:pPr>
              <w:pStyle w:val="Tabletext"/>
              <w:numPr>
                <w:ilvl w:val="0"/>
                <w:numId w:val="85"/>
              </w:numPr>
              <w:ind w:left="284" w:hanging="284"/>
              <w:rPr>
                <w:szCs w:val="22"/>
              </w:rPr>
            </w:pPr>
            <w:r w:rsidRPr="00460FE0">
              <w:rPr>
                <w:szCs w:val="22"/>
              </w:rPr>
              <w:t xml:space="preserve">Examples of quality metrics </w:t>
            </w:r>
            <w:r w:rsidRPr="00B10404">
              <w:t>are</w:t>
            </w:r>
            <w:r w:rsidRPr="00460FE0">
              <w:rPr>
                <w:szCs w:val="22"/>
              </w:rPr>
              <w:t xml:space="preserve"> specificity, sensitivity, precision.</w:t>
            </w:r>
          </w:p>
        </w:tc>
        <w:tc>
          <w:tcPr>
            <w:tcW w:w="2328"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A6F00E9" w14:textId="77777777">
            <w:pPr>
              <w:pStyle w:val="Tabletext"/>
              <w:rPr>
                <w:rFonts w:eastAsia="MS Mincho"/>
                <w:szCs w:val="22"/>
              </w:rPr>
            </w:pPr>
            <w:r w:rsidRPr="00460FE0">
              <w:rPr>
                <w:rFonts w:eastAsia="MS Mincho"/>
                <w:szCs w:val="22"/>
              </w:rPr>
              <w:t>MDR (2017/745) Annex I (23.4)</w:t>
            </w:r>
          </w:p>
        </w:tc>
      </w:tr>
      <w:tr w:rsidRPr="00460FE0" w:rsidR="00FA0D5A" w:rsidTr="00FA0D5A" w14:paraId="13F8B1C4"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1BC5424" w14:textId="77777777">
            <w:pPr>
              <w:pStyle w:val="Tabletext"/>
              <w:rPr>
                <w:rFonts w:eastAsia="MS Mincho"/>
                <w:szCs w:val="22"/>
              </w:rPr>
            </w:pPr>
            <w:r w:rsidRPr="00460FE0">
              <w:rPr>
                <w:rFonts w:eastAsia="MS Mincho"/>
                <w:szCs w:val="22"/>
              </w:rPr>
              <w:t>MTR-4</w:t>
            </w:r>
          </w:p>
        </w:tc>
        <w:tc>
          <w:tcPr>
            <w:tcW w:w="320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0F4B6C7" w14:textId="77777777">
            <w:pPr>
              <w:pStyle w:val="Tabletext"/>
              <w:rPr>
                <w:rFonts w:eastAsia="MS Mincho"/>
                <w:szCs w:val="22"/>
              </w:rPr>
            </w:pPr>
            <w:r w:rsidRPr="00460FE0">
              <w:rPr>
                <w:rFonts w:eastAsia="MS Mincho"/>
                <w:szCs w:val="22"/>
              </w:rPr>
              <w:t>The instructions for use should explain the product and its working principle / underlying principle.</w:t>
            </w:r>
          </w:p>
        </w:tc>
        <w:tc>
          <w:tcPr>
            <w:tcW w:w="3120"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7714D7FE" w14:textId="77777777">
            <w:pPr>
              <w:pStyle w:val="Tabletext"/>
              <w:numPr>
                <w:ilvl w:val="0"/>
                <w:numId w:val="85"/>
              </w:numPr>
              <w:ind w:left="284" w:hanging="284"/>
            </w:pPr>
            <w:r w:rsidRPr="00B10404">
              <w:t>The instructions for use indicate the data with which the model was trained.</w:t>
            </w:r>
          </w:p>
          <w:p w:rsidRPr="00B10404" w:rsidR="00FA0D5A" w:rsidP="00082C6C" w:rsidRDefault="00FA0D5A" w14:paraId="75AF1418" w14:textId="77777777">
            <w:pPr>
              <w:pStyle w:val="Tabletext"/>
              <w:numPr>
                <w:ilvl w:val="0"/>
                <w:numId w:val="85"/>
              </w:numPr>
              <w:ind w:left="284" w:hanging="284"/>
            </w:pPr>
            <w:r w:rsidRPr="00B10404">
              <w:t>The instructions for use describe the model and algorithms.</w:t>
            </w:r>
          </w:p>
          <w:p w:rsidRPr="00B10404" w:rsidR="00FA0D5A" w:rsidP="00082C6C" w:rsidRDefault="00FA0D5A" w14:paraId="58A2E16A" w14:textId="77777777">
            <w:pPr>
              <w:pStyle w:val="Tabletext"/>
              <w:numPr>
                <w:ilvl w:val="0"/>
                <w:numId w:val="85"/>
              </w:numPr>
              <w:ind w:left="284" w:hanging="284"/>
            </w:pPr>
            <w:r w:rsidRPr="00B10404">
              <w:t>The instructions for use specify whether the product is further trained during use.</w:t>
            </w:r>
          </w:p>
          <w:p w:rsidRPr="00B10404" w:rsidR="00FA0D5A" w:rsidP="00082C6C" w:rsidRDefault="00FA0D5A" w14:paraId="7BAE93B8" w14:textId="77777777">
            <w:pPr>
              <w:pStyle w:val="Tabletext"/>
              <w:numPr>
                <w:ilvl w:val="0"/>
                <w:numId w:val="85"/>
              </w:numPr>
              <w:ind w:left="284" w:hanging="284"/>
            </w:pPr>
            <w:r w:rsidRPr="00B10404">
              <w:t>The instructions for use provide information whether and if yes how the system learns over time.</w:t>
            </w:r>
          </w:p>
        </w:tc>
        <w:tc>
          <w:tcPr>
            <w:tcW w:w="264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365EF7A" w14:textId="77777777">
            <w:pPr>
              <w:spacing w:before="40" w:after="40"/>
              <w:rPr>
                <w:rFonts w:eastAsia="Times New Roman"/>
              </w:rPr>
            </w:pPr>
          </w:p>
        </w:tc>
        <w:tc>
          <w:tcPr>
            <w:tcW w:w="2328"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8A1226B" w14:textId="77777777">
            <w:pPr>
              <w:pStyle w:val="Tabletext"/>
              <w:rPr>
                <w:rFonts w:eastAsia="MS Mincho"/>
                <w:szCs w:val="22"/>
              </w:rPr>
            </w:pPr>
            <w:r w:rsidRPr="00460FE0">
              <w:rPr>
                <w:rFonts w:eastAsia="MS Mincho"/>
                <w:szCs w:val="22"/>
              </w:rPr>
              <w:t>MDR (2017/745) Annex I (23.4)?</w:t>
            </w:r>
          </w:p>
          <w:p w:rsidRPr="00460FE0" w:rsidR="00FA0D5A" w:rsidP="00FA0D5A" w:rsidRDefault="00FA0D5A" w14:paraId="48B22987" w14:textId="77777777">
            <w:pPr>
              <w:pStyle w:val="Tabletext"/>
              <w:rPr>
                <w:rFonts w:eastAsia="MS Mincho"/>
                <w:szCs w:val="22"/>
              </w:rPr>
            </w:pPr>
            <w:r w:rsidRPr="00460FE0">
              <w:rPr>
                <w:rFonts w:eastAsia="MS Mincho"/>
                <w:szCs w:val="22"/>
              </w:rPr>
              <w:t>XAVIER University: Perspectives and Good Practices for AI and Continuously Learning Systems in Healthcare</w:t>
            </w:r>
          </w:p>
          <w:p w:rsidRPr="00460FE0" w:rsidR="00FA0D5A" w:rsidP="00FA0D5A" w:rsidRDefault="00FA0D5A" w14:paraId="75F004E5" w14:textId="77777777">
            <w:pPr>
              <w:pStyle w:val="Tabletext"/>
              <w:rPr>
                <w:rFonts w:eastAsia="MS Mincho"/>
                <w:szCs w:val="22"/>
              </w:rPr>
            </w:pPr>
            <w:r w:rsidRPr="00460FE0">
              <w:rPr>
                <w:rFonts w:eastAsia="MS Mincho"/>
                <w:szCs w:val="22"/>
              </w:rPr>
              <w:t>TODO: Reference to AI/ML standards</w:t>
            </w:r>
          </w:p>
        </w:tc>
      </w:tr>
      <w:tr w:rsidRPr="00460FE0" w:rsidR="00FA0D5A" w:rsidTr="00FA0D5A" w14:paraId="4675B7B3" w14:textId="77777777">
        <w:trPr>
          <w:jc w:val="center"/>
        </w:trPr>
        <w:tc>
          <w:tcPr>
            <w:tcW w:w="1274"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6C86752" w14:textId="77777777">
            <w:pPr>
              <w:pStyle w:val="Tabletext"/>
              <w:rPr>
                <w:rFonts w:eastAsia="MS Mincho"/>
                <w:szCs w:val="22"/>
              </w:rPr>
            </w:pPr>
            <w:r w:rsidRPr="00460FE0">
              <w:rPr>
                <w:rFonts w:eastAsia="MS Mincho"/>
                <w:szCs w:val="22"/>
              </w:rPr>
              <w:t>MTR-5</w:t>
            </w:r>
          </w:p>
        </w:tc>
        <w:tc>
          <w:tcPr>
            <w:tcW w:w="3206"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1309AB2" w14:textId="77777777">
            <w:pPr>
              <w:pStyle w:val="Tabletext"/>
              <w:rPr>
                <w:rFonts w:eastAsia="MS Mincho"/>
                <w:szCs w:val="22"/>
              </w:rPr>
            </w:pPr>
            <w:r w:rsidRPr="00460FE0">
              <w:rPr>
                <w:rFonts w:eastAsia="MS Mincho"/>
                <w:szCs w:val="22"/>
              </w:rPr>
              <w:t>The instructions for use should reveal residual risks.</w:t>
            </w:r>
          </w:p>
        </w:tc>
        <w:tc>
          <w:tcPr>
            <w:tcW w:w="3120"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082C6C" w:rsidRDefault="00FA0D5A" w14:paraId="10AB5358" w14:textId="77777777">
            <w:pPr>
              <w:pStyle w:val="Tabletext"/>
              <w:numPr>
                <w:ilvl w:val="0"/>
                <w:numId w:val="85"/>
              </w:numPr>
              <w:ind w:left="284" w:hanging="284"/>
            </w:pPr>
            <w:r w:rsidRPr="00B10404">
              <w:t>The instructions for use list the factors that could have a negative effect on the product’s performance.</w:t>
            </w:r>
          </w:p>
          <w:p w:rsidRPr="00B10404" w:rsidR="00FA0D5A" w:rsidP="00082C6C" w:rsidRDefault="00FA0D5A" w14:paraId="17A8FEAF" w14:textId="77777777">
            <w:pPr>
              <w:pStyle w:val="Tabletext"/>
              <w:numPr>
                <w:ilvl w:val="0"/>
                <w:numId w:val="85"/>
              </w:numPr>
              <w:ind w:left="284" w:hanging="284"/>
            </w:pPr>
            <w:r w:rsidRPr="00B10404">
              <w:t xml:space="preserve">The instructions explain risks arising from a product not </w:t>
            </w:r>
            <w:r w:rsidRPr="00B10404">
              <w:lastRenderedPageBreak/>
              <w:t>meeting the performance requirements.</w:t>
            </w:r>
          </w:p>
          <w:p w:rsidRPr="00B10404" w:rsidR="00FA0D5A" w:rsidP="00082C6C" w:rsidRDefault="00FA0D5A" w14:paraId="493F3D64" w14:textId="77777777">
            <w:pPr>
              <w:pStyle w:val="Tabletext"/>
              <w:numPr>
                <w:ilvl w:val="0"/>
                <w:numId w:val="85"/>
              </w:numPr>
              <w:ind w:left="284" w:hanging="284"/>
            </w:pPr>
            <w:r w:rsidRPr="00B10404">
              <w:t>The instructions for use list possible ethical problems.</w:t>
            </w:r>
          </w:p>
        </w:tc>
        <w:tc>
          <w:tcPr>
            <w:tcW w:w="2649" w:type="dxa"/>
            <w:tcBorders>
              <w:top w:val="single" w:color="auto" w:sz="6" w:space="0"/>
              <w:left w:val="single" w:color="auto" w:sz="6" w:space="0"/>
              <w:bottom w:val="single" w:color="auto" w:sz="6" w:space="0"/>
              <w:right w:val="single" w:color="auto" w:sz="6" w:space="0"/>
            </w:tcBorders>
            <w:shd w:val="clear" w:color="auto" w:fill="auto"/>
          </w:tcPr>
          <w:p w:rsidRPr="00B10404" w:rsidR="00FA0D5A" w:rsidP="00FA0D5A" w:rsidRDefault="00FA0D5A" w14:paraId="1A22F98D" w14:textId="77777777">
            <w:pPr>
              <w:pStyle w:val="Tabletext"/>
            </w:pPr>
            <w:r w:rsidRPr="00B10404">
              <w:lastRenderedPageBreak/>
              <w:t>Examples of negative factors are:</w:t>
            </w:r>
          </w:p>
          <w:p w:rsidRPr="00B10404" w:rsidR="00FA0D5A" w:rsidP="00082C6C" w:rsidRDefault="00FA0D5A" w14:paraId="4ACC4FFE" w14:textId="77777777">
            <w:pPr>
              <w:pStyle w:val="Tabletext"/>
              <w:numPr>
                <w:ilvl w:val="0"/>
                <w:numId w:val="85"/>
              </w:numPr>
              <w:ind w:left="284" w:hanging="284"/>
            </w:pPr>
            <w:r w:rsidRPr="00B10404">
              <w:t>patient population deviating from specified population</w:t>
            </w:r>
          </w:p>
          <w:p w:rsidRPr="00B10404" w:rsidR="00FA0D5A" w:rsidP="00082C6C" w:rsidRDefault="00FA0D5A" w14:paraId="1B259ED7" w14:textId="77777777">
            <w:pPr>
              <w:pStyle w:val="Tabletext"/>
              <w:numPr>
                <w:ilvl w:val="0"/>
                <w:numId w:val="85"/>
              </w:numPr>
              <w:ind w:left="284" w:hanging="284"/>
            </w:pPr>
            <w:r w:rsidRPr="00B10404">
              <w:lastRenderedPageBreak/>
              <w:t>data not meeting the specified criteria (e.g. formats, value ranges).</w:t>
            </w:r>
          </w:p>
          <w:p w:rsidRPr="00460FE0" w:rsidR="00FA0D5A" w:rsidP="00082C6C" w:rsidRDefault="00FA0D5A" w14:paraId="0D4B503C" w14:textId="77777777">
            <w:pPr>
              <w:pStyle w:val="Tabletext"/>
              <w:numPr>
                <w:ilvl w:val="0"/>
                <w:numId w:val="85"/>
              </w:numPr>
              <w:ind w:left="284" w:hanging="284"/>
            </w:pPr>
          </w:p>
        </w:tc>
        <w:tc>
          <w:tcPr>
            <w:tcW w:w="2328" w:type="dxa"/>
            <w:tcBorders>
              <w:top w:val="single" w:color="auto" w:sz="6" w:space="0"/>
              <w:left w:val="single" w:color="auto" w:sz="6" w:space="0"/>
              <w:bottom w:val="single" w:color="auto" w:sz="6" w:space="0"/>
              <w:right w:val="single" w:color="000000" w:sz="12" w:space="0"/>
            </w:tcBorders>
            <w:shd w:val="clear" w:color="auto" w:fill="auto"/>
          </w:tcPr>
          <w:p w:rsidRPr="00082C6C" w:rsidR="00FA0D5A" w:rsidP="00FA0D5A" w:rsidRDefault="00FA0D5A" w14:paraId="1D51D522" w14:textId="77777777">
            <w:pPr>
              <w:pStyle w:val="Tabletext"/>
              <w:rPr>
                <w:rFonts w:eastAsia="MS Mincho"/>
                <w:szCs w:val="22"/>
                <w:lang w:val="fr-CH"/>
              </w:rPr>
            </w:pPr>
            <w:r w:rsidRPr="00082C6C">
              <w:rPr>
                <w:rFonts w:eastAsia="MS Mincho"/>
                <w:szCs w:val="22"/>
                <w:lang w:val="fr-CH"/>
              </w:rPr>
              <w:lastRenderedPageBreak/>
              <w:t xml:space="preserve">EU MDR (2017/745) Annex 1 23.4 </w:t>
            </w:r>
          </w:p>
          <w:p w:rsidRPr="00082C6C" w:rsidR="00FA0D5A" w:rsidP="00FA0D5A" w:rsidRDefault="00FA0D5A" w14:paraId="676A29D4" w14:textId="77777777">
            <w:pPr>
              <w:pStyle w:val="Tabletext"/>
              <w:rPr>
                <w:rFonts w:eastAsia="MS Mincho"/>
                <w:szCs w:val="22"/>
                <w:lang w:val="fr-CH"/>
              </w:rPr>
            </w:pPr>
            <w:r w:rsidRPr="00082C6C">
              <w:rPr>
                <w:rFonts w:eastAsia="MS Mincho"/>
                <w:szCs w:val="22"/>
                <w:lang w:val="fr-CH"/>
              </w:rPr>
              <w:t>ISO 14971:2019 clause 8</w:t>
            </w:r>
          </w:p>
          <w:p w:rsidRPr="00460FE0" w:rsidR="00FA0D5A" w:rsidP="00FA0D5A" w:rsidRDefault="00FA0D5A" w14:paraId="6ED397DC" w14:textId="77777777">
            <w:pPr>
              <w:pStyle w:val="Tabletext"/>
              <w:rPr>
                <w:rFonts w:eastAsia="MS Mincho"/>
                <w:szCs w:val="22"/>
              </w:rPr>
            </w:pPr>
            <w:r w:rsidRPr="00460FE0">
              <w:rPr>
                <w:rFonts w:eastAsia="MS Mincho"/>
                <w:szCs w:val="22"/>
              </w:rPr>
              <w:t>ISO 24028 e.g. 10.11.3</w:t>
            </w:r>
          </w:p>
        </w:tc>
      </w:tr>
      <w:tr w:rsidRPr="00082C6C" w:rsidR="00FA0D5A" w:rsidTr="00FA0D5A" w14:paraId="7E9D5513"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2D1533B5" w14:textId="77777777">
            <w:pPr>
              <w:pStyle w:val="Tabletext"/>
              <w:rPr>
                <w:rFonts w:eastAsia="MS Mincho"/>
                <w:szCs w:val="22"/>
              </w:rPr>
            </w:pPr>
          </w:p>
        </w:tc>
        <w:tc>
          <w:tcPr>
            <w:tcW w:w="3206"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16D6CE4" w14:textId="77777777">
            <w:pPr>
              <w:pStyle w:val="Tabletext"/>
              <w:rPr>
                <w:rFonts w:eastAsia="MS Mincho"/>
                <w:szCs w:val="22"/>
              </w:rPr>
            </w:pPr>
            <w:r w:rsidRPr="00460FE0">
              <w:rPr>
                <w:rFonts w:eastAsia="MS Mincho"/>
                <w:szCs w:val="22"/>
              </w:rPr>
              <w:t>The instructions for use should further information that is legally required.</w:t>
            </w:r>
          </w:p>
        </w:tc>
        <w:tc>
          <w:tcPr>
            <w:tcW w:w="3120" w:type="dxa"/>
            <w:tcBorders>
              <w:top w:val="single" w:color="auto" w:sz="6" w:space="0"/>
              <w:left w:val="single" w:color="auto" w:sz="6" w:space="0"/>
              <w:bottom w:val="single" w:color="000000" w:sz="12" w:space="0"/>
              <w:right w:val="single" w:color="auto" w:sz="6" w:space="0"/>
            </w:tcBorders>
            <w:shd w:val="clear" w:color="auto" w:fill="auto"/>
          </w:tcPr>
          <w:p w:rsidRPr="00B10404" w:rsidR="00FA0D5A" w:rsidP="00082C6C" w:rsidRDefault="00FA0D5A" w14:paraId="7DF71AE6" w14:textId="77777777">
            <w:pPr>
              <w:pStyle w:val="Tabletext"/>
              <w:numPr>
                <w:ilvl w:val="0"/>
                <w:numId w:val="85"/>
              </w:numPr>
              <w:ind w:left="284" w:hanging="284"/>
            </w:pPr>
            <w:r w:rsidRPr="00B10404">
              <w:t>The instructions for use identify the manufacturer.</w:t>
            </w:r>
          </w:p>
          <w:p w:rsidRPr="00B10404" w:rsidR="00FA0D5A" w:rsidP="00082C6C" w:rsidRDefault="00FA0D5A" w14:paraId="0BCFF2FA" w14:textId="77777777">
            <w:pPr>
              <w:pStyle w:val="Tabletext"/>
              <w:numPr>
                <w:ilvl w:val="0"/>
                <w:numId w:val="85"/>
              </w:numPr>
              <w:ind w:left="284" w:hanging="284"/>
            </w:pPr>
            <w:r w:rsidRPr="00B10404">
              <w:t>The instructions for use lists channels for posing questions.</w:t>
            </w:r>
          </w:p>
          <w:p w:rsidRPr="00B10404" w:rsidR="00FA0D5A" w:rsidP="00082C6C" w:rsidRDefault="00FA0D5A" w14:paraId="43A91964" w14:textId="77777777">
            <w:pPr>
              <w:pStyle w:val="Tabletext"/>
              <w:numPr>
                <w:ilvl w:val="0"/>
                <w:numId w:val="85"/>
              </w:numPr>
              <w:ind w:left="284" w:hanging="284"/>
            </w:pPr>
            <w:r w:rsidRPr="00B10404">
              <w:t>The instructions for use contain references to licensing rights.</w:t>
            </w:r>
          </w:p>
          <w:p w:rsidRPr="00B10404" w:rsidR="00FA0D5A" w:rsidP="00082C6C" w:rsidRDefault="00FA0D5A" w14:paraId="493FF07D" w14:textId="77777777">
            <w:pPr>
              <w:pStyle w:val="Tabletext"/>
              <w:numPr>
                <w:ilvl w:val="0"/>
                <w:numId w:val="85"/>
              </w:numPr>
              <w:ind w:left="284" w:hanging="284"/>
            </w:pPr>
            <w:r w:rsidRPr="00B10404">
              <w:t>The instructions for use contain the URL under which the most current versions of the instruction of use can be found.</w:t>
            </w:r>
          </w:p>
        </w:tc>
        <w:tc>
          <w:tcPr>
            <w:tcW w:w="2649"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4F9B91D" w14:textId="77777777">
            <w:pPr>
              <w:rPr>
                <w:rFonts w:eastAsia="Times New Roman"/>
              </w:rPr>
            </w:pPr>
          </w:p>
        </w:tc>
        <w:tc>
          <w:tcPr>
            <w:tcW w:w="2328" w:type="dxa"/>
            <w:tcBorders>
              <w:top w:val="single" w:color="auto" w:sz="6" w:space="0"/>
              <w:left w:val="single" w:color="auto" w:sz="6" w:space="0"/>
              <w:bottom w:val="single" w:color="000000" w:sz="12" w:space="0"/>
              <w:right w:val="single" w:color="000000" w:sz="12" w:space="0"/>
            </w:tcBorders>
            <w:shd w:val="clear" w:color="auto" w:fill="auto"/>
          </w:tcPr>
          <w:p w:rsidRPr="00EB6F75" w:rsidR="00FA0D5A" w:rsidP="00FA0D5A" w:rsidRDefault="00FA0D5A" w14:paraId="6B3F4EDF" w14:textId="77777777">
            <w:pPr>
              <w:pStyle w:val="Tabletext"/>
              <w:rPr>
                <w:rFonts w:eastAsia="MS Mincho"/>
                <w:szCs w:val="22"/>
                <w:lang w:val="de-DE"/>
              </w:rPr>
            </w:pPr>
            <w:r w:rsidRPr="00EB6F75">
              <w:rPr>
                <w:rFonts w:eastAsia="MS Mincho"/>
                <w:szCs w:val="22"/>
                <w:lang w:val="de-DE"/>
              </w:rPr>
              <w:t>EU-MDR (2017/745) Annex 1 23.4</w:t>
            </w:r>
          </w:p>
          <w:p w:rsidRPr="00EB6F75" w:rsidR="00FA0D5A" w:rsidP="00FA0D5A" w:rsidRDefault="00FA0D5A" w14:paraId="76C1A9D5" w14:textId="77777777">
            <w:pPr>
              <w:pStyle w:val="Tabletext"/>
              <w:rPr>
                <w:rFonts w:eastAsia="MS Mincho"/>
                <w:szCs w:val="22"/>
                <w:lang w:val="de-DE"/>
              </w:rPr>
            </w:pPr>
            <w:r w:rsidRPr="00EB6F75">
              <w:rPr>
                <w:rFonts w:eastAsia="MS Mincho"/>
                <w:szCs w:val="22"/>
                <w:lang w:val="de-DE"/>
              </w:rPr>
              <w:t>EU-Regulation 207/2012</w:t>
            </w:r>
          </w:p>
        </w:tc>
      </w:tr>
    </w:tbl>
    <w:p w:rsidRPr="00EB6F75" w:rsidR="00FA0D5A" w:rsidP="00FA0D5A" w:rsidRDefault="00FA0D5A" w14:paraId="74D5AE1D" w14:textId="77777777">
      <w:pPr>
        <w:rPr>
          <w:lang w:val="de-DE" w:eastAsia="en-US" w:bidi="ar-DZ"/>
        </w:rPr>
      </w:pPr>
    </w:p>
    <w:p w:rsidRPr="00460FE0" w:rsidR="00FA0D5A" w:rsidP="00FA0D5A" w:rsidRDefault="00FA0D5A" w14:paraId="4485843F" w14:textId="77777777">
      <w:pPr>
        <w:pStyle w:val="Heading2"/>
        <w:numPr>
          <w:ilvl w:val="1"/>
          <w:numId w:val="1"/>
        </w:numPr>
        <w:rPr>
          <w:lang w:bidi="ar-DZ"/>
        </w:rPr>
      </w:pPr>
      <w:bookmarkStart w:name="_Toc51056143" w:id="221"/>
      <w:bookmarkStart w:name="_Toc51958050" w:id="222"/>
      <w:bookmarkStart w:name="_Toc95300531" w:id="223"/>
      <w:r w:rsidRPr="00460FE0">
        <w:rPr>
          <w:lang w:bidi="ar-DZ"/>
        </w:rPr>
        <w:t>Product validation requirements</w:t>
      </w:r>
      <w:bookmarkEnd w:id="221"/>
      <w:bookmarkEnd w:id="222"/>
      <w:bookmarkEnd w:id="223"/>
    </w:p>
    <w:p w:rsidRPr="00460FE0" w:rsidR="00FA0D5A" w:rsidP="00FA0D5A" w:rsidRDefault="00FA0D5A" w14:paraId="512F4C83" w14:textId="77777777">
      <w:pPr>
        <w:pStyle w:val="Heading3"/>
        <w:numPr>
          <w:ilvl w:val="2"/>
          <w:numId w:val="1"/>
        </w:numPr>
        <w:rPr>
          <w:lang w:bidi="ar-DZ"/>
        </w:rPr>
      </w:pPr>
      <w:bookmarkStart w:name="_Toc51056144" w:id="224"/>
      <w:bookmarkStart w:name="_Toc51958051" w:id="225"/>
      <w:bookmarkStart w:name="_Toc95300532" w:id="226"/>
      <w:r w:rsidRPr="00460FE0">
        <w:rPr>
          <w:lang w:bidi="ar-DZ"/>
        </w:rPr>
        <w:t>Usability validation</w:t>
      </w:r>
      <w:bookmarkEnd w:id="224"/>
      <w:bookmarkEnd w:id="225"/>
      <w:bookmarkEnd w:id="226"/>
    </w:p>
    <w:p w:rsidRPr="00460FE0" w:rsidR="00FA0D5A" w:rsidP="00FA0D5A" w:rsidRDefault="00FA0D5A" w14:paraId="1E971F73" w14:textId="77777777">
      <w:pPr>
        <w:pStyle w:val="TableNotitle"/>
        <w:rPr>
          <w:lang w:bidi="ar-DZ"/>
        </w:rPr>
      </w:pPr>
      <w:bookmarkStart w:name="_Toc45613764" w:id="227"/>
      <w:bookmarkStart w:name="_Toc51022768" w:id="228"/>
      <w:bookmarkStart w:name="_Toc51958138" w:id="229"/>
      <w:bookmarkStart w:name="_Toc95300640" w:id="230"/>
      <w:r w:rsidRPr="00460FE0">
        <w:rPr>
          <w:lang w:bidi="ar-DZ"/>
        </w:rPr>
        <w:t>Table 22: Usability validation requirements</w:t>
      </w:r>
      <w:bookmarkEnd w:id="227"/>
      <w:bookmarkEnd w:id="228"/>
      <w:bookmarkEnd w:id="229"/>
      <w:bookmarkEnd w:id="230"/>
    </w:p>
    <w:tbl>
      <w:tblPr>
        <w:tblW w:w="12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87" w:type="dxa"/>
        </w:tblCellMar>
        <w:tblLook w:val="04A0" w:firstRow="1" w:lastRow="0" w:firstColumn="1" w:lastColumn="0" w:noHBand="0" w:noVBand="1"/>
      </w:tblPr>
      <w:tblGrid>
        <w:gridCol w:w="1274"/>
        <w:gridCol w:w="3188"/>
        <w:gridCol w:w="3135"/>
        <w:gridCol w:w="2721"/>
        <w:gridCol w:w="2266"/>
      </w:tblGrid>
      <w:tr w:rsidRPr="00460FE0" w:rsidR="00FA0D5A" w:rsidTr="00FA0D5A" w14:paraId="31700284" w14:textId="77777777">
        <w:trPr>
          <w:tblHeader/>
          <w:jc w:val="center"/>
        </w:trPr>
        <w:tc>
          <w:tcPr>
            <w:tcW w:w="1274" w:type="dxa"/>
            <w:tcBorders>
              <w:top w:val="single" w:color="auto" w:sz="12" w:space="0"/>
              <w:bottom w:val="single" w:color="auto" w:sz="12" w:space="0"/>
              <w:right w:val="single" w:color="auto" w:sz="6" w:space="0"/>
            </w:tcBorders>
            <w:shd w:val="clear" w:color="auto" w:fill="auto"/>
          </w:tcPr>
          <w:p w:rsidRPr="00460FE0" w:rsidR="00FA0D5A" w:rsidP="00FA0D5A" w:rsidRDefault="00FA0D5A" w14:paraId="269E3ACC" w14:textId="77777777">
            <w:pPr>
              <w:pStyle w:val="Tablehead"/>
            </w:pPr>
            <w:r w:rsidRPr="00460FE0">
              <w:t>REQ. ID</w:t>
            </w:r>
          </w:p>
        </w:tc>
        <w:tc>
          <w:tcPr>
            <w:tcW w:w="3188" w:type="dxa"/>
            <w:tcBorders>
              <w:top w:val="single" w:color="auto" w:sz="12" w:space="0"/>
              <w:left w:val="single" w:color="auto" w:sz="6" w:space="0"/>
              <w:bottom w:val="single" w:color="auto" w:sz="12" w:space="0"/>
              <w:right w:val="single" w:color="auto" w:sz="6" w:space="0"/>
            </w:tcBorders>
            <w:shd w:val="clear" w:color="auto" w:fill="auto"/>
          </w:tcPr>
          <w:p w:rsidRPr="00460FE0" w:rsidR="00FA0D5A" w:rsidP="00FA0D5A" w:rsidRDefault="00FA0D5A" w14:paraId="1F426A8B" w14:textId="77777777">
            <w:pPr>
              <w:pStyle w:val="Tablehead"/>
            </w:pPr>
            <w:r w:rsidRPr="00460FE0">
              <w:t>Requirement(s)</w:t>
            </w:r>
          </w:p>
        </w:tc>
        <w:tc>
          <w:tcPr>
            <w:tcW w:w="3135" w:type="dxa"/>
            <w:tcBorders>
              <w:top w:val="single" w:color="auto" w:sz="12" w:space="0"/>
              <w:left w:val="single" w:color="auto" w:sz="6" w:space="0"/>
              <w:bottom w:val="single" w:color="auto" w:sz="12" w:space="0"/>
              <w:right w:val="single" w:color="auto" w:sz="6" w:space="0"/>
            </w:tcBorders>
            <w:shd w:val="clear" w:color="auto" w:fill="auto"/>
          </w:tcPr>
          <w:p w:rsidRPr="00460FE0" w:rsidR="00FA0D5A" w:rsidP="00FA0D5A" w:rsidRDefault="00FA0D5A" w14:paraId="51FE2672" w14:textId="77777777">
            <w:pPr>
              <w:pStyle w:val="Tablehead"/>
            </w:pPr>
            <w:r w:rsidRPr="00460FE0">
              <w:t>Checklist item(s)</w:t>
            </w:r>
          </w:p>
        </w:tc>
        <w:tc>
          <w:tcPr>
            <w:tcW w:w="2721" w:type="dxa"/>
            <w:tcBorders>
              <w:top w:val="single" w:color="auto" w:sz="12" w:space="0"/>
              <w:left w:val="single" w:color="auto" w:sz="6" w:space="0"/>
              <w:bottom w:val="single" w:color="auto" w:sz="12" w:space="0"/>
              <w:right w:val="single" w:color="auto" w:sz="6" w:space="0"/>
            </w:tcBorders>
            <w:shd w:val="clear" w:color="auto" w:fill="auto"/>
          </w:tcPr>
          <w:p w:rsidRPr="00460FE0" w:rsidR="00FA0D5A" w:rsidP="00FA0D5A" w:rsidRDefault="00FA0D5A" w14:paraId="1E15B5FD" w14:textId="77777777">
            <w:pPr>
              <w:pStyle w:val="Tablehead"/>
            </w:pPr>
            <w:r w:rsidRPr="00460FE0">
              <w:t>Checklist examples and comments</w:t>
            </w:r>
          </w:p>
        </w:tc>
        <w:tc>
          <w:tcPr>
            <w:tcW w:w="2266" w:type="dxa"/>
            <w:tcBorders>
              <w:top w:val="single" w:color="auto" w:sz="12" w:space="0"/>
              <w:left w:val="single" w:color="auto" w:sz="6" w:space="0"/>
              <w:bottom w:val="single" w:color="auto" w:sz="12" w:space="0"/>
            </w:tcBorders>
            <w:shd w:val="clear" w:color="auto" w:fill="auto"/>
          </w:tcPr>
          <w:p w:rsidRPr="00460FE0" w:rsidR="00FA0D5A" w:rsidP="00FA0D5A" w:rsidRDefault="00FA0D5A" w14:paraId="41F364D4" w14:textId="77777777">
            <w:pPr>
              <w:pStyle w:val="Tablehead"/>
            </w:pPr>
            <w:r w:rsidRPr="00460FE0">
              <w:t>Standard(s) / Regulation(s) applicable</w:t>
            </w:r>
          </w:p>
        </w:tc>
      </w:tr>
      <w:tr w:rsidRPr="00460FE0" w:rsidR="00FA0D5A" w:rsidTr="00FA0D5A" w14:paraId="47236547" w14:textId="77777777">
        <w:trPr>
          <w:jc w:val="center"/>
        </w:trPr>
        <w:tc>
          <w:tcPr>
            <w:tcW w:w="1274" w:type="dxa"/>
            <w:tcBorders>
              <w:top w:val="single" w:color="auto" w:sz="12" w:space="0"/>
            </w:tcBorders>
            <w:shd w:val="clear" w:color="auto" w:fill="auto"/>
          </w:tcPr>
          <w:p w:rsidRPr="00460FE0" w:rsidR="00FA0D5A" w:rsidP="00FA0D5A" w:rsidRDefault="00FA0D5A" w14:paraId="311D5234" w14:textId="77777777">
            <w:pPr>
              <w:pStyle w:val="Tabletext"/>
              <w:rPr>
                <w:rFonts w:eastAsia="MS Mincho"/>
              </w:rPr>
            </w:pPr>
            <w:r w:rsidRPr="00460FE0">
              <w:rPr>
                <w:rFonts w:eastAsia="MS Mincho"/>
              </w:rPr>
              <w:t>U_VLD-1</w:t>
            </w:r>
          </w:p>
        </w:tc>
        <w:tc>
          <w:tcPr>
            <w:tcW w:w="3188" w:type="dxa"/>
            <w:tcBorders>
              <w:top w:val="single" w:color="auto" w:sz="12" w:space="0"/>
            </w:tcBorders>
            <w:shd w:val="clear" w:color="auto" w:fill="auto"/>
          </w:tcPr>
          <w:p w:rsidRPr="00460FE0" w:rsidR="00FA0D5A" w:rsidP="00FA0D5A" w:rsidRDefault="00FA0D5A" w14:paraId="4CE75CF9" w14:textId="77777777">
            <w:pPr>
              <w:pStyle w:val="Tabletext"/>
              <w:rPr>
                <w:rFonts w:eastAsia="MS Mincho"/>
              </w:rPr>
            </w:pPr>
            <w:r w:rsidRPr="00460FE0">
              <w:rPr>
                <w:rFonts w:eastAsia="MS Mincho"/>
              </w:rPr>
              <w:t>The manufacturer should identify risk arising from a lack of usability.</w:t>
            </w:r>
          </w:p>
        </w:tc>
        <w:tc>
          <w:tcPr>
            <w:tcW w:w="3135" w:type="dxa"/>
            <w:tcBorders>
              <w:top w:val="single" w:color="auto" w:sz="12" w:space="0"/>
            </w:tcBorders>
            <w:shd w:val="clear" w:color="auto" w:fill="auto"/>
          </w:tcPr>
          <w:p w:rsidRPr="00460FE0" w:rsidR="00FA0D5A" w:rsidP="00082C6C" w:rsidRDefault="00FA0D5A" w14:paraId="62E68C41"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w:t>
            </w:r>
            <w:r>
              <w:t xml:space="preserve">sk management file lists risks </w:t>
            </w:r>
            <w:r w:rsidRPr="00460FE0">
              <w:t xml:space="preserve">that arise from misunderstanding, </w:t>
            </w:r>
            <w:r w:rsidRPr="00460FE0">
              <w:lastRenderedPageBreak/>
              <w:t>overlooking or ignoring the product’s visual output.</w:t>
            </w:r>
          </w:p>
          <w:p w:rsidRPr="00460FE0" w:rsidR="00FA0D5A" w:rsidP="00082C6C" w:rsidRDefault="00FA0D5A" w14:paraId="419F849C"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w:t>
            </w:r>
            <w:r>
              <w:t xml:space="preserve">sk management file lists risks that </w:t>
            </w:r>
            <w:r w:rsidRPr="00460FE0">
              <w:t>arise from users blindly trusting or mistrusting the product.</w:t>
            </w:r>
          </w:p>
        </w:tc>
        <w:tc>
          <w:tcPr>
            <w:tcW w:w="2721" w:type="dxa"/>
            <w:tcBorders>
              <w:top w:val="single" w:color="auto" w:sz="12" w:space="0"/>
            </w:tcBorders>
            <w:shd w:val="clear" w:color="auto" w:fill="auto"/>
          </w:tcPr>
          <w:p w:rsidRPr="00460FE0" w:rsidR="00FA0D5A" w:rsidP="00FA0D5A" w:rsidRDefault="00FA0D5A" w14:paraId="1FAF3D33" w14:textId="77777777">
            <w:pPr>
              <w:pStyle w:val="Tabletext"/>
            </w:pPr>
            <w:r w:rsidRPr="00460FE0">
              <w:lastRenderedPageBreak/>
              <w:t>The product’s visual output includes:</w:t>
            </w:r>
          </w:p>
          <w:p w:rsidRPr="00460FE0" w:rsidR="00FA0D5A" w:rsidP="00082C6C" w:rsidRDefault="00FA0D5A" w14:paraId="20CB8FEB"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lastRenderedPageBreak/>
              <w:t>results e.g. treatment recommendations, diagnosis</w:t>
            </w:r>
          </w:p>
          <w:p w:rsidRPr="00460FE0" w:rsidR="00FA0D5A" w:rsidP="00082C6C" w:rsidRDefault="00FA0D5A" w14:paraId="3C5CDB4D"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limitations of the system</w:t>
            </w:r>
          </w:p>
          <w:p w:rsidRPr="00460FE0" w:rsidR="00FA0D5A" w:rsidP="00082C6C" w:rsidRDefault="00FA0D5A" w14:paraId="5155E3E6"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warnings e.g. whether preconditions are met</w:t>
            </w:r>
          </w:p>
          <w:p w:rsidRPr="00460FE0" w:rsidR="00FA0D5A" w:rsidP="00082C6C" w:rsidRDefault="00FA0D5A" w14:paraId="6714E0F8"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trustworthiness of results</w:t>
            </w:r>
          </w:p>
          <w:p w:rsidRPr="00460FE0" w:rsidR="00FA0D5A" w:rsidP="00082C6C" w:rsidRDefault="00FA0D5A" w14:paraId="270771F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reports, printouts.</w:t>
            </w:r>
          </w:p>
          <w:p w:rsidRPr="00460FE0" w:rsidR="00FA0D5A" w:rsidP="00082C6C" w:rsidRDefault="00FA0D5A" w14:paraId="63AB214F"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manufacturer could evaluate how obvious the systems output is before users become suspicious.</w:t>
            </w:r>
          </w:p>
        </w:tc>
        <w:tc>
          <w:tcPr>
            <w:tcW w:w="2266" w:type="dxa"/>
            <w:tcBorders>
              <w:top w:val="single" w:color="auto" w:sz="12" w:space="0"/>
            </w:tcBorders>
            <w:shd w:val="clear" w:color="auto" w:fill="auto"/>
          </w:tcPr>
          <w:p w:rsidRPr="00460FE0" w:rsidR="00FA0D5A" w:rsidP="00FA0D5A" w:rsidRDefault="00FA0D5A" w14:paraId="3729D015" w14:textId="77777777">
            <w:pPr>
              <w:pStyle w:val="Tabletext"/>
              <w:rPr>
                <w:rFonts w:eastAsia="MS Mincho"/>
              </w:rPr>
            </w:pPr>
            <w:r w:rsidRPr="00460FE0">
              <w:rPr>
                <w:rFonts w:eastAsia="MS Mincho"/>
              </w:rPr>
              <w:lastRenderedPageBreak/>
              <w:t>ISO 14971:2019: 5.2</w:t>
            </w:r>
          </w:p>
          <w:p w:rsidRPr="00460FE0" w:rsidR="00FA0D5A" w:rsidP="00FA0D5A" w:rsidRDefault="00FA0D5A" w14:paraId="5A207D2F" w14:textId="77777777">
            <w:pPr>
              <w:pStyle w:val="Tabletext"/>
              <w:rPr>
                <w:rFonts w:eastAsia="MS Mincho"/>
              </w:rPr>
            </w:pPr>
            <w:r w:rsidRPr="00460FE0">
              <w:rPr>
                <w:rFonts w:eastAsia="MS Mincho"/>
              </w:rPr>
              <w:lastRenderedPageBreak/>
              <w:t>IEC 62366-1 clause 4.1</w:t>
            </w:r>
          </w:p>
          <w:p w:rsidRPr="00460FE0" w:rsidR="00FA0D5A" w:rsidP="00FA0D5A" w:rsidRDefault="00FA0D5A" w14:paraId="2B6F5FD3"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Pr="00460FE0" w:rsidR="00FA0D5A" w:rsidP="00FA0D5A" w:rsidRDefault="00FA0D5A" w14:paraId="6ABBDCC5" w14:textId="77777777">
            <w:pPr>
              <w:pStyle w:val="Tabletext"/>
              <w:rPr>
                <w:rFonts w:eastAsia="MS Mincho"/>
              </w:rPr>
            </w:pPr>
            <w:r w:rsidRPr="00460FE0">
              <w:rPr>
                <w:rFonts w:eastAsia="MS Mincho"/>
              </w:rPr>
              <w:t>FDA HFE guidance</w:t>
            </w:r>
          </w:p>
          <w:p w:rsidRPr="00460FE0" w:rsidR="00FA0D5A" w:rsidP="00FA0D5A" w:rsidRDefault="00FA0D5A" w14:paraId="44115778" w14:textId="77777777">
            <w:pPr>
              <w:pStyle w:val="Tabletext"/>
              <w:rPr>
                <w:rFonts w:eastAsia="MS Mincho"/>
              </w:rPr>
            </w:pPr>
            <w:r w:rsidRPr="00460FE0">
              <w:rPr>
                <w:rFonts w:eastAsia="MS Mincho"/>
              </w:rPr>
              <w:t>ISO 24028 9.7</w:t>
            </w:r>
          </w:p>
          <w:p w:rsidR="00FA0D5A" w:rsidP="00FA0D5A" w:rsidRDefault="00FA0D5A" w14:paraId="685571A1" w14:textId="77777777">
            <w:pPr>
              <w:pStyle w:val="Tabletext"/>
              <w:rPr>
                <w:rFonts w:eastAsia="MS Mincho"/>
              </w:rPr>
            </w:pPr>
            <w:r w:rsidRPr="00460FE0">
              <w:rPr>
                <w:rFonts w:eastAsia="MS Mincho"/>
              </w:rPr>
              <w:t>FDA proposed regulatory framework for modifications to AI/ML based SaMD chapter 4</w:t>
            </w:r>
          </w:p>
          <w:p w:rsidRPr="00460FE0" w:rsidR="00FA0D5A" w:rsidP="00FA0D5A" w:rsidRDefault="00FA0D5A" w14:paraId="30F521EE" w14:textId="77777777">
            <w:pPr>
              <w:pStyle w:val="Tabletext"/>
              <w:rPr>
                <w:rFonts w:eastAsia="MS Mincho"/>
              </w:rPr>
            </w:pPr>
            <w:r>
              <w:rPr>
                <w:rFonts w:eastAsia="MS Mincho"/>
              </w:rPr>
              <w:t>GMLP Guiding Principles (by FDA et al) #7</w:t>
            </w:r>
          </w:p>
        </w:tc>
      </w:tr>
      <w:tr w:rsidRPr="00460FE0" w:rsidR="00FA0D5A" w:rsidTr="00FA0D5A" w14:paraId="3772DF83" w14:textId="77777777">
        <w:trPr>
          <w:jc w:val="center"/>
        </w:trPr>
        <w:tc>
          <w:tcPr>
            <w:tcW w:w="1274" w:type="dxa"/>
            <w:shd w:val="clear" w:color="auto" w:fill="auto"/>
          </w:tcPr>
          <w:p w:rsidRPr="00460FE0" w:rsidR="00FA0D5A" w:rsidP="00FA0D5A" w:rsidRDefault="00FA0D5A" w14:paraId="33F12903" w14:textId="77777777">
            <w:pPr>
              <w:pStyle w:val="Tabletext"/>
              <w:rPr>
                <w:rFonts w:eastAsia="MS Mincho"/>
              </w:rPr>
            </w:pPr>
            <w:r w:rsidRPr="00460FE0">
              <w:rPr>
                <w:rFonts w:eastAsia="MS Mincho"/>
              </w:rPr>
              <w:lastRenderedPageBreak/>
              <w:t>U_VLD-2</w:t>
            </w:r>
          </w:p>
        </w:tc>
        <w:tc>
          <w:tcPr>
            <w:tcW w:w="3188" w:type="dxa"/>
            <w:shd w:val="clear" w:color="auto" w:fill="auto"/>
          </w:tcPr>
          <w:p w:rsidRPr="00460FE0" w:rsidR="00FA0D5A" w:rsidP="00FA0D5A" w:rsidRDefault="00FA0D5A" w14:paraId="45BF3839" w14:textId="77777777">
            <w:pPr>
              <w:pStyle w:val="Tabletext"/>
              <w:rPr>
                <w:rFonts w:eastAsia="MS Mincho"/>
              </w:rPr>
            </w:pPr>
            <w:r w:rsidRPr="00460FE0">
              <w:rPr>
                <w:rFonts w:eastAsia="MS Mincho"/>
              </w:rPr>
              <w:t>The manufacturer should assess whether the users understand the instructions for use.</w:t>
            </w:r>
          </w:p>
        </w:tc>
        <w:tc>
          <w:tcPr>
            <w:tcW w:w="3135" w:type="dxa"/>
            <w:shd w:val="clear" w:color="auto" w:fill="auto"/>
          </w:tcPr>
          <w:p w:rsidRPr="00460FE0" w:rsidR="00FA0D5A" w:rsidP="00082C6C" w:rsidRDefault="00FA0D5A" w14:paraId="53DCBE45"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risk m</w:t>
            </w:r>
            <w:r>
              <w:t xml:space="preserve">anagement file lists the risks </w:t>
            </w:r>
            <w:r w:rsidRPr="00460FE0">
              <w:t>that have to be mitigated by instructing users e.g. by training or accompanying materials.</w:t>
            </w:r>
          </w:p>
          <w:p w:rsidRPr="00460FE0" w:rsidR="00FA0D5A" w:rsidP="00082C6C" w:rsidRDefault="00FA0D5A" w14:paraId="567C358E"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plan of the summative evaluation describes how the effectiveness of these measures is validated.</w:t>
            </w:r>
          </w:p>
          <w:p w:rsidRPr="00460FE0" w:rsidR="00FA0D5A" w:rsidP="00082C6C" w:rsidRDefault="00FA0D5A" w14:paraId="761F7647"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usability evaluation report reveals whether the instructions for use are adequate to mitigate risks.</w:t>
            </w:r>
          </w:p>
        </w:tc>
        <w:tc>
          <w:tcPr>
            <w:tcW w:w="2721" w:type="dxa"/>
            <w:shd w:val="clear" w:color="auto" w:fill="auto"/>
          </w:tcPr>
          <w:p w:rsidRPr="00460FE0" w:rsidR="00FA0D5A" w:rsidP="00FA0D5A" w:rsidRDefault="00FA0D5A" w14:paraId="30097F00" w14:textId="77777777">
            <w:pPr>
              <w:pStyle w:val="Tabletext"/>
              <w:rPr>
                <w:rFonts w:eastAsia="MS Mincho"/>
              </w:rPr>
            </w:pPr>
          </w:p>
        </w:tc>
        <w:tc>
          <w:tcPr>
            <w:tcW w:w="2266" w:type="dxa"/>
            <w:shd w:val="clear" w:color="auto" w:fill="auto"/>
          </w:tcPr>
          <w:p w:rsidRPr="00460FE0" w:rsidR="00FA0D5A" w:rsidP="00FA0D5A" w:rsidRDefault="00FA0D5A" w14:paraId="7759EA8E" w14:textId="77777777">
            <w:pPr>
              <w:pStyle w:val="Tabletext"/>
              <w:rPr>
                <w:rFonts w:eastAsia="MS Mincho"/>
              </w:rPr>
            </w:pPr>
            <w:r w:rsidRPr="00460FE0">
              <w:rPr>
                <w:rFonts w:eastAsia="MS Mincho"/>
              </w:rPr>
              <w:t>IEC 62366-1 (instructions for use are considered to be part of accompanying documentation that is considered to be part of the user interface)</w:t>
            </w:r>
          </w:p>
          <w:p w:rsidRPr="00460FE0" w:rsidR="00FA0D5A" w:rsidP="00FA0D5A" w:rsidRDefault="00FA0D5A" w14:paraId="4F883555" w14:textId="77777777">
            <w:pPr>
              <w:pStyle w:val="Tabletext"/>
              <w:rPr>
                <w:rFonts w:eastAsia="MS Mincho"/>
              </w:rPr>
            </w:pPr>
            <w:r w:rsidRPr="00460FE0">
              <w:rPr>
                <w:rFonts w:eastAsia="MS Mincho"/>
              </w:rPr>
              <w:t>FDA HFE guidance</w:t>
            </w:r>
          </w:p>
        </w:tc>
      </w:tr>
      <w:tr w:rsidRPr="00460FE0" w:rsidR="00FA0D5A" w:rsidTr="00FA0D5A" w14:paraId="0979FAF7" w14:textId="77777777">
        <w:trPr>
          <w:trHeight w:val="3433"/>
          <w:jc w:val="center"/>
        </w:trPr>
        <w:tc>
          <w:tcPr>
            <w:tcW w:w="1274" w:type="dxa"/>
            <w:shd w:val="clear" w:color="auto" w:fill="auto"/>
          </w:tcPr>
          <w:p w:rsidRPr="00460FE0" w:rsidR="00FA0D5A" w:rsidP="00FA0D5A" w:rsidRDefault="00FA0D5A" w14:paraId="4CF57211" w14:textId="77777777">
            <w:pPr>
              <w:pStyle w:val="Tabletext"/>
              <w:rPr>
                <w:rFonts w:eastAsia="MS Mincho"/>
              </w:rPr>
            </w:pPr>
            <w:r w:rsidRPr="00460FE0">
              <w:rPr>
                <w:rFonts w:eastAsia="MS Mincho"/>
              </w:rPr>
              <w:lastRenderedPageBreak/>
              <w:t>U_VLD-3</w:t>
            </w:r>
          </w:p>
        </w:tc>
        <w:tc>
          <w:tcPr>
            <w:tcW w:w="3188" w:type="dxa"/>
            <w:shd w:val="clear" w:color="auto" w:fill="auto"/>
          </w:tcPr>
          <w:p w:rsidRPr="00460FE0" w:rsidR="00FA0D5A" w:rsidP="00FA0D5A" w:rsidRDefault="00FA0D5A" w14:paraId="7F25C8F8" w14:textId="77777777">
            <w:pPr>
              <w:pStyle w:val="Tabletext"/>
              <w:rPr>
                <w:rFonts w:eastAsia="MS Mincho"/>
              </w:rPr>
            </w:pPr>
            <w:r w:rsidRPr="00460FE0">
              <w:rPr>
                <w:rFonts w:eastAsia="MS Mincho"/>
              </w:rPr>
              <w:t>The manufacturer should evaluate all safety relevant use scenarios.</w:t>
            </w:r>
          </w:p>
        </w:tc>
        <w:tc>
          <w:tcPr>
            <w:tcW w:w="3135" w:type="dxa"/>
            <w:shd w:val="clear" w:color="auto" w:fill="auto"/>
          </w:tcPr>
          <w:p w:rsidRPr="00460FE0" w:rsidR="00FA0D5A" w:rsidP="00082C6C" w:rsidRDefault="00FA0D5A" w14:paraId="679BC748"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 list of use scenarios.</w:t>
            </w:r>
          </w:p>
          <w:p w:rsidRPr="00460FE0" w:rsidR="00FA0D5A" w:rsidP="00082C6C" w:rsidRDefault="00FA0D5A" w14:paraId="5E38F24A"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an assessment of safety relevance for each use scenario.</w:t>
            </w:r>
          </w:p>
          <w:p w:rsidRPr="00460FE0" w:rsidR="00FA0D5A" w:rsidP="00082C6C" w:rsidRDefault="00FA0D5A" w14:paraId="49B3F89E"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use scenarios included in the summative evaluation cover all safety relevant use scenarios.</w:t>
            </w:r>
          </w:p>
          <w:p w:rsidRPr="00460FE0" w:rsidR="00FA0D5A" w:rsidP="00082C6C" w:rsidRDefault="00FA0D5A" w14:paraId="1855A948"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summative evaluation evaluates the effectiveness cover all risk mitigation measure.</w:t>
            </w:r>
          </w:p>
        </w:tc>
        <w:tc>
          <w:tcPr>
            <w:tcW w:w="2721" w:type="dxa"/>
            <w:shd w:val="clear" w:color="auto" w:fill="auto"/>
          </w:tcPr>
          <w:p w:rsidRPr="00460FE0" w:rsidR="00FA0D5A" w:rsidP="00FA0D5A" w:rsidRDefault="00FA0D5A" w14:paraId="294BE781" w14:textId="77777777">
            <w:pPr>
              <w:pStyle w:val="Tabletext"/>
              <w:rPr>
                <w:rFonts w:eastAsia="MS Mincho"/>
              </w:rPr>
            </w:pPr>
          </w:p>
        </w:tc>
        <w:tc>
          <w:tcPr>
            <w:tcW w:w="2266" w:type="dxa"/>
            <w:shd w:val="clear" w:color="auto" w:fill="auto"/>
          </w:tcPr>
          <w:p w:rsidRPr="00460FE0" w:rsidR="00FA0D5A" w:rsidP="00FA0D5A" w:rsidRDefault="00FA0D5A" w14:paraId="5FFD0A1E" w14:textId="77777777">
            <w:pPr>
              <w:pStyle w:val="Tabletext"/>
              <w:rPr>
                <w:rFonts w:eastAsia="MS Mincho"/>
              </w:rPr>
            </w:pPr>
            <w:r w:rsidRPr="00460FE0">
              <w:rPr>
                <w:rFonts w:eastAsia="MS Mincho"/>
              </w:rPr>
              <w:t>IEC 62366-1 clause 5.4 ff.</w:t>
            </w:r>
          </w:p>
        </w:tc>
      </w:tr>
      <w:tr w:rsidRPr="00082C6C" w:rsidR="00FA0D5A" w:rsidTr="00FA0D5A" w14:paraId="60EACCA9" w14:textId="77777777">
        <w:trPr>
          <w:trHeight w:val="3433"/>
          <w:jc w:val="center"/>
        </w:trPr>
        <w:tc>
          <w:tcPr>
            <w:tcW w:w="1274" w:type="dxa"/>
            <w:shd w:val="clear" w:color="auto" w:fill="auto"/>
          </w:tcPr>
          <w:p w:rsidRPr="00460FE0" w:rsidR="00FA0D5A" w:rsidP="00FA0D5A" w:rsidRDefault="00FA0D5A" w14:paraId="279D95F2" w14:textId="77777777">
            <w:pPr>
              <w:pStyle w:val="Tabletext"/>
              <w:rPr>
                <w:rFonts w:eastAsia="MS Mincho"/>
              </w:rPr>
            </w:pPr>
            <w:r w:rsidRPr="00460FE0">
              <w:rPr>
                <w:rFonts w:eastAsia="MS Mincho"/>
              </w:rPr>
              <w:t>U_VLD-4</w:t>
            </w:r>
          </w:p>
        </w:tc>
        <w:tc>
          <w:tcPr>
            <w:tcW w:w="3188" w:type="dxa"/>
            <w:shd w:val="clear" w:color="auto" w:fill="auto"/>
          </w:tcPr>
          <w:p w:rsidRPr="00460FE0" w:rsidR="00FA0D5A" w:rsidP="00FA0D5A" w:rsidRDefault="00FA0D5A" w14:paraId="638E31F0" w14:textId="77777777">
            <w:pPr>
              <w:pStyle w:val="Tabletext"/>
              <w:rPr>
                <w:rFonts w:eastAsia="MS Mincho"/>
              </w:rPr>
            </w:pPr>
            <w:r w:rsidRPr="00460FE0">
              <w:rPr>
                <w:rFonts w:eastAsia="MS Mincho"/>
              </w:rPr>
              <w:t xml:space="preserve">The manufacturer </w:t>
            </w:r>
            <w:r w:rsidRPr="00460FE0">
              <w:t>should define and specify the usability metrics for (a) understandability, (b) learnability and (c) operability of AIMD</w:t>
            </w:r>
          </w:p>
        </w:tc>
        <w:tc>
          <w:tcPr>
            <w:tcW w:w="3135" w:type="dxa"/>
            <w:shd w:val="clear" w:color="auto" w:fill="auto"/>
          </w:tcPr>
          <w:p w:rsidRPr="00460FE0" w:rsidR="00FA0D5A" w:rsidP="00FA0D5A" w:rsidRDefault="00FA0D5A" w14:paraId="611EB9E6" w14:textId="77777777">
            <w:pPr>
              <w:pStyle w:val="Tabletext"/>
            </w:pPr>
            <w:r w:rsidRPr="00460FE0">
              <w:t>Specifications for following metrics</w:t>
            </w:r>
          </w:p>
          <w:p w:rsidRPr="00460FE0" w:rsidR="00FA0D5A" w:rsidP="00082C6C" w:rsidRDefault="00FA0D5A" w14:paraId="72CE941A"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Product description completeness</w:t>
            </w:r>
          </w:p>
          <w:p w:rsidRPr="00460FE0" w:rsidR="00FA0D5A" w:rsidP="00082C6C" w:rsidRDefault="00FA0D5A" w14:paraId="7A14AAB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Function understand-ability</w:t>
            </w:r>
          </w:p>
          <w:p w:rsidRPr="00460FE0" w:rsidR="00FA0D5A" w:rsidP="00082C6C" w:rsidRDefault="00FA0D5A" w14:paraId="05E5553F"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Input and Outputs understand-ability</w:t>
            </w:r>
          </w:p>
          <w:p w:rsidRPr="00460FE0" w:rsidR="00FA0D5A" w:rsidP="00082C6C" w:rsidRDefault="00FA0D5A" w14:paraId="4A03F8A0"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Ease of learning product functions</w:t>
            </w:r>
          </w:p>
          <w:p w:rsidRPr="00460FE0" w:rsidR="00FA0D5A" w:rsidP="00082C6C" w:rsidRDefault="00FA0D5A" w14:paraId="1565E87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documentation effectiveness</w:t>
            </w:r>
          </w:p>
          <w:p w:rsidRPr="00460FE0" w:rsidR="00FA0D5A" w:rsidP="00082C6C" w:rsidRDefault="00FA0D5A" w14:paraId="01931A7C"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Operational error recoverability</w:t>
            </w:r>
          </w:p>
          <w:p w:rsidRPr="00460FE0" w:rsidR="00FA0D5A" w:rsidP="00082C6C" w:rsidRDefault="00FA0D5A" w14:paraId="036BBBF3"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Customizability</w:t>
            </w:r>
          </w:p>
          <w:p w:rsidRPr="00460FE0" w:rsidR="00FA0D5A" w:rsidP="00082C6C" w:rsidRDefault="00FA0D5A" w14:paraId="571615E5"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Physical accessibility</w:t>
            </w:r>
          </w:p>
          <w:p w:rsidRPr="00460FE0" w:rsidR="00FA0D5A" w:rsidP="00082C6C" w:rsidRDefault="00FA0D5A" w14:paraId="0552D58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rsidRPr="00460FE0" w:rsidR="00FA0D5A" w:rsidP="00082C6C" w:rsidRDefault="00FA0D5A" w14:paraId="55D59240"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understood by reading the product description /manual?</w:t>
            </w:r>
          </w:p>
          <w:p w:rsidRPr="00460FE0" w:rsidR="00FA0D5A" w:rsidP="00082C6C" w:rsidRDefault="00FA0D5A" w14:paraId="7D5879A9"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interface functions are understandable?</w:t>
            </w:r>
          </w:p>
          <w:p w:rsidRPr="00460FE0" w:rsidR="00FA0D5A" w:rsidP="00082C6C" w:rsidRDefault="00FA0D5A" w14:paraId="4640557C"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learn to use a function?</w:t>
            </w:r>
          </w:p>
          <w:p w:rsidRPr="00460FE0" w:rsidR="00FA0D5A" w:rsidP="00082C6C" w:rsidRDefault="00FA0D5A" w14:paraId="2D1C5116"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understand the messages from software system?</w:t>
            </w:r>
          </w:p>
          <w:p w:rsidRPr="00460FE0" w:rsidR="00FA0D5A" w:rsidP="00082C6C" w:rsidRDefault="00FA0D5A" w14:paraId="325F871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recover from his/her worse situation?</w:t>
            </w:r>
          </w:p>
          <w:p w:rsidRPr="00460FE0" w:rsidR="00FA0D5A" w:rsidP="00082C6C" w:rsidRDefault="00FA0D5A" w14:paraId="15CD7B5C"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 xml:space="preserve">How easily the user can customize operation </w:t>
            </w:r>
            <w:r w:rsidRPr="00460FE0">
              <w:lastRenderedPageBreak/>
              <w:t>procedures for his/her convenience?</w:t>
            </w:r>
          </w:p>
          <w:p w:rsidRPr="00460FE0" w:rsidR="00FA0D5A" w:rsidP="00082C6C" w:rsidRDefault="00FA0D5A" w14:paraId="07022648"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accessible to users with physical impairments</w:t>
            </w:r>
          </w:p>
        </w:tc>
        <w:tc>
          <w:tcPr>
            <w:tcW w:w="2266" w:type="dxa"/>
            <w:shd w:val="clear" w:color="auto" w:fill="auto"/>
          </w:tcPr>
          <w:p w:rsidRPr="00082C6C" w:rsidR="00FA0D5A" w:rsidP="00FA0D5A" w:rsidRDefault="00FA0D5A" w14:paraId="788351EC" w14:textId="77777777">
            <w:pPr>
              <w:pStyle w:val="Tabletext"/>
              <w:rPr>
                <w:rFonts w:eastAsia="MS Mincho"/>
                <w:lang w:val="fr-CH"/>
              </w:rPr>
            </w:pPr>
            <w:r w:rsidRPr="00082C6C">
              <w:rPr>
                <w:rFonts w:eastAsia="MS Mincho"/>
                <w:lang w:val="fr-CH"/>
              </w:rPr>
              <w:lastRenderedPageBreak/>
              <w:t>ISO/IEC 9126-2 (Part-2: External Metrics)</w:t>
            </w:r>
          </w:p>
        </w:tc>
      </w:tr>
      <w:tr w:rsidRPr="00460FE0" w:rsidR="00FA0D5A" w:rsidTr="00FA0D5A" w14:paraId="7A460F3B" w14:textId="77777777">
        <w:trPr>
          <w:trHeight w:val="3433"/>
          <w:jc w:val="center"/>
        </w:trPr>
        <w:tc>
          <w:tcPr>
            <w:tcW w:w="1274" w:type="dxa"/>
            <w:shd w:val="clear" w:color="auto" w:fill="auto"/>
          </w:tcPr>
          <w:p w:rsidRPr="00460FE0" w:rsidR="00FA0D5A" w:rsidP="00FA0D5A" w:rsidRDefault="00FA0D5A" w14:paraId="2ABA4809" w14:textId="77777777">
            <w:pPr>
              <w:pStyle w:val="Tabletext"/>
              <w:rPr>
                <w:rFonts w:eastAsia="MS Mincho"/>
              </w:rPr>
            </w:pPr>
            <w:r w:rsidRPr="00460FE0">
              <w:rPr>
                <w:rFonts w:eastAsia="MS Mincho"/>
              </w:rPr>
              <w:t>U_VLD-5</w:t>
            </w:r>
          </w:p>
        </w:tc>
        <w:tc>
          <w:tcPr>
            <w:tcW w:w="3188" w:type="dxa"/>
            <w:shd w:val="clear" w:color="auto" w:fill="auto"/>
          </w:tcPr>
          <w:p w:rsidRPr="00460FE0" w:rsidR="00FA0D5A" w:rsidP="00FA0D5A" w:rsidRDefault="00FA0D5A" w14:paraId="476A568A" w14:textId="77777777">
            <w:pPr>
              <w:pStyle w:val="Tabletext"/>
              <w:rPr>
                <w:rFonts w:eastAsia="MS Mincho"/>
              </w:rPr>
            </w:pPr>
            <w:r w:rsidRPr="00460FE0">
              <w:rPr>
                <w:rFonts w:eastAsia="MS Mincho"/>
              </w:rPr>
              <w:t xml:space="preserve">The manufacturer </w:t>
            </w:r>
            <w:r w:rsidRPr="00460FE0">
              <w:t>should define and specify the ‘</w:t>
            </w:r>
            <w:r w:rsidRPr="00460FE0">
              <w:rPr>
                <w:rFonts w:eastAsia="MS Mincho"/>
              </w:rPr>
              <w:t>quality in use’- metrics to measure the extent to which AIMD meets the needs of target users to achieve specified goals of effectiveness, productivity, and satisfaction in a specified context of use.</w:t>
            </w:r>
          </w:p>
        </w:tc>
        <w:tc>
          <w:tcPr>
            <w:tcW w:w="3135" w:type="dxa"/>
            <w:shd w:val="clear" w:color="auto" w:fill="auto"/>
          </w:tcPr>
          <w:p w:rsidRPr="00460FE0" w:rsidR="00FA0D5A" w:rsidP="00FA0D5A" w:rsidRDefault="00FA0D5A" w14:paraId="5586BABB" w14:textId="77777777">
            <w:pPr>
              <w:pStyle w:val="Tabletext"/>
            </w:pPr>
            <w:r w:rsidRPr="00460FE0">
              <w:t>Specifications for following metrics</w:t>
            </w:r>
          </w:p>
          <w:p w:rsidRPr="00460FE0" w:rsidR="00FA0D5A" w:rsidP="00082C6C" w:rsidRDefault="00FA0D5A" w14:paraId="2CB68687"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effectiveness</w:t>
            </w:r>
          </w:p>
          <w:p w:rsidRPr="00460FE0" w:rsidR="00FA0D5A" w:rsidP="00082C6C" w:rsidRDefault="00FA0D5A" w14:paraId="7153C6C7"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completion</w:t>
            </w:r>
          </w:p>
          <w:p w:rsidRPr="00460FE0" w:rsidR="00FA0D5A" w:rsidP="00082C6C" w:rsidRDefault="00FA0D5A" w14:paraId="35FDA30D"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Error frequency</w:t>
            </w:r>
          </w:p>
          <w:p w:rsidRPr="00460FE0" w:rsidR="00FA0D5A" w:rsidP="00082C6C" w:rsidRDefault="00FA0D5A" w14:paraId="5E64ECC8"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 xml:space="preserve">Task time </w:t>
            </w:r>
          </w:p>
          <w:p w:rsidRPr="00460FE0" w:rsidR="00FA0D5A" w:rsidP="00082C6C" w:rsidRDefault="00FA0D5A" w14:paraId="60DCA44C"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wait time</w:t>
            </w:r>
          </w:p>
          <w:p w:rsidRPr="00460FE0" w:rsidR="00FA0D5A" w:rsidP="00082C6C" w:rsidRDefault="00FA0D5A" w14:paraId="0B97EA2E"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Frequency of use of system help features</w:t>
            </w:r>
          </w:p>
          <w:p w:rsidRPr="00460FE0" w:rsidR="00FA0D5A" w:rsidP="00082C6C" w:rsidRDefault="00FA0D5A" w14:paraId="5DFF8FC5"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satisfaction scale</w:t>
            </w:r>
          </w:p>
          <w:p w:rsidRPr="00460FE0" w:rsidR="00FA0D5A" w:rsidP="00082C6C" w:rsidRDefault="00FA0D5A" w14:paraId="303B6716"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rsidRPr="00460FE0" w:rsidR="00FA0D5A" w:rsidP="00082C6C" w:rsidRDefault="00FA0D5A" w14:paraId="71EE8DC2"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task is completed correctly by the user?</w:t>
            </w:r>
          </w:p>
          <w:p w:rsidRPr="00460FE0" w:rsidR="00FA0D5A" w:rsidP="00082C6C" w:rsidRDefault="00FA0D5A" w14:paraId="67C1325A"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is the frequency of errors encountered by the user?</w:t>
            </w:r>
          </w:p>
          <w:p w:rsidRPr="00460FE0" w:rsidR="00FA0D5A" w:rsidP="00082C6C" w:rsidRDefault="00FA0D5A" w14:paraId="79B58FAB"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complete a task?</w:t>
            </w:r>
          </w:p>
          <w:p w:rsidRPr="00460FE0" w:rsidR="00FA0D5A" w:rsidP="00082C6C" w:rsidRDefault="00FA0D5A" w14:paraId="45557F51" w14:textId="77777777">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time do users spend waiting for the system to respond?</w:t>
            </w:r>
          </w:p>
        </w:tc>
        <w:tc>
          <w:tcPr>
            <w:tcW w:w="2266" w:type="dxa"/>
            <w:shd w:val="clear" w:color="auto" w:fill="auto"/>
          </w:tcPr>
          <w:p w:rsidRPr="00460FE0" w:rsidR="00FA0D5A" w:rsidP="00FA0D5A" w:rsidRDefault="00FA0D5A" w14:paraId="7C022B5A" w14:textId="77777777">
            <w:pPr>
              <w:pStyle w:val="Tabletext"/>
              <w:rPr>
                <w:rFonts w:eastAsia="MS Mincho"/>
              </w:rPr>
            </w:pPr>
            <w:r w:rsidRPr="00460FE0">
              <w:t>ISO/IEC 9126-4 (Part-4: Quality in use- metrics)</w:t>
            </w:r>
          </w:p>
        </w:tc>
      </w:tr>
    </w:tbl>
    <w:p w:rsidRPr="00460FE0" w:rsidR="00FA0D5A" w:rsidP="00FA0D5A" w:rsidRDefault="00FA0D5A" w14:paraId="6CC34E3B" w14:textId="77777777">
      <w:pPr>
        <w:rPr>
          <w:lang w:eastAsia="en-US" w:bidi="ar-DZ"/>
        </w:rPr>
      </w:pPr>
    </w:p>
    <w:p w:rsidRPr="00460FE0" w:rsidR="00FA0D5A" w:rsidP="00FA0D5A" w:rsidRDefault="00FA0D5A" w14:paraId="1B9D1AC2" w14:textId="77777777">
      <w:pPr>
        <w:pStyle w:val="Heading3"/>
        <w:numPr>
          <w:ilvl w:val="2"/>
          <w:numId w:val="1"/>
        </w:numPr>
        <w:rPr>
          <w:lang w:bidi="ar-DZ"/>
        </w:rPr>
      </w:pPr>
      <w:bookmarkStart w:name="_Toc51056145" w:id="231"/>
      <w:bookmarkStart w:name="_Toc51958052" w:id="232"/>
      <w:bookmarkStart w:name="_Toc95300533" w:id="233"/>
      <w:r w:rsidRPr="00460FE0">
        <w:rPr>
          <w:lang w:bidi="ar-DZ"/>
        </w:rPr>
        <w:lastRenderedPageBreak/>
        <w:t>Clinical evaluation</w:t>
      </w:r>
      <w:bookmarkEnd w:id="231"/>
      <w:bookmarkEnd w:id="232"/>
      <w:bookmarkEnd w:id="233"/>
    </w:p>
    <w:p w:rsidRPr="00460FE0" w:rsidR="00FA0D5A" w:rsidP="00FA0D5A" w:rsidRDefault="00FA0D5A" w14:paraId="7518388C" w14:textId="77777777">
      <w:pPr>
        <w:pStyle w:val="TableNotitle"/>
        <w:rPr>
          <w:lang w:bidi="ar-DZ"/>
        </w:rPr>
      </w:pPr>
      <w:bookmarkStart w:name="_Toc45613765" w:id="234"/>
      <w:bookmarkStart w:name="_Toc51022769" w:id="235"/>
      <w:bookmarkStart w:name="_Toc51958139" w:id="236"/>
      <w:bookmarkStart w:name="_Toc95300641" w:id="237"/>
      <w:r w:rsidRPr="00460FE0">
        <w:rPr>
          <w:lang w:bidi="ar-DZ"/>
        </w:rPr>
        <w:t>Table 23: Clinical evaluation requirements</w:t>
      </w:r>
      <w:bookmarkEnd w:id="234"/>
      <w:bookmarkEnd w:id="235"/>
      <w:bookmarkEnd w:id="236"/>
      <w:bookmarkEnd w:id="237"/>
    </w:p>
    <w:tbl>
      <w:tblPr>
        <w:tblW w:w="125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1274"/>
        <w:gridCol w:w="3265"/>
        <w:gridCol w:w="3083"/>
        <w:gridCol w:w="2646"/>
        <w:gridCol w:w="2280"/>
      </w:tblGrid>
      <w:tr w:rsidRPr="00460FE0" w:rsidR="00FA0D5A" w:rsidTr="00FA0D5A" w14:paraId="30526F0C" w14:textId="77777777">
        <w:trPr>
          <w:tblHeader/>
          <w:jc w:val="center"/>
        </w:trPr>
        <w:tc>
          <w:tcPr>
            <w:tcW w:w="1274" w:type="dxa"/>
            <w:tcBorders>
              <w:top w:val="single" w:color="auto" w:sz="12" w:space="0"/>
              <w:bottom w:val="single" w:color="auto" w:sz="12" w:space="0"/>
            </w:tcBorders>
            <w:shd w:val="clear" w:color="auto" w:fill="auto"/>
          </w:tcPr>
          <w:p w:rsidRPr="00460FE0" w:rsidR="00FA0D5A" w:rsidP="00FA0D5A" w:rsidRDefault="00FA0D5A" w14:paraId="3D3E5C47" w14:textId="77777777">
            <w:pPr>
              <w:pStyle w:val="Tablehead"/>
            </w:pPr>
            <w:r w:rsidRPr="00460FE0">
              <w:t>REQ. ID</w:t>
            </w:r>
          </w:p>
        </w:tc>
        <w:tc>
          <w:tcPr>
            <w:tcW w:w="3265" w:type="dxa"/>
            <w:tcBorders>
              <w:top w:val="single" w:color="auto" w:sz="12" w:space="0"/>
              <w:bottom w:val="single" w:color="auto" w:sz="12" w:space="0"/>
            </w:tcBorders>
            <w:shd w:val="clear" w:color="auto" w:fill="auto"/>
          </w:tcPr>
          <w:p w:rsidRPr="00460FE0" w:rsidR="00FA0D5A" w:rsidP="00FA0D5A" w:rsidRDefault="00FA0D5A" w14:paraId="1C66EEBB" w14:textId="77777777">
            <w:pPr>
              <w:pStyle w:val="Tablehead"/>
            </w:pPr>
            <w:r w:rsidRPr="00460FE0">
              <w:t>Requirement(s)</w:t>
            </w:r>
          </w:p>
        </w:tc>
        <w:tc>
          <w:tcPr>
            <w:tcW w:w="3083" w:type="dxa"/>
            <w:tcBorders>
              <w:top w:val="single" w:color="auto" w:sz="12" w:space="0"/>
              <w:bottom w:val="single" w:color="auto" w:sz="12" w:space="0"/>
            </w:tcBorders>
            <w:shd w:val="clear" w:color="auto" w:fill="auto"/>
          </w:tcPr>
          <w:p w:rsidRPr="00460FE0" w:rsidR="00FA0D5A" w:rsidP="00FA0D5A" w:rsidRDefault="00FA0D5A" w14:paraId="33E134BB" w14:textId="77777777">
            <w:pPr>
              <w:pStyle w:val="Tablehead"/>
            </w:pPr>
            <w:r w:rsidRPr="00460FE0">
              <w:t>Checklist item(s)</w:t>
            </w:r>
          </w:p>
        </w:tc>
        <w:tc>
          <w:tcPr>
            <w:tcW w:w="2646" w:type="dxa"/>
            <w:tcBorders>
              <w:top w:val="single" w:color="auto" w:sz="12" w:space="0"/>
              <w:bottom w:val="single" w:color="auto" w:sz="12" w:space="0"/>
            </w:tcBorders>
            <w:shd w:val="clear" w:color="auto" w:fill="auto"/>
          </w:tcPr>
          <w:p w:rsidRPr="00460FE0" w:rsidR="00FA0D5A" w:rsidP="00FA0D5A" w:rsidRDefault="00FA0D5A" w14:paraId="61B0B7A2" w14:textId="77777777">
            <w:pPr>
              <w:pStyle w:val="Tablehead"/>
            </w:pPr>
            <w:r w:rsidRPr="00460FE0">
              <w:t>Checklist examples and comments</w:t>
            </w:r>
          </w:p>
        </w:tc>
        <w:tc>
          <w:tcPr>
            <w:tcW w:w="2280" w:type="dxa"/>
            <w:tcBorders>
              <w:top w:val="single" w:color="auto" w:sz="12" w:space="0"/>
              <w:bottom w:val="single" w:color="auto" w:sz="12" w:space="0"/>
            </w:tcBorders>
            <w:shd w:val="clear" w:color="auto" w:fill="auto"/>
          </w:tcPr>
          <w:p w:rsidRPr="00460FE0" w:rsidR="00FA0D5A" w:rsidP="00FA0D5A" w:rsidRDefault="00FA0D5A" w14:paraId="5381A98D" w14:textId="77777777">
            <w:pPr>
              <w:pStyle w:val="Tablehead"/>
            </w:pPr>
            <w:r w:rsidRPr="00460FE0">
              <w:t>Standard(s) / Regulation(s) applicable</w:t>
            </w:r>
          </w:p>
        </w:tc>
      </w:tr>
      <w:tr w:rsidRPr="00460FE0" w:rsidR="00FA0D5A" w:rsidTr="00FA0D5A" w14:paraId="09EA8B81" w14:textId="77777777">
        <w:trPr>
          <w:jc w:val="center"/>
        </w:trPr>
        <w:tc>
          <w:tcPr>
            <w:tcW w:w="1274" w:type="dxa"/>
            <w:tcBorders>
              <w:top w:val="single" w:color="auto" w:sz="12" w:space="0"/>
              <w:bottom w:val="single" w:color="auto" w:sz="4" w:space="0"/>
            </w:tcBorders>
            <w:shd w:val="clear" w:color="auto" w:fill="auto"/>
          </w:tcPr>
          <w:p w:rsidRPr="00460FE0" w:rsidR="00FA0D5A" w:rsidP="00FA0D5A" w:rsidRDefault="00FA0D5A" w14:paraId="657AFD9E" w14:textId="77777777">
            <w:pPr>
              <w:pStyle w:val="Tabletext"/>
              <w:rPr>
                <w:rFonts w:eastAsia="MS Mincho"/>
              </w:rPr>
            </w:pPr>
            <w:r w:rsidRPr="00460FE0">
              <w:rPr>
                <w:rFonts w:eastAsia="MS Mincho"/>
              </w:rPr>
              <w:t>CLC_EV-1</w:t>
            </w:r>
          </w:p>
        </w:tc>
        <w:tc>
          <w:tcPr>
            <w:tcW w:w="3265" w:type="dxa"/>
            <w:tcBorders>
              <w:top w:val="single" w:color="auto" w:sz="12" w:space="0"/>
              <w:bottom w:val="single" w:color="auto" w:sz="4" w:space="0"/>
            </w:tcBorders>
            <w:shd w:val="clear" w:color="auto" w:fill="auto"/>
          </w:tcPr>
          <w:p w:rsidRPr="00460FE0" w:rsidR="00FA0D5A" w:rsidP="00FA0D5A" w:rsidRDefault="00FA0D5A" w14:paraId="3A608392" w14:textId="77777777">
            <w:pPr>
              <w:pStyle w:val="Tabletext"/>
              <w:rPr>
                <w:rFonts w:eastAsia="MS Mincho"/>
              </w:rPr>
            </w:pPr>
            <w:r w:rsidRPr="00460FE0">
              <w:rPr>
                <w:rFonts w:eastAsia="MS Mincho"/>
              </w:rPr>
              <w:t>The manufacturer should assess whether the promised medical benefit is achieved with the quality parameters.</w:t>
            </w:r>
          </w:p>
        </w:tc>
        <w:tc>
          <w:tcPr>
            <w:tcW w:w="3083" w:type="dxa"/>
            <w:tcBorders>
              <w:top w:val="single" w:color="auto" w:sz="12" w:space="0"/>
              <w:bottom w:val="single" w:color="auto" w:sz="4" w:space="0"/>
            </w:tcBorders>
            <w:shd w:val="clear" w:color="auto" w:fill="auto"/>
          </w:tcPr>
          <w:p w:rsidRPr="00460FE0" w:rsidR="00FA0D5A" w:rsidP="00082C6C" w:rsidRDefault="00FA0D5A" w14:paraId="23A44478"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contains the medical benefits the manufacturer claims.</w:t>
            </w:r>
          </w:p>
          <w:p w:rsidRPr="00460FE0" w:rsidR="00FA0D5A" w:rsidP="00082C6C" w:rsidRDefault="00FA0D5A" w14:paraId="6FE36D8F"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the data (sources) that have been evaluated and that support and that contradict the hypothesis, that the benefits have been achieved.</w:t>
            </w:r>
          </w:p>
          <w:p w:rsidRPr="00460FE0" w:rsidR="00FA0D5A" w:rsidP="00082C6C" w:rsidRDefault="00FA0D5A" w14:paraId="02EEE91C"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If the data have been collected from other products, than the clinical evaluation discusses the clinical and technical equivalence of the other products.</w:t>
            </w:r>
          </w:p>
          <w:p w:rsidRPr="00460FE0" w:rsidR="00FA0D5A" w:rsidP="00082C6C" w:rsidRDefault="00FA0D5A" w14:paraId="227188DA"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evaluates the impact of quality parameters on the achievement of the medical benefit.</w:t>
            </w:r>
          </w:p>
        </w:tc>
        <w:tc>
          <w:tcPr>
            <w:tcW w:w="2646" w:type="dxa"/>
            <w:tcBorders>
              <w:top w:val="single" w:color="auto" w:sz="12" w:space="0"/>
              <w:bottom w:val="single" w:color="auto" w:sz="4" w:space="0"/>
            </w:tcBorders>
            <w:shd w:val="clear" w:color="auto" w:fill="auto"/>
          </w:tcPr>
          <w:p w:rsidRPr="00460FE0" w:rsidR="00FA0D5A" w:rsidP="00082C6C" w:rsidRDefault="00FA0D5A" w14:paraId="789BD714"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data are typically clinical data.</w:t>
            </w:r>
          </w:p>
          <w:p w:rsidRPr="00460FE0" w:rsidR="00FA0D5A" w:rsidP="00082C6C" w:rsidRDefault="00FA0D5A" w14:paraId="0D9720D7"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technical equivalence has to consider the software algorithms.</w:t>
            </w:r>
          </w:p>
        </w:tc>
        <w:tc>
          <w:tcPr>
            <w:tcW w:w="2280" w:type="dxa"/>
            <w:tcBorders>
              <w:top w:val="single" w:color="auto" w:sz="12" w:space="0"/>
              <w:bottom w:val="single" w:color="auto" w:sz="4" w:space="0"/>
            </w:tcBorders>
            <w:shd w:val="clear" w:color="auto" w:fill="auto"/>
          </w:tcPr>
          <w:p w:rsidRPr="00460FE0" w:rsidR="00FA0D5A" w:rsidP="00FA0D5A" w:rsidRDefault="00FA0D5A" w14:paraId="79D39445" w14:textId="77777777">
            <w:pPr>
              <w:pStyle w:val="Tabletext"/>
              <w:rPr>
                <w:rFonts w:eastAsia="MS Mincho"/>
              </w:rPr>
            </w:pPr>
            <w:bookmarkStart w:name="__DdeLink__6171_2386521266" w:id="238"/>
            <w:r w:rsidRPr="00460FE0">
              <w:rPr>
                <w:rFonts w:eastAsia="MS Mincho"/>
              </w:rPr>
              <w:t>EU MDR (2017/745) Article 61</w:t>
            </w:r>
            <w:bookmarkEnd w:id="238"/>
            <w:r w:rsidRPr="00460FE0">
              <w:rPr>
                <w:rFonts w:eastAsia="MS Mincho"/>
              </w:rPr>
              <w:t xml:space="preserve"> and Annex XIV and XV</w:t>
            </w:r>
          </w:p>
          <w:p w:rsidRPr="00460FE0" w:rsidR="00FA0D5A" w:rsidP="00FA0D5A" w:rsidRDefault="00FA0D5A" w14:paraId="44EC15CD" w14:textId="77777777">
            <w:pPr>
              <w:pStyle w:val="Tabletext"/>
              <w:rPr>
                <w:rFonts w:eastAsia="MS Mincho"/>
              </w:rPr>
            </w:pPr>
            <w:r w:rsidRPr="00460FE0">
              <w:rPr>
                <w:rFonts w:eastAsia="MS Mincho"/>
              </w:rPr>
              <w:t>MEDDEV 2.7/1 rev. 4</w:t>
            </w:r>
          </w:p>
          <w:p w:rsidRPr="00460FE0" w:rsidR="00FA0D5A" w:rsidP="00FA0D5A" w:rsidRDefault="00FA0D5A" w14:paraId="300D2155" w14:textId="77777777">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rsidR="00FA0D5A" w:rsidP="00FA0D5A" w:rsidRDefault="00FA0D5A" w14:paraId="02C474C7" w14:textId="77777777">
            <w:pPr>
              <w:pStyle w:val="Tabletext"/>
              <w:rPr>
                <w:rFonts w:eastAsia="MS Mincho"/>
              </w:rPr>
            </w:pPr>
            <w:r w:rsidRPr="00460FE0">
              <w:rPr>
                <w:rFonts w:eastAsia="MS Mincho"/>
              </w:rPr>
              <w:t>FDA 21 CFR part 820.30(g)</w:t>
            </w:r>
          </w:p>
          <w:p w:rsidRPr="00460FE0" w:rsidR="00FA0D5A" w:rsidP="00FA0D5A" w:rsidRDefault="00FA0D5A" w14:paraId="45C0A0ED" w14:textId="77777777">
            <w:pPr>
              <w:pStyle w:val="Tabletext"/>
              <w:rPr>
                <w:rFonts w:eastAsia="MS Mincho"/>
              </w:rPr>
            </w:pPr>
            <w:r>
              <w:rPr>
                <w:rFonts w:eastAsia="MS Mincho"/>
              </w:rPr>
              <w:t>GMLP Guiding Principles (by FDA et al) #6 (clinical bene fits and risks are understood)</w:t>
            </w:r>
          </w:p>
        </w:tc>
      </w:tr>
      <w:tr w:rsidRPr="00460FE0" w:rsidR="00FA0D5A" w:rsidTr="00FA0D5A" w14:paraId="21648F67" w14:textId="77777777">
        <w:trPr>
          <w:jc w:val="center"/>
        </w:trPr>
        <w:tc>
          <w:tcPr>
            <w:tcW w:w="1274" w:type="dxa"/>
            <w:tcBorders>
              <w:top w:val="single" w:color="auto" w:sz="4" w:space="0"/>
              <w:bottom w:val="single" w:color="auto" w:sz="12" w:space="0"/>
            </w:tcBorders>
            <w:shd w:val="clear" w:color="auto" w:fill="auto"/>
          </w:tcPr>
          <w:p w:rsidRPr="00460FE0" w:rsidR="00FA0D5A" w:rsidP="00FA0D5A" w:rsidRDefault="00FA0D5A" w14:paraId="05F69175" w14:textId="77777777">
            <w:pPr>
              <w:pStyle w:val="Tabletext"/>
              <w:rPr>
                <w:rFonts w:eastAsia="MS Mincho"/>
              </w:rPr>
            </w:pPr>
            <w:r w:rsidRPr="00460FE0">
              <w:rPr>
                <w:rFonts w:eastAsia="MS Mincho"/>
              </w:rPr>
              <w:t>CLC_EV-2</w:t>
            </w:r>
          </w:p>
        </w:tc>
        <w:tc>
          <w:tcPr>
            <w:tcW w:w="3265" w:type="dxa"/>
            <w:tcBorders>
              <w:top w:val="single" w:color="auto" w:sz="4" w:space="0"/>
              <w:bottom w:val="single" w:color="auto" w:sz="12" w:space="0"/>
            </w:tcBorders>
            <w:shd w:val="clear" w:color="auto" w:fill="auto"/>
          </w:tcPr>
          <w:p w:rsidRPr="00460FE0" w:rsidR="00FA0D5A" w:rsidP="00FA0D5A" w:rsidRDefault="00FA0D5A" w14:paraId="5F36F4D1" w14:textId="77777777">
            <w:pPr>
              <w:pStyle w:val="Tabletext"/>
              <w:rPr>
                <w:rFonts w:eastAsia="MS Mincho"/>
              </w:rPr>
            </w:pPr>
            <w:r w:rsidRPr="00460FE0">
              <w:rPr>
                <w:rFonts w:eastAsia="MS Mincho"/>
              </w:rPr>
              <w:t>The manufacturer should assess whether the promised medical benefit is achieved is consistent with the state of the art.</w:t>
            </w:r>
          </w:p>
        </w:tc>
        <w:tc>
          <w:tcPr>
            <w:tcW w:w="3083" w:type="dxa"/>
            <w:tcBorders>
              <w:top w:val="single" w:color="auto" w:sz="4" w:space="0"/>
              <w:bottom w:val="single" w:color="auto" w:sz="12" w:space="0"/>
            </w:tcBorders>
            <w:shd w:val="clear" w:color="auto" w:fill="auto"/>
          </w:tcPr>
          <w:p w:rsidRPr="00460FE0" w:rsidR="00FA0D5A" w:rsidP="00082C6C" w:rsidRDefault="00FA0D5A" w14:paraId="5A5AE26C"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alternative methods, technologies or procedures.</w:t>
            </w:r>
          </w:p>
          <w:p w:rsidRPr="00460FE0" w:rsidR="00FA0D5A" w:rsidP="00082C6C" w:rsidRDefault="00FA0D5A" w14:paraId="6BAD23AC"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compares the risks and benefits of these alternatives.</w:t>
            </w:r>
          </w:p>
        </w:tc>
        <w:tc>
          <w:tcPr>
            <w:tcW w:w="2646" w:type="dxa"/>
            <w:tcBorders>
              <w:top w:val="single" w:color="auto" w:sz="4" w:space="0"/>
              <w:bottom w:val="single" w:color="auto" w:sz="12" w:space="0"/>
            </w:tcBorders>
            <w:shd w:val="clear" w:color="auto" w:fill="auto"/>
          </w:tcPr>
          <w:p w:rsidRPr="00460FE0" w:rsidR="00FA0D5A" w:rsidP="00FA0D5A" w:rsidRDefault="00FA0D5A" w14:paraId="6C3E608A" w14:textId="77777777">
            <w:pPr>
              <w:pStyle w:val="Tabletext"/>
              <w:rPr>
                <w:rFonts w:eastAsia="MS Mincho"/>
              </w:rPr>
            </w:pPr>
            <w:r w:rsidRPr="00460FE0">
              <w:rPr>
                <w:rFonts w:eastAsia="MS Mincho"/>
              </w:rPr>
              <w:t>Alternative approaches include:</w:t>
            </w:r>
          </w:p>
          <w:p w:rsidRPr="00460FE0" w:rsidR="00FA0D5A" w:rsidP="00082C6C" w:rsidRDefault="00FA0D5A" w14:paraId="300A6D11"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a non- continuously learning model in comparison with a continuously learning model</w:t>
            </w:r>
          </w:p>
          <w:p w:rsidRPr="00460FE0" w:rsidR="00FA0D5A" w:rsidP="00082C6C" w:rsidRDefault="00FA0D5A" w14:paraId="1B07046A" w14:textId="77777777">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lastRenderedPageBreak/>
              <w:t>classic algorithm in comparison with a machine learning model.</w:t>
            </w:r>
          </w:p>
        </w:tc>
        <w:tc>
          <w:tcPr>
            <w:tcW w:w="2280" w:type="dxa"/>
            <w:tcBorders>
              <w:top w:val="single" w:color="auto" w:sz="4" w:space="0"/>
              <w:bottom w:val="single" w:color="auto" w:sz="12" w:space="0"/>
            </w:tcBorders>
            <w:shd w:val="clear" w:color="auto" w:fill="auto"/>
          </w:tcPr>
          <w:p w:rsidRPr="00460FE0" w:rsidR="00FA0D5A" w:rsidP="00FA0D5A" w:rsidRDefault="00FA0D5A" w14:paraId="774104CF" w14:textId="77777777">
            <w:pPr>
              <w:pStyle w:val="Tabletext"/>
              <w:rPr>
                <w:rFonts w:eastAsia="MS Mincho"/>
              </w:rPr>
            </w:pPr>
            <w:r w:rsidRPr="00460FE0">
              <w:rPr>
                <w:rFonts w:eastAsia="MS Mincho"/>
              </w:rPr>
              <w:lastRenderedPageBreak/>
              <w:t>EU MDR (2017/745) Article 61 and Annex XIV and XV</w:t>
            </w:r>
          </w:p>
          <w:p w:rsidRPr="00460FE0" w:rsidR="00FA0D5A" w:rsidP="00FA0D5A" w:rsidRDefault="00FA0D5A" w14:paraId="14628325" w14:textId="77777777">
            <w:pPr>
              <w:pStyle w:val="Tabletext"/>
              <w:rPr>
                <w:rFonts w:eastAsia="MS Mincho"/>
              </w:rPr>
            </w:pPr>
            <w:r w:rsidRPr="00460FE0">
              <w:rPr>
                <w:rFonts w:eastAsia="MS Mincho"/>
              </w:rPr>
              <w:t>MEDDEV 2.7/1 rev. 4</w:t>
            </w:r>
          </w:p>
          <w:p w:rsidRPr="00460FE0" w:rsidR="00FA0D5A" w:rsidP="00FA0D5A" w:rsidRDefault="00FA0D5A" w14:paraId="224DE55B" w14:textId="77777777">
            <w:pPr>
              <w:pStyle w:val="Tabletext"/>
              <w:rPr>
                <w:rFonts w:eastAsia="MS Mincho"/>
              </w:rPr>
            </w:pPr>
            <w:r w:rsidRPr="00460FE0">
              <w:rPr>
                <w:rFonts w:eastAsia="MS Mincho"/>
              </w:rPr>
              <w:t>ISO 14971:2019 4.2</w:t>
            </w:r>
          </w:p>
        </w:tc>
      </w:tr>
    </w:tbl>
    <w:p w:rsidRPr="00460FE0" w:rsidR="00FA0D5A" w:rsidP="00FA0D5A" w:rsidRDefault="00FA0D5A" w14:paraId="29DE36DD" w14:textId="77777777">
      <w:pPr>
        <w:rPr>
          <w:lang w:eastAsia="en-US" w:bidi="ar-DZ"/>
        </w:rPr>
      </w:pPr>
    </w:p>
    <w:p w:rsidRPr="00460FE0" w:rsidR="00FA0D5A" w:rsidP="00FA0D5A" w:rsidRDefault="00FA0D5A" w14:paraId="4CEB8AF6" w14:textId="77777777">
      <w:pPr>
        <w:pStyle w:val="Heading2"/>
        <w:numPr>
          <w:ilvl w:val="1"/>
          <w:numId w:val="1"/>
        </w:numPr>
        <w:rPr>
          <w:lang w:bidi="ar-DZ"/>
        </w:rPr>
      </w:pPr>
      <w:bookmarkStart w:name="_Toc51056146" w:id="239"/>
      <w:bookmarkStart w:name="_Toc51958053" w:id="240"/>
      <w:bookmarkStart w:name="_Toc95300534" w:id="241"/>
      <w:r w:rsidRPr="00460FE0">
        <w:rPr>
          <w:lang w:bidi="ar-DZ"/>
        </w:rPr>
        <w:t>Product release requirements</w:t>
      </w:r>
      <w:bookmarkEnd w:id="239"/>
      <w:bookmarkEnd w:id="240"/>
      <w:bookmarkEnd w:id="241"/>
    </w:p>
    <w:p w:rsidRPr="00460FE0" w:rsidR="00FA0D5A" w:rsidP="00FA0D5A" w:rsidRDefault="00FA0D5A" w14:paraId="033ECE92" w14:textId="77777777">
      <w:pPr>
        <w:pStyle w:val="TableNotitle"/>
        <w:rPr>
          <w:lang w:bidi="ar-DZ"/>
        </w:rPr>
      </w:pPr>
      <w:bookmarkStart w:name="_Toc45613766" w:id="242"/>
      <w:bookmarkStart w:name="_Toc51022770" w:id="243"/>
      <w:bookmarkStart w:name="_Toc51958140" w:id="244"/>
      <w:bookmarkStart w:name="_Toc95300642" w:id="245"/>
      <w:r w:rsidRPr="00460FE0">
        <w:rPr>
          <w:lang w:bidi="ar-DZ"/>
        </w:rPr>
        <w:t>Table 24: Product release requirements</w:t>
      </w:r>
      <w:bookmarkEnd w:id="242"/>
      <w:bookmarkEnd w:id="243"/>
      <w:bookmarkEnd w:id="244"/>
      <w:bookmarkEnd w:id="245"/>
    </w:p>
    <w:tbl>
      <w:tblPr>
        <w:tblW w:w="12581" w:type="dxa"/>
        <w:jc w:val="center"/>
        <w:tblCellMar>
          <w:left w:w="87" w:type="dxa"/>
        </w:tblCellMar>
        <w:tblLook w:val="04A0" w:firstRow="1" w:lastRow="0" w:firstColumn="1" w:lastColumn="0" w:noHBand="0" w:noVBand="1"/>
      </w:tblPr>
      <w:tblGrid>
        <w:gridCol w:w="1274"/>
        <w:gridCol w:w="3195"/>
        <w:gridCol w:w="3071"/>
        <w:gridCol w:w="2650"/>
        <w:gridCol w:w="2391"/>
      </w:tblGrid>
      <w:tr w:rsidRPr="00460FE0" w:rsidR="00FA0D5A" w:rsidTr="00FA0D5A" w14:paraId="50FBE6BD" w14:textId="77777777">
        <w:trPr>
          <w:tblHeader/>
          <w:jc w:val="center"/>
        </w:trPr>
        <w:tc>
          <w:tcPr>
            <w:tcW w:w="1274"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1B876A4B" w14:textId="77777777">
            <w:pPr>
              <w:pStyle w:val="Tablehead"/>
            </w:pPr>
            <w:r w:rsidRPr="002F3348">
              <w:t>REQ. ID</w:t>
            </w:r>
          </w:p>
        </w:tc>
        <w:tc>
          <w:tcPr>
            <w:tcW w:w="3195"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35057C04" w14:textId="77777777">
            <w:pPr>
              <w:pStyle w:val="Tablehead"/>
            </w:pPr>
            <w:r w:rsidRPr="002F3348">
              <w:t>Requirement(s)</w:t>
            </w:r>
          </w:p>
        </w:tc>
        <w:tc>
          <w:tcPr>
            <w:tcW w:w="3071"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2E737BD9" w14:textId="77777777">
            <w:pPr>
              <w:pStyle w:val="Tablehead"/>
            </w:pPr>
            <w:r w:rsidRPr="002F3348">
              <w:t>Checklist item(s)</w:t>
            </w:r>
          </w:p>
        </w:tc>
        <w:tc>
          <w:tcPr>
            <w:tcW w:w="265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F62F7DF" w14:textId="77777777">
            <w:pPr>
              <w:pStyle w:val="Tablehead"/>
            </w:pPr>
            <w:r w:rsidRPr="002F3348">
              <w:t>Checklist examples and comments</w:t>
            </w:r>
          </w:p>
        </w:tc>
        <w:tc>
          <w:tcPr>
            <w:tcW w:w="2391"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32CBD6CB" w14:textId="77777777">
            <w:pPr>
              <w:pStyle w:val="Tablehead"/>
            </w:pPr>
            <w:r w:rsidRPr="002F3348">
              <w:t>Standard(s) / Regulation(s) applicable</w:t>
            </w:r>
          </w:p>
        </w:tc>
      </w:tr>
      <w:tr w:rsidRPr="00460FE0" w:rsidR="00FA0D5A" w:rsidTr="00FA0D5A" w14:paraId="38E0215D" w14:textId="77777777">
        <w:trPr>
          <w:jc w:val="center"/>
        </w:trPr>
        <w:tc>
          <w:tcPr>
            <w:tcW w:w="1274"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6ACFB4F4" w14:textId="77777777">
            <w:pPr>
              <w:pStyle w:val="Tabletext"/>
              <w:rPr>
                <w:rFonts w:eastAsia="MS Mincho"/>
                <w:szCs w:val="22"/>
              </w:rPr>
            </w:pPr>
            <w:r w:rsidRPr="00460FE0">
              <w:rPr>
                <w:rFonts w:eastAsia="MS Mincho"/>
                <w:szCs w:val="22"/>
              </w:rPr>
              <w:t>PDT_RLS-1</w:t>
            </w:r>
          </w:p>
        </w:tc>
        <w:tc>
          <w:tcPr>
            <w:tcW w:w="3195"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D5DDBBE" w14:textId="77777777">
            <w:pPr>
              <w:pStyle w:val="Tabletext"/>
              <w:rPr>
                <w:rFonts w:eastAsia="MS Mincho"/>
                <w:szCs w:val="22"/>
              </w:rPr>
            </w:pPr>
            <w:r w:rsidRPr="00460FE0">
              <w:rPr>
                <w:rFonts w:eastAsia="MS Mincho"/>
                <w:szCs w:val="22"/>
              </w:rPr>
              <w:t>The manufacturer should verify the completeness of documentation.</w:t>
            </w:r>
          </w:p>
        </w:tc>
        <w:tc>
          <w:tcPr>
            <w:tcW w:w="3071" w:type="dxa"/>
            <w:tcBorders>
              <w:top w:val="single" w:color="000000" w:sz="12" w:space="0"/>
              <w:left w:val="single" w:color="auto" w:sz="6" w:space="0"/>
              <w:bottom w:val="single" w:color="auto" w:sz="6" w:space="0"/>
              <w:right w:val="single" w:color="auto" w:sz="6" w:space="0"/>
            </w:tcBorders>
            <w:shd w:val="clear" w:color="auto" w:fill="auto"/>
          </w:tcPr>
          <w:p w:rsidRPr="002F3348" w:rsidR="00FA0D5A" w:rsidP="00082C6C" w:rsidRDefault="00FA0D5A" w14:paraId="54C3DF77"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risk management report concluding that all risk management related activities have been performed according to risk management plan and that residual risks are acceptable.</w:t>
            </w:r>
          </w:p>
          <w:p w:rsidRPr="002F3348" w:rsidR="00FA0D5A" w:rsidP="00082C6C" w:rsidRDefault="00FA0D5A" w14:paraId="7960B118"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usability evaluation report concluding that all activities to formative and summative evaluation plan have been performed.</w:t>
            </w:r>
          </w:p>
          <w:p w:rsidRPr="002F3348" w:rsidR="00FA0D5A" w:rsidP="00082C6C" w:rsidRDefault="00FA0D5A" w14:paraId="0D76CFE5"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documentation of the model.</w:t>
            </w:r>
          </w:p>
        </w:tc>
        <w:tc>
          <w:tcPr>
            <w:tcW w:w="265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22124681" w14:textId="77777777">
            <w:pPr>
              <w:pStyle w:val="Tabletext"/>
              <w:rPr>
                <w:rFonts w:eastAsia="MS Mincho"/>
                <w:szCs w:val="22"/>
              </w:rPr>
            </w:pPr>
            <w:r w:rsidRPr="00460FE0">
              <w:rPr>
                <w:rFonts w:eastAsia="MS Mincho"/>
                <w:szCs w:val="22"/>
              </w:rPr>
              <w:t xml:space="preserve">The documentation of the model should at least cover all aspects that have been mention in chapter </w:t>
            </w:r>
            <w:r>
              <w:rPr>
                <w:rFonts w:eastAsia="MS Mincho"/>
                <w:szCs w:val="22"/>
              </w:rPr>
              <w:t>"</w:t>
            </w:r>
            <w:r w:rsidRPr="00460FE0">
              <w:rPr>
                <w:rFonts w:eastAsia="MS Mincho"/>
                <w:szCs w:val="22"/>
              </w:rPr>
              <w:t>instructions of use</w:t>
            </w:r>
            <w:r>
              <w:rPr>
                <w:rFonts w:eastAsia="MS Mincho"/>
                <w:szCs w:val="22"/>
              </w:rPr>
              <w:t>"</w:t>
            </w:r>
            <w:r w:rsidRPr="00460FE0">
              <w:rPr>
                <w:rFonts w:eastAsia="MS Mincho"/>
                <w:szCs w:val="22"/>
              </w:rPr>
              <w:t>.</w:t>
            </w:r>
          </w:p>
        </w:tc>
        <w:tc>
          <w:tcPr>
            <w:tcW w:w="2391"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32279330" w14:textId="77777777">
            <w:pPr>
              <w:pStyle w:val="Tabletext"/>
              <w:rPr>
                <w:rFonts w:eastAsia="MS Mincho"/>
                <w:szCs w:val="22"/>
              </w:rPr>
            </w:pPr>
            <w:r w:rsidRPr="00460FE0">
              <w:rPr>
                <w:rFonts w:eastAsia="MS Mincho"/>
                <w:szCs w:val="22"/>
              </w:rPr>
              <w:t>MDR (2017/745) Annexes I and II</w:t>
            </w:r>
          </w:p>
          <w:p w:rsidRPr="00460FE0" w:rsidR="00FA0D5A" w:rsidP="00FA0D5A" w:rsidRDefault="00FA0D5A" w14:paraId="3346677D" w14:textId="77777777">
            <w:pPr>
              <w:pStyle w:val="Tabletext"/>
              <w:rPr>
                <w:rFonts w:eastAsia="MS Mincho"/>
                <w:szCs w:val="22"/>
              </w:rPr>
            </w:pPr>
            <w:r w:rsidRPr="00460FE0">
              <w:rPr>
                <w:rFonts w:eastAsia="MS Mincho"/>
                <w:szCs w:val="22"/>
              </w:rPr>
              <w:t>ISO 13485 e.g. 7.3.5</w:t>
            </w:r>
          </w:p>
          <w:p w:rsidRPr="00460FE0" w:rsidR="00FA0D5A" w:rsidP="00FA0D5A" w:rsidRDefault="00FA0D5A" w14:paraId="2EFCF217" w14:textId="77777777">
            <w:pPr>
              <w:pStyle w:val="Tabletext"/>
              <w:rPr>
                <w:rFonts w:eastAsia="MS Mincho"/>
                <w:szCs w:val="22"/>
              </w:rPr>
            </w:pPr>
            <w:r w:rsidRPr="00460FE0">
              <w:rPr>
                <w:rFonts w:eastAsia="MS Mincho"/>
                <w:szCs w:val="22"/>
              </w:rPr>
              <w:t>FDA 21 CFR part 820.30(e)</w:t>
            </w:r>
          </w:p>
        </w:tc>
      </w:tr>
      <w:tr w:rsidRPr="00460FE0" w:rsidR="00FA0D5A" w:rsidTr="00FA0D5A" w14:paraId="5DF853A3" w14:textId="77777777">
        <w:trPr>
          <w:jc w:val="center"/>
        </w:trPr>
        <w:tc>
          <w:tcPr>
            <w:tcW w:w="1274"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96CD1CB" w14:textId="77777777">
            <w:pPr>
              <w:pStyle w:val="Tabletext"/>
              <w:rPr>
                <w:rFonts w:eastAsia="MS Mincho"/>
                <w:szCs w:val="22"/>
              </w:rPr>
            </w:pPr>
            <w:r w:rsidRPr="00460FE0">
              <w:rPr>
                <w:rFonts w:eastAsia="MS Mincho"/>
                <w:szCs w:val="22"/>
              </w:rPr>
              <w:t>PDT_RLS-2</w:t>
            </w:r>
          </w:p>
        </w:tc>
        <w:tc>
          <w:tcPr>
            <w:tcW w:w="3195"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EB90687" w14:textId="77777777">
            <w:pPr>
              <w:pStyle w:val="Tabletext"/>
              <w:rPr>
                <w:rFonts w:eastAsia="MS Mincho"/>
                <w:szCs w:val="22"/>
              </w:rPr>
            </w:pPr>
            <w:r w:rsidRPr="00460FE0">
              <w:rPr>
                <w:rFonts w:eastAsia="MS Mincho"/>
                <w:szCs w:val="22"/>
              </w:rPr>
              <w:t xml:space="preserve">If the manufacturer of a continuous learning system plans to market its product in the US </w:t>
            </w:r>
            <w:r w:rsidRPr="00460FE0">
              <w:rPr>
                <w:rFonts w:eastAsia="MS Mincho"/>
                <w:szCs w:val="22"/>
              </w:rPr>
              <w:lastRenderedPageBreak/>
              <w:t>market it should compile the respective documentation.</w:t>
            </w:r>
          </w:p>
        </w:tc>
        <w:tc>
          <w:tcPr>
            <w:tcW w:w="3071" w:type="dxa"/>
            <w:tcBorders>
              <w:top w:val="single" w:color="auto" w:sz="6" w:space="0"/>
              <w:left w:val="single" w:color="auto" w:sz="6" w:space="0"/>
              <w:bottom w:val="single" w:color="000000" w:sz="12" w:space="0"/>
              <w:right w:val="single" w:color="auto" w:sz="6" w:space="0"/>
            </w:tcBorders>
            <w:shd w:val="clear" w:color="auto" w:fill="auto"/>
          </w:tcPr>
          <w:p w:rsidRPr="002F3348" w:rsidR="00FA0D5A" w:rsidP="00082C6C" w:rsidRDefault="00FA0D5A" w14:paraId="0B3C4236"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lastRenderedPageBreak/>
              <w:t xml:space="preserve">There is a "Software as a Medical Device Pre-Specifications "(SPS) that </w:t>
            </w:r>
            <w:r w:rsidRPr="002F3348">
              <w:rPr>
                <w:rFonts w:eastAsia="MS Mincho"/>
                <w:szCs w:val="22"/>
              </w:rPr>
              <w:lastRenderedPageBreak/>
              <w:t>anticipates changes to the product.</w:t>
            </w:r>
          </w:p>
          <w:p w:rsidR="00FA0D5A" w:rsidP="00082C6C" w:rsidRDefault="00FA0D5A" w14:paraId="21C4CAF1"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an "Algorithm Change Protocol (ACP)"that specifies how these changes for systems will be performed.</w:t>
            </w:r>
          </w:p>
          <w:p w:rsidR="00FA0D5A" w:rsidP="00FA0D5A" w:rsidRDefault="00FA0D5A" w14:paraId="15AA314E" w14:textId="77777777">
            <w:pPr>
              <w:pStyle w:val="Tabletext"/>
              <w:overflowPunct/>
              <w:autoSpaceDE/>
              <w:autoSpaceDN/>
              <w:adjustRightInd/>
              <w:ind w:left="284"/>
              <w:rPr>
                <w:rFonts w:eastAsia="MS Mincho"/>
                <w:szCs w:val="22"/>
              </w:rPr>
            </w:pPr>
          </w:p>
          <w:p w:rsidR="00FA0D5A" w:rsidP="00FA0D5A" w:rsidRDefault="00FA0D5A" w14:paraId="3D324831" w14:textId="77777777">
            <w:pPr>
              <w:pStyle w:val="CommentText"/>
            </w:pPr>
            <w:r>
              <w:rPr>
                <w:rFonts w:eastAsia="MS Mincho"/>
                <w:szCs w:val="22"/>
              </w:rPr>
              <w:t xml:space="preserve">Note: Manufacturer may further </w:t>
            </w:r>
            <w:r>
              <w:t>clarify with authorities if SPS / ACP is desired for submission</w:t>
            </w:r>
          </w:p>
          <w:p w:rsidRPr="002F3348" w:rsidR="00FA0D5A" w:rsidP="00FA0D5A" w:rsidRDefault="00FA0D5A" w14:paraId="4D0844E2" w14:textId="77777777">
            <w:pPr>
              <w:pStyle w:val="Tabletext"/>
              <w:overflowPunct/>
              <w:autoSpaceDE/>
              <w:autoSpaceDN/>
              <w:adjustRightInd/>
              <w:rPr>
                <w:rFonts w:eastAsia="MS Mincho"/>
                <w:szCs w:val="22"/>
              </w:rPr>
            </w:pPr>
          </w:p>
        </w:tc>
        <w:tc>
          <w:tcPr>
            <w:tcW w:w="265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1477E13" w14:textId="77777777">
            <w:pPr>
              <w:pStyle w:val="Tabletext"/>
              <w:rPr>
                <w:rFonts w:eastAsia="MS Mincho"/>
                <w:szCs w:val="22"/>
              </w:rPr>
            </w:pPr>
          </w:p>
        </w:tc>
        <w:tc>
          <w:tcPr>
            <w:tcW w:w="2391"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3EBC6EED" w14:textId="77777777">
            <w:pPr>
              <w:pStyle w:val="Tabletext"/>
              <w:rPr>
                <w:rFonts w:eastAsia="MS Mincho"/>
                <w:szCs w:val="22"/>
              </w:rPr>
            </w:pPr>
            <w:r w:rsidRPr="00460FE0">
              <w:rPr>
                <w:rFonts w:eastAsia="MS Mincho"/>
                <w:szCs w:val="22"/>
              </w:rPr>
              <w:t xml:space="preserve">FDA: Proposed Regulatory Framework for Modifications to Artificial </w:t>
            </w:r>
            <w:r w:rsidRPr="00460FE0">
              <w:rPr>
                <w:rFonts w:eastAsia="MS Mincho"/>
                <w:szCs w:val="22"/>
              </w:rPr>
              <w:lastRenderedPageBreak/>
              <w:t>Intelligence/Machine Learning (AI/ML)-Based Software as a Medical Device (SaMD)</w:t>
            </w:r>
          </w:p>
        </w:tc>
      </w:tr>
    </w:tbl>
    <w:p w:rsidRPr="00460FE0" w:rsidR="00FA0D5A" w:rsidP="00FA0D5A" w:rsidRDefault="00FA0D5A" w14:paraId="1AAD7061" w14:textId="77777777">
      <w:pPr>
        <w:pStyle w:val="Heading1"/>
        <w:numPr>
          <w:ilvl w:val="0"/>
          <w:numId w:val="1"/>
        </w:numPr>
        <w:rPr>
          <w:lang w:bidi="ar-DZ"/>
        </w:rPr>
      </w:pPr>
      <w:bookmarkStart w:name="_Toc51056147" w:id="246"/>
      <w:bookmarkStart w:name="_Toc51958054" w:id="247"/>
      <w:bookmarkStart w:name="_Toc95300535" w:id="248"/>
      <w:r w:rsidRPr="00460FE0">
        <w:rPr>
          <w:lang w:bidi="ar-DZ"/>
        </w:rPr>
        <w:lastRenderedPageBreak/>
        <w:t>Post-market requirements</w:t>
      </w:r>
      <w:bookmarkEnd w:id="246"/>
      <w:bookmarkEnd w:id="247"/>
      <w:bookmarkEnd w:id="248"/>
    </w:p>
    <w:p w:rsidRPr="00460FE0" w:rsidR="00FA0D5A" w:rsidP="00FA0D5A" w:rsidRDefault="00FA0D5A" w14:paraId="0ABCFCC1" w14:textId="77777777">
      <w:pPr>
        <w:pStyle w:val="Heading2"/>
        <w:numPr>
          <w:ilvl w:val="1"/>
          <w:numId w:val="1"/>
        </w:numPr>
        <w:rPr>
          <w:lang w:eastAsia="en-US" w:bidi="ar-DZ"/>
        </w:rPr>
      </w:pPr>
      <w:bookmarkStart w:name="_Toc51056148" w:id="249"/>
      <w:bookmarkStart w:name="_Toc51958055" w:id="250"/>
      <w:bookmarkStart w:name="_Toc95300536" w:id="251"/>
      <w:r w:rsidRPr="00460FE0">
        <w:rPr>
          <w:lang w:bidi="ar-DZ"/>
        </w:rPr>
        <w:t>Production, distribution &amp; installation requirements</w:t>
      </w:r>
      <w:bookmarkEnd w:id="249"/>
      <w:bookmarkEnd w:id="250"/>
      <w:bookmarkEnd w:id="251"/>
    </w:p>
    <w:p w:rsidRPr="00460FE0" w:rsidR="00FA0D5A" w:rsidP="00FA0D5A" w:rsidRDefault="00FA0D5A" w14:paraId="0F391E7B" w14:textId="77777777">
      <w:pPr>
        <w:pStyle w:val="TableNotitle"/>
        <w:rPr>
          <w:lang w:bidi="ar-DZ"/>
        </w:rPr>
      </w:pPr>
      <w:bookmarkStart w:name="_Toc45613767" w:id="252"/>
      <w:bookmarkStart w:name="_Toc51022771" w:id="253"/>
      <w:bookmarkStart w:name="_Toc51958141" w:id="254"/>
      <w:bookmarkStart w:name="_Toc95300643" w:id="255"/>
      <w:r w:rsidRPr="00460FE0">
        <w:rPr>
          <w:lang w:bidi="ar-DZ"/>
        </w:rPr>
        <w:t>Table 25: Production, distribution &amp; installation requirements</w:t>
      </w:r>
      <w:bookmarkEnd w:id="252"/>
      <w:bookmarkEnd w:id="253"/>
      <w:bookmarkEnd w:id="254"/>
      <w:bookmarkEnd w:id="255"/>
    </w:p>
    <w:tbl>
      <w:tblPr>
        <w:tblW w:w="12656" w:type="dxa"/>
        <w:jc w:val="center"/>
        <w:tblCellMar>
          <w:left w:w="87" w:type="dxa"/>
        </w:tblCellMar>
        <w:tblLook w:val="04A0" w:firstRow="1" w:lastRow="0" w:firstColumn="1" w:lastColumn="0" w:noHBand="0" w:noVBand="1"/>
      </w:tblPr>
      <w:tblGrid>
        <w:gridCol w:w="1292"/>
        <w:gridCol w:w="3013"/>
        <w:gridCol w:w="3039"/>
        <w:gridCol w:w="2926"/>
        <w:gridCol w:w="2386"/>
      </w:tblGrid>
      <w:tr w:rsidRPr="00460FE0" w:rsidR="00FA0D5A" w:rsidTr="00FA0D5A" w14:paraId="72169F09" w14:textId="77777777">
        <w:trPr>
          <w:tblHeader/>
          <w:jc w:val="center"/>
        </w:trPr>
        <w:tc>
          <w:tcPr>
            <w:tcW w:w="1293"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1D530829" w14:textId="77777777">
            <w:pPr>
              <w:pStyle w:val="Tablehead"/>
            </w:pPr>
            <w:r w:rsidRPr="002F3348">
              <w:t>REQ. ID</w:t>
            </w:r>
          </w:p>
        </w:tc>
        <w:tc>
          <w:tcPr>
            <w:tcW w:w="311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156CDE92" w14:textId="77777777">
            <w:pPr>
              <w:pStyle w:val="Tablehead"/>
            </w:pPr>
            <w:r w:rsidRPr="002F3348">
              <w:t>Requirement(s)</w:t>
            </w:r>
          </w:p>
        </w:tc>
        <w:tc>
          <w:tcPr>
            <w:tcW w:w="3107"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CA33A12" w14:textId="77777777">
            <w:pPr>
              <w:pStyle w:val="Tablehead"/>
            </w:pPr>
            <w:r w:rsidRPr="002F3348">
              <w:t>Checklist item(s)</w:t>
            </w:r>
          </w:p>
        </w:tc>
        <w:tc>
          <w:tcPr>
            <w:tcW w:w="269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6CF76C66" w14:textId="77777777">
            <w:pPr>
              <w:pStyle w:val="Tablehead"/>
            </w:pPr>
            <w:r w:rsidRPr="002F3348">
              <w:t>Checklist examples and comments</w:t>
            </w:r>
          </w:p>
        </w:tc>
        <w:tc>
          <w:tcPr>
            <w:tcW w:w="2453" w:type="dxa"/>
            <w:tcBorders>
              <w:top w:val="single" w:color="000000" w:sz="12" w:space="0"/>
              <w:left w:val="single" w:color="auto" w:sz="6" w:space="0"/>
              <w:bottom w:val="single" w:color="000000" w:sz="12" w:space="0"/>
              <w:right w:val="single" w:color="000000" w:sz="12" w:space="0"/>
            </w:tcBorders>
            <w:shd w:val="clear" w:color="auto" w:fill="auto"/>
          </w:tcPr>
          <w:p w:rsidRPr="002F3348" w:rsidR="00FA0D5A" w:rsidP="00FA0D5A" w:rsidRDefault="00FA0D5A" w14:paraId="6B06772B" w14:textId="77777777">
            <w:pPr>
              <w:pStyle w:val="Tablehead"/>
            </w:pPr>
            <w:r w:rsidRPr="002F3348">
              <w:t>Standard(s) / Regulation(s) applicable</w:t>
            </w:r>
          </w:p>
        </w:tc>
      </w:tr>
      <w:tr w:rsidRPr="00460FE0" w:rsidR="00FA0D5A" w:rsidTr="00FA0D5A" w14:paraId="03F4353E" w14:textId="77777777">
        <w:trPr>
          <w:jc w:val="center"/>
        </w:trPr>
        <w:tc>
          <w:tcPr>
            <w:tcW w:w="1293"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68E00431" w14:textId="77777777">
            <w:pPr>
              <w:pStyle w:val="Tabletext"/>
              <w:rPr>
                <w:rFonts w:eastAsia="MS Mincho"/>
                <w:szCs w:val="22"/>
              </w:rPr>
            </w:pPr>
            <w:r w:rsidRPr="00460FE0">
              <w:rPr>
                <w:rFonts w:eastAsia="MS Mincho"/>
                <w:szCs w:val="22"/>
              </w:rPr>
              <w:t>PDT_INST-1</w:t>
            </w:r>
          </w:p>
        </w:tc>
        <w:tc>
          <w:tcPr>
            <w:tcW w:w="311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50DC99A" w14:textId="77777777">
            <w:pPr>
              <w:pStyle w:val="Tabletext"/>
              <w:rPr>
                <w:rFonts w:eastAsia="MS Mincho"/>
                <w:szCs w:val="22"/>
              </w:rPr>
            </w:pPr>
            <w:r w:rsidRPr="00460FE0">
              <w:rPr>
                <w:rFonts w:eastAsia="MS Mincho"/>
                <w:szCs w:val="22"/>
              </w:rPr>
              <w:t>The manufacturer should apply version- and configuration control.</w:t>
            </w:r>
          </w:p>
        </w:tc>
        <w:tc>
          <w:tcPr>
            <w:tcW w:w="310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2CFC182D" w14:textId="77777777">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SOP or work instruction that specifies how the manufacturer identifies artefacts and how it ensures how the correct artefacts in the respective version are delivered.</w:t>
            </w:r>
          </w:p>
          <w:p w:rsidRPr="00460FE0" w:rsidR="00FA0D5A" w:rsidP="00082C6C" w:rsidRDefault="00FA0D5A" w14:paraId="5E383A4E" w14:textId="77777777">
            <w:pPr>
              <w:pStyle w:val="Tabletext"/>
              <w:numPr>
                <w:ilvl w:val="0"/>
                <w:numId w:val="28"/>
              </w:numPr>
              <w:overflowPunct/>
              <w:autoSpaceDE/>
              <w:autoSpaceDN/>
              <w:adjustRightInd/>
              <w:ind w:left="284" w:hanging="284"/>
              <w:rPr>
                <w:rFonts w:eastAsia="MS Mincho"/>
                <w:szCs w:val="22"/>
              </w:rPr>
            </w:pPr>
            <w:r w:rsidRPr="00460FE0">
              <w:rPr>
                <w:rFonts w:eastAsia="MS Mincho"/>
                <w:szCs w:val="22"/>
              </w:rPr>
              <w:t xml:space="preserve">Version and configuration control apply to the software </w:t>
            </w:r>
            <w:r w:rsidRPr="00460FE0">
              <w:rPr>
                <w:rFonts w:eastAsia="MS Mincho"/>
                <w:szCs w:val="22"/>
              </w:rPr>
              <w:lastRenderedPageBreak/>
              <w:t>as well to accompanying materials such as instructions for installation and use.</w:t>
            </w:r>
          </w:p>
          <w:p w:rsidRPr="00460FE0" w:rsidR="00FA0D5A" w:rsidP="00082C6C" w:rsidRDefault="00FA0D5A" w14:paraId="2E21B8E0" w14:textId="77777777">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bill of materials.</w:t>
            </w:r>
          </w:p>
          <w:p w:rsidRPr="00460FE0" w:rsidR="00FA0D5A" w:rsidP="00082C6C" w:rsidRDefault="00FA0D5A" w14:paraId="5EBE2A7C" w14:textId="77777777">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unique identification (ID) of the product.</w:t>
            </w:r>
          </w:p>
        </w:tc>
        <w:tc>
          <w:tcPr>
            <w:tcW w:w="269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4070D155" w14:textId="77777777">
            <w:pPr>
              <w:pStyle w:val="Tabletext"/>
              <w:numPr>
                <w:ilvl w:val="0"/>
                <w:numId w:val="29"/>
              </w:numPr>
              <w:overflowPunct/>
              <w:autoSpaceDE/>
              <w:autoSpaceDN/>
              <w:adjustRightInd/>
              <w:ind w:left="284" w:hanging="284"/>
              <w:rPr>
                <w:rFonts w:eastAsia="MS Mincho"/>
                <w:szCs w:val="22"/>
              </w:rPr>
            </w:pPr>
            <w:r w:rsidRPr="00460FE0">
              <w:rPr>
                <w:rFonts w:eastAsia="MS Mincho"/>
                <w:szCs w:val="22"/>
              </w:rPr>
              <w:lastRenderedPageBreak/>
              <w:t>The bill of material also contains all SOUP/OTS Software.</w:t>
            </w:r>
          </w:p>
          <w:p w:rsidRPr="00460FE0" w:rsidR="00FA0D5A" w:rsidP="00082C6C" w:rsidRDefault="00FA0D5A" w14:paraId="431B6E24" w14:textId="77777777">
            <w:pPr>
              <w:pStyle w:val="Tabletext"/>
              <w:numPr>
                <w:ilvl w:val="0"/>
                <w:numId w:val="29"/>
              </w:numPr>
              <w:overflowPunct/>
              <w:autoSpaceDE/>
              <w:autoSpaceDN/>
              <w:adjustRightInd/>
              <w:ind w:left="284" w:hanging="284"/>
              <w:rPr>
                <w:rFonts w:eastAsia="MS Mincho"/>
                <w:szCs w:val="22"/>
              </w:rPr>
            </w:pPr>
            <w:r w:rsidRPr="00460FE0">
              <w:rPr>
                <w:rFonts w:eastAsia="MS Mincho"/>
                <w:szCs w:val="22"/>
              </w:rPr>
              <w:t>In EU and in the US, there is typically the need for a UID-DI and UDI-PI.</w:t>
            </w:r>
          </w:p>
          <w:p w:rsidRPr="00460FE0" w:rsidR="00FA0D5A" w:rsidP="00FA0D5A" w:rsidRDefault="00FA0D5A" w14:paraId="0E5D20C4" w14:textId="77777777">
            <w:pPr>
              <w:pStyle w:val="Tabletext"/>
              <w:ind w:left="284"/>
              <w:rPr>
                <w:rFonts w:eastAsia="MS Mincho"/>
                <w:szCs w:val="22"/>
              </w:rPr>
            </w:pPr>
          </w:p>
          <w:p w:rsidRPr="00460FE0" w:rsidR="00FA0D5A" w:rsidP="00FA0D5A" w:rsidRDefault="00FA0D5A" w14:paraId="25BEAFD5" w14:textId="77777777">
            <w:pPr>
              <w:pStyle w:val="Tabletext"/>
              <w:rPr>
                <w:rFonts w:eastAsia="MS Mincho"/>
                <w:szCs w:val="22"/>
              </w:rPr>
            </w:pPr>
            <w:r w:rsidRPr="00460FE0">
              <w:rPr>
                <w:rFonts w:eastAsia="MS Mincho"/>
                <w:szCs w:val="22"/>
              </w:rPr>
              <w:t xml:space="preserve">Comment: For comparative definitions, similarities and </w:t>
            </w:r>
            <w:r w:rsidRPr="00460FE0">
              <w:rPr>
                <w:rFonts w:eastAsia="MS Mincho"/>
                <w:szCs w:val="22"/>
              </w:rPr>
              <w:lastRenderedPageBreak/>
              <w:t>differences of SOUPs, COTS, OTS terms, please refer to https://www.johner-institute.com/articles/software-iec-62304/soup-and-ots/</w:t>
            </w:r>
          </w:p>
        </w:tc>
        <w:tc>
          <w:tcPr>
            <w:tcW w:w="2453"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1F6C53CD" w14:textId="77777777">
            <w:pPr>
              <w:pStyle w:val="Tabletext"/>
              <w:rPr>
                <w:rFonts w:eastAsia="MS Mincho"/>
                <w:szCs w:val="22"/>
              </w:rPr>
            </w:pPr>
            <w:r w:rsidRPr="00460FE0">
              <w:rPr>
                <w:rFonts w:eastAsia="MS Mincho"/>
                <w:szCs w:val="22"/>
              </w:rPr>
              <w:lastRenderedPageBreak/>
              <w:t>IEC 62304 clause 8</w:t>
            </w:r>
          </w:p>
          <w:p w:rsidRPr="00460FE0" w:rsidR="00FA0D5A" w:rsidP="00FA0D5A" w:rsidRDefault="00FA0D5A" w14:paraId="19D795A6" w14:textId="77777777">
            <w:pPr>
              <w:pStyle w:val="Tabletext"/>
              <w:rPr>
                <w:rFonts w:eastAsia="MS Mincho"/>
                <w:szCs w:val="22"/>
              </w:rPr>
            </w:pPr>
            <w:r w:rsidRPr="00460FE0">
              <w:rPr>
                <w:rFonts w:eastAsia="MS Mincho"/>
                <w:szCs w:val="22"/>
              </w:rPr>
              <w:t>FDA Cybersecurity Guidance</w:t>
            </w:r>
          </w:p>
          <w:p w:rsidRPr="00460FE0" w:rsidR="00FA0D5A" w:rsidP="00FA0D5A" w:rsidRDefault="00FA0D5A" w14:paraId="7E94C14A" w14:textId="77777777">
            <w:pPr>
              <w:pStyle w:val="Tabletext"/>
              <w:rPr>
                <w:rFonts w:eastAsia="MS Mincho"/>
                <w:szCs w:val="22"/>
              </w:rPr>
            </w:pPr>
            <w:r w:rsidRPr="00460FE0">
              <w:rPr>
                <w:rFonts w:eastAsia="MS Mincho"/>
                <w:szCs w:val="22"/>
              </w:rPr>
              <w:t>ISO 13485:7.5.8</w:t>
            </w:r>
          </w:p>
          <w:p w:rsidRPr="00460FE0" w:rsidR="00FA0D5A" w:rsidP="00FA0D5A" w:rsidRDefault="00FA0D5A" w14:paraId="2BC838BB" w14:textId="77777777">
            <w:pPr>
              <w:pStyle w:val="Tabletext"/>
              <w:rPr>
                <w:rFonts w:eastAsia="MS Mincho"/>
                <w:szCs w:val="22"/>
              </w:rPr>
            </w:pPr>
            <w:r w:rsidRPr="00460FE0">
              <w:rPr>
                <w:rFonts w:eastAsia="MS Mincho"/>
                <w:szCs w:val="22"/>
              </w:rPr>
              <w:t>FDA Guidance on Software Validation</w:t>
            </w:r>
          </w:p>
          <w:p w:rsidRPr="00460FE0" w:rsidR="00FA0D5A" w:rsidP="00FA0D5A" w:rsidRDefault="00FA0D5A" w14:paraId="3B3539B9" w14:textId="77777777">
            <w:pPr>
              <w:pStyle w:val="Tabletext"/>
              <w:rPr>
                <w:rFonts w:eastAsia="MS Mincho"/>
                <w:szCs w:val="22"/>
              </w:rPr>
            </w:pPr>
            <w:r w:rsidRPr="00460FE0">
              <w:rPr>
                <w:rFonts w:eastAsia="MS Mincho"/>
                <w:szCs w:val="22"/>
              </w:rPr>
              <w:t>Annex C- Cyber-security</w:t>
            </w:r>
          </w:p>
        </w:tc>
      </w:tr>
      <w:tr w:rsidRPr="00460FE0" w:rsidR="00FA0D5A" w:rsidTr="00FA0D5A" w14:paraId="6CDBD8BF" w14:textId="77777777">
        <w:trPr>
          <w:jc w:val="center"/>
        </w:trPr>
        <w:tc>
          <w:tcPr>
            <w:tcW w:w="1293"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AAB467E" w14:textId="77777777">
            <w:pPr>
              <w:pStyle w:val="Tabletext"/>
              <w:rPr>
                <w:rFonts w:eastAsia="MS Mincho"/>
                <w:szCs w:val="22"/>
              </w:rPr>
            </w:pPr>
            <w:r w:rsidRPr="00460FE0">
              <w:rPr>
                <w:rFonts w:eastAsia="MS Mincho"/>
                <w:szCs w:val="22"/>
              </w:rPr>
              <w:t>PDT_INST-2</w:t>
            </w:r>
          </w:p>
        </w:tc>
        <w:tc>
          <w:tcPr>
            <w:tcW w:w="311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BC27BE" w14:textId="77777777">
            <w:pPr>
              <w:pStyle w:val="Tabletext"/>
              <w:rPr>
                <w:rFonts w:eastAsia="MS Mincho"/>
                <w:szCs w:val="22"/>
              </w:rPr>
            </w:pPr>
            <w:r w:rsidRPr="00460FE0">
              <w:rPr>
                <w:rFonts w:eastAsia="MS Mincho"/>
                <w:szCs w:val="22"/>
              </w:rPr>
              <w:t>The manufacturer should ensure the design transfer.</w:t>
            </w:r>
          </w:p>
        </w:tc>
        <w:tc>
          <w:tcPr>
            <w:tcW w:w="310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784D60F0"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is a SOP or work instruction that specifies how the persons responsible for installation know which is the most current version and how mistakes in installation can be ruled out.</w:t>
            </w:r>
          </w:p>
          <w:p w:rsidRPr="00460FE0" w:rsidR="00FA0D5A" w:rsidP="00082C6C" w:rsidRDefault="00FA0D5A" w14:paraId="4B8CCAE0"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are instructions for installation, update and decommissioning.</w:t>
            </w:r>
          </w:p>
          <w:p w:rsidRPr="00460FE0" w:rsidR="00FA0D5A" w:rsidP="00082C6C" w:rsidRDefault="00FA0D5A" w14:paraId="734FDE98"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These instructions specify the runtime environment.</w:t>
            </w:r>
          </w:p>
          <w:p w:rsidRPr="00460FE0" w:rsidR="00FA0D5A" w:rsidP="00082C6C" w:rsidRDefault="00FA0D5A" w14:paraId="5A1B6AA6"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instructions specify how the correct installation can be verified.</w:t>
            </w: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8D73ED7" w14:textId="77777777">
            <w:pPr>
              <w:pStyle w:val="Tabletext"/>
              <w:rPr>
                <w:rFonts w:eastAsia="MS Mincho"/>
                <w:szCs w:val="22"/>
              </w:rPr>
            </w:pPr>
            <w:r w:rsidRPr="00460FE0">
              <w:rPr>
                <w:rFonts w:eastAsia="MS Mincho"/>
                <w:szCs w:val="22"/>
              </w:rPr>
              <w:t>The specification of the production runtime environment can include:</w:t>
            </w:r>
          </w:p>
          <w:p w:rsidRPr="00460FE0" w:rsidR="00FA0D5A" w:rsidP="00082C6C" w:rsidRDefault="00FA0D5A" w14:paraId="2492A476"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hardware (CPU, RAM)</w:t>
            </w:r>
          </w:p>
          <w:p w:rsidRPr="00460FE0" w:rsidR="00FA0D5A" w:rsidP="00082C6C" w:rsidRDefault="00FA0D5A" w14:paraId="28BBFAFD"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monitors, displays (size, resolution, orientation)</w:t>
            </w:r>
          </w:p>
          <w:p w:rsidRPr="00460FE0" w:rsidR="00FA0D5A" w:rsidP="00082C6C" w:rsidRDefault="00FA0D5A" w14:paraId="4E98979F"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operating system.</w:t>
            </w:r>
          </w:p>
        </w:tc>
        <w:tc>
          <w:tcPr>
            <w:tcW w:w="245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EFD9530" w14:textId="77777777">
            <w:pPr>
              <w:pStyle w:val="Tabletext"/>
              <w:rPr>
                <w:rFonts w:eastAsia="MS Mincho"/>
                <w:szCs w:val="22"/>
              </w:rPr>
            </w:pPr>
            <w:r w:rsidRPr="00460FE0">
              <w:rPr>
                <w:rFonts w:eastAsia="MS Mincho"/>
                <w:szCs w:val="22"/>
              </w:rPr>
              <w:t>ISO 13485 clause 7.3.8</w:t>
            </w:r>
          </w:p>
          <w:p w:rsidRPr="00460FE0" w:rsidR="00FA0D5A" w:rsidP="00FA0D5A" w:rsidRDefault="00FA0D5A" w14:paraId="715137E3" w14:textId="77777777">
            <w:pPr>
              <w:pStyle w:val="Tabletext"/>
              <w:rPr>
                <w:rFonts w:eastAsia="MS Mincho"/>
                <w:szCs w:val="22"/>
              </w:rPr>
            </w:pPr>
            <w:r w:rsidRPr="00460FE0">
              <w:rPr>
                <w:rFonts w:eastAsia="MS Mincho"/>
                <w:szCs w:val="22"/>
              </w:rPr>
              <w:t>21 CFR 820.30(h)</w:t>
            </w:r>
          </w:p>
          <w:p w:rsidRPr="00460FE0" w:rsidR="00FA0D5A" w:rsidP="00FA0D5A" w:rsidRDefault="00FA0D5A" w14:paraId="53D9FD6B" w14:textId="77777777">
            <w:pPr>
              <w:pStyle w:val="Tabletext"/>
              <w:rPr>
                <w:rFonts w:eastAsia="MS Mincho"/>
                <w:szCs w:val="22"/>
              </w:rPr>
            </w:pPr>
            <w:r w:rsidRPr="00460FE0">
              <w:rPr>
                <w:rFonts w:eastAsia="MS Mincho"/>
                <w:szCs w:val="22"/>
              </w:rPr>
              <w:t>21 CFR 820.170</w:t>
            </w:r>
          </w:p>
        </w:tc>
      </w:tr>
      <w:tr w:rsidRPr="00460FE0" w:rsidR="00FA0D5A" w:rsidTr="00FA0D5A" w14:paraId="5774F410" w14:textId="77777777">
        <w:trPr>
          <w:jc w:val="center"/>
        </w:trPr>
        <w:tc>
          <w:tcPr>
            <w:tcW w:w="1293"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49170049" w14:textId="77777777">
            <w:pPr>
              <w:pStyle w:val="Tabletext"/>
              <w:rPr>
                <w:rFonts w:eastAsia="MS Mincho"/>
                <w:szCs w:val="22"/>
              </w:rPr>
            </w:pPr>
            <w:r w:rsidRPr="00460FE0">
              <w:rPr>
                <w:rFonts w:eastAsia="MS Mincho"/>
                <w:szCs w:val="22"/>
              </w:rPr>
              <w:t>PDT_INST-3</w:t>
            </w:r>
          </w:p>
        </w:tc>
        <w:tc>
          <w:tcPr>
            <w:tcW w:w="311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1272D5C0" w14:textId="77777777">
            <w:pPr>
              <w:pStyle w:val="Tabletext"/>
              <w:rPr>
                <w:rFonts w:eastAsia="MS Mincho"/>
                <w:szCs w:val="22"/>
              </w:rPr>
            </w:pPr>
            <w:r w:rsidRPr="00460FE0">
              <w:rPr>
                <w:rFonts w:eastAsia="MS Mincho"/>
                <w:szCs w:val="22"/>
              </w:rPr>
              <w:t xml:space="preserve">The manufacturer should ensure effective and efficient communication with operators and users, including any security-related requirements that are the responsibility of the operators / users. </w:t>
            </w:r>
          </w:p>
          <w:p w:rsidRPr="00460FE0" w:rsidR="00FA0D5A" w:rsidP="00FA0D5A" w:rsidRDefault="00FA0D5A" w14:paraId="5A7EE96F" w14:textId="77777777">
            <w:pPr>
              <w:pStyle w:val="Tabletext"/>
              <w:rPr>
                <w:rFonts w:eastAsia="MS Mincho"/>
                <w:szCs w:val="22"/>
              </w:rPr>
            </w:pPr>
            <w:r w:rsidRPr="00460FE0">
              <w:rPr>
                <w:rFonts w:eastAsia="MS Mincho"/>
                <w:szCs w:val="22"/>
              </w:rPr>
              <w:t xml:space="preserve">The manufacturer also needs a mechanism to communicate </w:t>
            </w:r>
            <w:r w:rsidRPr="00460FE0">
              <w:rPr>
                <w:rFonts w:eastAsia="MS Mincho"/>
                <w:szCs w:val="22"/>
              </w:rPr>
              <w:lastRenderedPageBreak/>
              <w:t>security issues with their customers (e.g. a new vulnerability was discovered and the customer should take adequate steps to minimize potential harm until the manufacturer can fix the problem.)</w:t>
            </w:r>
          </w:p>
        </w:tc>
        <w:tc>
          <w:tcPr>
            <w:tcW w:w="310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51CE3A7D"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lastRenderedPageBreak/>
              <w:t>There is a SOP covering customer communication including handling of customer complaints.</w:t>
            </w:r>
          </w:p>
          <w:p w:rsidRPr="00460FE0" w:rsidR="00FA0D5A" w:rsidP="00082C6C" w:rsidRDefault="00FA0D5A" w14:paraId="6FA6AE37"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There is a website that contains information about latest product releases and </w:t>
            </w:r>
            <w:r w:rsidRPr="00460FE0">
              <w:rPr>
                <w:rFonts w:eastAsia="MS Mincho"/>
                <w:szCs w:val="22"/>
              </w:rPr>
              <w:lastRenderedPageBreak/>
              <w:t>news related to security vulnerabilities.</w:t>
            </w:r>
          </w:p>
          <w:p w:rsidRPr="00460FE0" w:rsidR="00FA0D5A" w:rsidP="00082C6C" w:rsidRDefault="00FA0D5A" w14:paraId="687667E4"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website provides the means to download the software.</w:t>
            </w:r>
          </w:p>
          <w:p w:rsidRPr="00460FE0" w:rsidR="00FA0D5A" w:rsidP="00082C6C" w:rsidRDefault="00FA0D5A" w14:paraId="217C9608"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instructions for use reference this website.</w:t>
            </w:r>
          </w:p>
          <w:p w:rsidRPr="00460FE0" w:rsidR="00FA0D5A" w:rsidP="00082C6C" w:rsidRDefault="00FA0D5A" w14:paraId="43948294"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instructions for use and the website reveal contact information e.g. e-mail, phone number, and/or a contact form.</w:t>
            </w:r>
          </w:p>
        </w:tc>
        <w:tc>
          <w:tcPr>
            <w:tcW w:w="269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3624128" w14:textId="77777777">
            <w:pPr>
              <w:pStyle w:val="Tabletext"/>
              <w:rPr>
                <w:rFonts w:eastAsia="MS Mincho"/>
                <w:szCs w:val="22"/>
              </w:rPr>
            </w:pPr>
          </w:p>
        </w:tc>
        <w:tc>
          <w:tcPr>
            <w:tcW w:w="2453"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5B6A69C1" w14:textId="77777777">
            <w:pPr>
              <w:pStyle w:val="Tabletext"/>
              <w:rPr>
                <w:rFonts w:eastAsia="MS Mincho"/>
                <w:szCs w:val="22"/>
              </w:rPr>
            </w:pPr>
            <w:r w:rsidRPr="00460FE0">
              <w:rPr>
                <w:rFonts w:eastAsia="MS Mincho"/>
                <w:szCs w:val="22"/>
              </w:rPr>
              <w:t>ISO 13485 clauses 5.2 and 7.2</w:t>
            </w:r>
          </w:p>
          <w:p w:rsidRPr="00460FE0" w:rsidR="00FA0D5A" w:rsidP="00FA0D5A" w:rsidRDefault="00FA0D5A" w14:paraId="1C68033B" w14:textId="77777777">
            <w:pPr>
              <w:pStyle w:val="Tabletext"/>
              <w:rPr>
                <w:rFonts w:eastAsia="MS Mincho"/>
                <w:szCs w:val="22"/>
              </w:rPr>
            </w:pPr>
            <w:r w:rsidRPr="00460FE0">
              <w:rPr>
                <w:rFonts w:eastAsia="MS Mincho"/>
                <w:szCs w:val="22"/>
              </w:rPr>
              <w:t>MDR (2017/745) Article 10(j)</w:t>
            </w:r>
          </w:p>
          <w:p w:rsidRPr="00460FE0" w:rsidR="00FA0D5A" w:rsidP="00FA0D5A" w:rsidRDefault="00FA0D5A" w14:paraId="5D50BA69" w14:textId="77777777">
            <w:pPr>
              <w:pStyle w:val="Tabletext"/>
              <w:rPr>
                <w:rFonts w:eastAsia="MS Mincho"/>
                <w:szCs w:val="22"/>
              </w:rPr>
            </w:pPr>
            <w:r w:rsidRPr="00460FE0">
              <w:rPr>
                <w:rFonts w:eastAsia="MS Mincho"/>
                <w:szCs w:val="22"/>
              </w:rPr>
              <w:t>MDR (2017/745) Annex I (23.1)</w:t>
            </w:r>
          </w:p>
          <w:p w:rsidRPr="00460FE0" w:rsidR="00FA0D5A" w:rsidP="00FA0D5A" w:rsidRDefault="00FA0D5A" w14:paraId="7D0C2F06" w14:textId="77777777">
            <w:pPr>
              <w:pStyle w:val="Tabletext"/>
              <w:rPr>
                <w:rFonts w:eastAsia="MS Mincho"/>
                <w:szCs w:val="22"/>
              </w:rPr>
            </w:pPr>
            <w:r w:rsidRPr="00460FE0">
              <w:rPr>
                <w:rFonts w:eastAsia="MS Mincho"/>
                <w:szCs w:val="22"/>
              </w:rPr>
              <w:t>Annex C- IT security Guidelines</w:t>
            </w:r>
          </w:p>
        </w:tc>
      </w:tr>
    </w:tbl>
    <w:p w:rsidRPr="00460FE0" w:rsidR="00FA0D5A" w:rsidP="00FA0D5A" w:rsidRDefault="00FA0D5A" w14:paraId="3CC3DF75" w14:textId="77777777">
      <w:pPr>
        <w:rPr>
          <w:lang w:eastAsia="en-US" w:bidi="ar-DZ"/>
        </w:rPr>
      </w:pPr>
    </w:p>
    <w:p w:rsidRPr="00460FE0" w:rsidR="00FA0D5A" w:rsidP="00FA0D5A" w:rsidRDefault="00FA0D5A" w14:paraId="41605695" w14:textId="77777777">
      <w:pPr>
        <w:pStyle w:val="Heading2"/>
        <w:numPr>
          <w:ilvl w:val="1"/>
          <w:numId w:val="1"/>
        </w:numPr>
        <w:rPr>
          <w:lang w:bidi="ar-DZ"/>
        </w:rPr>
      </w:pPr>
      <w:bookmarkStart w:name="_Toc51056149" w:id="256"/>
      <w:bookmarkStart w:name="_Toc51958056" w:id="257"/>
      <w:bookmarkStart w:name="_Toc95300537" w:id="258"/>
      <w:r w:rsidRPr="00460FE0">
        <w:rPr>
          <w:lang w:bidi="ar-DZ"/>
        </w:rPr>
        <w:t>Post-market surveillance requirements</w:t>
      </w:r>
      <w:bookmarkEnd w:id="256"/>
      <w:bookmarkEnd w:id="257"/>
      <w:bookmarkEnd w:id="258"/>
    </w:p>
    <w:p w:rsidRPr="00460FE0" w:rsidR="00FA0D5A" w:rsidP="00FA0D5A" w:rsidRDefault="00FA0D5A" w14:paraId="27E66C1F" w14:textId="77777777">
      <w:pPr>
        <w:pStyle w:val="TableNotitle"/>
        <w:rPr>
          <w:lang w:bidi="ar-DZ"/>
        </w:rPr>
      </w:pPr>
      <w:bookmarkStart w:name="_Toc45613768" w:id="259"/>
      <w:bookmarkStart w:name="_Toc51022772" w:id="260"/>
      <w:bookmarkStart w:name="_Toc51958142" w:id="261"/>
      <w:bookmarkStart w:name="_Toc95300644" w:id="262"/>
      <w:r w:rsidRPr="00460FE0">
        <w:rPr>
          <w:lang w:bidi="ar-DZ"/>
        </w:rPr>
        <w:t>Table 26: Post-market surveillance requirements</w:t>
      </w:r>
      <w:bookmarkEnd w:id="259"/>
      <w:bookmarkEnd w:id="260"/>
      <w:bookmarkEnd w:id="261"/>
      <w:bookmarkEnd w:id="262"/>
    </w:p>
    <w:tbl>
      <w:tblPr>
        <w:tblW w:w="12780" w:type="dxa"/>
        <w:tblInd w:w="987" w:type="dxa"/>
        <w:tblCellMar>
          <w:left w:w="87" w:type="dxa"/>
        </w:tblCellMar>
        <w:tblLook w:val="04A0" w:firstRow="1" w:lastRow="0" w:firstColumn="1" w:lastColumn="0" w:noHBand="0" w:noVBand="1"/>
      </w:tblPr>
      <w:tblGrid>
        <w:gridCol w:w="1397"/>
        <w:gridCol w:w="3103"/>
        <w:gridCol w:w="3060"/>
        <w:gridCol w:w="2880"/>
        <w:gridCol w:w="2340"/>
      </w:tblGrid>
      <w:tr w:rsidRPr="00460FE0" w:rsidR="00FA0D5A" w:rsidTr="00FA0D5A" w14:paraId="770E93C5" w14:textId="77777777">
        <w:trPr>
          <w:tblHeader/>
        </w:trPr>
        <w:tc>
          <w:tcPr>
            <w:tcW w:w="1397" w:type="dxa"/>
            <w:tcBorders>
              <w:top w:val="single" w:color="000000" w:sz="12" w:space="0"/>
              <w:left w:val="single" w:color="000000" w:sz="12" w:space="0"/>
              <w:bottom w:val="single" w:color="000000" w:sz="12" w:space="0"/>
              <w:right w:val="single" w:color="auto" w:sz="6" w:space="0"/>
            </w:tcBorders>
            <w:shd w:val="clear" w:color="auto" w:fill="auto"/>
          </w:tcPr>
          <w:p w:rsidRPr="002F3348" w:rsidR="00FA0D5A" w:rsidP="00FA0D5A" w:rsidRDefault="00FA0D5A" w14:paraId="4DCE9A82" w14:textId="77777777">
            <w:pPr>
              <w:pStyle w:val="Tablehead"/>
            </w:pPr>
            <w:r w:rsidRPr="002F3348">
              <w:t>REQ. ID</w:t>
            </w:r>
          </w:p>
        </w:tc>
        <w:tc>
          <w:tcPr>
            <w:tcW w:w="3103"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0A0A3E61" w14:textId="77777777">
            <w:pPr>
              <w:pStyle w:val="Tablehead"/>
            </w:pPr>
            <w:r w:rsidRPr="002F3348">
              <w:t>Requirement(s)</w:t>
            </w:r>
          </w:p>
        </w:tc>
        <w:tc>
          <w:tcPr>
            <w:tcW w:w="306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4607B7D9" w14:textId="77777777">
            <w:pPr>
              <w:pStyle w:val="Tablehead"/>
            </w:pPr>
            <w:r w:rsidRPr="002F3348">
              <w:t>Checklist item(s)</w:t>
            </w:r>
          </w:p>
        </w:tc>
        <w:tc>
          <w:tcPr>
            <w:tcW w:w="288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3124EAE8" w14:textId="77777777">
            <w:pPr>
              <w:pStyle w:val="Tablehead"/>
            </w:pPr>
            <w:r w:rsidRPr="002F3348">
              <w:t>Checklist examples and comments</w:t>
            </w:r>
          </w:p>
        </w:tc>
        <w:tc>
          <w:tcPr>
            <w:tcW w:w="2340" w:type="dxa"/>
            <w:tcBorders>
              <w:top w:val="single" w:color="000000" w:sz="12" w:space="0"/>
              <w:left w:val="single" w:color="auto" w:sz="6" w:space="0"/>
              <w:bottom w:val="single" w:color="000000" w:sz="12" w:space="0"/>
              <w:right w:val="single" w:color="auto" w:sz="6" w:space="0"/>
            </w:tcBorders>
            <w:shd w:val="clear" w:color="auto" w:fill="auto"/>
          </w:tcPr>
          <w:p w:rsidRPr="002F3348" w:rsidR="00FA0D5A" w:rsidP="00FA0D5A" w:rsidRDefault="00FA0D5A" w14:paraId="70548F69" w14:textId="77777777">
            <w:pPr>
              <w:pStyle w:val="Tablehead"/>
            </w:pPr>
            <w:r w:rsidRPr="002F3348">
              <w:t>Standard(s) / Regulation(s) applicable</w:t>
            </w:r>
          </w:p>
        </w:tc>
      </w:tr>
      <w:tr w:rsidRPr="00460FE0" w:rsidR="00FA0D5A" w:rsidTr="00FA0D5A" w14:paraId="405E5139" w14:textId="77777777">
        <w:tc>
          <w:tcPr>
            <w:tcW w:w="1397"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547EAAD" w14:textId="77777777">
            <w:pPr>
              <w:pStyle w:val="Tabletext"/>
              <w:rPr>
                <w:rFonts w:eastAsia="MS Mincho"/>
                <w:szCs w:val="22"/>
              </w:rPr>
            </w:pPr>
            <w:r w:rsidRPr="00460FE0">
              <w:rPr>
                <w:rFonts w:eastAsia="MS Mincho"/>
                <w:szCs w:val="22"/>
              </w:rPr>
              <w:t>PST_MRK-1</w:t>
            </w:r>
          </w:p>
        </w:tc>
        <w:tc>
          <w:tcPr>
            <w:tcW w:w="310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30296EF" w14:textId="77777777">
            <w:pPr>
              <w:pStyle w:val="Tabletext"/>
              <w:rPr>
                <w:rFonts w:eastAsia="MS Mincho"/>
                <w:szCs w:val="22"/>
              </w:rPr>
            </w:pPr>
            <w:r w:rsidRPr="00460FE0">
              <w:rPr>
                <w:rFonts w:eastAsia="MS Mincho"/>
                <w:szCs w:val="22"/>
              </w:rPr>
              <w:t>When determining threshold values the manufacturer should analyse how the application of the product might impact feature (input values).</w:t>
            </w:r>
          </w:p>
        </w:tc>
        <w:tc>
          <w:tcPr>
            <w:tcW w:w="306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05652F7C" w14:textId="77777777">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an analysis, whether feedback loops can influence input values.</w:t>
            </w:r>
          </w:p>
          <w:p w:rsidRPr="00460FE0" w:rsidR="00FA0D5A" w:rsidP="00082C6C" w:rsidRDefault="00FA0D5A" w14:paraId="15DB67AA" w14:textId="77777777">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an analysis, whether self-fulfilling prophecies can influence input values.</w:t>
            </w:r>
          </w:p>
          <w:p w:rsidRPr="00460FE0" w:rsidR="00FA0D5A" w:rsidP="00082C6C" w:rsidRDefault="00FA0D5A" w14:paraId="1D24A067" w14:textId="77777777">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 specification of threshold values in the post-market surveillance plan.</w:t>
            </w:r>
          </w:p>
        </w:tc>
        <w:tc>
          <w:tcPr>
            <w:tcW w:w="2880"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082C6C" w:rsidRDefault="00FA0D5A" w14:paraId="212A5960"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Example for feedback loop: An algorithm provides prognoses. Therefore, the physician will treat the patients better or earlier.</w:t>
            </w:r>
          </w:p>
          <w:p w:rsidRPr="00460FE0" w:rsidR="00FA0D5A" w:rsidP="00082C6C" w:rsidRDefault="00FA0D5A" w14:paraId="70B37610"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Example for self-fulfilling prophecies: an algorithm for predicting date and location of crimes will </w:t>
            </w:r>
            <w:r w:rsidRPr="00460FE0">
              <w:rPr>
                <w:rFonts w:eastAsia="MS Mincho"/>
                <w:szCs w:val="22"/>
              </w:rPr>
              <w:lastRenderedPageBreak/>
              <w:t>cause a higher surveillance by police. This will cause an increased number of detected crimes.</w:t>
            </w:r>
          </w:p>
        </w:tc>
        <w:tc>
          <w:tcPr>
            <w:tcW w:w="234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FC53AE0" w14:textId="77777777">
            <w:pPr>
              <w:pStyle w:val="Tabletext"/>
              <w:rPr>
                <w:rFonts w:eastAsia="MS Mincho"/>
                <w:szCs w:val="22"/>
              </w:rPr>
            </w:pPr>
            <w:r w:rsidRPr="00460FE0">
              <w:rPr>
                <w:rFonts w:eastAsia="MS Mincho"/>
                <w:szCs w:val="22"/>
              </w:rPr>
              <w:lastRenderedPageBreak/>
              <w:t>MDR (2017/745) Annex III (1.1)</w:t>
            </w:r>
          </w:p>
          <w:p w:rsidRPr="00460FE0" w:rsidR="00FA0D5A" w:rsidP="00FA0D5A" w:rsidRDefault="00FA0D5A" w14:paraId="3C706EFA" w14:textId="77777777">
            <w:pPr>
              <w:pStyle w:val="Tabletext"/>
              <w:rPr>
                <w:rFonts w:eastAsia="MS Mincho"/>
                <w:szCs w:val="22"/>
              </w:rPr>
            </w:pPr>
          </w:p>
        </w:tc>
      </w:tr>
      <w:tr w:rsidRPr="00460FE0" w:rsidR="00FA0D5A" w:rsidTr="00FA0D5A" w14:paraId="622A0580" w14:textId="77777777">
        <w:tc>
          <w:tcPr>
            <w:tcW w:w="1397"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D5EE0D4" w14:textId="77777777">
            <w:pPr>
              <w:pStyle w:val="Tabletext"/>
              <w:rPr>
                <w:rFonts w:eastAsia="MS Mincho"/>
                <w:szCs w:val="22"/>
              </w:rPr>
            </w:pPr>
            <w:r w:rsidRPr="00460FE0">
              <w:rPr>
                <w:rFonts w:eastAsia="MS Mincho"/>
                <w:szCs w:val="22"/>
              </w:rPr>
              <w:t>PST_MRK-2</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BE41F26" w14:textId="77777777">
            <w:pPr>
              <w:pStyle w:val="Tabletext"/>
              <w:rPr>
                <w:rFonts w:eastAsia="MS Mincho"/>
                <w:szCs w:val="22"/>
              </w:rPr>
            </w:pPr>
            <w:r w:rsidRPr="00460FE0">
              <w:rPr>
                <w:rFonts w:eastAsia="MS Mincho"/>
                <w:szCs w:val="22"/>
              </w:rPr>
              <w:t>The manufacturer should compile a Post-Market Surveillance Plan.</w:t>
            </w:r>
          </w:p>
        </w:tc>
        <w:tc>
          <w:tcPr>
            <w:tcW w:w="306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398BD1A4" w14:textId="77777777">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There is a SOP specifying how to compile post-market surveillance plans.</w:t>
            </w:r>
          </w:p>
          <w:p w:rsidRPr="00460FE0" w:rsidR="00FA0D5A" w:rsidP="00082C6C" w:rsidRDefault="00FA0D5A" w14:paraId="43F65C71" w14:textId="77777777">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There is a post-market surveillance plan specifically for the product.</w:t>
            </w:r>
          </w:p>
          <w:p w:rsidRPr="00460FE0" w:rsidR="00FA0D5A" w:rsidP="00082C6C" w:rsidRDefault="00FA0D5A" w14:paraId="5D45290D" w14:textId="77777777">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 plan lists all relevant data sources to be monitored.</w:t>
            </w:r>
          </w:p>
          <w:p w:rsidRPr="00460FE0" w:rsidR="00FA0D5A" w:rsidP="00082C6C" w:rsidRDefault="00FA0D5A" w14:paraId="4144B4EF" w14:textId="77777777">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These sources include information from SOUP manufacturers (also of ML libraries) and also includes security disclosures by those vendors</w:t>
            </w:r>
          </w:p>
          <w:p w:rsidRPr="00460FE0" w:rsidR="00FA0D5A" w:rsidP="00082C6C" w:rsidRDefault="00FA0D5A" w14:paraId="03DE0D2B" w14:textId="77777777">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 plan describes for each data source how, how often and by whom data are collected.</w:t>
            </w:r>
          </w:p>
          <w:p w:rsidRPr="00460FE0" w:rsidR="00FA0D5A" w:rsidP="00082C6C" w:rsidRDefault="00FA0D5A" w14:paraId="78ABE403"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specifies how data has to be analysed.</w:t>
            </w:r>
          </w:p>
          <w:p w:rsidRPr="00460FE0" w:rsidR="00FA0D5A" w:rsidP="00082C6C" w:rsidRDefault="00FA0D5A" w14:paraId="75574C89" w14:textId="77777777">
            <w:pPr>
              <w:pStyle w:val="Tabletext"/>
              <w:numPr>
                <w:ilvl w:val="0"/>
                <w:numId w:val="34"/>
              </w:numPr>
              <w:overflowPunct/>
              <w:autoSpaceDE/>
              <w:autoSpaceDN/>
              <w:adjustRightInd/>
              <w:ind w:left="284" w:hanging="284"/>
              <w:rPr>
                <w:rFonts w:eastAsia="MS Mincho"/>
                <w:szCs w:val="22"/>
              </w:rPr>
            </w:pPr>
            <w:r w:rsidRPr="00460FE0">
              <w:rPr>
                <w:rFonts w:eastAsia="MS Mincho"/>
                <w:szCs w:val="22"/>
              </w:rPr>
              <w:t>The plan requires that quality metrics such as sensitivity and specificity are monitored.</w:t>
            </w:r>
          </w:p>
          <w:p w:rsidRPr="00460FE0" w:rsidR="00FA0D5A" w:rsidP="00082C6C" w:rsidRDefault="00FA0D5A" w14:paraId="312010F1"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 xml:space="preserve">The plan specifies the data to be collected to be able to analyse whether the data in </w:t>
            </w:r>
            <w:r w:rsidRPr="00460FE0">
              <w:rPr>
                <w:rFonts w:eastAsia="MS Mincho"/>
                <w:szCs w:val="22"/>
              </w:rPr>
              <w:lastRenderedPageBreak/>
              <w:t>the field is consistent with the expected data or training data.</w:t>
            </w:r>
          </w:p>
          <w:p w:rsidRPr="00460FE0" w:rsidR="00FA0D5A" w:rsidP="00082C6C" w:rsidRDefault="00FA0D5A" w14:paraId="3636BA0E"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requires to collect and analyse data to assess how the use of the system changes over time.</w:t>
            </w:r>
          </w:p>
          <w:p w:rsidRPr="00460FE0" w:rsidR="00FA0D5A" w:rsidP="00082C6C" w:rsidRDefault="00FA0D5A" w14:paraId="6C8C7004"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for continuous learning systems specifies whether and if how often which data sets have to be retested after algorithm updates.</w:t>
            </w:r>
          </w:p>
          <w:p w:rsidRPr="00460FE0" w:rsidR="00FA0D5A" w:rsidP="00082C6C" w:rsidRDefault="00FA0D5A" w14:paraId="62B24DDA"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for continuous learning systems specifies how and how frequently changes in algorithm updates are assessed.</w:t>
            </w:r>
          </w:p>
          <w:p w:rsidRPr="00460FE0" w:rsidR="00FA0D5A" w:rsidP="00082C6C" w:rsidRDefault="00FA0D5A" w14:paraId="6D617C89"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lists threshold values that trigger actions.</w:t>
            </w:r>
          </w:p>
          <w:p w:rsidRPr="00460FE0" w:rsidR="00FA0D5A" w:rsidP="00082C6C" w:rsidRDefault="00FA0D5A" w14:paraId="4FF37387"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threshold values include quality metrics.</w:t>
            </w:r>
          </w:p>
          <w:p w:rsidRPr="00460FE0" w:rsidR="00FA0D5A" w:rsidP="00082C6C" w:rsidRDefault="00FA0D5A" w14:paraId="49A3E147"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These threshold values include features.</w:t>
            </w:r>
          </w:p>
          <w:p w:rsidRPr="00460FE0" w:rsidR="00FA0D5A" w:rsidP="00082C6C" w:rsidRDefault="00FA0D5A" w14:paraId="2F063577"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specifies the frequency and content of compiling post-market surveillance reports.</w:t>
            </w:r>
          </w:p>
          <w:p w:rsidRPr="00460FE0" w:rsidR="00FA0D5A" w:rsidP="00082C6C" w:rsidRDefault="00FA0D5A" w14:paraId="1C3DD373" w14:textId="77777777">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is approved.</w:t>
            </w:r>
          </w:p>
        </w:tc>
        <w:tc>
          <w:tcPr>
            <w:tcW w:w="288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0AE5A59E" w14:textId="77777777">
            <w:pPr>
              <w:pStyle w:val="Tabletext"/>
              <w:numPr>
                <w:ilvl w:val="0"/>
                <w:numId w:val="27"/>
              </w:numPr>
              <w:overflowPunct/>
              <w:autoSpaceDE/>
              <w:autoSpaceDN/>
              <w:adjustRightInd/>
              <w:ind w:left="284" w:hanging="284"/>
              <w:rPr>
                <w:rFonts w:eastAsia="MS Mincho"/>
                <w:szCs w:val="22"/>
              </w:rPr>
            </w:pPr>
            <w:r>
              <w:rPr>
                <w:rFonts w:eastAsia="MS Mincho"/>
                <w:szCs w:val="22"/>
              </w:rPr>
              <w:lastRenderedPageBreak/>
              <w:t>"</w:t>
            </w:r>
            <w:r w:rsidRPr="00460FE0">
              <w:rPr>
                <w:rFonts w:eastAsia="MS Mincho"/>
                <w:szCs w:val="22"/>
              </w:rPr>
              <w:t>By whom</w:t>
            </w:r>
            <w:r>
              <w:rPr>
                <w:rFonts w:eastAsia="MS Mincho"/>
                <w:szCs w:val="22"/>
              </w:rPr>
              <w:t>"</w:t>
            </w:r>
            <w:r w:rsidRPr="00460FE0">
              <w:rPr>
                <w:rFonts w:eastAsia="MS Mincho"/>
                <w:szCs w:val="22"/>
              </w:rPr>
              <w:t xml:space="preserve"> not only persons / roles, but also systems can be listed</w:t>
            </w:r>
          </w:p>
          <w:p w:rsidRPr="00460FE0" w:rsidR="00FA0D5A" w:rsidP="00FA0D5A" w:rsidRDefault="00FA0D5A" w14:paraId="270F52C6" w14:textId="77777777">
            <w:pPr>
              <w:rPr>
                <w:sz w:val="22"/>
                <w:szCs w:val="22"/>
              </w:rPr>
            </w:pPr>
            <w:r w:rsidRPr="00460FE0">
              <w:rPr>
                <w:rFonts w:eastAsia="Times New Roman"/>
                <w:sz w:val="22"/>
                <w:szCs w:val="22"/>
              </w:rPr>
              <w:t>Examples for data sources are:</w:t>
            </w:r>
          </w:p>
          <w:p w:rsidRPr="00460FE0" w:rsidR="00FA0D5A" w:rsidP="00082C6C" w:rsidRDefault="00FA0D5A" w14:paraId="11E74E80"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results from leading ML conferences</w:t>
            </w:r>
          </w:p>
          <w:p w:rsidRPr="00460FE0" w:rsidR="00FA0D5A" w:rsidP="00082C6C" w:rsidRDefault="00FA0D5A" w14:paraId="71BB2C6F"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scientific literature</w:t>
            </w:r>
          </w:p>
          <w:p w:rsidRPr="00460FE0" w:rsidR="00FA0D5A" w:rsidP="00082C6C" w:rsidRDefault="00FA0D5A" w14:paraId="34A4976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customer communication (e.g. complaints)</w:t>
            </w:r>
          </w:p>
          <w:p w:rsidRPr="00460FE0" w:rsidR="00FA0D5A" w:rsidP="00082C6C" w:rsidRDefault="00FA0D5A" w14:paraId="29515F01"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IT security databases</w:t>
            </w:r>
          </w:p>
          <w:p w:rsidRPr="00460FE0" w:rsidR="00FA0D5A" w:rsidP="00082C6C" w:rsidRDefault="00FA0D5A" w14:paraId="31B66442"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bug reports and release notes for SOUP / OTS</w:t>
            </w:r>
          </w:p>
          <w:p w:rsidRPr="00460FE0" w:rsidR="00FA0D5A" w:rsidP="00082C6C" w:rsidRDefault="00FA0D5A" w14:paraId="3D3108F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databases of authorities (e.g. FDA)</w:t>
            </w:r>
          </w:p>
          <w:p w:rsidRPr="00460FE0" w:rsidR="00FA0D5A" w:rsidP="00082C6C" w:rsidRDefault="00FA0D5A" w14:paraId="1D321FDC"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actual input values (features) for continuous training and or usage of the product</w:t>
            </w:r>
          </w:p>
          <w:p w:rsidRPr="00460FE0" w:rsidR="00FA0D5A" w:rsidP="00082C6C" w:rsidRDefault="00FA0D5A" w14:paraId="26FD07E0"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audit-logs.</w:t>
            </w:r>
          </w:p>
          <w:p w:rsidR="00FA0D5A" w:rsidP="00FA0D5A" w:rsidRDefault="00FA0D5A" w14:paraId="5423E4C1" w14:textId="77777777">
            <w:pPr>
              <w:pStyle w:val="Tabletext"/>
              <w:rPr>
                <w:rFonts w:eastAsia="MS Mincho"/>
                <w:szCs w:val="22"/>
              </w:rPr>
            </w:pPr>
            <w:r w:rsidRPr="002F3348">
              <w:rPr>
                <w:rFonts w:eastAsia="MS Mincho"/>
                <w:szCs w:val="22"/>
              </w:rPr>
              <w:t xml:space="preserve">Examples for additional quality metrics see above. Also, the variance of these quality metrics over time might be a quality metric (This allows visualization or quantification in particular for </w:t>
            </w:r>
            <w:r w:rsidRPr="002F3348">
              <w:rPr>
                <w:rFonts w:eastAsia="MS Mincho"/>
                <w:szCs w:val="22"/>
              </w:rPr>
              <w:lastRenderedPageBreak/>
              <w:t>non-normally distributed data over the comparison of histograms or core density estimations).</w:t>
            </w:r>
          </w:p>
          <w:p w:rsidR="00FA0D5A" w:rsidP="00FA0D5A" w:rsidRDefault="00FA0D5A" w14:paraId="000BABCA" w14:textId="77777777">
            <w:pPr>
              <w:pStyle w:val="Tabletext"/>
              <w:rPr>
                <w:rFonts w:eastAsia="MS Mincho"/>
                <w:szCs w:val="22"/>
              </w:rPr>
            </w:pPr>
          </w:p>
          <w:p w:rsidR="00FA0D5A" w:rsidP="00FA0D5A" w:rsidRDefault="00FA0D5A" w14:paraId="5ACA1888" w14:textId="77777777">
            <w:pPr>
              <w:pStyle w:val="Tabletext"/>
              <w:rPr>
                <w:rFonts w:eastAsia="MS Mincho"/>
                <w:szCs w:val="22"/>
              </w:rPr>
            </w:pPr>
            <w:r>
              <w:rPr>
                <w:rFonts w:eastAsia="MS Mincho"/>
                <w:szCs w:val="22"/>
              </w:rPr>
              <w:t>The post-market plan should consider shifts such as</w:t>
            </w:r>
          </w:p>
          <w:p w:rsidR="00FA0D5A" w:rsidP="00082C6C" w:rsidRDefault="00FA0D5A" w14:paraId="161C036F" w14:textId="77777777">
            <w:pPr>
              <w:pStyle w:val="Tabletext"/>
              <w:numPr>
                <w:ilvl w:val="0"/>
                <w:numId w:val="16"/>
              </w:numPr>
              <w:overflowPunct/>
              <w:autoSpaceDE/>
              <w:autoSpaceDN/>
              <w:adjustRightInd/>
              <w:ind w:left="284" w:hanging="284"/>
              <w:rPr>
                <w:rFonts w:eastAsia="MS Mincho"/>
                <w:szCs w:val="22"/>
              </w:rPr>
            </w:pPr>
            <w:r>
              <w:rPr>
                <w:rFonts w:eastAsia="MS Mincho"/>
                <w:szCs w:val="22"/>
              </w:rPr>
              <w:t>Concept drift</w:t>
            </w:r>
          </w:p>
          <w:p w:rsidR="00FA0D5A" w:rsidP="00082C6C" w:rsidRDefault="00FA0D5A" w14:paraId="4BBC7B43" w14:textId="77777777">
            <w:pPr>
              <w:pStyle w:val="Tabletext"/>
              <w:numPr>
                <w:ilvl w:val="0"/>
                <w:numId w:val="16"/>
              </w:numPr>
              <w:overflowPunct/>
              <w:autoSpaceDE/>
              <w:autoSpaceDN/>
              <w:adjustRightInd/>
              <w:ind w:left="284" w:hanging="284"/>
              <w:rPr>
                <w:rFonts w:eastAsia="MS Mincho"/>
                <w:szCs w:val="22"/>
              </w:rPr>
            </w:pPr>
            <w:r>
              <w:rPr>
                <w:rFonts w:eastAsia="MS Mincho"/>
                <w:szCs w:val="22"/>
              </w:rPr>
              <w:t>Distribution shifts (labels)</w:t>
            </w:r>
          </w:p>
          <w:p w:rsidR="00FA0D5A" w:rsidP="00082C6C" w:rsidRDefault="00FA0D5A" w14:paraId="18D18D30" w14:textId="77777777">
            <w:pPr>
              <w:pStyle w:val="Tabletext"/>
              <w:numPr>
                <w:ilvl w:val="0"/>
                <w:numId w:val="16"/>
              </w:numPr>
              <w:overflowPunct/>
              <w:autoSpaceDE/>
              <w:autoSpaceDN/>
              <w:adjustRightInd/>
              <w:ind w:left="284" w:hanging="284"/>
              <w:rPr>
                <w:rFonts w:eastAsia="MS Mincho"/>
                <w:szCs w:val="22"/>
              </w:rPr>
            </w:pPr>
            <w:r>
              <w:rPr>
                <w:rFonts w:eastAsia="MS Mincho"/>
                <w:szCs w:val="22"/>
              </w:rPr>
              <w:t>Distribution shifts (feature)</w:t>
            </w:r>
          </w:p>
          <w:p w:rsidRPr="002F3348" w:rsidR="00FA0D5A" w:rsidP="00FA0D5A" w:rsidRDefault="00FA0D5A" w14:paraId="3A2227BB" w14:textId="77777777">
            <w:pPr>
              <w:pStyle w:val="Tabletext"/>
              <w:rPr>
                <w:rFonts w:eastAsia="MS Mincho"/>
                <w:szCs w:val="22"/>
              </w:rPr>
            </w:pPr>
          </w:p>
          <w:p w:rsidRPr="00460FE0" w:rsidR="00FA0D5A" w:rsidP="00FA0D5A" w:rsidRDefault="00FA0D5A" w14:paraId="4B5AFABD" w14:textId="77777777">
            <w:pPr>
              <w:pStyle w:val="Tabletext"/>
              <w:rPr>
                <w:szCs w:val="22"/>
              </w:rPr>
            </w:pPr>
            <w:r w:rsidRPr="002F3348">
              <w:rPr>
                <w:rFonts w:eastAsia="MS Mincho"/>
                <w:szCs w:val="22"/>
              </w:rPr>
              <w:t>Actions include update of risk analysis and re-evaluation of risk-benefit analysis, re-training of algorithm, product recall, implementation of better risk mitigation measures.</w:t>
            </w:r>
          </w:p>
        </w:tc>
        <w:tc>
          <w:tcPr>
            <w:tcW w:w="234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C51FB46" w14:textId="77777777">
            <w:pPr>
              <w:rPr>
                <w:szCs w:val="22"/>
              </w:rPr>
            </w:pPr>
            <w:r w:rsidRPr="00460FE0">
              <w:rPr>
                <w:rFonts w:eastAsia="Times New Roman"/>
                <w:szCs w:val="22"/>
              </w:rPr>
              <w:lastRenderedPageBreak/>
              <w:t>MDR (2017/745) Article 10(i)</w:t>
            </w:r>
          </w:p>
          <w:p w:rsidRPr="00460FE0" w:rsidR="00FA0D5A" w:rsidP="00FA0D5A" w:rsidRDefault="00FA0D5A" w14:paraId="7021ABBB" w14:textId="77777777">
            <w:pPr>
              <w:rPr>
                <w:sz w:val="22"/>
                <w:szCs w:val="22"/>
              </w:rPr>
            </w:pPr>
            <w:r w:rsidRPr="00460FE0">
              <w:rPr>
                <w:rFonts w:eastAsia="Times New Roman"/>
                <w:sz w:val="22"/>
                <w:szCs w:val="22"/>
              </w:rPr>
              <w:t xml:space="preserve">MDR (2017/745) Article 83 </w:t>
            </w:r>
          </w:p>
          <w:p w:rsidRPr="00460FE0" w:rsidR="00FA0D5A" w:rsidP="00FA0D5A" w:rsidRDefault="00FA0D5A" w14:paraId="56C61626" w14:textId="77777777">
            <w:pPr>
              <w:pStyle w:val="Tabletext"/>
              <w:rPr>
                <w:rFonts w:eastAsia="MS Mincho"/>
                <w:szCs w:val="22"/>
              </w:rPr>
            </w:pPr>
            <w:r w:rsidRPr="00460FE0">
              <w:rPr>
                <w:rFonts w:eastAsia="MS Mincho"/>
                <w:szCs w:val="22"/>
              </w:rPr>
              <w:t>MDR Annex III (1.1)</w:t>
            </w:r>
          </w:p>
          <w:p w:rsidRPr="00460FE0" w:rsidR="00FA0D5A" w:rsidP="00FA0D5A" w:rsidRDefault="00FA0D5A" w14:paraId="084C9B55" w14:textId="77777777">
            <w:pPr>
              <w:pStyle w:val="Tabletext"/>
              <w:rPr>
                <w:rFonts w:eastAsia="MS Mincho"/>
                <w:szCs w:val="22"/>
              </w:rPr>
            </w:pPr>
            <w:r w:rsidRPr="00460FE0">
              <w:rPr>
                <w:rFonts w:eastAsia="MS Mincho"/>
                <w:szCs w:val="22"/>
              </w:rPr>
              <w:t>FD&amp;C act 522</w:t>
            </w:r>
          </w:p>
          <w:p w:rsidRPr="00460FE0" w:rsidR="00FA0D5A" w:rsidP="00FA0D5A" w:rsidRDefault="00FA0D5A" w14:paraId="7DEFB217" w14:textId="77777777">
            <w:pPr>
              <w:pStyle w:val="Tabletext"/>
              <w:rPr>
                <w:rFonts w:eastAsia="MS Mincho"/>
                <w:szCs w:val="22"/>
              </w:rPr>
            </w:pPr>
            <w:r w:rsidRPr="00460FE0">
              <w:rPr>
                <w:rFonts w:eastAsia="MS Mincho"/>
                <w:szCs w:val="22"/>
              </w:rPr>
              <w:t>21 CFR part 822</w:t>
            </w:r>
          </w:p>
          <w:p w:rsidRPr="00460FE0" w:rsidR="00FA0D5A" w:rsidP="00FA0D5A" w:rsidRDefault="00FA0D5A" w14:paraId="6F900E9E" w14:textId="77777777">
            <w:pPr>
              <w:pStyle w:val="Tabletext"/>
              <w:rPr>
                <w:rFonts w:eastAsia="MS Mincho"/>
                <w:szCs w:val="22"/>
              </w:rPr>
            </w:pPr>
            <w:r w:rsidRPr="00460FE0">
              <w:rPr>
                <w:rFonts w:eastAsia="MS Mincho"/>
                <w:szCs w:val="22"/>
              </w:rPr>
              <w:t>IEC 62304 7.1.3</w:t>
            </w:r>
          </w:p>
          <w:p w:rsidRPr="00460FE0" w:rsidR="00FA0D5A" w:rsidP="00FA0D5A" w:rsidRDefault="00FA0D5A" w14:paraId="048DC3C1" w14:textId="77777777">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Perspectives and Good Practices for AI and Continuously Learning Systems in Healthcare</w:t>
            </w:r>
            <w:r>
              <w:rPr>
                <w:rFonts w:eastAsia="MS Mincho"/>
                <w:szCs w:val="22"/>
              </w:rPr>
              <w:t>"</w:t>
            </w:r>
          </w:p>
          <w:p w:rsidRPr="00460FE0" w:rsidR="00FA0D5A" w:rsidP="00FA0D5A" w:rsidRDefault="00FA0D5A" w14:paraId="4D9B7C6F" w14:textId="77777777">
            <w:pPr>
              <w:pStyle w:val="Tabletext"/>
              <w:rPr>
                <w:rFonts w:eastAsia="MS Mincho"/>
                <w:szCs w:val="22"/>
              </w:rPr>
            </w:pPr>
            <w:r w:rsidRPr="00460FE0">
              <w:rPr>
                <w:rFonts w:eastAsia="MS Mincho"/>
                <w:szCs w:val="22"/>
              </w:rPr>
              <w:t>ISO 24028</w:t>
            </w:r>
          </w:p>
          <w:p w:rsidRPr="00460FE0" w:rsidR="00FA0D5A" w:rsidP="00FA0D5A" w:rsidRDefault="00FA0D5A" w14:paraId="61018670" w14:textId="77777777">
            <w:pPr>
              <w:pStyle w:val="Tabletext"/>
              <w:rPr>
                <w:rFonts w:eastAsia="MS Mincho"/>
                <w:szCs w:val="22"/>
              </w:rPr>
            </w:pPr>
            <w:r w:rsidRPr="00460FE0">
              <w:rPr>
                <w:rFonts w:eastAsia="MS Mincho"/>
                <w:szCs w:val="22"/>
              </w:rPr>
              <w:t>DIN SPECT 2</w:t>
            </w:r>
          </w:p>
          <w:p w:rsidRPr="00460FE0" w:rsidR="00FA0D5A" w:rsidP="00FA0D5A" w:rsidRDefault="00FA0D5A" w14:paraId="128F67E8" w14:textId="77777777">
            <w:pPr>
              <w:pStyle w:val="Tabletext"/>
              <w:rPr>
                <w:rFonts w:eastAsia="MS Mincho"/>
              </w:rPr>
            </w:pPr>
            <w:r w:rsidRPr="00460FE0">
              <w:rPr>
                <w:rFonts w:eastAsia="MS Mincho"/>
              </w:rPr>
              <w:t>FDA proposed regulatory framework for modifications to AI/ML based SaMD chapter IV</w:t>
            </w:r>
          </w:p>
          <w:p w:rsidR="00FA0D5A" w:rsidP="00FA0D5A" w:rsidRDefault="00FA0D5A" w14:paraId="2291F45E" w14:textId="77777777">
            <w:pPr>
              <w:pStyle w:val="Tabletext"/>
              <w:rPr>
                <w:rFonts w:eastAsia="MS Mincho"/>
                <w:szCs w:val="22"/>
              </w:rPr>
            </w:pPr>
            <w:r w:rsidRPr="00460FE0">
              <w:rPr>
                <w:rFonts w:eastAsia="MS Mincho"/>
                <w:szCs w:val="22"/>
              </w:rPr>
              <w:t>Annex C- IT security Guidelines</w:t>
            </w:r>
          </w:p>
          <w:p w:rsidRPr="00460FE0" w:rsidR="00FA0D5A" w:rsidP="00FA0D5A" w:rsidRDefault="00FA0D5A" w14:paraId="54587FC2" w14:textId="77777777">
            <w:pPr>
              <w:pStyle w:val="Tabletext"/>
              <w:rPr>
                <w:rFonts w:eastAsia="MS Mincho"/>
                <w:szCs w:val="22"/>
              </w:rPr>
            </w:pPr>
            <w:r>
              <w:rPr>
                <w:rFonts w:eastAsia="MS Mincho"/>
              </w:rPr>
              <w:t>GMLP Guiding Principles (by FDA et al) #10</w:t>
            </w:r>
          </w:p>
        </w:tc>
      </w:tr>
      <w:tr w:rsidRPr="00460FE0" w:rsidR="00FA0D5A" w:rsidTr="00FA0D5A" w14:paraId="323EAF40" w14:textId="77777777">
        <w:tc>
          <w:tcPr>
            <w:tcW w:w="1397"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121D90B" w14:textId="77777777">
            <w:pPr>
              <w:pStyle w:val="Tabletext"/>
              <w:rPr>
                <w:rFonts w:eastAsia="MS Mincho"/>
                <w:szCs w:val="22"/>
              </w:rPr>
            </w:pPr>
            <w:r w:rsidRPr="00460FE0">
              <w:rPr>
                <w:rFonts w:eastAsia="MS Mincho"/>
                <w:szCs w:val="22"/>
              </w:rPr>
              <w:t>PST_MRK-3</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A9030CC" w14:textId="77777777">
            <w:pPr>
              <w:pStyle w:val="Tabletext"/>
              <w:rPr>
                <w:rFonts w:eastAsia="MS Mincho"/>
                <w:szCs w:val="22"/>
              </w:rPr>
            </w:pPr>
            <w:r w:rsidRPr="00460FE0">
              <w:rPr>
                <w:rFonts w:eastAsia="MS Mincho"/>
                <w:szCs w:val="22"/>
              </w:rPr>
              <w:t xml:space="preserve">The manufacturer should perform post-market surveillance and compile </w:t>
            </w:r>
            <w:r w:rsidRPr="00460FE0">
              <w:rPr>
                <w:rFonts w:eastAsia="MS Mincho"/>
                <w:szCs w:val="22"/>
              </w:rPr>
              <w:lastRenderedPageBreak/>
              <w:t>reports, both according to the post-market surveillance plan.</w:t>
            </w:r>
          </w:p>
        </w:tc>
        <w:tc>
          <w:tcPr>
            <w:tcW w:w="306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58ACC59F" w14:textId="77777777">
            <w:pPr>
              <w:pStyle w:val="Tabletext"/>
              <w:numPr>
                <w:ilvl w:val="0"/>
                <w:numId w:val="30"/>
              </w:numPr>
              <w:overflowPunct/>
              <w:autoSpaceDE/>
              <w:autoSpaceDN/>
              <w:adjustRightInd/>
              <w:ind w:left="284" w:hanging="284"/>
              <w:rPr>
                <w:rFonts w:eastAsia="MS Mincho"/>
                <w:szCs w:val="22"/>
              </w:rPr>
            </w:pPr>
            <w:r w:rsidRPr="00460FE0">
              <w:rPr>
                <w:rFonts w:eastAsia="MS Mincho"/>
                <w:szCs w:val="22"/>
              </w:rPr>
              <w:lastRenderedPageBreak/>
              <w:t xml:space="preserve">There is a post-market surveillance report for each </w:t>
            </w:r>
            <w:r w:rsidRPr="00460FE0">
              <w:rPr>
                <w:rFonts w:eastAsia="MS Mincho"/>
                <w:szCs w:val="22"/>
              </w:rPr>
              <w:lastRenderedPageBreak/>
              <w:t>product respectively product type.</w:t>
            </w:r>
          </w:p>
          <w:p w:rsidRPr="00460FE0" w:rsidR="00FA0D5A" w:rsidP="00082C6C" w:rsidRDefault="00FA0D5A" w14:paraId="77263CFD" w14:textId="77777777">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post-market surveillance reports clearly identify the respective products via its UDI.</w:t>
            </w:r>
          </w:p>
          <w:p w:rsidRPr="00460FE0" w:rsidR="00FA0D5A" w:rsidP="00082C6C" w:rsidRDefault="00FA0D5A" w14:paraId="10FE9E5D" w14:textId="77777777">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post-market surveillance reports identify the post-market data and conclude whether activities are required.</w:t>
            </w:r>
          </w:p>
        </w:tc>
        <w:tc>
          <w:tcPr>
            <w:tcW w:w="288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30E115B" w14:textId="77777777">
            <w:pPr>
              <w:pStyle w:val="Tabletext"/>
              <w:rPr>
                <w:rFonts w:eastAsia="MS Mincho"/>
                <w:szCs w:val="22"/>
              </w:rPr>
            </w:pPr>
          </w:p>
        </w:tc>
        <w:tc>
          <w:tcPr>
            <w:tcW w:w="234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DBC930C" w14:textId="77777777">
            <w:pPr>
              <w:pStyle w:val="Tabletext"/>
              <w:rPr>
                <w:rFonts w:eastAsia="MS Mincho"/>
                <w:szCs w:val="22"/>
              </w:rPr>
            </w:pPr>
            <w:r w:rsidRPr="00460FE0">
              <w:rPr>
                <w:rFonts w:eastAsia="MS Mincho"/>
                <w:szCs w:val="22"/>
              </w:rPr>
              <w:t>MDR (2017/745) Article 85 f.</w:t>
            </w:r>
          </w:p>
          <w:p w:rsidR="00FA0D5A" w:rsidP="00FA0D5A" w:rsidRDefault="00FA0D5A" w14:paraId="6661F5AB" w14:textId="77777777">
            <w:pPr>
              <w:pStyle w:val="Tabletext"/>
              <w:rPr>
                <w:rFonts w:eastAsia="MS Mincho"/>
              </w:rPr>
            </w:pPr>
            <w:r w:rsidRPr="00460FE0">
              <w:rPr>
                <w:rFonts w:eastAsia="MS Mincho"/>
              </w:rPr>
              <w:lastRenderedPageBreak/>
              <w:t>FDA proposed regulatory framework for modifications to AI/ML based SaMD chapter IV</w:t>
            </w:r>
          </w:p>
          <w:p w:rsidRPr="00460FE0" w:rsidR="00FA0D5A" w:rsidP="00FA0D5A" w:rsidRDefault="00FA0D5A" w14:paraId="571A97CE" w14:textId="77777777">
            <w:pPr>
              <w:pStyle w:val="Tabletext"/>
              <w:rPr>
                <w:rFonts w:eastAsia="MS Mincho"/>
                <w:szCs w:val="22"/>
              </w:rPr>
            </w:pPr>
            <w:r>
              <w:rPr>
                <w:rFonts w:eastAsia="MS Mincho"/>
              </w:rPr>
              <w:t>GMLP Guiding Principles (by FDA et al) #10</w:t>
            </w:r>
          </w:p>
        </w:tc>
      </w:tr>
      <w:tr w:rsidRPr="00460FE0" w:rsidR="00FA0D5A" w:rsidTr="00FA0D5A" w14:paraId="5C521596" w14:textId="77777777">
        <w:tc>
          <w:tcPr>
            <w:tcW w:w="1397"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9D5F5EE" w14:textId="77777777">
            <w:pPr>
              <w:pStyle w:val="Tabletext"/>
              <w:rPr>
                <w:rFonts w:eastAsia="MS Mincho"/>
                <w:szCs w:val="22"/>
              </w:rPr>
            </w:pPr>
            <w:r w:rsidRPr="00460FE0">
              <w:rPr>
                <w:rFonts w:eastAsia="MS Mincho"/>
                <w:szCs w:val="22"/>
              </w:rPr>
              <w:lastRenderedPageBreak/>
              <w:t>PST_MRK-4</w:t>
            </w:r>
          </w:p>
        </w:tc>
        <w:tc>
          <w:tcPr>
            <w:tcW w:w="310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0487079" w14:textId="77777777">
            <w:pPr>
              <w:pStyle w:val="Tabletext"/>
              <w:rPr>
                <w:rFonts w:eastAsia="MS Mincho"/>
                <w:szCs w:val="22"/>
              </w:rPr>
            </w:pPr>
            <w:r w:rsidRPr="00460FE0">
              <w:rPr>
                <w:rFonts w:eastAsia="MS Mincho"/>
                <w:szCs w:val="22"/>
              </w:rPr>
              <w:t>The manufacturer should establish a post-market risk management system.</w:t>
            </w:r>
          </w:p>
        </w:tc>
        <w:tc>
          <w:tcPr>
            <w:tcW w:w="3060" w:type="dxa"/>
            <w:tcBorders>
              <w:top w:val="single" w:color="auto" w:sz="6" w:space="0"/>
              <w:left w:val="single" w:color="auto" w:sz="6" w:space="0"/>
              <w:bottom w:val="single" w:color="auto" w:sz="6" w:space="0"/>
              <w:right w:val="single" w:color="auto" w:sz="6" w:space="0"/>
            </w:tcBorders>
            <w:shd w:val="clear" w:color="auto" w:fill="auto"/>
          </w:tcPr>
          <w:p w:rsidRPr="002F3348" w:rsidR="00FA0D5A" w:rsidP="00082C6C" w:rsidRDefault="00FA0D5A" w14:paraId="460F9099"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specification how, how often and by whom the state of the art is monitored and re-assessed.</w:t>
            </w:r>
          </w:p>
          <w:p w:rsidRPr="002F3348" w:rsidR="00FA0D5A" w:rsidP="00082C6C" w:rsidRDefault="00FA0D5A" w14:paraId="5E2B11BA"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 state-of-the-art assessment takes latest algorithms for machine learning and for improving interpretability into account.</w:t>
            </w:r>
          </w:p>
          <w:p w:rsidRPr="002F3348" w:rsidR="00FA0D5A" w:rsidP="00082C6C" w:rsidRDefault="00FA0D5A" w14:paraId="3553E5BC"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 state-of-the-art assessment takes alternatives for the "ground-truth" respectively the gold standard.</w:t>
            </w:r>
          </w:p>
          <w:p w:rsidRPr="002F3348" w:rsidR="00FA0D5A" w:rsidP="00082C6C" w:rsidRDefault="00FA0D5A" w14:paraId="6EA13CFA"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specification how, how often and by whom post-market data are evaluated for new or changed hazards, hazardous situations, and risks.</w:t>
            </w:r>
          </w:p>
          <w:p w:rsidRPr="002F3348" w:rsidR="00FA0D5A" w:rsidP="00082C6C" w:rsidRDefault="00FA0D5A" w14:paraId="3AAD414D"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lastRenderedPageBreak/>
              <w:t>The post-market risk analysis searches for (adverse) behavioural changes or (foreseeable) misuse.</w:t>
            </w:r>
          </w:p>
          <w:p w:rsidRPr="002F3348" w:rsidR="00FA0D5A" w:rsidP="00082C6C" w:rsidRDefault="00FA0D5A" w14:paraId="23AEF1D4" w14:textId="77777777">
            <w:pPr>
              <w:pStyle w:val="Tabletext"/>
              <w:numPr>
                <w:ilvl w:val="0"/>
                <w:numId w:val="16"/>
              </w:numPr>
              <w:overflowPunct/>
              <w:autoSpaceDE/>
              <w:autoSpaceDN/>
              <w:adjustRightInd/>
              <w:ind w:left="284" w:hanging="284"/>
              <w:rPr>
                <w:rFonts w:eastAsia="MS Mincho"/>
                <w:szCs w:val="22"/>
              </w:rPr>
            </w:pPr>
            <w:r w:rsidRPr="002F3348">
              <w:rPr>
                <w:rFonts w:eastAsia="MS Mincho"/>
                <w:szCs w:val="22"/>
              </w:rPr>
              <w:t>For products that have been placed on the market for more than one-year post-market risk management activities are documented.</w:t>
            </w:r>
          </w:p>
        </w:tc>
        <w:tc>
          <w:tcPr>
            <w:tcW w:w="2880"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082C6C" w:rsidRDefault="00FA0D5A" w14:paraId="0980171A"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lastRenderedPageBreak/>
              <w:t>It is possible to combine post-market risk management and post-market surveillance.</w:t>
            </w:r>
          </w:p>
          <w:p w:rsidRPr="00460FE0" w:rsidR="00FA0D5A" w:rsidP="00082C6C" w:rsidRDefault="00FA0D5A" w14:paraId="1203060F"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interpretability includes transparency and explainability.</w:t>
            </w:r>
          </w:p>
          <w:p w:rsidRPr="00460FE0" w:rsidR="00FA0D5A" w:rsidP="00082C6C" w:rsidRDefault="00FA0D5A" w14:paraId="190C171D"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foreseeable misuse may include radiologists that rely on the software and don't look at the images anymore, so they overlook finding.</w:t>
            </w:r>
          </w:p>
          <w:p w:rsidRPr="00460FE0" w:rsidR="00FA0D5A" w:rsidP="00082C6C" w:rsidRDefault="00FA0D5A" w14:paraId="7FDF66B5"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foreseeable misuse can include users or operators not updating the software or using the product after communicated end of life.</w:t>
            </w:r>
          </w:p>
        </w:tc>
        <w:tc>
          <w:tcPr>
            <w:tcW w:w="2340" w:type="dxa"/>
            <w:tcBorders>
              <w:top w:val="single" w:color="auto" w:sz="6" w:space="0"/>
              <w:left w:val="single" w:color="auto" w:sz="6" w:space="0"/>
              <w:bottom w:val="single" w:color="auto" w:sz="6" w:space="0"/>
              <w:right w:val="single" w:color="auto" w:sz="6" w:space="0"/>
            </w:tcBorders>
            <w:shd w:val="clear" w:color="auto" w:fill="auto"/>
          </w:tcPr>
          <w:p w:rsidR="00FA0D5A" w:rsidP="00FA0D5A" w:rsidRDefault="00FA0D5A" w14:paraId="38743048" w14:textId="77777777">
            <w:pPr>
              <w:pStyle w:val="Tabletext"/>
              <w:rPr>
                <w:szCs w:val="22"/>
              </w:rPr>
            </w:pPr>
            <w:r w:rsidRPr="00460FE0">
              <w:rPr>
                <w:szCs w:val="22"/>
              </w:rPr>
              <w:t>ISO 14971 clause 10</w:t>
            </w:r>
          </w:p>
          <w:p w:rsidRPr="00460FE0" w:rsidR="00FA0D5A" w:rsidP="00FA0D5A" w:rsidRDefault="00FA0D5A" w14:paraId="5C6CFDD1" w14:textId="77777777">
            <w:pPr>
              <w:pStyle w:val="Tabletext"/>
              <w:rPr>
                <w:rFonts w:eastAsia="MS Mincho"/>
                <w:szCs w:val="22"/>
              </w:rPr>
            </w:pPr>
            <w:r>
              <w:rPr>
                <w:rFonts w:eastAsia="MS Mincho"/>
              </w:rPr>
              <w:t>GMLP Guiding Principles (by FDA et al) #10</w:t>
            </w:r>
          </w:p>
        </w:tc>
      </w:tr>
      <w:tr w:rsidRPr="00460FE0" w:rsidR="00FA0D5A" w:rsidTr="00FA0D5A" w14:paraId="3497D5D4" w14:textId="77777777">
        <w:tc>
          <w:tcPr>
            <w:tcW w:w="1397"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54131374" w14:textId="77777777">
            <w:pPr>
              <w:pStyle w:val="Tabletext"/>
              <w:rPr>
                <w:rFonts w:eastAsia="MS Mincho"/>
                <w:szCs w:val="22"/>
              </w:rPr>
            </w:pPr>
            <w:r w:rsidRPr="00460FE0">
              <w:rPr>
                <w:rFonts w:eastAsia="MS Mincho"/>
                <w:szCs w:val="22"/>
              </w:rPr>
              <w:t>PST_MRK-5</w:t>
            </w:r>
          </w:p>
        </w:tc>
        <w:tc>
          <w:tcPr>
            <w:tcW w:w="310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ADE1B8F" w14:textId="77777777">
            <w:pPr>
              <w:pStyle w:val="Tabletext"/>
              <w:rPr>
                <w:rFonts w:eastAsia="MS Mincho"/>
                <w:szCs w:val="22"/>
              </w:rPr>
            </w:pPr>
            <w:r w:rsidRPr="00460FE0">
              <w:rPr>
                <w:rFonts w:eastAsia="MS Mincho"/>
                <w:szCs w:val="22"/>
              </w:rPr>
              <w:t>The manufacturer, must assess the design change before deciding whether notified bodies respectively authorities have to be informed.</w:t>
            </w:r>
          </w:p>
        </w:tc>
        <w:tc>
          <w:tcPr>
            <w:tcW w:w="306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082C6C" w:rsidRDefault="00FA0D5A" w14:paraId="35D435A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 xml:space="preserve">For products marketed in the US there is an Algorithm Change Protocol (ACP) and a </w:t>
            </w:r>
            <w:r>
              <w:rPr>
                <w:rFonts w:eastAsia="MS Mincho"/>
                <w:szCs w:val="22"/>
              </w:rPr>
              <w:t>"</w:t>
            </w:r>
            <w:r w:rsidRPr="00460FE0">
              <w:rPr>
                <w:rFonts w:eastAsia="MS Mincho"/>
                <w:szCs w:val="22"/>
              </w:rPr>
              <w:t>SaMD Pre-Specifications</w:t>
            </w:r>
            <w:r>
              <w:rPr>
                <w:rFonts w:eastAsia="MS Mincho"/>
                <w:szCs w:val="22"/>
              </w:rPr>
              <w:t>"</w:t>
            </w:r>
            <w:r w:rsidRPr="00460FE0">
              <w:rPr>
                <w:rFonts w:eastAsia="MS Mincho"/>
                <w:szCs w:val="22"/>
              </w:rPr>
              <w:t xml:space="preserve"> (SPS).</w:t>
            </w:r>
          </w:p>
          <w:p w:rsidRPr="00460FE0" w:rsidR="00FA0D5A" w:rsidP="00082C6C" w:rsidRDefault="00FA0D5A" w14:paraId="291B5FD9"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There is a description of design changes.</w:t>
            </w:r>
          </w:p>
          <w:p w:rsidRPr="00460FE0" w:rsidR="00FA0D5A" w:rsidP="00082C6C" w:rsidRDefault="00FA0D5A" w14:paraId="1A38DE4D" w14:textId="77777777">
            <w:pPr>
              <w:pStyle w:val="Tabletext"/>
              <w:numPr>
                <w:ilvl w:val="0"/>
                <w:numId w:val="16"/>
              </w:numPr>
              <w:overflowPunct/>
              <w:autoSpaceDE/>
              <w:autoSpaceDN/>
              <w:adjustRightInd/>
              <w:ind w:left="284" w:hanging="284"/>
              <w:rPr>
                <w:rFonts w:eastAsia="MS Mincho"/>
                <w:szCs w:val="22"/>
              </w:rPr>
            </w:pPr>
            <w:r w:rsidRPr="00460FE0">
              <w:rPr>
                <w:rFonts w:eastAsia="MS Mincho"/>
                <w:szCs w:val="22"/>
              </w:rPr>
              <w:t>There is an impact analysis for these design changes.</w:t>
            </w:r>
          </w:p>
        </w:tc>
        <w:tc>
          <w:tcPr>
            <w:tcW w:w="288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12B4FAFB" w14:textId="77777777">
            <w:pPr>
              <w:pStyle w:val="Tabletext"/>
              <w:rPr>
                <w:rFonts w:eastAsia="MS Mincho"/>
                <w:szCs w:val="22"/>
              </w:rPr>
            </w:pPr>
            <w:r w:rsidRPr="00460FE0">
              <w:rPr>
                <w:rFonts w:eastAsia="MS Mincho"/>
                <w:szCs w:val="22"/>
              </w:rPr>
              <w:t>Descriptions of design changes take into account changes to:</w:t>
            </w:r>
          </w:p>
          <w:p w:rsidRPr="00460FE0" w:rsidR="00FA0D5A" w:rsidP="00082C6C" w:rsidRDefault="00FA0D5A" w14:paraId="440D1BD7"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intended use</w:t>
            </w:r>
          </w:p>
          <w:p w:rsidRPr="00460FE0" w:rsidR="00FA0D5A" w:rsidP="00082C6C" w:rsidRDefault="00FA0D5A" w14:paraId="45F1EAD6"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ML architecture</w:t>
            </w:r>
          </w:p>
          <w:p w:rsidRPr="00460FE0" w:rsidR="00FA0D5A" w:rsidP="00082C6C" w:rsidRDefault="00FA0D5A" w14:paraId="6CCAE483"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software architecture</w:t>
            </w:r>
          </w:p>
          <w:p w:rsidRPr="00460FE0" w:rsidR="00FA0D5A" w:rsidP="00082C6C" w:rsidRDefault="00FA0D5A" w14:paraId="3EAD6E73"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use of 3rd party libraries (SOUP, OTS)</w:t>
            </w:r>
          </w:p>
          <w:p w:rsidRPr="00460FE0" w:rsidR="00FA0D5A" w:rsidP="00082C6C" w:rsidRDefault="00FA0D5A" w14:paraId="1E730B2B"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programming language</w:t>
            </w:r>
          </w:p>
          <w:p w:rsidRPr="00460FE0" w:rsidR="00FA0D5A" w:rsidP="00082C6C" w:rsidRDefault="00FA0D5A" w14:paraId="3E803ED9"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user Interface including warning</w:t>
            </w:r>
          </w:p>
          <w:p w:rsidRPr="00460FE0" w:rsidR="00FA0D5A" w:rsidP="00082C6C" w:rsidRDefault="00FA0D5A" w14:paraId="58F7D695"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data interfaces.</w:t>
            </w:r>
          </w:p>
        </w:tc>
        <w:tc>
          <w:tcPr>
            <w:tcW w:w="2340"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6F00478" w14:textId="77777777">
            <w:pPr>
              <w:pStyle w:val="Tabletext"/>
              <w:rPr>
                <w:rFonts w:eastAsia="MS Mincho"/>
                <w:szCs w:val="22"/>
              </w:rPr>
            </w:pPr>
            <w:r w:rsidRPr="00460FE0">
              <w:rPr>
                <w:rFonts w:eastAsia="MS Mincho"/>
                <w:szCs w:val="22"/>
              </w:rPr>
              <w:t>MDR (2017/745) Article 87 ff.</w:t>
            </w:r>
          </w:p>
          <w:p w:rsidRPr="00460FE0" w:rsidR="00FA0D5A" w:rsidP="00FA0D5A" w:rsidRDefault="00FA0D5A" w14:paraId="30E8507A" w14:textId="77777777">
            <w:pPr>
              <w:pStyle w:val="Tabletext"/>
              <w:rPr>
                <w:rFonts w:eastAsia="MS Mincho"/>
                <w:szCs w:val="22"/>
              </w:rPr>
            </w:pPr>
            <w:r w:rsidRPr="00460FE0">
              <w:rPr>
                <w:rFonts w:eastAsia="MS Mincho"/>
                <w:szCs w:val="22"/>
              </w:rPr>
              <w:t>ISO 13485 clause 7.3.9</w:t>
            </w:r>
          </w:p>
          <w:p w:rsidRPr="00460FE0" w:rsidR="00FA0D5A" w:rsidP="00FA0D5A" w:rsidRDefault="00FA0D5A" w14:paraId="5B642CD7" w14:textId="77777777">
            <w:pPr>
              <w:pStyle w:val="Tabletext"/>
              <w:rPr>
                <w:rFonts w:eastAsia="MS Mincho"/>
                <w:szCs w:val="22"/>
              </w:rPr>
            </w:pPr>
            <w:r w:rsidRPr="00460FE0">
              <w:rPr>
                <w:rFonts w:eastAsia="MS Mincho"/>
                <w:szCs w:val="22"/>
              </w:rPr>
              <w:t>21 CFR part 820.30(i)</w:t>
            </w:r>
          </w:p>
          <w:p w:rsidRPr="00460FE0" w:rsidR="00FA0D5A" w:rsidP="00FA0D5A" w:rsidRDefault="00FA0D5A" w14:paraId="2D1909C0" w14:textId="77777777">
            <w:pPr>
              <w:pStyle w:val="Tabletext"/>
              <w:rPr>
                <w:rFonts w:eastAsia="MS Mincho"/>
                <w:szCs w:val="22"/>
              </w:rPr>
            </w:pPr>
            <w:r w:rsidRPr="00460FE0">
              <w:rPr>
                <w:rFonts w:eastAsia="MS Mincho"/>
                <w:szCs w:val="22"/>
              </w:rPr>
              <w:t xml:space="preserve">FDA's </w:t>
            </w:r>
            <w:r>
              <w:rPr>
                <w:rFonts w:eastAsia="MS Mincho"/>
                <w:szCs w:val="22"/>
              </w:rPr>
              <w:t>"</w:t>
            </w:r>
            <w:r w:rsidRPr="00460FE0">
              <w:rPr>
                <w:rFonts w:eastAsia="MS Mincho"/>
                <w:szCs w:val="22"/>
              </w:rPr>
              <w:t>Proposed Regulatory Framework for Modifications to Artificial Intelligence / Machine Learning (AI/ML) Based Software as Medical Device</w:t>
            </w:r>
          </w:p>
        </w:tc>
      </w:tr>
    </w:tbl>
    <w:p w:rsidRPr="00460FE0" w:rsidR="00FA0D5A" w:rsidP="00FA0D5A" w:rsidRDefault="00FA0D5A" w14:paraId="3FF30001" w14:textId="77777777">
      <w:pPr>
        <w:rPr>
          <w:lang w:eastAsia="en-US" w:bidi="ar-DZ"/>
        </w:rPr>
      </w:pPr>
    </w:p>
    <w:p w:rsidRPr="00460FE0" w:rsidR="00FA0D5A" w:rsidP="00FA0D5A" w:rsidRDefault="00FA0D5A" w14:paraId="685405F8" w14:textId="77777777">
      <w:pPr>
        <w:pStyle w:val="Heading2"/>
        <w:numPr>
          <w:ilvl w:val="1"/>
          <w:numId w:val="1"/>
        </w:numPr>
        <w:rPr>
          <w:lang w:eastAsia="en-US" w:bidi="ar-DZ"/>
        </w:rPr>
      </w:pPr>
      <w:bookmarkStart w:name="_Toc51056150" w:id="263"/>
      <w:bookmarkStart w:name="_Toc51958057" w:id="264"/>
      <w:bookmarkStart w:name="_Toc95300538" w:id="265"/>
      <w:r w:rsidRPr="00460FE0">
        <w:rPr>
          <w:lang w:bidi="ar-DZ"/>
        </w:rPr>
        <w:lastRenderedPageBreak/>
        <w:t>Decommissioning requirements</w:t>
      </w:r>
      <w:bookmarkEnd w:id="263"/>
      <w:bookmarkEnd w:id="264"/>
      <w:bookmarkEnd w:id="265"/>
    </w:p>
    <w:p w:rsidRPr="00460FE0" w:rsidR="00FA0D5A" w:rsidP="00FA0D5A" w:rsidRDefault="00FA0D5A" w14:paraId="7A75F29A" w14:textId="77777777">
      <w:pPr>
        <w:pStyle w:val="TableNotitle"/>
        <w:rPr>
          <w:lang w:bidi="ar-DZ"/>
        </w:rPr>
      </w:pPr>
      <w:bookmarkStart w:name="_Toc45613769" w:id="266"/>
      <w:bookmarkStart w:name="_Toc51022773" w:id="267"/>
      <w:bookmarkStart w:name="_Toc51958143" w:id="268"/>
      <w:bookmarkStart w:name="_Toc95300645" w:id="269"/>
      <w:r w:rsidRPr="00460FE0">
        <w:rPr>
          <w:lang w:bidi="ar-DZ"/>
        </w:rPr>
        <w:t>Table 27: Decommissioning requirements</w:t>
      </w:r>
      <w:bookmarkEnd w:id="266"/>
      <w:bookmarkEnd w:id="267"/>
      <w:bookmarkEnd w:id="268"/>
      <w:bookmarkEnd w:id="269"/>
    </w:p>
    <w:tbl>
      <w:tblPr>
        <w:tblW w:w="12751" w:type="dxa"/>
        <w:jc w:val="center"/>
        <w:tblCellMar>
          <w:left w:w="87" w:type="dxa"/>
        </w:tblCellMar>
        <w:tblLook w:val="04A0" w:firstRow="1" w:lastRow="0" w:firstColumn="1" w:lastColumn="0" w:noHBand="0" w:noVBand="1"/>
      </w:tblPr>
      <w:tblGrid>
        <w:gridCol w:w="1417"/>
        <w:gridCol w:w="3227"/>
        <w:gridCol w:w="3069"/>
        <w:gridCol w:w="2723"/>
        <w:gridCol w:w="2315"/>
      </w:tblGrid>
      <w:tr w:rsidRPr="00460FE0" w:rsidR="00FA0D5A" w:rsidTr="00FA0D5A" w14:paraId="63DCEF7D" w14:textId="77777777">
        <w:trPr>
          <w:tblHeader/>
          <w:jc w:val="center"/>
        </w:trPr>
        <w:tc>
          <w:tcPr>
            <w:tcW w:w="1417"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19E8F349" w14:textId="77777777">
            <w:pPr>
              <w:pStyle w:val="Tablehead"/>
            </w:pPr>
            <w:r w:rsidRPr="00460FE0">
              <w:t>REQ. ID</w:t>
            </w:r>
          </w:p>
        </w:tc>
        <w:tc>
          <w:tcPr>
            <w:tcW w:w="3227"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18C9FC62" w14:textId="77777777">
            <w:pPr>
              <w:pStyle w:val="Tablehead"/>
            </w:pPr>
            <w:r w:rsidRPr="00460FE0">
              <w:t>Requirement(s)</w:t>
            </w:r>
          </w:p>
        </w:tc>
        <w:tc>
          <w:tcPr>
            <w:tcW w:w="3069"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17E3EC4F" w14:textId="77777777">
            <w:pPr>
              <w:pStyle w:val="Tablehead"/>
            </w:pPr>
            <w:r w:rsidRPr="00460FE0">
              <w:t>Checklist item(s)</w:t>
            </w:r>
          </w:p>
        </w:tc>
        <w:tc>
          <w:tcPr>
            <w:tcW w:w="2723"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1DED48BA" w14:textId="77777777">
            <w:pPr>
              <w:pStyle w:val="Tablehead"/>
            </w:pPr>
            <w:r w:rsidRPr="002F3348">
              <w:t>Checklist examples and comments</w:t>
            </w:r>
          </w:p>
        </w:tc>
        <w:tc>
          <w:tcPr>
            <w:tcW w:w="2315"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330BB9A0" w14:textId="77777777">
            <w:pPr>
              <w:pStyle w:val="Tablehead"/>
            </w:pPr>
            <w:r w:rsidRPr="00460FE0">
              <w:t>Standard(s) / Regulation(s) applicable</w:t>
            </w:r>
          </w:p>
        </w:tc>
      </w:tr>
      <w:tr w:rsidRPr="00460FE0" w:rsidR="00FA0D5A" w:rsidTr="00FA0D5A" w14:paraId="028AC4C8" w14:textId="77777777">
        <w:trPr>
          <w:jc w:val="center"/>
        </w:trPr>
        <w:tc>
          <w:tcPr>
            <w:tcW w:w="1417"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2DDC6960" w14:textId="77777777">
            <w:pPr>
              <w:pStyle w:val="Tabletext"/>
              <w:rPr>
                <w:rFonts w:eastAsia="MS Mincho"/>
                <w:szCs w:val="22"/>
              </w:rPr>
            </w:pPr>
            <w:r w:rsidRPr="00460FE0">
              <w:rPr>
                <w:rFonts w:eastAsia="MS Mincho"/>
                <w:szCs w:val="22"/>
              </w:rPr>
              <w:t>DE_CMSN-1</w:t>
            </w:r>
          </w:p>
        </w:tc>
        <w:tc>
          <w:tcPr>
            <w:tcW w:w="322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BC34EFB" w14:textId="77777777">
            <w:pPr>
              <w:pStyle w:val="Tabletext"/>
              <w:rPr>
                <w:rFonts w:eastAsia="MS Mincho"/>
                <w:szCs w:val="22"/>
              </w:rPr>
            </w:pPr>
            <w:r w:rsidRPr="00460FE0">
              <w:rPr>
                <w:rFonts w:eastAsia="MS Mincho"/>
                <w:szCs w:val="22"/>
              </w:rPr>
              <w:t>The manufacturer should establish a plan before decommissioning the medical device.</w:t>
            </w:r>
          </w:p>
        </w:tc>
        <w:tc>
          <w:tcPr>
            <w:tcW w:w="3069"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0EB9DB7D" w14:textId="77777777">
            <w:pPr>
              <w:pStyle w:val="Tabletext"/>
              <w:rPr>
                <w:rFonts w:eastAsia="MS Mincho"/>
                <w:szCs w:val="22"/>
              </w:rPr>
            </w:pPr>
            <w:r w:rsidRPr="00460FE0">
              <w:rPr>
                <w:rFonts w:eastAsia="MS Mincho"/>
                <w:szCs w:val="22"/>
              </w:rPr>
              <w:t xml:space="preserve">The plan describes </w:t>
            </w:r>
          </w:p>
          <w:p w:rsidRPr="00460FE0" w:rsidR="00FA0D5A" w:rsidP="00082C6C" w:rsidRDefault="00FA0D5A" w14:paraId="0B25F7E5"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information of users and operators </w:t>
            </w:r>
          </w:p>
          <w:p w:rsidRPr="00460FE0" w:rsidR="00FA0D5A" w:rsidP="00082C6C" w:rsidRDefault="00FA0D5A" w14:paraId="4AA3C97C"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disposal of product </w:t>
            </w:r>
          </w:p>
          <w:p w:rsidRPr="00460FE0" w:rsidR="00FA0D5A" w:rsidP="00082C6C" w:rsidRDefault="00FA0D5A" w14:paraId="087563DB"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archiving of product and data (e.g. training, test, validation data), software, documentation, considering security and privacy concerns</w:t>
            </w:r>
          </w:p>
        </w:tc>
        <w:tc>
          <w:tcPr>
            <w:tcW w:w="2723" w:type="dxa"/>
            <w:tcBorders>
              <w:top w:val="single" w:color="000000" w:sz="12" w:space="0"/>
              <w:left w:val="single" w:color="auto" w:sz="6" w:space="0"/>
              <w:bottom w:val="single" w:color="auto" w:sz="6" w:space="0"/>
              <w:right w:val="single" w:color="auto" w:sz="6" w:space="0"/>
            </w:tcBorders>
            <w:shd w:val="clear" w:color="auto" w:fill="auto"/>
          </w:tcPr>
          <w:p w:rsidRPr="00B10404" w:rsidR="00FA0D5A" w:rsidP="00FA0D5A" w:rsidRDefault="00FA0D5A" w14:paraId="1A8478D1" w14:textId="77777777">
            <w:pPr>
              <w:pStyle w:val="Tabletext"/>
            </w:pPr>
            <w:r w:rsidRPr="00B10404">
              <w:t>Disposal can include:</w:t>
            </w:r>
          </w:p>
          <w:p w:rsidRPr="00B10404" w:rsidR="00FA0D5A" w:rsidP="00082C6C" w:rsidRDefault="00FA0D5A" w14:paraId="671B9C80" w14:textId="77777777">
            <w:pPr>
              <w:pStyle w:val="Tabletext"/>
              <w:numPr>
                <w:ilvl w:val="0"/>
                <w:numId w:val="85"/>
              </w:numPr>
              <w:ind w:left="284" w:hanging="284"/>
            </w:pPr>
            <w:r w:rsidRPr="00B10404">
              <w:t>putting product into trash</w:t>
            </w:r>
          </w:p>
          <w:p w:rsidRPr="00B10404" w:rsidR="00FA0D5A" w:rsidP="00082C6C" w:rsidRDefault="00FA0D5A" w14:paraId="294FCBA5" w14:textId="77777777">
            <w:pPr>
              <w:pStyle w:val="Tabletext"/>
              <w:numPr>
                <w:ilvl w:val="0"/>
                <w:numId w:val="85"/>
              </w:numPr>
              <w:ind w:left="284" w:hanging="284"/>
            </w:pPr>
            <w:r w:rsidRPr="00B10404">
              <w:t>de-installation</w:t>
            </w:r>
          </w:p>
          <w:p w:rsidRPr="00B10404" w:rsidR="00FA0D5A" w:rsidP="00082C6C" w:rsidRDefault="00FA0D5A" w14:paraId="7544370E" w14:textId="77777777">
            <w:pPr>
              <w:pStyle w:val="Tabletext"/>
              <w:numPr>
                <w:ilvl w:val="0"/>
                <w:numId w:val="85"/>
              </w:numPr>
              <w:ind w:left="284" w:hanging="284"/>
            </w:pPr>
            <w:r w:rsidRPr="00B10404">
              <w:t>sending back to manufacturer</w:t>
            </w:r>
          </w:p>
          <w:p w:rsidRPr="00B10404" w:rsidR="00FA0D5A" w:rsidP="00082C6C" w:rsidRDefault="00FA0D5A" w14:paraId="5501042D" w14:textId="77777777">
            <w:pPr>
              <w:pStyle w:val="Tabletext"/>
              <w:numPr>
                <w:ilvl w:val="0"/>
                <w:numId w:val="85"/>
              </w:numPr>
              <w:ind w:left="284" w:hanging="284"/>
            </w:pPr>
            <w:r w:rsidRPr="00B10404">
              <w:t>logging-off</w:t>
            </w:r>
          </w:p>
          <w:p w:rsidRPr="00B10404" w:rsidR="00FA0D5A" w:rsidP="00082C6C" w:rsidRDefault="00FA0D5A" w14:paraId="230A285D" w14:textId="77777777">
            <w:pPr>
              <w:pStyle w:val="Tabletext"/>
              <w:numPr>
                <w:ilvl w:val="0"/>
                <w:numId w:val="85"/>
              </w:numPr>
              <w:ind w:left="284" w:hanging="284"/>
            </w:pPr>
            <w:r w:rsidRPr="00B10404">
              <w:t>"de-registration"</w:t>
            </w:r>
          </w:p>
          <w:p w:rsidRPr="00B10404" w:rsidR="00FA0D5A" w:rsidP="00082C6C" w:rsidRDefault="00FA0D5A" w14:paraId="57BB2E7B" w14:textId="77777777">
            <w:pPr>
              <w:pStyle w:val="Tabletext"/>
              <w:numPr>
                <w:ilvl w:val="0"/>
                <w:numId w:val="85"/>
              </w:numPr>
              <w:ind w:left="284" w:hanging="284"/>
            </w:pPr>
            <w:r w:rsidRPr="00B10404">
              <w:t>confirmation of disposal.</w:t>
            </w:r>
          </w:p>
        </w:tc>
        <w:tc>
          <w:tcPr>
            <w:tcW w:w="2315"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42F31573" w14:textId="77777777">
            <w:pPr>
              <w:pStyle w:val="Tabletext"/>
              <w:rPr>
                <w:rFonts w:eastAsia="MS Mincho"/>
                <w:szCs w:val="22"/>
              </w:rPr>
            </w:pPr>
            <w:r w:rsidRPr="00460FE0">
              <w:rPr>
                <w:rFonts w:eastAsia="MS Mincho"/>
                <w:szCs w:val="22"/>
              </w:rPr>
              <w:t>ISO 24028</w:t>
            </w:r>
          </w:p>
        </w:tc>
      </w:tr>
      <w:tr w:rsidRPr="00460FE0" w:rsidR="00FA0D5A" w:rsidTr="00FA0D5A" w14:paraId="3288AED4" w14:textId="77777777">
        <w:trPr>
          <w:jc w:val="center"/>
        </w:trPr>
        <w:tc>
          <w:tcPr>
            <w:tcW w:w="1417" w:type="dxa"/>
            <w:tcBorders>
              <w:top w:val="single" w:color="auto" w:sz="6" w:space="0"/>
              <w:left w:val="single" w:color="000000" w:sz="12" w:space="0"/>
              <w:bottom w:val="single" w:color="auto" w:sz="12" w:space="0"/>
              <w:right w:val="single" w:color="auto" w:sz="6" w:space="0"/>
            </w:tcBorders>
            <w:shd w:val="clear" w:color="auto" w:fill="auto"/>
          </w:tcPr>
          <w:p w:rsidRPr="00460FE0" w:rsidR="00FA0D5A" w:rsidP="00FA0D5A" w:rsidRDefault="00FA0D5A" w14:paraId="20ABE4A1" w14:textId="77777777">
            <w:pPr>
              <w:pStyle w:val="Tabletext"/>
              <w:rPr>
                <w:rFonts w:eastAsia="MS Mincho"/>
                <w:szCs w:val="22"/>
              </w:rPr>
            </w:pPr>
            <w:r w:rsidRPr="00460FE0">
              <w:rPr>
                <w:rFonts w:eastAsia="MS Mincho"/>
                <w:szCs w:val="22"/>
              </w:rPr>
              <w:t>DE_CMSN-2</w:t>
            </w:r>
          </w:p>
        </w:tc>
        <w:tc>
          <w:tcPr>
            <w:tcW w:w="3227"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7D6EC243" w14:textId="77777777">
            <w:pPr>
              <w:pStyle w:val="Tabletext"/>
              <w:rPr>
                <w:rFonts w:eastAsia="MS Mincho"/>
                <w:szCs w:val="22"/>
              </w:rPr>
            </w:pPr>
            <w:r w:rsidRPr="00460FE0">
              <w:rPr>
                <w:rFonts w:eastAsia="MS Mincho"/>
                <w:szCs w:val="22"/>
              </w:rPr>
              <w:t>The manufacturer should analyse risks of decommissioning.</w:t>
            </w:r>
          </w:p>
        </w:tc>
        <w:tc>
          <w:tcPr>
            <w:tcW w:w="3069" w:type="dxa"/>
            <w:tcBorders>
              <w:top w:val="single" w:color="auto" w:sz="6" w:space="0"/>
              <w:left w:val="single" w:color="auto" w:sz="6" w:space="0"/>
              <w:bottom w:val="single" w:color="auto" w:sz="12" w:space="0"/>
              <w:right w:val="single" w:color="auto" w:sz="6" w:space="0"/>
            </w:tcBorders>
            <w:shd w:val="clear" w:color="auto" w:fill="auto"/>
          </w:tcPr>
          <w:p w:rsidRPr="00460FE0" w:rsidR="00FA0D5A" w:rsidP="00FA0D5A" w:rsidRDefault="00FA0D5A" w14:paraId="1D1F8A04" w14:textId="77777777">
            <w:pPr>
              <w:pStyle w:val="Tabletext"/>
              <w:rPr>
                <w:rFonts w:eastAsia="MS Mincho"/>
                <w:szCs w:val="22"/>
              </w:rPr>
            </w:pPr>
            <w:r w:rsidRPr="00460FE0">
              <w:rPr>
                <w:rFonts w:eastAsia="MS Mincho"/>
                <w:szCs w:val="22"/>
              </w:rPr>
              <w:t>The risk analysis assesses:</w:t>
            </w:r>
          </w:p>
          <w:p w:rsidRPr="00460FE0" w:rsidR="00FA0D5A" w:rsidP="00082C6C" w:rsidRDefault="00FA0D5A" w14:paraId="5DFE70BA"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risks for patients due to a product that is no longer available.</w:t>
            </w:r>
          </w:p>
          <w:p w:rsidRPr="00460FE0" w:rsidR="00FA0D5A" w:rsidP="00082C6C" w:rsidRDefault="00FA0D5A" w14:paraId="05376F08" w14:textId="77777777">
            <w:pPr>
              <w:pStyle w:val="Tabletext"/>
              <w:numPr>
                <w:ilvl w:val="0"/>
                <w:numId w:val="27"/>
              </w:numPr>
              <w:overflowPunct/>
              <w:autoSpaceDE/>
              <w:autoSpaceDN/>
              <w:adjustRightInd/>
              <w:ind w:left="284" w:hanging="284"/>
              <w:rPr>
                <w:rFonts w:eastAsia="MS Mincho"/>
                <w:szCs w:val="22"/>
              </w:rPr>
            </w:pPr>
            <w:r w:rsidRPr="00460FE0">
              <w:rPr>
                <w:rFonts w:eastAsia="MS Mincho"/>
                <w:szCs w:val="22"/>
              </w:rPr>
              <w:t>risks due to negative impact on other systems.</w:t>
            </w:r>
          </w:p>
        </w:tc>
        <w:tc>
          <w:tcPr>
            <w:tcW w:w="2723" w:type="dxa"/>
            <w:tcBorders>
              <w:top w:val="single" w:color="auto" w:sz="6" w:space="0"/>
              <w:left w:val="single" w:color="auto" w:sz="6" w:space="0"/>
              <w:bottom w:val="single" w:color="auto" w:sz="12" w:space="0"/>
              <w:right w:val="single" w:color="auto" w:sz="6" w:space="0"/>
            </w:tcBorders>
            <w:shd w:val="clear" w:color="auto" w:fill="auto"/>
          </w:tcPr>
          <w:p w:rsidRPr="00B10404" w:rsidR="00FA0D5A" w:rsidP="00082C6C" w:rsidRDefault="00FA0D5A" w14:paraId="3AAB491E" w14:textId="77777777">
            <w:pPr>
              <w:pStyle w:val="Tabletext"/>
              <w:numPr>
                <w:ilvl w:val="0"/>
                <w:numId w:val="85"/>
              </w:numPr>
              <w:ind w:left="284" w:hanging="284"/>
            </w:pPr>
            <w:r w:rsidRPr="00B10404">
              <w:t>Disturbance of workflows.</w:t>
            </w:r>
          </w:p>
          <w:p w:rsidRPr="00B10404" w:rsidR="00FA0D5A" w:rsidP="00082C6C" w:rsidRDefault="00FA0D5A" w14:paraId="5820DB1D" w14:textId="77777777">
            <w:pPr>
              <w:pStyle w:val="Tabletext"/>
              <w:numPr>
                <w:ilvl w:val="0"/>
                <w:numId w:val="85"/>
              </w:numPr>
              <w:ind w:left="284" w:hanging="284"/>
            </w:pPr>
            <w:r w:rsidRPr="00B10404">
              <w:t>Interoperability problems.</w:t>
            </w:r>
          </w:p>
        </w:tc>
        <w:tc>
          <w:tcPr>
            <w:tcW w:w="2315" w:type="dxa"/>
            <w:tcBorders>
              <w:top w:val="single" w:color="auto" w:sz="6" w:space="0"/>
              <w:left w:val="single" w:color="auto" w:sz="6" w:space="0"/>
              <w:bottom w:val="single" w:color="auto" w:sz="12" w:space="0"/>
              <w:right w:val="single" w:color="000000" w:sz="12" w:space="0"/>
            </w:tcBorders>
            <w:shd w:val="clear" w:color="auto" w:fill="auto"/>
          </w:tcPr>
          <w:p w:rsidRPr="00460FE0" w:rsidR="00FA0D5A" w:rsidP="00FA0D5A" w:rsidRDefault="00FA0D5A" w14:paraId="7F82D1DB" w14:textId="77777777">
            <w:pPr>
              <w:pStyle w:val="Tabletext"/>
              <w:rPr>
                <w:rFonts w:eastAsia="MS Mincho"/>
                <w:szCs w:val="22"/>
              </w:rPr>
            </w:pPr>
            <w:r w:rsidRPr="00460FE0">
              <w:rPr>
                <w:rFonts w:eastAsia="MS Mincho"/>
                <w:szCs w:val="22"/>
              </w:rPr>
              <w:t>MDR Annex I, 3.</w:t>
            </w:r>
          </w:p>
          <w:p w:rsidRPr="00460FE0" w:rsidR="00FA0D5A" w:rsidP="00FA0D5A" w:rsidRDefault="00FA0D5A" w14:paraId="58B9B518" w14:textId="77777777">
            <w:pPr>
              <w:pStyle w:val="Tabletext"/>
              <w:rPr>
                <w:rFonts w:eastAsia="MS Mincho"/>
                <w:szCs w:val="22"/>
              </w:rPr>
            </w:pPr>
            <w:r w:rsidRPr="00460FE0">
              <w:rPr>
                <w:rFonts w:eastAsia="MS Mincho"/>
                <w:szCs w:val="22"/>
              </w:rPr>
              <w:t>ISO 14971:2019 chapter 10 in combination with 3.8 and 3.12</w:t>
            </w:r>
          </w:p>
          <w:p w:rsidRPr="00460FE0" w:rsidR="00FA0D5A" w:rsidP="00FA0D5A" w:rsidRDefault="00FA0D5A" w14:paraId="67654158" w14:textId="77777777">
            <w:pPr>
              <w:pStyle w:val="Tabletext"/>
              <w:rPr>
                <w:rFonts w:eastAsia="MS Mincho"/>
                <w:szCs w:val="22"/>
              </w:rPr>
            </w:pPr>
            <w:r w:rsidRPr="00460FE0">
              <w:rPr>
                <w:rFonts w:eastAsia="MS Mincho"/>
                <w:szCs w:val="22"/>
              </w:rPr>
              <w:t>ISO 24028</w:t>
            </w:r>
          </w:p>
        </w:tc>
      </w:tr>
    </w:tbl>
    <w:p w:rsidR="00FA0D5A" w:rsidP="00FA0D5A" w:rsidRDefault="00FA0D5A" w14:paraId="40A7B709" w14:textId="77777777">
      <w:pPr>
        <w:rPr>
          <w:lang w:eastAsia="en-US" w:bidi="ar-DZ"/>
        </w:rPr>
      </w:pPr>
    </w:p>
    <w:p w:rsidR="00FA0D5A" w:rsidP="00FA0D5A" w:rsidRDefault="00FA0D5A" w14:paraId="7D259AB3" w14:textId="77777777">
      <w:pPr>
        <w:pStyle w:val="Heading1"/>
        <w:numPr>
          <w:ilvl w:val="0"/>
          <w:numId w:val="1"/>
        </w:numPr>
        <w:rPr>
          <w:lang w:bidi="ar-DZ"/>
        </w:rPr>
      </w:pPr>
      <w:bookmarkStart w:name="_Toc95300539" w:id="270"/>
      <w:r w:rsidRPr="00CC64E8">
        <w:rPr>
          <w:lang w:bidi="ar-DZ"/>
        </w:rPr>
        <w:t>Maintenance of AI Checklist</w:t>
      </w:r>
      <w:bookmarkEnd w:id="270"/>
    </w:p>
    <w:p w:rsidR="00FA0D5A" w:rsidP="00FA0D5A" w:rsidRDefault="00FA0D5A" w14:paraId="26ACBB57" w14:textId="77777777">
      <w:pPr>
        <w:pStyle w:val="Heading2"/>
        <w:numPr>
          <w:ilvl w:val="1"/>
          <w:numId w:val="1"/>
        </w:numPr>
        <w:rPr>
          <w:lang w:bidi="ar-DZ"/>
        </w:rPr>
      </w:pPr>
      <w:bookmarkStart w:name="_Toc95300540" w:id="271"/>
      <w:r>
        <w:rPr>
          <w:lang w:bidi="ar-DZ"/>
        </w:rPr>
        <w:t>Background and Objectives</w:t>
      </w:r>
      <w:bookmarkEnd w:id="271"/>
    </w:p>
    <w:p w:rsidR="00FA0D5A" w:rsidP="00FA0D5A" w:rsidRDefault="00FA0D5A" w14:paraId="4B9BCB40" w14:textId="77777777">
      <w:pPr>
        <w:rPr>
          <w:lang w:bidi="ar-DZ"/>
        </w:rPr>
      </w:pPr>
      <w:r>
        <w:rPr>
          <w:lang w:bidi="ar-DZ"/>
        </w:rPr>
        <w:t xml:space="preserve">Medical device manufacturers must proof compliance with regulatory requirements and thereby that the devices are state-of-the-art with respect to safety, effectiveness, and clinical benefits. This state of the art is rapidly evolving in particular in the domain of artificial intelligence. </w:t>
      </w:r>
    </w:p>
    <w:p w:rsidR="00FA0D5A" w:rsidP="00FA0D5A" w:rsidRDefault="00FA0D5A" w14:paraId="32D13D81" w14:textId="77777777">
      <w:pPr>
        <w:rPr>
          <w:lang w:bidi="ar-DZ"/>
        </w:rPr>
      </w:pPr>
      <w:r>
        <w:rPr>
          <w:lang w:bidi="ar-DZ"/>
        </w:rPr>
        <w:t>Therefore, best practice guides such as this checklist must be kept up to date with this state of the art. This requires a systematic process to update and to use this checklist on a regular basis.</w:t>
      </w:r>
    </w:p>
    <w:p w:rsidR="00FA0D5A" w:rsidP="00FA0D5A" w:rsidRDefault="00FA0D5A" w14:paraId="20313CE1" w14:textId="77777777">
      <w:pPr>
        <w:pStyle w:val="Heading2"/>
        <w:numPr>
          <w:ilvl w:val="1"/>
          <w:numId w:val="1"/>
        </w:numPr>
        <w:rPr>
          <w:lang w:bidi="ar-DZ"/>
        </w:rPr>
      </w:pPr>
      <w:bookmarkStart w:name="_Toc95300541" w:id="272"/>
      <w:r>
        <w:rPr>
          <w:lang w:bidi="ar-DZ"/>
        </w:rPr>
        <w:lastRenderedPageBreak/>
        <w:t>Limitations and scope of this section</w:t>
      </w:r>
      <w:bookmarkEnd w:id="272"/>
    </w:p>
    <w:p w:rsidR="00FA0D5A" w:rsidP="00FA0D5A" w:rsidRDefault="00FA0D5A" w14:paraId="1BF9545D" w14:textId="77777777">
      <w:pPr>
        <w:rPr>
          <w:lang w:bidi="ar-DZ"/>
        </w:rPr>
      </w:pPr>
      <w:r>
        <w:rPr>
          <w:lang w:bidi="ar-DZ"/>
        </w:rPr>
        <w:t>The objective of this section is to describe this process of updating und using the checklist. It is neither the scope to describe the process of changing this “change process” itself nor the change of the underlying data structure.</w:t>
      </w:r>
    </w:p>
    <w:p w:rsidR="00FA0D5A" w:rsidP="00FA0D5A" w:rsidRDefault="00FA0D5A" w14:paraId="204C6987" w14:textId="77777777">
      <w:pPr>
        <w:rPr>
          <w:lang w:bidi="ar-DZ"/>
        </w:rPr>
      </w:pPr>
    </w:p>
    <w:p w:rsidR="00FA0D5A" w:rsidP="00FA0D5A" w:rsidRDefault="00FA0D5A" w14:paraId="2E79268D" w14:textId="77777777">
      <w:pPr>
        <w:pStyle w:val="Heading2"/>
        <w:numPr>
          <w:ilvl w:val="1"/>
          <w:numId w:val="1"/>
        </w:numPr>
        <w:rPr>
          <w:lang w:bidi="ar-DZ"/>
        </w:rPr>
      </w:pPr>
      <w:bookmarkStart w:name="_Toc95300542" w:id="273"/>
      <w:r>
        <w:rPr>
          <w:lang w:bidi="ar-DZ"/>
        </w:rPr>
        <w:t>Process Requirements</w:t>
      </w:r>
      <w:bookmarkEnd w:id="273"/>
    </w:p>
    <w:p w:rsidR="00FA0D5A" w:rsidP="00082C6C" w:rsidRDefault="00FA0D5A" w14:paraId="78C8C623" w14:textId="77777777">
      <w:pPr>
        <w:pStyle w:val="ListParagraph"/>
        <w:numPr>
          <w:ilvl w:val="0"/>
          <w:numId w:val="88"/>
        </w:numPr>
        <w:rPr>
          <w:lang w:bidi="ar-DZ"/>
        </w:rPr>
      </w:pPr>
      <w:r>
        <w:rPr>
          <w:lang w:bidi="ar-DZ"/>
        </w:rPr>
        <w:t>This process must fulfil the following requirements:</w:t>
      </w:r>
    </w:p>
    <w:p w:rsidR="00FA0D5A" w:rsidP="00082C6C" w:rsidRDefault="00FA0D5A" w14:paraId="49662187" w14:textId="77777777">
      <w:pPr>
        <w:pStyle w:val="ListParagraph"/>
        <w:numPr>
          <w:ilvl w:val="0"/>
          <w:numId w:val="88"/>
        </w:numPr>
        <w:rPr>
          <w:lang w:bidi="ar-DZ"/>
        </w:rPr>
      </w:pPr>
      <w:r>
        <w:rPr>
          <w:lang w:bidi="ar-DZ"/>
        </w:rPr>
        <w:t>The process must be lightweight to minimize the burden for all stakeholders involved.</w:t>
      </w:r>
    </w:p>
    <w:p w:rsidR="00FA0D5A" w:rsidP="00082C6C" w:rsidRDefault="00FA0D5A" w14:paraId="6E2118C6" w14:textId="77777777">
      <w:pPr>
        <w:pStyle w:val="ListParagraph"/>
        <w:numPr>
          <w:ilvl w:val="0"/>
          <w:numId w:val="88"/>
        </w:numPr>
        <w:rPr>
          <w:lang w:bidi="ar-DZ"/>
        </w:rPr>
      </w:pPr>
      <w:r>
        <w:rPr>
          <w:lang w:bidi="ar-DZ"/>
        </w:rPr>
        <w:t>The process must be explicitly documented to fulfil quality system requirements.</w:t>
      </w:r>
    </w:p>
    <w:p w:rsidR="00FA0D5A" w:rsidP="00082C6C" w:rsidRDefault="00FA0D5A" w14:paraId="06C050E1" w14:textId="77777777">
      <w:pPr>
        <w:pStyle w:val="ListParagraph"/>
        <w:numPr>
          <w:ilvl w:val="0"/>
          <w:numId w:val="88"/>
        </w:numPr>
        <w:rPr>
          <w:lang w:bidi="ar-DZ"/>
        </w:rPr>
      </w:pPr>
      <w:r>
        <w:rPr>
          <w:lang w:bidi="ar-DZ"/>
        </w:rPr>
        <w:t>The checklist must comply with regulatory requirements related to control of documents. This includes requirements such as:</w:t>
      </w:r>
    </w:p>
    <w:p w:rsidR="00FA0D5A" w:rsidP="00082C6C" w:rsidRDefault="00FA0D5A" w14:paraId="1AEB7F6A" w14:textId="77777777">
      <w:pPr>
        <w:pStyle w:val="ListParagraph"/>
        <w:numPr>
          <w:ilvl w:val="1"/>
          <w:numId w:val="88"/>
        </w:numPr>
        <w:rPr>
          <w:lang w:bidi="ar-DZ"/>
        </w:rPr>
      </w:pPr>
      <w:r>
        <w:rPr>
          <w:lang w:bidi="ar-DZ"/>
        </w:rPr>
        <w:t>The checklist must be verified (i.e. reviewed) before approval.</w:t>
      </w:r>
    </w:p>
    <w:p w:rsidR="00FA0D5A" w:rsidP="00082C6C" w:rsidRDefault="00FA0D5A" w14:paraId="5783B769" w14:textId="77777777">
      <w:pPr>
        <w:pStyle w:val="ListParagraph"/>
        <w:numPr>
          <w:ilvl w:val="1"/>
          <w:numId w:val="88"/>
        </w:numPr>
        <w:rPr>
          <w:lang w:bidi="ar-DZ"/>
        </w:rPr>
      </w:pPr>
      <w:r>
        <w:rPr>
          <w:lang w:bidi="ar-DZ"/>
        </w:rPr>
        <w:t>The checklist must be approved before release.</w:t>
      </w:r>
    </w:p>
    <w:p w:rsidR="00FA0D5A" w:rsidP="00082C6C" w:rsidRDefault="00FA0D5A" w14:paraId="73200FEF" w14:textId="77777777">
      <w:pPr>
        <w:pStyle w:val="ListParagraph"/>
        <w:numPr>
          <w:ilvl w:val="1"/>
          <w:numId w:val="88"/>
        </w:numPr>
        <w:rPr>
          <w:lang w:bidi="ar-DZ"/>
        </w:rPr>
      </w:pPr>
      <w:r>
        <w:rPr>
          <w:lang w:bidi="ar-DZ"/>
        </w:rPr>
        <w:t>All changes to the checklist must be traceable (who changed when what).</w:t>
      </w:r>
    </w:p>
    <w:p w:rsidR="00FA0D5A" w:rsidP="00082C6C" w:rsidRDefault="00FA0D5A" w14:paraId="30102708" w14:textId="77777777">
      <w:pPr>
        <w:pStyle w:val="ListParagraph"/>
        <w:numPr>
          <w:ilvl w:val="1"/>
          <w:numId w:val="88"/>
        </w:numPr>
        <w:rPr>
          <w:lang w:bidi="ar-DZ"/>
        </w:rPr>
      </w:pPr>
      <w:r>
        <w:rPr>
          <w:lang w:bidi="ar-DZ"/>
        </w:rPr>
        <w:t>Any version of the checklist is clearly identifiable.</w:t>
      </w:r>
    </w:p>
    <w:p w:rsidR="00FA0D5A" w:rsidP="00082C6C" w:rsidRDefault="00FA0D5A" w14:paraId="76B62443" w14:textId="77777777">
      <w:pPr>
        <w:pStyle w:val="ListParagraph"/>
        <w:numPr>
          <w:ilvl w:val="1"/>
          <w:numId w:val="88"/>
        </w:numPr>
        <w:rPr>
          <w:lang w:bidi="ar-DZ"/>
        </w:rPr>
      </w:pPr>
      <w:r>
        <w:rPr>
          <w:lang w:bidi="ar-DZ"/>
        </w:rPr>
        <w:t>The status of any version of the checklist is clearly identifiable (e.g. draft, verified/reviewed, approved, released, rejected).</w:t>
      </w:r>
    </w:p>
    <w:p w:rsidR="00FA0D5A" w:rsidP="00082C6C" w:rsidRDefault="00FA0D5A" w14:paraId="449A0DAF" w14:textId="77777777">
      <w:pPr>
        <w:pStyle w:val="ListParagraph"/>
        <w:numPr>
          <w:ilvl w:val="1"/>
          <w:numId w:val="88"/>
        </w:numPr>
        <w:rPr>
          <w:lang w:bidi="ar-DZ"/>
        </w:rPr>
      </w:pPr>
      <w:r>
        <w:rPr>
          <w:lang w:bidi="ar-DZ"/>
        </w:rPr>
        <w:t>There are defined roles for authoring, verification and approval.</w:t>
      </w:r>
    </w:p>
    <w:p w:rsidR="00FA0D5A" w:rsidP="00082C6C" w:rsidRDefault="00FA0D5A" w14:paraId="650BC96A" w14:textId="77777777">
      <w:pPr>
        <w:pStyle w:val="ListParagraph"/>
        <w:numPr>
          <w:ilvl w:val="1"/>
          <w:numId w:val="88"/>
        </w:numPr>
        <w:rPr>
          <w:lang w:bidi="ar-DZ"/>
        </w:rPr>
      </w:pPr>
      <w:r>
        <w:rPr>
          <w:lang w:bidi="ar-DZ"/>
        </w:rPr>
        <w:t>There are criteria to verify and approve new versions of the checklist.</w:t>
      </w:r>
    </w:p>
    <w:p w:rsidR="00FA0D5A" w:rsidP="00082C6C" w:rsidRDefault="00FA0D5A" w14:paraId="103AD55B" w14:textId="77777777">
      <w:pPr>
        <w:pStyle w:val="ListParagraph"/>
        <w:numPr>
          <w:ilvl w:val="0"/>
          <w:numId w:val="88"/>
        </w:numPr>
        <w:rPr>
          <w:lang w:bidi="ar-DZ"/>
        </w:rPr>
      </w:pPr>
      <w:r>
        <w:rPr>
          <w:lang w:bidi="ar-DZ"/>
        </w:rPr>
        <w:t>The process must involve all relevant stakeholders:</w:t>
      </w:r>
    </w:p>
    <w:p w:rsidR="00FA0D5A" w:rsidP="00082C6C" w:rsidRDefault="00FA0D5A" w14:paraId="3C17C279" w14:textId="77777777">
      <w:pPr>
        <w:pStyle w:val="ListParagraph"/>
        <w:numPr>
          <w:ilvl w:val="1"/>
          <w:numId w:val="88"/>
        </w:numPr>
        <w:rPr>
          <w:lang w:bidi="ar-DZ"/>
        </w:rPr>
      </w:pPr>
      <w:r>
        <w:rPr>
          <w:lang w:bidi="ar-DZ"/>
        </w:rPr>
        <w:t>Subject matter experts (i.e. AI experts)</w:t>
      </w:r>
    </w:p>
    <w:p w:rsidR="00FA0D5A" w:rsidP="00082C6C" w:rsidRDefault="00FA0D5A" w14:paraId="768C818F" w14:textId="77777777">
      <w:pPr>
        <w:pStyle w:val="ListParagraph"/>
        <w:numPr>
          <w:ilvl w:val="1"/>
          <w:numId w:val="88"/>
        </w:numPr>
        <w:rPr>
          <w:lang w:bidi="ar-DZ"/>
        </w:rPr>
      </w:pPr>
      <w:r>
        <w:rPr>
          <w:lang w:bidi="ar-DZ"/>
        </w:rPr>
        <w:t>Authorities and notified bodies including auditors, inspectors and tech file reviewers</w:t>
      </w:r>
    </w:p>
    <w:p w:rsidR="00FA0D5A" w:rsidP="00082C6C" w:rsidRDefault="00FA0D5A" w14:paraId="0753307B" w14:textId="77777777">
      <w:pPr>
        <w:pStyle w:val="ListParagraph"/>
        <w:numPr>
          <w:ilvl w:val="1"/>
          <w:numId w:val="88"/>
        </w:numPr>
        <w:rPr>
          <w:lang w:bidi="ar-DZ"/>
        </w:rPr>
      </w:pPr>
      <w:r>
        <w:rPr>
          <w:lang w:bidi="ar-DZ"/>
        </w:rPr>
        <w:t>Manufacturers</w:t>
      </w:r>
    </w:p>
    <w:p w:rsidR="00FA0D5A" w:rsidP="00082C6C" w:rsidRDefault="00FA0D5A" w14:paraId="1D7796F5" w14:textId="77777777">
      <w:pPr>
        <w:pStyle w:val="ListParagraph"/>
        <w:numPr>
          <w:ilvl w:val="0"/>
          <w:numId w:val="88"/>
        </w:numPr>
        <w:rPr>
          <w:lang w:bidi="ar-DZ"/>
        </w:rPr>
      </w:pPr>
      <w:r>
        <w:rPr>
          <w:lang w:bidi="ar-DZ"/>
        </w:rPr>
        <w:t>The checklist must be tailorable to specific use cases that differ e.g. in</w:t>
      </w:r>
    </w:p>
    <w:p w:rsidR="00FA0D5A" w:rsidP="00082C6C" w:rsidRDefault="00FA0D5A" w14:paraId="0FE6F84B" w14:textId="77777777">
      <w:pPr>
        <w:pStyle w:val="ListParagraph"/>
        <w:numPr>
          <w:ilvl w:val="1"/>
          <w:numId w:val="88"/>
        </w:numPr>
        <w:rPr>
          <w:lang w:bidi="ar-DZ"/>
        </w:rPr>
      </w:pPr>
      <w:r>
        <w:rPr>
          <w:lang w:bidi="ar-DZ"/>
        </w:rPr>
        <w:t>duration of audit, inspection, review</w:t>
      </w:r>
    </w:p>
    <w:p w:rsidR="00FA0D5A" w:rsidP="00082C6C" w:rsidRDefault="00FA0D5A" w14:paraId="2AD00D12" w14:textId="77777777">
      <w:pPr>
        <w:pStyle w:val="ListParagraph"/>
        <w:numPr>
          <w:ilvl w:val="1"/>
          <w:numId w:val="88"/>
        </w:numPr>
        <w:rPr>
          <w:lang w:bidi="ar-DZ"/>
        </w:rPr>
      </w:pPr>
      <w:r>
        <w:rPr>
          <w:lang w:bidi="ar-DZ"/>
        </w:rPr>
        <w:t>focus of audit, inspection, review (e.g. focus on specific chapters of ISO 13485)</w:t>
      </w:r>
    </w:p>
    <w:p w:rsidR="00FA0D5A" w:rsidP="00082C6C" w:rsidRDefault="00FA0D5A" w14:paraId="0A922B62" w14:textId="77777777">
      <w:pPr>
        <w:pStyle w:val="ListParagraph"/>
        <w:numPr>
          <w:ilvl w:val="1"/>
          <w:numId w:val="88"/>
        </w:numPr>
        <w:rPr>
          <w:lang w:bidi="ar-DZ"/>
        </w:rPr>
      </w:pPr>
      <w:r>
        <w:rPr>
          <w:lang w:bidi="ar-DZ"/>
        </w:rPr>
        <w:t>type of product (e.g. risk, role of AI, technologies applied)</w:t>
      </w:r>
    </w:p>
    <w:p w:rsidR="00FA0D5A" w:rsidP="00FA0D5A" w:rsidRDefault="00FA0D5A" w14:paraId="2496F8CA" w14:textId="77777777">
      <w:pPr>
        <w:pStyle w:val="Heading2"/>
        <w:numPr>
          <w:ilvl w:val="1"/>
          <w:numId w:val="1"/>
        </w:numPr>
        <w:rPr>
          <w:lang w:bidi="ar-DZ"/>
        </w:rPr>
      </w:pPr>
      <w:bookmarkStart w:name="_Toc95300543" w:id="274"/>
      <w:r>
        <w:rPr>
          <w:lang w:bidi="ar-DZ"/>
        </w:rPr>
        <w:t>Process Description</w:t>
      </w:r>
      <w:bookmarkEnd w:id="274"/>
    </w:p>
    <w:p w:rsidR="00FA0D5A" w:rsidP="00FA0D5A" w:rsidRDefault="00FA0D5A" w14:paraId="4ED31AF9" w14:textId="77777777">
      <w:pPr>
        <w:rPr>
          <w:lang w:bidi="ar-DZ"/>
        </w:rPr>
      </w:pPr>
      <w:r>
        <w:rPr>
          <w:lang w:bidi="ar-DZ"/>
        </w:rPr>
        <w:t>There are two processes:</w:t>
      </w:r>
    </w:p>
    <w:p w:rsidR="00FA0D5A" w:rsidP="00FA0D5A" w:rsidRDefault="00FA0D5A" w14:paraId="13BEA823" w14:textId="77777777">
      <w:pPr>
        <w:rPr>
          <w:lang w:bidi="ar-DZ"/>
        </w:rPr>
      </w:pPr>
      <w:r>
        <w:rPr>
          <w:lang w:bidi="ar-DZ"/>
        </w:rPr>
        <w:t>1.</w:t>
      </w:r>
      <w:r>
        <w:rPr>
          <w:lang w:bidi="ar-DZ"/>
        </w:rPr>
        <w:tab/>
      </w:r>
      <w:r>
        <w:rPr>
          <w:lang w:bidi="ar-DZ"/>
        </w:rPr>
        <w:t>Process to update, review and approve the checklist</w:t>
      </w:r>
    </w:p>
    <w:p w:rsidR="00FA0D5A" w:rsidP="00FA0D5A" w:rsidRDefault="00FA0D5A" w14:paraId="14450CDA" w14:textId="77777777">
      <w:pPr>
        <w:rPr>
          <w:lang w:bidi="ar-DZ"/>
        </w:rPr>
      </w:pPr>
      <w:r>
        <w:rPr>
          <w:lang w:bidi="ar-DZ"/>
        </w:rPr>
        <w:t>2.</w:t>
      </w:r>
      <w:r>
        <w:rPr>
          <w:lang w:bidi="ar-DZ"/>
        </w:rPr>
        <w:tab/>
      </w:r>
      <w:r>
        <w:rPr>
          <w:lang w:bidi="ar-DZ"/>
        </w:rPr>
        <w:t>Process to tailor the checklist to a specific use case (audit, inspection, review)</w:t>
      </w:r>
    </w:p>
    <w:p w:rsidRPr="008E406E" w:rsidR="00FA0D5A" w:rsidP="00FA0D5A" w:rsidRDefault="00FA0D5A" w14:paraId="380ABB45" w14:textId="77777777">
      <w:pPr>
        <w:pStyle w:val="Heading3"/>
        <w:numPr>
          <w:ilvl w:val="2"/>
          <w:numId w:val="1"/>
        </w:numPr>
        <w:rPr>
          <w:lang w:bidi="ar-DZ"/>
        </w:rPr>
      </w:pPr>
      <w:bookmarkStart w:name="_Toc95300544" w:id="275"/>
      <w:r w:rsidRPr="008E406E">
        <w:rPr>
          <w:lang w:bidi="ar-DZ"/>
        </w:rPr>
        <w:lastRenderedPageBreak/>
        <w:t>Process #1: Requesting Changes and Maintaining Checklist</w:t>
      </w:r>
      <w:bookmarkEnd w:id="275"/>
    </w:p>
    <w:p w:rsidR="00FA0D5A" w:rsidP="00FA0D5A" w:rsidRDefault="00FA0D5A" w14:paraId="0EBF2920" w14:textId="77777777">
      <w:pPr>
        <w:rPr>
          <w:lang w:bidi="ar-DZ"/>
        </w:rPr>
      </w:pPr>
      <w:r>
        <w:rPr>
          <w:lang w:bidi="ar-DZ"/>
        </w:rPr>
        <w:t>The maintenance process involves the following roles:</w:t>
      </w:r>
    </w:p>
    <w:p w:rsidRPr="0040452E" w:rsidR="00FA0D5A" w:rsidP="00082C6C" w:rsidRDefault="00FA0D5A" w14:paraId="5699690C" w14:textId="77777777">
      <w:pPr>
        <w:pStyle w:val="ListParagraph"/>
        <w:numPr>
          <w:ilvl w:val="0"/>
          <w:numId w:val="88"/>
        </w:numPr>
        <w:rPr>
          <w:lang w:bidi="ar-DZ"/>
        </w:rPr>
      </w:pPr>
      <w:r w:rsidRPr="008F578E">
        <w:rPr>
          <w:b/>
          <w:lang w:bidi="ar-DZ"/>
        </w:rPr>
        <w:t>AI expert</w:t>
      </w:r>
    </w:p>
    <w:p w:rsidR="00FA0D5A" w:rsidP="00FA0D5A" w:rsidRDefault="00FA0D5A" w14:paraId="565FC295" w14:textId="77777777">
      <w:pPr>
        <w:ind w:left="360"/>
        <w:rPr>
          <w:lang w:bidi="ar-DZ"/>
        </w:rPr>
      </w:pPr>
      <w:r>
        <w:rPr>
          <w:lang w:bidi="ar-DZ"/>
        </w:rPr>
        <w:t>These experts have practical and scientific knowledge in artificial intelligence and oversee both, state of the art and state of science. The expertise relates to:</w:t>
      </w:r>
    </w:p>
    <w:p w:rsidR="00FA0D5A" w:rsidP="00082C6C" w:rsidRDefault="00FA0D5A" w14:paraId="32B8A413" w14:textId="77777777">
      <w:pPr>
        <w:pStyle w:val="ListParagraph"/>
        <w:numPr>
          <w:ilvl w:val="1"/>
          <w:numId w:val="88"/>
        </w:numPr>
        <w:rPr>
          <w:lang w:bidi="ar-DZ"/>
        </w:rPr>
      </w:pPr>
      <w:r>
        <w:rPr>
          <w:lang w:bidi="ar-DZ"/>
        </w:rPr>
        <w:t>AI architectures and models</w:t>
      </w:r>
    </w:p>
    <w:p w:rsidR="00FA0D5A" w:rsidP="00082C6C" w:rsidRDefault="00FA0D5A" w14:paraId="707B2D7D" w14:textId="77777777">
      <w:pPr>
        <w:pStyle w:val="ListParagraph"/>
        <w:numPr>
          <w:ilvl w:val="1"/>
          <w:numId w:val="88"/>
        </w:numPr>
        <w:rPr>
          <w:lang w:bidi="ar-DZ"/>
        </w:rPr>
      </w:pPr>
      <w:r>
        <w:rPr>
          <w:lang w:bidi="ar-DZ"/>
        </w:rPr>
        <w:t>AI technologies and libraries</w:t>
      </w:r>
    </w:p>
    <w:p w:rsidR="00FA0D5A" w:rsidP="00082C6C" w:rsidRDefault="00FA0D5A" w14:paraId="408D0447" w14:textId="77777777">
      <w:pPr>
        <w:pStyle w:val="ListParagraph"/>
        <w:numPr>
          <w:ilvl w:val="1"/>
          <w:numId w:val="88"/>
        </w:numPr>
        <w:rPr>
          <w:lang w:bidi="ar-DZ"/>
        </w:rPr>
      </w:pPr>
      <w:r>
        <w:rPr>
          <w:lang w:bidi="ar-DZ"/>
        </w:rPr>
        <w:t>Interpretable AI</w:t>
      </w:r>
    </w:p>
    <w:p w:rsidR="00FA0D5A" w:rsidP="00FA0D5A" w:rsidRDefault="00FA0D5A" w14:paraId="7CE9F8F9" w14:textId="77777777">
      <w:pPr>
        <w:rPr>
          <w:lang w:bidi="ar-DZ"/>
        </w:rPr>
      </w:pPr>
      <w:r>
        <w:rPr>
          <w:lang w:bidi="ar-DZ"/>
        </w:rPr>
        <w:t>-</w:t>
      </w:r>
      <w:r>
        <w:rPr>
          <w:lang w:bidi="ar-DZ"/>
        </w:rPr>
        <w:tab/>
      </w:r>
      <w:r w:rsidRPr="0040452E">
        <w:rPr>
          <w:b/>
          <w:lang w:bidi="ar-DZ"/>
        </w:rPr>
        <w:t>Regulatory expert</w:t>
      </w:r>
    </w:p>
    <w:p w:rsidR="00FA0D5A" w:rsidP="00FA0D5A" w:rsidRDefault="00FA0D5A" w14:paraId="370158DA" w14:textId="77777777">
      <w:pPr>
        <w:rPr>
          <w:lang w:bidi="ar-DZ"/>
        </w:rPr>
      </w:pPr>
      <w:r>
        <w:rPr>
          <w:lang w:bidi="ar-DZ"/>
        </w:rPr>
        <w:t>These experts have a deep understanding of regulatory requirements on an international scope. They can map general requirements to AI specific requirements and best practices and vice versa. Therefore, these experts are able to estimate how completely the checklist items cover the regulatory requirements.</w:t>
      </w:r>
    </w:p>
    <w:p w:rsidR="00FA0D5A" w:rsidP="00FA0D5A" w:rsidRDefault="00FA0D5A" w14:paraId="49BA685B" w14:textId="77777777">
      <w:pPr>
        <w:rPr>
          <w:lang w:bidi="ar-DZ"/>
        </w:rPr>
      </w:pPr>
      <w:r>
        <w:rPr>
          <w:lang w:bidi="ar-DZ"/>
        </w:rPr>
        <w:t>-</w:t>
      </w:r>
      <w:r>
        <w:rPr>
          <w:lang w:bidi="ar-DZ"/>
        </w:rPr>
        <w:tab/>
      </w:r>
      <w:r w:rsidRPr="0040452E">
        <w:rPr>
          <w:b/>
          <w:lang w:bidi="ar-DZ"/>
        </w:rPr>
        <w:t>Authority, Notified Body</w:t>
      </w:r>
    </w:p>
    <w:p w:rsidR="00FA0D5A" w:rsidP="00FA0D5A" w:rsidRDefault="00FA0D5A" w14:paraId="0F4237A3" w14:textId="77777777">
      <w:pPr>
        <w:rPr>
          <w:lang w:bidi="ar-DZ"/>
        </w:rPr>
      </w:pPr>
      <w:r>
        <w:rPr>
          <w:lang w:bidi="ar-DZ"/>
        </w:rPr>
        <w:t xml:space="preserve">The members of authorities and notified bodies have the authority and the oversight and competency to decide when a new checklist becomes effective and when an older version is withdrawn. </w:t>
      </w:r>
    </w:p>
    <w:p w:rsidR="00FA0D5A" w:rsidP="00FA0D5A" w:rsidRDefault="00FA0D5A" w14:paraId="7A5D341D" w14:textId="77777777">
      <w:pPr>
        <w:rPr>
          <w:lang w:bidi="ar-DZ"/>
        </w:rPr>
      </w:pPr>
      <w:r>
        <w:rPr>
          <w:lang w:bidi="ar-DZ"/>
        </w:rPr>
        <w:t>-</w:t>
      </w:r>
      <w:r>
        <w:rPr>
          <w:lang w:bidi="ar-DZ"/>
        </w:rPr>
        <w:tab/>
      </w:r>
      <w:r w:rsidRPr="0040452E">
        <w:rPr>
          <w:b/>
          <w:lang w:bidi="ar-DZ"/>
        </w:rPr>
        <w:t>“Anybody”</w:t>
      </w:r>
    </w:p>
    <w:p w:rsidR="00FA0D5A" w:rsidP="00FA0D5A" w:rsidRDefault="00FA0D5A" w14:paraId="64A53CCF" w14:textId="77777777">
      <w:pPr>
        <w:rPr>
          <w:lang w:bidi="ar-DZ"/>
        </w:rPr>
      </w:pPr>
      <w:r>
        <w:rPr>
          <w:lang w:bidi="ar-DZ"/>
        </w:rPr>
        <w:t>Any person (no particular competency requirements) can request a change / modification to the checklist. Especially users (auditors, inspector) are expected to submit these change requests.</w:t>
      </w:r>
    </w:p>
    <w:p w:rsidR="00FA0D5A" w:rsidP="00FA0D5A" w:rsidRDefault="00FA0D5A" w14:paraId="321AD034" w14:textId="77777777">
      <w:pPr>
        <w:rPr>
          <w:lang w:bidi="ar-DZ"/>
        </w:rPr>
      </w:pPr>
    </w:p>
    <w:p w:rsidR="00FA0D5A" w:rsidP="00FA0D5A" w:rsidRDefault="00FA0D5A" w14:paraId="49B23029" w14:textId="77777777">
      <w:pPr>
        <w:rPr>
          <w:lang w:bidi="ar-DZ"/>
        </w:rPr>
      </w:pPr>
    </w:p>
    <w:p w:rsidR="00FA0D5A" w:rsidP="00FA0D5A" w:rsidRDefault="00FA0D5A" w14:paraId="53EE637E" w14:textId="77777777">
      <w:pPr>
        <w:jc w:val="center"/>
        <w:rPr>
          <w:lang w:bidi="ar-DZ"/>
        </w:rPr>
      </w:pPr>
      <w:r>
        <w:rPr>
          <w:noProof/>
          <w:lang w:val="en-US" w:eastAsia="en-US"/>
        </w:rPr>
        <w:lastRenderedPageBreak/>
        <w:drawing>
          <wp:inline distT="0" distB="0" distL="0" distR="0" wp14:anchorId="5903BD84" wp14:editId="7F8A6816">
            <wp:extent cx="7914667" cy="5398936"/>
            <wp:effectExtent l="19050" t="19050" r="10133" b="11264"/>
            <wp:docPr id="4" name="Picture 3" descr="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39"/>
                    <a:stretch>
                      <a:fillRect/>
                    </a:stretch>
                  </pic:blipFill>
                  <pic:spPr>
                    <a:xfrm>
                      <a:off x="0" y="0"/>
                      <a:ext cx="7914667" cy="5398936"/>
                    </a:xfrm>
                    <a:prstGeom prst="rect">
                      <a:avLst/>
                    </a:prstGeom>
                    <a:ln>
                      <a:solidFill>
                        <a:schemeClr val="accent1"/>
                      </a:solidFill>
                    </a:ln>
                  </pic:spPr>
                </pic:pic>
              </a:graphicData>
            </a:graphic>
          </wp:inline>
        </w:drawing>
      </w:r>
    </w:p>
    <w:p w:rsidRPr="00460FE0" w:rsidR="00FA0D5A" w:rsidP="00FA0D5A" w:rsidRDefault="00FA0D5A" w14:paraId="7B6BC75D" w14:textId="77777777">
      <w:pPr>
        <w:pStyle w:val="FigureNotitle"/>
        <w:rPr>
          <w:lang w:bidi="ar-DZ"/>
        </w:rPr>
      </w:pPr>
      <w:bookmarkStart w:name="_Toc95300658" w:id="276"/>
      <w:r>
        <w:rPr>
          <w:lang w:bidi="ar-DZ"/>
        </w:rPr>
        <w:t>Figure 2</w:t>
      </w:r>
      <w:r w:rsidRPr="00460FE0">
        <w:rPr>
          <w:lang w:bidi="ar-DZ"/>
        </w:rPr>
        <w:t xml:space="preserve">: </w:t>
      </w:r>
      <w:r>
        <w:rPr>
          <w:lang w:bidi="ar-DZ"/>
        </w:rPr>
        <w:t>AI Checklist-Requesting changes</w:t>
      </w:r>
      <w:bookmarkEnd w:id="276"/>
    </w:p>
    <w:p w:rsidR="00FA0D5A" w:rsidP="00FA0D5A" w:rsidRDefault="00FA0D5A" w14:paraId="70CC3EE2" w14:textId="77777777">
      <w:pPr>
        <w:rPr>
          <w:lang w:bidi="ar-DZ"/>
        </w:rPr>
      </w:pPr>
    </w:p>
    <w:p w:rsidR="00FA0D5A" w:rsidP="00FA0D5A" w:rsidRDefault="00FA0D5A" w14:paraId="669546EE" w14:textId="77777777">
      <w:pPr>
        <w:rPr>
          <w:lang w:bidi="ar-DZ"/>
        </w:rPr>
      </w:pPr>
    </w:p>
    <w:p w:rsidR="00FA0D5A" w:rsidP="00FA0D5A" w:rsidRDefault="00FA0D5A" w14:paraId="07CF08C8" w14:textId="77777777">
      <w:pPr>
        <w:jc w:val="center"/>
        <w:rPr>
          <w:lang w:bidi="ar-DZ"/>
        </w:rPr>
      </w:pPr>
      <w:r>
        <w:rPr>
          <w:noProof/>
          <w:lang w:val="en-US" w:eastAsia="en-US"/>
        </w:rPr>
        <w:drawing>
          <wp:inline distT="0" distB="0" distL="0" distR="0" wp14:anchorId="7BC80CD9" wp14:editId="44A1E096">
            <wp:extent cx="7792287" cy="5220860"/>
            <wp:effectExtent l="19050" t="19050" r="18213" b="17890"/>
            <wp:docPr id="6" name="Picture 5" descr="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40"/>
                    <a:stretch>
                      <a:fillRect/>
                    </a:stretch>
                  </pic:blipFill>
                  <pic:spPr>
                    <a:xfrm>
                      <a:off x="0" y="0"/>
                      <a:ext cx="7789600" cy="5219060"/>
                    </a:xfrm>
                    <a:prstGeom prst="rect">
                      <a:avLst/>
                    </a:prstGeom>
                    <a:ln>
                      <a:solidFill>
                        <a:schemeClr val="accent1"/>
                      </a:solidFill>
                    </a:ln>
                  </pic:spPr>
                </pic:pic>
              </a:graphicData>
            </a:graphic>
          </wp:inline>
        </w:drawing>
      </w:r>
    </w:p>
    <w:p w:rsidRPr="00460FE0" w:rsidR="00FA0D5A" w:rsidP="00FA0D5A" w:rsidRDefault="00FA0D5A" w14:paraId="2C909ED9" w14:textId="77777777">
      <w:pPr>
        <w:pStyle w:val="FigureNotitle"/>
        <w:rPr>
          <w:lang w:bidi="ar-DZ"/>
        </w:rPr>
      </w:pPr>
      <w:bookmarkStart w:name="_Toc95300659" w:id="277"/>
      <w:r>
        <w:rPr>
          <w:lang w:bidi="ar-DZ"/>
        </w:rPr>
        <w:t>Figure 3</w:t>
      </w:r>
      <w:r w:rsidRPr="00460FE0">
        <w:rPr>
          <w:lang w:bidi="ar-DZ"/>
        </w:rPr>
        <w:t xml:space="preserve">: </w:t>
      </w:r>
      <w:r>
        <w:rPr>
          <w:lang w:bidi="ar-DZ"/>
        </w:rPr>
        <w:t>AI Checklist</w:t>
      </w:r>
      <w:r>
        <w:rPr>
          <w:lang w:val="en-US"/>
        </w:rPr>
        <w:t xml:space="preserve"> -Performing, evaluating and approving changes</w:t>
      </w:r>
      <w:bookmarkEnd w:id="277"/>
    </w:p>
    <w:p w:rsidR="00FA0D5A" w:rsidP="00FA0D5A" w:rsidRDefault="00FA0D5A" w14:paraId="432ABB88" w14:textId="77777777">
      <w:pPr>
        <w:rPr>
          <w:lang w:bidi="ar-DZ"/>
        </w:rPr>
      </w:pPr>
    </w:p>
    <w:p w:rsidR="00FA0D5A" w:rsidP="00FA0D5A" w:rsidRDefault="00FA0D5A" w14:paraId="59691BEF" w14:textId="77777777">
      <w:pPr>
        <w:rPr>
          <w:lang w:bidi="ar-DZ"/>
        </w:rPr>
      </w:pPr>
    </w:p>
    <w:p w:rsidR="00FA0D5A" w:rsidP="00FA0D5A" w:rsidRDefault="00FA0D5A" w14:paraId="30617D43" w14:textId="77777777">
      <w:pPr>
        <w:rPr>
          <w:lang w:bidi="ar-DZ"/>
        </w:rPr>
      </w:pPr>
    </w:p>
    <w:p w:rsidR="00FA0D5A" w:rsidP="00FA0D5A" w:rsidRDefault="00FA0D5A" w14:paraId="270F3A39" w14:textId="77777777">
      <w:pPr>
        <w:pStyle w:val="Heading3"/>
        <w:numPr>
          <w:ilvl w:val="2"/>
          <w:numId w:val="1"/>
        </w:numPr>
        <w:rPr>
          <w:lang w:bidi="ar-DZ"/>
        </w:rPr>
      </w:pPr>
      <w:bookmarkStart w:name="_Toc95300545" w:id="278"/>
      <w:r w:rsidRPr="003C68F6">
        <w:rPr>
          <w:lang w:bidi="ar-DZ"/>
        </w:rPr>
        <w:t>Process #2: Tailoring and Using the Checklist</w:t>
      </w:r>
      <w:bookmarkEnd w:id="278"/>
    </w:p>
    <w:p w:rsidR="00FA0D5A" w:rsidP="00FA0D5A" w:rsidRDefault="00FA0D5A" w14:paraId="0E39701B" w14:textId="77777777">
      <w:pPr>
        <w:rPr>
          <w:lang w:bidi="ar-DZ"/>
        </w:rPr>
      </w:pPr>
      <w:r>
        <w:rPr>
          <w:lang w:bidi="ar-DZ"/>
        </w:rPr>
        <w:t>The tailoring process mainly affects auditors, inspectors, and reviewers of technical files. They prepare an inspection / review checklist for a given situation:</w:t>
      </w:r>
    </w:p>
    <w:p w:rsidR="00FA0D5A" w:rsidP="00082C6C" w:rsidRDefault="00FA0D5A" w14:paraId="4C8E75A7" w14:textId="77777777">
      <w:pPr>
        <w:pStyle w:val="ListParagraph"/>
        <w:numPr>
          <w:ilvl w:val="0"/>
          <w:numId w:val="89"/>
        </w:numPr>
        <w:rPr>
          <w:lang w:bidi="ar-DZ"/>
        </w:rPr>
      </w:pPr>
      <w:r>
        <w:rPr>
          <w:lang w:bidi="ar-DZ"/>
        </w:rPr>
        <w:t>Scope of audit / inspection / review</w:t>
      </w:r>
    </w:p>
    <w:p w:rsidR="00FA0D5A" w:rsidP="00082C6C" w:rsidRDefault="00FA0D5A" w14:paraId="10446A34" w14:textId="77777777">
      <w:pPr>
        <w:pStyle w:val="ListParagraph"/>
        <w:numPr>
          <w:ilvl w:val="0"/>
          <w:numId w:val="89"/>
        </w:numPr>
        <w:rPr>
          <w:lang w:bidi="ar-DZ"/>
        </w:rPr>
      </w:pPr>
      <w:r>
        <w:rPr>
          <w:lang w:bidi="ar-DZ"/>
        </w:rPr>
        <w:t>Available time</w:t>
      </w:r>
    </w:p>
    <w:p w:rsidR="00FA0D5A" w:rsidP="00082C6C" w:rsidRDefault="00FA0D5A" w14:paraId="2BAAFAE6" w14:textId="77777777">
      <w:pPr>
        <w:pStyle w:val="ListParagraph"/>
        <w:numPr>
          <w:ilvl w:val="0"/>
          <w:numId w:val="89"/>
        </w:numPr>
        <w:rPr>
          <w:lang w:bidi="ar-DZ"/>
        </w:rPr>
      </w:pPr>
      <w:r>
        <w:rPr>
          <w:lang w:bidi="ar-DZ"/>
        </w:rPr>
        <w:t>Previous history with manufacturer</w:t>
      </w:r>
    </w:p>
    <w:p w:rsidR="00FA0D5A" w:rsidP="00082C6C" w:rsidRDefault="00FA0D5A" w14:paraId="59681143" w14:textId="77777777">
      <w:pPr>
        <w:pStyle w:val="ListParagraph"/>
        <w:numPr>
          <w:ilvl w:val="0"/>
          <w:numId w:val="89"/>
        </w:numPr>
        <w:rPr>
          <w:lang w:bidi="ar-DZ"/>
        </w:rPr>
      </w:pPr>
      <w:r>
        <w:rPr>
          <w:lang w:bidi="ar-DZ"/>
        </w:rPr>
        <w:t>Medical device (risk, technologies, role of AI)</w:t>
      </w:r>
    </w:p>
    <w:p w:rsidR="00FA0D5A" w:rsidP="00FA0D5A" w:rsidRDefault="00FA0D5A" w14:paraId="086B0AAA" w14:textId="77777777">
      <w:pPr>
        <w:rPr>
          <w:lang w:bidi="ar-DZ"/>
        </w:rPr>
      </w:pPr>
    </w:p>
    <w:p w:rsidR="00FA0D5A" w:rsidP="00FA0D5A" w:rsidRDefault="00FA0D5A" w14:paraId="0D84CEA3" w14:textId="77777777">
      <w:pPr>
        <w:rPr>
          <w:lang w:bidi="ar-DZ"/>
        </w:rPr>
      </w:pPr>
      <w:r>
        <w:rPr>
          <w:noProof/>
          <w:lang w:val="en-US" w:eastAsia="en-US"/>
        </w:rPr>
        <w:drawing>
          <wp:inline distT="0" distB="0" distL="0" distR="0" wp14:anchorId="1131A8CC" wp14:editId="39254678">
            <wp:extent cx="8663774" cy="2998130"/>
            <wp:effectExtent l="19050" t="0" r="3976" b="0"/>
            <wp:docPr id="10" name="Picture 9" descr="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png"/>
                    <pic:cNvPicPr/>
                  </pic:nvPicPr>
                  <pic:blipFill>
                    <a:blip r:embed="rId41"/>
                    <a:stretch>
                      <a:fillRect/>
                    </a:stretch>
                  </pic:blipFill>
                  <pic:spPr>
                    <a:xfrm>
                      <a:off x="0" y="0"/>
                      <a:ext cx="8662068" cy="2997540"/>
                    </a:xfrm>
                    <a:prstGeom prst="rect">
                      <a:avLst/>
                    </a:prstGeom>
                  </pic:spPr>
                </pic:pic>
              </a:graphicData>
            </a:graphic>
          </wp:inline>
        </w:drawing>
      </w:r>
    </w:p>
    <w:p w:rsidRPr="00460FE0" w:rsidR="00FA0D5A" w:rsidP="00FA0D5A" w:rsidRDefault="00FA0D5A" w14:paraId="3AF80381" w14:textId="77777777">
      <w:pPr>
        <w:pStyle w:val="FigureNotitle"/>
        <w:rPr>
          <w:lang w:bidi="ar-DZ"/>
        </w:rPr>
      </w:pPr>
      <w:bookmarkStart w:name="_Toc95300660" w:id="279"/>
      <w:r>
        <w:rPr>
          <w:lang w:bidi="ar-DZ"/>
        </w:rPr>
        <w:t>Figure 4</w:t>
      </w:r>
      <w:r w:rsidRPr="00460FE0">
        <w:rPr>
          <w:lang w:bidi="ar-DZ"/>
        </w:rPr>
        <w:t xml:space="preserve">: </w:t>
      </w:r>
      <w:r>
        <w:rPr>
          <w:lang w:bidi="ar-DZ"/>
        </w:rPr>
        <w:t>AI Checklist-</w:t>
      </w:r>
      <w:r w:rsidRPr="003C68F6">
        <w:rPr>
          <w:lang w:bidi="ar-DZ"/>
        </w:rPr>
        <w:t>Processes for tailoring and using the checklist</w:t>
      </w:r>
      <w:bookmarkEnd w:id="279"/>
    </w:p>
    <w:p w:rsidRPr="003C68F6" w:rsidR="00FA0D5A" w:rsidP="00FA0D5A" w:rsidRDefault="00FA0D5A" w14:paraId="57AB3FDB" w14:textId="77777777">
      <w:pPr>
        <w:rPr>
          <w:lang w:bidi="ar-DZ"/>
        </w:rPr>
        <w:sectPr w:rsidRPr="003C68F6" w:rsidR="00FA0D5A" w:rsidSect="00FA0D5A">
          <w:pgSz w:w="16838" w:h="11906" w:orient="landscape"/>
          <w:pgMar w:top="1134" w:right="1134" w:bottom="1134" w:left="1134" w:header="425" w:footer="709" w:gutter="0"/>
          <w:cols w:space="720"/>
          <w:formProt w:val="0"/>
          <w:docGrid w:linePitch="360"/>
        </w:sectPr>
      </w:pPr>
    </w:p>
    <w:p w:rsidR="00FA0D5A" w:rsidP="00E51582" w:rsidRDefault="00FA0D5A" w14:paraId="5FBDA626" w14:textId="77777777">
      <w:pPr>
        <w:pStyle w:val="ITUAnnex1"/>
        <w:numPr>
          <w:ilvl w:val="0"/>
          <w:numId w:val="90"/>
        </w:numPr>
        <w:rPr>
          <w:lang w:bidi="ar-DZ"/>
        </w:rPr>
      </w:pPr>
      <w:bookmarkStart w:name="_Toc51056151" w:id="280"/>
      <w:bookmarkStart w:name="_Toc51958058" w:id="281"/>
      <w:r w:rsidRPr="00460FE0">
        <w:rPr>
          <w:lang w:bidi="ar-DZ"/>
        </w:rPr>
        <w:lastRenderedPageBreak/>
        <w:br/>
      </w:r>
      <w:bookmarkStart w:name="_Toc95300546" w:id="282"/>
      <w:r w:rsidRPr="00460FE0">
        <w:rPr>
          <w:lang w:bidi="ar-DZ"/>
        </w:rPr>
        <w:t>AI/ML related activities in the product life cycle</w:t>
      </w:r>
      <w:bookmarkEnd w:id="280"/>
      <w:bookmarkEnd w:id="281"/>
      <w:bookmarkEnd w:id="282"/>
    </w:p>
    <w:p w:rsidR="00FA0D5A" w:rsidP="00FA0D5A" w:rsidRDefault="00FA0D5A" w14:paraId="099BE7BC" w14:textId="77777777">
      <w:pPr>
        <w:ind w:left="432"/>
        <w:jc w:val="both"/>
      </w:pPr>
      <w:r>
        <w:t xml:space="preserve">To facilitate continual product improvement in an iterative and adaptive manner with conformance to appropriate standards and regulations, it becomes a good practice for any regulatory framework to establish a system that can ensure transparency and accountability of all the life cycle processes involved in AI4MD development shown in </w:t>
      </w:r>
      <w:r w:rsidRPr="00460FE0">
        <w:t>Figure A.</w:t>
      </w:r>
      <w:r>
        <w:t xml:space="preserve">1. A brief rationale is provided in this section on the need for a product development lifecycle process oriented approach that forms the basis of the proposed regulatory requirements guidelines </w:t>
      </w:r>
    </w:p>
    <w:p w:rsidRPr="00460FE0" w:rsidR="00FA0D5A" w:rsidP="00FA0D5A" w:rsidRDefault="00FA0D5A" w14:paraId="3D15C84D" w14:textId="77777777">
      <w:pPr>
        <w:pStyle w:val="Figure"/>
      </w:pPr>
      <w:r w:rsidRPr="00460FE0">
        <w:rPr>
          <w:noProof/>
          <w:lang w:val="en-US"/>
        </w:rPr>
        <w:drawing>
          <wp:inline distT="0" distB="0" distL="0" distR="0" wp14:anchorId="660D3173" wp14:editId="232EEA09">
            <wp:extent cx="5742432" cy="2662733"/>
            <wp:effectExtent l="19050" t="0" r="0" b="0"/>
            <wp:docPr id="1" name="Image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42"/>
                    <a:stretch>
                      <a:fillRect/>
                    </a:stretch>
                  </pic:blipFill>
                  <pic:spPr bwMode="auto">
                    <a:xfrm>
                      <a:off x="0" y="0"/>
                      <a:ext cx="5745480" cy="2664146"/>
                    </a:xfrm>
                    <a:prstGeom prst="rect">
                      <a:avLst/>
                    </a:prstGeom>
                  </pic:spPr>
                </pic:pic>
              </a:graphicData>
            </a:graphic>
          </wp:inline>
        </w:drawing>
      </w:r>
    </w:p>
    <w:p w:rsidRPr="00460FE0" w:rsidR="00FA0D5A" w:rsidP="00FA0D5A" w:rsidRDefault="00FA0D5A" w14:paraId="07B203DF" w14:textId="77777777">
      <w:pPr>
        <w:pStyle w:val="FigureNotitle"/>
        <w:rPr>
          <w:lang w:bidi="ar-DZ"/>
        </w:rPr>
      </w:pPr>
      <w:bookmarkStart w:name="_Toc45613736" w:id="283"/>
      <w:bookmarkStart w:name="_Toc44853399" w:id="284"/>
      <w:bookmarkStart w:name="_Toc43979553" w:id="285"/>
      <w:bookmarkStart w:name="_Toc51022776" w:id="286"/>
      <w:bookmarkStart w:name="_Toc51958147" w:id="287"/>
      <w:bookmarkStart w:name="_Toc95300661" w:id="288"/>
      <w:r w:rsidRPr="00460FE0">
        <w:rPr>
          <w:lang w:bidi="ar-DZ"/>
        </w:rPr>
        <w:t>Figure A.</w:t>
      </w:r>
      <w:r>
        <w:rPr>
          <w:lang w:bidi="ar-DZ"/>
        </w:rPr>
        <w:t>1</w:t>
      </w:r>
      <w:r w:rsidRPr="00460FE0">
        <w:rPr>
          <w:lang w:bidi="ar-DZ"/>
        </w:rPr>
        <w:t>: AI Software life-cycle diagram</w:t>
      </w:r>
      <w:bookmarkEnd w:id="283"/>
      <w:bookmarkEnd w:id="284"/>
      <w:bookmarkEnd w:id="285"/>
      <w:bookmarkEnd w:id="286"/>
      <w:bookmarkEnd w:id="287"/>
      <w:bookmarkEnd w:id="288"/>
    </w:p>
    <w:p w:rsidRPr="00460FE0" w:rsidR="00FA0D5A" w:rsidP="00FA0D5A" w:rsidRDefault="00FA0D5A" w14:paraId="534B49F1" w14:textId="77777777">
      <w:pPr>
        <w:pStyle w:val="Figure"/>
      </w:pPr>
      <w:r w:rsidRPr="00460FE0">
        <w:rPr>
          <w:noProof/>
          <w:lang w:val="en-US"/>
        </w:rPr>
        <w:drawing>
          <wp:inline distT="0" distB="0" distL="0" distR="0" wp14:anchorId="59D52C44" wp14:editId="6210141A">
            <wp:extent cx="6109970" cy="3599180"/>
            <wp:effectExtent l="0" t="0" r="0" b="0"/>
            <wp:docPr id="5"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
                    <pic:cNvPicPr>
                      <a:picLocks noChangeAspect="1" noChangeArrowheads="1"/>
                    </pic:cNvPicPr>
                  </pic:nvPicPr>
                  <pic:blipFill>
                    <a:blip r:embed="rId43"/>
                    <a:stretch>
                      <a:fillRect/>
                    </a:stretch>
                  </pic:blipFill>
                  <pic:spPr bwMode="auto">
                    <a:xfrm>
                      <a:off x="0" y="0"/>
                      <a:ext cx="6109970" cy="3599180"/>
                    </a:xfrm>
                    <a:prstGeom prst="rect">
                      <a:avLst/>
                    </a:prstGeom>
                  </pic:spPr>
                </pic:pic>
              </a:graphicData>
            </a:graphic>
          </wp:inline>
        </w:drawing>
      </w:r>
    </w:p>
    <w:p w:rsidRPr="00460FE0" w:rsidR="00FA0D5A" w:rsidP="00FA0D5A" w:rsidRDefault="00FA0D5A" w14:paraId="0A608AC8" w14:textId="77777777">
      <w:pPr>
        <w:pStyle w:val="FigureNotitle"/>
        <w:rPr>
          <w:lang w:bidi="ar-DZ"/>
        </w:rPr>
      </w:pPr>
      <w:bookmarkStart w:name="_Toc45613735" w:id="289"/>
      <w:bookmarkStart w:name="_Toc44853398" w:id="290"/>
      <w:bookmarkStart w:name="_Toc43979552" w:id="291"/>
      <w:bookmarkStart w:name="_Toc51022775" w:id="292"/>
      <w:bookmarkStart w:name="_Toc51958146" w:id="293"/>
      <w:bookmarkStart w:name="_Toc95300662" w:id="294"/>
      <w:r w:rsidRPr="00460FE0">
        <w:rPr>
          <w:lang w:bidi="ar-DZ"/>
        </w:rPr>
        <w:t>Figure A.</w:t>
      </w:r>
      <w:r>
        <w:rPr>
          <w:lang w:bidi="ar-DZ"/>
        </w:rPr>
        <w:t>2</w:t>
      </w:r>
      <w:r w:rsidRPr="00460FE0">
        <w:rPr>
          <w:lang w:bidi="ar-DZ"/>
        </w:rPr>
        <w:t>: Product development life-cycle process (V-model)</w:t>
      </w:r>
      <w:bookmarkEnd w:id="289"/>
      <w:bookmarkEnd w:id="290"/>
      <w:bookmarkEnd w:id="291"/>
      <w:bookmarkEnd w:id="292"/>
      <w:bookmarkEnd w:id="293"/>
      <w:bookmarkEnd w:id="294"/>
    </w:p>
    <w:p w:rsidRPr="00460FE0" w:rsidR="00FA0D5A" w:rsidP="00FA0D5A" w:rsidRDefault="00FA0D5A" w14:paraId="34B8C12C" w14:textId="77777777">
      <w:r w:rsidRPr="00460FE0">
        <w:lastRenderedPageBreak/>
        <w:t>Figure A.</w:t>
      </w:r>
      <w:r>
        <w:t>2</w:t>
      </w:r>
      <w:r w:rsidRPr="00460FE0">
        <w:t xml:space="preserve"> shows the V-model, which is widely accepted as </w:t>
      </w:r>
      <w:r>
        <w:t>a good practice</w:t>
      </w:r>
      <w:r w:rsidRPr="00460FE0">
        <w:t xml:space="preserve"> product development lifecycle model in software engineering practice.</w:t>
      </w:r>
    </w:p>
    <w:p w:rsidRPr="00460FE0" w:rsidR="00FA0D5A" w:rsidP="00082C6C" w:rsidRDefault="00FA0D5A" w14:paraId="2ED77666" w14:textId="77777777">
      <w:pPr>
        <w:numPr>
          <w:ilvl w:val="0"/>
          <w:numId w:val="48"/>
        </w:numPr>
        <w:overflowPunct w:val="0"/>
        <w:autoSpaceDE w:val="0"/>
        <w:autoSpaceDN w:val="0"/>
        <w:adjustRightInd w:val="0"/>
        <w:ind w:left="567" w:hanging="567"/>
        <w:textAlignment w:val="baseline"/>
      </w:pPr>
      <w:r w:rsidRPr="00460FE0">
        <w:t>A V- model based regulatory roadmap is proposed with an aim to maximize the completeness and coverage of various regulatory needs / aspects across the AI-MD life cycle processes -requirements, design, development, testing, deployment, maintenance, etc.</w:t>
      </w:r>
    </w:p>
    <w:p w:rsidRPr="00460FE0" w:rsidR="00FA0D5A" w:rsidP="00082C6C" w:rsidRDefault="00FA0D5A" w14:paraId="1AE5F07D" w14:textId="77777777">
      <w:pPr>
        <w:numPr>
          <w:ilvl w:val="0"/>
          <w:numId w:val="48"/>
        </w:numPr>
        <w:overflowPunct w:val="0"/>
        <w:autoSpaceDE w:val="0"/>
        <w:autoSpaceDN w:val="0"/>
        <w:adjustRightInd w:val="0"/>
        <w:ind w:left="567" w:hanging="567"/>
        <w:textAlignment w:val="baseline"/>
      </w:pPr>
      <w:r w:rsidRPr="00460FE0">
        <w:t>The V- model supported by the principles of transparency and real-world performance monitoring, conformance assessments can be performed to measure and trace the compliance / deviation of in-house processes with standardized regulatory assessment procedures</w:t>
      </w:r>
    </w:p>
    <w:p w:rsidRPr="00460FE0" w:rsidR="00FA0D5A" w:rsidP="00082C6C" w:rsidRDefault="00FA0D5A" w14:paraId="02479F31" w14:textId="77777777">
      <w:pPr>
        <w:numPr>
          <w:ilvl w:val="0"/>
          <w:numId w:val="48"/>
        </w:numPr>
        <w:overflowPunct w:val="0"/>
        <w:autoSpaceDE w:val="0"/>
        <w:autoSpaceDN w:val="0"/>
        <w:adjustRightInd w:val="0"/>
        <w:ind w:left="567" w:hanging="567"/>
        <w:textAlignment w:val="baseline"/>
      </w:pPr>
      <w:r w:rsidRPr="00460FE0">
        <w:t>Apart from compliance verification, V-model gives thrust to software process improvement and supports integration of best practice for process improvement to achieve improved software quality, performance, safety, and effectiveness of medical device.</w:t>
      </w:r>
    </w:p>
    <w:p w:rsidRPr="00460FE0" w:rsidR="00FA0D5A" w:rsidP="00FA0D5A" w:rsidRDefault="00FA0D5A" w14:paraId="10B2BB9F" w14:textId="77777777"/>
    <w:p w:rsidRPr="00460FE0" w:rsidR="00FA0D5A" w:rsidP="00FA0D5A" w:rsidRDefault="00FA0D5A" w14:paraId="33D48BAC" w14:textId="77777777">
      <w:pPr>
        <w:sectPr w:rsidRPr="00460FE0" w:rsidR="00FA0D5A" w:rsidSect="00FA0D5A">
          <w:pgSz w:w="11906" w:h="16838" w:orient="portrait"/>
          <w:pgMar w:top="1134" w:right="1134" w:bottom="1134" w:left="1134" w:header="425" w:footer="709" w:gutter="0"/>
          <w:cols w:space="720"/>
          <w:formProt w:val="0"/>
          <w:docGrid w:linePitch="360"/>
        </w:sectPr>
      </w:pPr>
    </w:p>
    <w:p w:rsidRPr="00460FE0" w:rsidR="00FA0D5A" w:rsidP="00E51582" w:rsidRDefault="00FA0D5A" w14:paraId="7BFF05D8" w14:textId="77777777">
      <w:pPr>
        <w:pStyle w:val="ITUAnnex1"/>
        <w:numPr>
          <w:ilvl w:val="0"/>
          <w:numId w:val="90"/>
        </w:numPr>
        <w:rPr>
          <w:lang w:bidi="ar-DZ"/>
        </w:rPr>
      </w:pPr>
      <w:bookmarkStart w:name="_Toc51056152" w:id="295"/>
      <w:bookmarkStart w:name="_Toc51958059" w:id="296"/>
      <w:r w:rsidRPr="00460FE0">
        <w:rPr>
          <w:lang w:bidi="ar-DZ"/>
        </w:rPr>
        <w:lastRenderedPageBreak/>
        <w:br/>
      </w:r>
      <w:bookmarkStart w:name="_Toc95300547" w:id="297"/>
      <w:r w:rsidRPr="00460FE0">
        <w:rPr>
          <w:lang w:bidi="ar-DZ"/>
        </w:rPr>
        <w:t>Priority assessment scheme</w:t>
      </w:r>
      <w:bookmarkEnd w:id="295"/>
      <w:bookmarkEnd w:id="296"/>
      <w:bookmarkEnd w:id="297"/>
    </w:p>
    <w:p w:rsidRPr="00460FE0" w:rsidR="00FA0D5A" w:rsidP="00E51582" w:rsidRDefault="00FA0D5A" w14:paraId="019030CD" w14:textId="77777777">
      <w:pPr>
        <w:pStyle w:val="ITUAnnex2"/>
        <w:numPr>
          <w:ilvl w:val="1"/>
          <w:numId w:val="90"/>
        </w:numPr>
      </w:pPr>
      <w:bookmarkStart w:name="_Toc41928611" w:id="298"/>
      <w:bookmarkStart w:name="_Toc34094615" w:id="299"/>
      <w:bookmarkStart w:name="_Toc37405231" w:id="300"/>
      <w:bookmarkStart w:name="_Toc51056153" w:id="301"/>
      <w:bookmarkStart w:name="_Toc51958060" w:id="302"/>
      <w:bookmarkStart w:name="_Toc95300548" w:id="303"/>
      <w:r w:rsidRPr="00460FE0">
        <w:t>Regulatory guidelines: requirements checklist</w:t>
      </w:r>
      <w:bookmarkEnd w:id="298"/>
      <w:bookmarkEnd w:id="299"/>
      <w:bookmarkEnd w:id="300"/>
      <w:bookmarkEnd w:id="301"/>
      <w:bookmarkEnd w:id="302"/>
      <w:bookmarkEnd w:id="303"/>
    </w:p>
    <w:p w:rsidRPr="00460FE0" w:rsidR="00FA0D5A" w:rsidP="00FA0D5A" w:rsidRDefault="00FA0D5A" w14:paraId="13ACC95F" w14:textId="77777777">
      <w:r w:rsidRPr="00460FE0">
        <w:t>A regulatory requirement assessment checklist is proposed as a standard assessment and reporting tool to aid regulatory auditing/review process. Checklist enlists an orderly set of verification and validation procedures on how to conduct a comprehensive review covering all relevant aspects of the quality assurance pipeline.</w:t>
      </w:r>
    </w:p>
    <w:p w:rsidRPr="00460FE0" w:rsidR="00FA0D5A" w:rsidP="00FA0D5A" w:rsidRDefault="00FA0D5A" w14:paraId="66B5EB05" w14:textId="77777777">
      <w:r w:rsidRPr="00460FE0">
        <w:t>The quality criteria for a checklist item include the following:</w:t>
      </w:r>
    </w:p>
    <w:p w:rsidRPr="00460FE0" w:rsidR="00FA0D5A" w:rsidP="00082C6C" w:rsidRDefault="00FA0D5A" w14:paraId="6C061C48" w14:textId="77777777">
      <w:pPr>
        <w:numPr>
          <w:ilvl w:val="0"/>
          <w:numId w:val="73"/>
        </w:numPr>
        <w:overflowPunct w:val="0"/>
        <w:autoSpaceDE w:val="0"/>
        <w:autoSpaceDN w:val="0"/>
        <w:adjustRightInd w:val="0"/>
        <w:ind w:left="567" w:hanging="567"/>
        <w:textAlignment w:val="baseline"/>
      </w:pPr>
      <w:r w:rsidRPr="00460FE0">
        <w:t>It is atomic (not a combination)</w:t>
      </w:r>
    </w:p>
    <w:p w:rsidRPr="00460FE0" w:rsidR="00FA0D5A" w:rsidP="00082C6C" w:rsidRDefault="00FA0D5A" w14:paraId="4177E93F" w14:textId="77777777">
      <w:pPr>
        <w:numPr>
          <w:ilvl w:val="0"/>
          <w:numId w:val="73"/>
        </w:numPr>
        <w:overflowPunct w:val="0"/>
        <w:autoSpaceDE w:val="0"/>
        <w:autoSpaceDN w:val="0"/>
        <w:adjustRightInd w:val="0"/>
        <w:ind w:left="567" w:hanging="567"/>
        <w:textAlignment w:val="baseline"/>
      </w:pPr>
      <w:r w:rsidRPr="00460FE0">
        <w:t>It can be checked within seconds or maximum a few minutes</w:t>
      </w:r>
    </w:p>
    <w:p w:rsidRPr="00460FE0" w:rsidR="00FA0D5A" w:rsidP="00082C6C" w:rsidRDefault="00FA0D5A" w14:paraId="303BEFBA" w14:textId="77777777">
      <w:pPr>
        <w:numPr>
          <w:ilvl w:val="0"/>
          <w:numId w:val="73"/>
        </w:numPr>
        <w:overflowPunct w:val="0"/>
        <w:autoSpaceDE w:val="0"/>
        <w:autoSpaceDN w:val="0"/>
        <w:adjustRightInd w:val="0"/>
        <w:ind w:left="567" w:hanging="567"/>
        <w:textAlignment w:val="baseline"/>
      </w:pPr>
      <w:r w:rsidRPr="00460FE0">
        <w:t>The result is binary i.e. either 'Yes' or 'No'</w:t>
      </w:r>
    </w:p>
    <w:p w:rsidRPr="00460FE0" w:rsidR="00FA0D5A" w:rsidP="00082C6C" w:rsidRDefault="00FA0D5A" w14:paraId="0668843F" w14:textId="77777777">
      <w:pPr>
        <w:numPr>
          <w:ilvl w:val="0"/>
          <w:numId w:val="73"/>
        </w:numPr>
        <w:overflowPunct w:val="0"/>
        <w:autoSpaceDE w:val="0"/>
        <w:autoSpaceDN w:val="0"/>
        <w:adjustRightInd w:val="0"/>
        <w:ind w:left="567" w:hanging="567"/>
        <w:textAlignment w:val="baseline"/>
      </w:pPr>
      <w:r w:rsidRPr="00460FE0">
        <w:t>It clearly specifies the necessary evidence</w:t>
      </w:r>
    </w:p>
    <w:p w:rsidRPr="00460FE0" w:rsidR="00FA0D5A" w:rsidP="00082C6C" w:rsidRDefault="00FA0D5A" w14:paraId="72A617E9" w14:textId="77777777">
      <w:pPr>
        <w:numPr>
          <w:ilvl w:val="0"/>
          <w:numId w:val="73"/>
        </w:numPr>
        <w:overflowPunct w:val="0"/>
        <w:autoSpaceDE w:val="0"/>
        <w:autoSpaceDN w:val="0"/>
        <w:adjustRightInd w:val="0"/>
        <w:ind w:left="567" w:hanging="567"/>
        <w:textAlignment w:val="baseline"/>
      </w:pPr>
      <w:r w:rsidRPr="00460FE0">
        <w:t>It is understandable and verifiable also for non-experts</w:t>
      </w:r>
    </w:p>
    <w:p w:rsidRPr="00460FE0" w:rsidR="00FA0D5A" w:rsidP="00082C6C" w:rsidRDefault="00FA0D5A" w14:paraId="68F03A3B" w14:textId="77777777">
      <w:pPr>
        <w:numPr>
          <w:ilvl w:val="0"/>
          <w:numId w:val="73"/>
        </w:numPr>
        <w:overflowPunct w:val="0"/>
        <w:autoSpaceDE w:val="0"/>
        <w:autoSpaceDN w:val="0"/>
        <w:adjustRightInd w:val="0"/>
        <w:ind w:left="567" w:hanging="567"/>
        <w:textAlignment w:val="baseline"/>
      </w:pPr>
      <w:r w:rsidRPr="00460FE0">
        <w:t>It has to match / prove the requirement</w:t>
      </w:r>
    </w:p>
    <w:p w:rsidRPr="00460FE0" w:rsidR="00FA0D5A" w:rsidP="00FA0D5A" w:rsidRDefault="00FA0D5A" w14:paraId="62F6DB8C" w14:textId="77777777">
      <w:pPr>
        <w:jc w:val="both"/>
      </w:pPr>
      <w:r>
        <w:t>NOTE:</w:t>
      </w:r>
      <w:r w:rsidRPr="00460FE0">
        <w:t xml:space="preserve"> The checklist contained in this document is an aide-memoire. It cannot substitute for adequate training of people who will use the checklist and who therefore must understand the expressed requirements in context. Regulators, manufacturers, and other organizations adopting the checklist should ensure that the personnel designated to use it have the requisite educational background, professional experience, and specific training required to use it properly.</w:t>
      </w:r>
    </w:p>
    <w:p w:rsidRPr="00460FE0" w:rsidR="00FA0D5A" w:rsidP="00E51582" w:rsidRDefault="00FA0D5A" w14:paraId="33517C33" w14:textId="77777777">
      <w:pPr>
        <w:pStyle w:val="ITUAnnex2"/>
        <w:numPr>
          <w:ilvl w:val="1"/>
          <w:numId w:val="90"/>
        </w:numPr>
      </w:pPr>
      <w:bookmarkStart w:name="_Toc51056154" w:id="304"/>
      <w:bookmarkStart w:name="_Toc51958061" w:id="305"/>
      <w:bookmarkStart w:name="_Toc95300549" w:id="306"/>
      <w:r w:rsidRPr="00460FE0">
        <w:t>Requirements Checklist: Priority Assessment Scheme</w:t>
      </w:r>
      <w:bookmarkEnd w:id="304"/>
      <w:bookmarkEnd w:id="305"/>
      <w:bookmarkEnd w:id="306"/>
    </w:p>
    <w:p w:rsidRPr="00460FE0" w:rsidR="00FA0D5A" w:rsidP="00E51582" w:rsidRDefault="00FA0D5A" w14:paraId="58169169" w14:textId="77777777">
      <w:pPr>
        <w:pStyle w:val="ITUAnnex3"/>
        <w:numPr>
          <w:ilvl w:val="2"/>
          <w:numId w:val="90"/>
        </w:numPr>
      </w:pPr>
      <w:bookmarkStart w:name="_Toc95300550" w:id="307"/>
      <w:r w:rsidRPr="00460FE0">
        <w:t>About priority score</w:t>
      </w:r>
      <w:bookmarkEnd w:id="307"/>
    </w:p>
    <w:p w:rsidRPr="00460FE0" w:rsidR="00FA0D5A" w:rsidP="00FA0D5A" w:rsidRDefault="00FA0D5A" w14:paraId="74D53DA9" w14:textId="77777777">
      <w:pPr>
        <w:jc w:val="both"/>
        <w:rPr>
          <w:rFonts w:eastAsia="Courier 10cpi"/>
          <w:color w:val="000000"/>
        </w:rPr>
      </w:pPr>
      <w:r w:rsidRPr="00460FE0">
        <w:rPr>
          <w:rFonts w:eastAsia="Courier 10cpi"/>
          <w:color w:val="000000"/>
        </w:rPr>
        <w:t>All of the requirements listed in this document are necessary, if not sufficient in all circumstances for manufacturing every type of AI health application. That said, it may not be possible 1) to meet all requirements when building a QMS or 2) to apply them all when auditing manufacturing processes or evaluating products. In such circumstance, one could decide that some requirements are more important than others, e.g., based on the potential for harm relative to the expected benefit to patients, and thus should be addressed first. Again, priority may depend on the type of AI health application and/or other considerations. The failure to meet the most important requirements may be considered to be major deficiencies; other requirements</w:t>
      </w:r>
      <w:r>
        <w:rPr>
          <w:rFonts w:eastAsia="Courier 10cpi"/>
          <w:color w:val="000000"/>
        </w:rPr>
        <w:t xml:space="preserve"> may be considered</w:t>
      </w:r>
      <w:r w:rsidRPr="00460FE0">
        <w:rPr>
          <w:rFonts w:eastAsia="Courier 10cpi"/>
          <w:color w:val="000000"/>
        </w:rPr>
        <w:t xml:space="preserve"> lesser deficiencies. </w:t>
      </w:r>
    </w:p>
    <w:p w:rsidRPr="00460FE0" w:rsidR="00FA0D5A" w:rsidP="00FA0D5A" w:rsidRDefault="00FA0D5A" w14:paraId="33AB7867" w14:textId="77777777">
      <w:pPr>
        <w:jc w:val="both"/>
        <w:rPr>
          <w:rFonts w:eastAsia="Courier 10cpi"/>
          <w:color w:val="000000"/>
        </w:rPr>
      </w:pPr>
      <w:r w:rsidRPr="00460FE0">
        <w:rPr>
          <w:rFonts w:eastAsia="Courier 10cpi"/>
          <w:color w:val="000000"/>
        </w:rPr>
        <w:t xml:space="preserve">To develop a priority score, it is necessary to </w:t>
      </w:r>
    </w:p>
    <w:p w:rsidRPr="00460FE0" w:rsidR="00FA0D5A" w:rsidP="00082C6C" w:rsidRDefault="00FA0D5A" w14:paraId="5436D292" w14:textId="77777777">
      <w:pPr>
        <w:numPr>
          <w:ilvl w:val="0"/>
          <w:numId w:val="72"/>
        </w:numPr>
        <w:overflowPunct w:val="0"/>
        <w:autoSpaceDE w:val="0"/>
        <w:autoSpaceDN w:val="0"/>
        <w:adjustRightInd w:val="0"/>
        <w:ind w:left="567" w:hanging="567"/>
        <w:textAlignment w:val="baseline"/>
      </w:pPr>
      <w:r w:rsidRPr="00460FE0">
        <w:t xml:space="preserve">establish a priority scale (and to define each scale point), </w:t>
      </w:r>
    </w:p>
    <w:p w:rsidRPr="00460FE0" w:rsidR="00FA0D5A" w:rsidP="00082C6C" w:rsidRDefault="00FA0D5A" w14:paraId="56390BFF" w14:textId="77777777">
      <w:pPr>
        <w:numPr>
          <w:ilvl w:val="0"/>
          <w:numId w:val="72"/>
        </w:numPr>
        <w:overflowPunct w:val="0"/>
        <w:autoSpaceDE w:val="0"/>
        <w:autoSpaceDN w:val="0"/>
        <w:adjustRightInd w:val="0"/>
        <w:ind w:left="567" w:hanging="567"/>
        <w:textAlignment w:val="baseline"/>
      </w:pPr>
      <w:r w:rsidRPr="00460FE0">
        <w:t xml:space="preserve">to develop in operating detail criteria for differentiating one scale point from another, and </w:t>
      </w:r>
    </w:p>
    <w:p w:rsidRPr="00460FE0" w:rsidR="00FA0D5A" w:rsidP="00082C6C" w:rsidRDefault="00FA0D5A" w14:paraId="658E111F" w14:textId="77777777">
      <w:pPr>
        <w:numPr>
          <w:ilvl w:val="0"/>
          <w:numId w:val="72"/>
        </w:numPr>
        <w:overflowPunct w:val="0"/>
        <w:autoSpaceDE w:val="0"/>
        <w:autoSpaceDN w:val="0"/>
        <w:adjustRightInd w:val="0"/>
        <w:ind w:left="567" w:hanging="567"/>
        <w:textAlignment w:val="baseline"/>
      </w:pPr>
      <w:r w:rsidRPr="00460FE0">
        <w:t xml:space="preserve">to decide the appropriate scale point for each requirement. </w:t>
      </w:r>
    </w:p>
    <w:p w:rsidRPr="00460FE0" w:rsidR="00FA0D5A" w:rsidP="00FA0D5A" w:rsidRDefault="00FA0D5A" w14:paraId="1633CA26" w14:textId="77777777">
      <w:pPr>
        <w:jc w:val="both"/>
        <w:rPr>
          <w:rFonts w:eastAsia="Courier 10cpi"/>
          <w:color w:val="000000"/>
        </w:rPr>
      </w:pPr>
      <w:r w:rsidRPr="00460FE0">
        <w:rPr>
          <w:rFonts w:eastAsia="Courier 10cpi"/>
          <w:color w:val="000000"/>
        </w:rPr>
        <w:t>While each regulator could decide these matters for itself, to assist regulators, this document provides the following guidance with respect to these matters. Additionally, users of priority scores need to ensure that they are implemented reliably, both by a given person and among people. Ensuring such inter-reliability may require specific educational background or professional experience, development of an implementation tool, and training in its use, among other methods. Further, through appropriate data collection and analysis, regulators could assess the validity of assigned priority scores based on examining them in relation to patient outcomes, and, if necessary, could accordingly adjust scoring criteria, implementation methods, etc. Such application considerations are beyond the scope of this document.</w:t>
      </w:r>
    </w:p>
    <w:p w:rsidRPr="00460FE0" w:rsidR="00FA0D5A" w:rsidP="00E51582" w:rsidRDefault="00FA0D5A" w14:paraId="5BDEDF42" w14:textId="77777777">
      <w:pPr>
        <w:pStyle w:val="ITUAnnex3"/>
        <w:numPr>
          <w:ilvl w:val="2"/>
          <w:numId w:val="90"/>
        </w:numPr>
      </w:pPr>
      <w:bookmarkStart w:name="_Toc95300551" w:id="308"/>
      <w:r w:rsidRPr="00460FE0">
        <w:lastRenderedPageBreak/>
        <w:t>Priority score: purpose</w:t>
      </w:r>
      <w:bookmarkEnd w:id="308"/>
    </w:p>
    <w:p w:rsidRPr="00460FE0" w:rsidR="00FA0D5A" w:rsidP="00FA0D5A" w:rsidRDefault="00FA0D5A" w14:paraId="1027BD72" w14:textId="77777777">
      <w:pPr>
        <w:jc w:val="both"/>
      </w:pPr>
      <w:r w:rsidRPr="00460FE0">
        <w:rPr>
          <w:rFonts w:eastAsia="Courier 10cpi"/>
          <w:color w:val="000000"/>
        </w:rPr>
        <w:t>The priority score was developed to suggest to regulators, auditors, and QMS personnel which checklist items should be given highest priority when resources are not sufficient to address them all simultaneously or when only limited time is available in which to complete an audit. If a manufacture is failing to meet or to comply with requirements, it should take appropriate action to resolve underlying problems. If there are many such failures, the priority score may help to decide the order in which they should be addressed.</w:t>
      </w:r>
    </w:p>
    <w:p w:rsidRPr="00460FE0" w:rsidR="00FA0D5A" w:rsidP="00E51582" w:rsidRDefault="00FA0D5A" w14:paraId="5F9B896A" w14:textId="77777777">
      <w:pPr>
        <w:pStyle w:val="ITUAnnex3"/>
        <w:numPr>
          <w:ilvl w:val="2"/>
          <w:numId w:val="90"/>
        </w:numPr>
      </w:pPr>
      <w:bookmarkStart w:name="_Toc95300552" w:id="309"/>
      <w:r w:rsidRPr="00460FE0">
        <w:t>Priority score: decision anchor</w:t>
      </w:r>
      <w:bookmarkEnd w:id="309"/>
    </w:p>
    <w:p w:rsidRPr="00460FE0" w:rsidR="00FA0D5A" w:rsidP="00FA0D5A" w:rsidRDefault="00FA0D5A" w14:paraId="6CF3A0E4" w14:textId="77777777">
      <w:pPr>
        <w:jc w:val="both"/>
        <w:rPr>
          <w:rFonts w:eastAsia="Courier 10cpi"/>
          <w:color w:val="000000"/>
        </w:rPr>
      </w:pPr>
      <w:r w:rsidRPr="00460FE0">
        <w:rPr>
          <w:rFonts w:eastAsia="Courier 10cpi"/>
          <w:color w:val="000000"/>
        </w:rPr>
        <w:t xml:space="preserve">The importance of a checklist item is risk-based, i.e., it depends upon specific consequences of not meeting or not complying with the requirement. These consequences are </w:t>
      </w:r>
    </w:p>
    <w:p w:rsidRPr="00460FE0" w:rsidR="00FA0D5A" w:rsidP="00082C6C" w:rsidRDefault="00FA0D5A" w14:paraId="59702E8E" w14:textId="77777777">
      <w:pPr>
        <w:numPr>
          <w:ilvl w:val="0"/>
          <w:numId w:val="69"/>
        </w:numPr>
        <w:overflowPunct w:val="0"/>
        <w:autoSpaceDE w:val="0"/>
        <w:autoSpaceDN w:val="0"/>
        <w:adjustRightInd w:val="0"/>
        <w:ind w:left="567" w:hanging="567"/>
        <w:textAlignment w:val="baseline"/>
      </w:pPr>
      <w:r w:rsidRPr="00460FE0">
        <w:t xml:space="preserve">ultimately, patient safety, i.e., the risk of harm to patients exposed to the product (and, when applicable, the risk of harm to users of the product, bystanders, and other involved persons) and </w:t>
      </w:r>
    </w:p>
    <w:p w:rsidRPr="00460FE0" w:rsidR="00FA0D5A" w:rsidP="00082C6C" w:rsidRDefault="00FA0D5A" w14:paraId="3FB6F4CC" w14:textId="77777777">
      <w:pPr>
        <w:numPr>
          <w:ilvl w:val="0"/>
          <w:numId w:val="69"/>
        </w:numPr>
        <w:overflowPunct w:val="0"/>
        <w:autoSpaceDE w:val="0"/>
        <w:autoSpaceDN w:val="0"/>
        <w:adjustRightInd w:val="0"/>
        <w:ind w:left="567" w:hanging="567"/>
        <w:textAlignment w:val="baseline"/>
      </w:pPr>
      <w:r w:rsidRPr="00460FE0">
        <w:t xml:space="preserve">proximally, failure to meet established product specifications (which in turn has the potential to impact adversely patient safety). </w:t>
      </w:r>
    </w:p>
    <w:p w:rsidRPr="00460FE0" w:rsidR="00FA0D5A" w:rsidP="00FA0D5A" w:rsidRDefault="00FA0D5A" w14:paraId="68DA0F92" w14:textId="77777777">
      <w:pPr>
        <w:jc w:val="both"/>
        <w:rPr>
          <w:rFonts w:eastAsia="Courier 10cpi"/>
          <w:color w:val="000000"/>
        </w:rPr>
      </w:pPr>
      <w:r w:rsidRPr="00460FE0">
        <w:rPr>
          <w:rFonts w:eastAsia="Courier 10cpi"/>
          <w:color w:val="000000"/>
        </w:rPr>
        <w:t xml:space="preserve">In other words, failure to meet an important requirement can be expected to result in </w:t>
      </w:r>
    </w:p>
    <w:p w:rsidRPr="00460FE0" w:rsidR="00FA0D5A" w:rsidP="00082C6C" w:rsidRDefault="00FA0D5A" w14:paraId="10944F99" w14:textId="77777777">
      <w:pPr>
        <w:numPr>
          <w:ilvl w:val="0"/>
          <w:numId w:val="70"/>
        </w:numPr>
        <w:overflowPunct w:val="0"/>
        <w:autoSpaceDE w:val="0"/>
        <w:autoSpaceDN w:val="0"/>
        <w:adjustRightInd w:val="0"/>
        <w:ind w:left="567" w:hanging="567"/>
        <w:textAlignment w:val="baseline"/>
      </w:pPr>
      <w:r w:rsidRPr="00460FE0">
        <w:t xml:space="preserve">products that do not meet one or more product specifications and </w:t>
      </w:r>
    </w:p>
    <w:p w:rsidRPr="00460FE0" w:rsidR="00FA0D5A" w:rsidP="00082C6C" w:rsidRDefault="00FA0D5A" w14:paraId="24BE6837" w14:textId="77777777">
      <w:pPr>
        <w:numPr>
          <w:ilvl w:val="0"/>
          <w:numId w:val="70"/>
        </w:numPr>
        <w:overflowPunct w:val="0"/>
        <w:autoSpaceDE w:val="0"/>
        <w:autoSpaceDN w:val="0"/>
        <w:adjustRightInd w:val="0"/>
        <w:ind w:left="567" w:hanging="567"/>
        <w:textAlignment w:val="baseline"/>
      </w:pPr>
      <w:r w:rsidRPr="00460FE0">
        <w:t>if such products were to</w:t>
      </w:r>
      <w:r>
        <w:t xml:space="preserve"> be</w:t>
      </w:r>
      <w:r w:rsidRPr="00460FE0">
        <w:t xml:space="preserve"> used would be expected to cause serious harm to patients.</w:t>
      </w:r>
    </w:p>
    <w:p w:rsidRPr="00460FE0" w:rsidR="00FA0D5A" w:rsidP="00FA0D5A" w:rsidRDefault="00FA0D5A" w14:paraId="37B0D255" w14:textId="77777777">
      <w:pPr>
        <w:pStyle w:val="Note"/>
      </w:pPr>
      <w:r w:rsidRPr="00460FE0">
        <w:rPr>
          <w:rFonts w:eastAsia="Courier 10cpi"/>
        </w:rPr>
        <w:t>NOTE</w:t>
      </w:r>
      <w:r>
        <w:rPr>
          <w:rFonts w:eastAsia="Courier 10cpi"/>
        </w:rPr>
        <w:t xml:space="preserve"> –</w:t>
      </w:r>
      <w:r w:rsidRPr="00460FE0">
        <w:rPr>
          <w:rFonts w:eastAsia="Courier 10cpi"/>
        </w:rPr>
        <w:t xml:space="preserve"> It is possible that a product meets all product specifications and can still causes serious harm to patients. This is a different problem; one that requires appropriate clinical testing or monitoring, and sound decision-making based on appropriate weighing or risks and benefits. Such decisions may include changing product specification and/or indications for use of the product. It is possible that a manufacturer meets all process requirements but still produces products that do not reliably meet product specifications. This is a manufacturing quality management system problem; one to be resolved through appropriate investigation and subsequent action.</w:t>
      </w:r>
    </w:p>
    <w:p w:rsidRPr="00460FE0" w:rsidR="00FA0D5A" w:rsidP="00E51582" w:rsidRDefault="00FA0D5A" w14:paraId="1581E43E" w14:textId="77777777">
      <w:pPr>
        <w:pStyle w:val="ITUAnnex3"/>
        <w:numPr>
          <w:ilvl w:val="2"/>
          <w:numId w:val="90"/>
        </w:numPr>
      </w:pPr>
      <w:bookmarkStart w:name="_Toc95300553" w:id="310"/>
      <w:r w:rsidRPr="00460FE0">
        <w:t>Priority scale</w:t>
      </w:r>
      <w:bookmarkEnd w:id="310"/>
    </w:p>
    <w:p w:rsidRPr="00460FE0" w:rsidR="00FA0D5A" w:rsidP="00FA0D5A" w:rsidRDefault="00FA0D5A" w14:paraId="331DDE70" w14:textId="77777777">
      <w:pPr>
        <w:jc w:val="both"/>
      </w:pPr>
      <w:r w:rsidRPr="00460FE0">
        <w:rPr>
          <w:rFonts w:eastAsia="Courier 10cpi"/>
          <w:color w:val="000000"/>
        </w:rPr>
        <w:t>We established the following 3-point importance scale. This scale is independent of whether or not a requirement is currently mandated by a regulator in at least one jurisdiction. In other words, the scale may differentiate the importance of different regulatory requirements. The checklist of requirements included in this document indicates in which regulations a requirement may be found, if any, i.e., the source of each listed requirement.</w:t>
      </w:r>
    </w:p>
    <w:p w:rsidRPr="00460FE0" w:rsidR="00FA0D5A" w:rsidP="00E51582" w:rsidRDefault="00FA0D5A" w14:paraId="1BEB4635" w14:textId="77777777">
      <w:pPr>
        <w:pStyle w:val="ITUAnnex3"/>
        <w:numPr>
          <w:ilvl w:val="2"/>
          <w:numId w:val="90"/>
        </w:numPr>
      </w:pPr>
      <w:bookmarkStart w:name="_Toc95300554" w:id="311"/>
      <w:r w:rsidRPr="00460FE0">
        <w:t>Priority criteria</w:t>
      </w:r>
      <w:bookmarkEnd w:id="311"/>
    </w:p>
    <w:p w:rsidRPr="00460FE0" w:rsidR="00FA0D5A" w:rsidP="00FA0D5A" w:rsidRDefault="00FA0D5A" w14:paraId="2BF118BA" w14:textId="77777777">
      <w:pPr>
        <w:jc w:val="both"/>
      </w:pPr>
      <w:r w:rsidRPr="00460FE0">
        <w:rPr>
          <w:rFonts w:eastAsia="Courier 10cpi"/>
          <w:color w:val="000000"/>
        </w:rPr>
        <w:t>We established the following operational criteria to assign each listed requirement to a priority scale point.</w:t>
      </w:r>
    </w:p>
    <w:p w:rsidRPr="00460FE0" w:rsidR="00FA0D5A" w:rsidP="00082C6C" w:rsidRDefault="00FA0D5A" w14:paraId="5B4E5742" w14:textId="77777777">
      <w:pPr>
        <w:numPr>
          <w:ilvl w:val="0"/>
          <w:numId w:val="71"/>
        </w:numPr>
        <w:overflowPunct w:val="0"/>
        <w:autoSpaceDE w:val="0"/>
        <w:autoSpaceDN w:val="0"/>
        <w:adjustRightInd w:val="0"/>
        <w:ind w:left="567" w:hanging="567"/>
        <w:textAlignment w:val="baseline"/>
      </w:pPr>
      <w:r w:rsidRPr="00460FE0">
        <w:rPr>
          <w:b/>
        </w:rPr>
        <w:t xml:space="preserve">High importance: </w:t>
      </w:r>
      <w:r w:rsidRPr="00460FE0">
        <w:t>Not fulfilling this requirement can be expected to cause serious patient harm or a major non-compliance in audits/inspections.</w:t>
      </w:r>
    </w:p>
    <w:p w:rsidRPr="00460FE0" w:rsidR="00FA0D5A" w:rsidP="00082C6C" w:rsidRDefault="00FA0D5A" w14:paraId="677667F3" w14:textId="77777777">
      <w:pPr>
        <w:numPr>
          <w:ilvl w:val="0"/>
          <w:numId w:val="71"/>
        </w:numPr>
        <w:overflowPunct w:val="0"/>
        <w:autoSpaceDE w:val="0"/>
        <w:autoSpaceDN w:val="0"/>
        <w:adjustRightInd w:val="0"/>
        <w:ind w:left="567" w:hanging="567"/>
        <w:textAlignment w:val="baseline"/>
      </w:pPr>
      <w:r w:rsidRPr="00460FE0">
        <w:rPr>
          <w:b/>
        </w:rPr>
        <w:t>Intermediate importance:</w:t>
      </w:r>
      <w:r w:rsidRPr="00460FE0">
        <w:t xml:space="preserve"> Not fulfilling this requirement can be expected to cause severe patient harm or a minor non-compliance.</w:t>
      </w:r>
    </w:p>
    <w:p w:rsidRPr="00460FE0" w:rsidR="00FA0D5A" w:rsidP="00082C6C" w:rsidRDefault="00FA0D5A" w14:paraId="447EC179" w14:textId="77777777">
      <w:pPr>
        <w:numPr>
          <w:ilvl w:val="0"/>
          <w:numId w:val="71"/>
        </w:numPr>
        <w:overflowPunct w:val="0"/>
        <w:autoSpaceDE w:val="0"/>
        <w:autoSpaceDN w:val="0"/>
        <w:adjustRightInd w:val="0"/>
        <w:ind w:left="567" w:hanging="567"/>
        <w:textAlignment w:val="baseline"/>
      </w:pPr>
      <w:r w:rsidRPr="00460FE0">
        <w:rPr>
          <w:b/>
        </w:rPr>
        <w:t>Less important:</w:t>
      </w:r>
      <w:r w:rsidRPr="00460FE0">
        <w:t xml:space="preserve"> It is not expected that not fulfilling this requirement will lead to patient harm nor to a non-compliance over the product entire lifespan.</w:t>
      </w:r>
    </w:p>
    <w:p w:rsidRPr="00460FE0" w:rsidR="00FA0D5A" w:rsidP="00E51582" w:rsidRDefault="00FA0D5A" w14:paraId="4DD123E3" w14:textId="77777777">
      <w:pPr>
        <w:pStyle w:val="ITUAnnex3"/>
        <w:numPr>
          <w:ilvl w:val="2"/>
          <w:numId w:val="90"/>
        </w:numPr>
      </w:pPr>
      <w:bookmarkStart w:name="_Toc95300555" w:id="312"/>
      <w:r w:rsidRPr="00460FE0">
        <w:lastRenderedPageBreak/>
        <w:t>Priority scores for checklist requirements</w:t>
      </w:r>
      <w:bookmarkEnd w:id="312"/>
    </w:p>
    <w:p w:rsidRPr="00460FE0" w:rsidR="00FA0D5A" w:rsidP="00FA0D5A" w:rsidRDefault="00FA0D5A" w14:paraId="6B5A88A3" w14:textId="77777777">
      <w:pPr>
        <w:rPr>
          <w:lang w:eastAsia="en-US"/>
        </w:rPr>
      </w:pPr>
      <w:r w:rsidRPr="00460FE0">
        <w:rPr>
          <w:rFonts w:eastAsia="Courier 10cpi"/>
          <w:color w:val="000000"/>
        </w:rPr>
        <w:t xml:space="preserve">Using the above-described criteria, </w:t>
      </w:r>
      <w:r>
        <w:rPr>
          <w:rFonts w:eastAsia="Courier 10cpi"/>
          <w:color w:val="000000"/>
        </w:rPr>
        <w:t xml:space="preserve">manufactures can </w:t>
      </w:r>
      <w:r w:rsidRPr="00460FE0">
        <w:rPr>
          <w:rFonts w:eastAsia="Courier 10cpi"/>
          <w:color w:val="000000"/>
        </w:rPr>
        <w:t xml:space="preserve">assign a priority score to each listed requirement, arriving at such score by consensus. The resultant priority scores </w:t>
      </w:r>
      <w:r>
        <w:rPr>
          <w:rFonts w:eastAsia="Courier 10cpi"/>
          <w:color w:val="000000"/>
        </w:rPr>
        <w:t>can be</w:t>
      </w:r>
      <w:r w:rsidRPr="00460FE0">
        <w:rPr>
          <w:rFonts w:eastAsia="Courier 10cpi"/>
          <w:color w:val="000000"/>
        </w:rPr>
        <w:t xml:space="preserve"> included in the table of requirements</w:t>
      </w:r>
      <w:r>
        <w:rPr>
          <w:rFonts w:eastAsia="Courier 10cpi"/>
          <w:color w:val="000000"/>
        </w:rPr>
        <w:t xml:space="preserve"> before submitting it to the </w:t>
      </w:r>
      <w:r w:rsidRPr="00460FE0">
        <w:rPr>
          <w:rFonts w:eastAsia="Courier 10cpi"/>
          <w:color w:val="000000"/>
        </w:rPr>
        <w:t>regulators, auditors, and QMS personnel</w:t>
      </w:r>
    </w:p>
    <w:p w:rsidRPr="00460FE0" w:rsidR="00FA0D5A" w:rsidP="00FA0D5A" w:rsidRDefault="00FA0D5A" w14:paraId="0B38D8DE" w14:textId="77777777">
      <w:pPr>
        <w:rPr>
          <w:lang w:eastAsia="en-US"/>
        </w:rPr>
      </w:pPr>
    </w:p>
    <w:p w:rsidRPr="00460FE0" w:rsidR="00FA0D5A" w:rsidP="00FA0D5A" w:rsidRDefault="00FA0D5A" w14:paraId="1EE475AC" w14:textId="77777777">
      <w:pPr>
        <w:rPr>
          <w:lang w:eastAsia="en-US"/>
        </w:rPr>
        <w:sectPr w:rsidRPr="00460FE0" w:rsidR="00FA0D5A" w:rsidSect="00FA0D5A">
          <w:pgSz w:w="11906" w:h="16838" w:orient="portrait"/>
          <w:pgMar w:top="1134" w:right="1134" w:bottom="1134" w:left="1134" w:header="425" w:footer="709" w:gutter="0"/>
          <w:cols w:space="720"/>
          <w:formProt w:val="0"/>
          <w:docGrid w:linePitch="360"/>
        </w:sectPr>
      </w:pPr>
    </w:p>
    <w:p w:rsidRPr="00460FE0" w:rsidR="00FA0D5A" w:rsidP="00E51582" w:rsidRDefault="00FA0D5A" w14:paraId="3D8303BA" w14:textId="77777777">
      <w:pPr>
        <w:pStyle w:val="ITUAnnex1"/>
        <w:numPr>
          <w:ilvl w:val="0"/>
          <w:numId w:val="90"/>
        </w:numPr>
        <w:rPr>
          <w:lang w:bidi="ar-DZ"/>
        </w:rPr>
      </w:pPr>
      <w:bookmarkStart w:name="_Toc51056155" w:id="313"/>
      <w:bookmarkStart w:name="_Toc51958062" w:id="314"/>
      <w:r w:rsidRPr="00460FE0">
        <w:rPr>
          <w:lang w:bidi="ar-DZ"/>
        </w:rPr>
        <w:lastRenderedPageBreak/>
        <w:br/>
      </w:r>
      <w:bookmarkStart w:name="_Toc95300556" w:id="315"/>
      <w:r w:rsidRPr="00460FE0">
        <w:rPr>
          <w:lang w:bidi="ar-DZ"/>
        </w:rPr>
        <w:t>Relationship to other guidelines and standards</w:t>
      </w:r>
      <w:bookmarkEnd w:id="313"/>
      <w:bookmarkEnd w:id="314"/>
      <w:bookmarkEnd w:id="315"/>
    </w:p>
    <w:p w:rsidRPr="00460FE0" w:rsidR="00FA0D5A" w:rsidP="00FA0D5A" w:rsidRDefault="00FA0D5A" w14:paraId="6632D1E8" w14:textId="77777777">
      <w:r w:rsidRPr="00460FE0">
        <w:t>The proposed guidelines were formulated based on a critical review of existing global regulations and standards for AI related technologies in medical applications. The critical review included identifying the gaps of existing regulatory requirements assessments methods and incorporating a quality risk management approach with necessary monitoring and control parameters for improved safety and efficiency of AI-MDs. A detailed list of regulatory references considered towards the formulation of the proposed guidelines are included here.</w:t>
      </w:r>
    </w:p>
    <w:p w:rsidRPr="00460FE0" w:rsidR="00FA0D5A" w:rsidP="00E51582" w:rsidRDefault="00FA0D5A" w14:paraId="46AB9B3B" w14:textId="77777777">
      <w:pPr>
        <w:pStyle w:val="ITUAnnex2"/>
        <w:numPr>
          <w:ilvl w:val="1"/>
          <w:numId w:val="90"/>
        </w:numPr>
      </w:pPr>
      <w:bookmarkStart w:name="_Toc51056156" w:id="316"/>
      <w:bookmarkStart w:name="_Toc51958063" w:id="317"/>
      <w:bookmarkStart w:name="_Toc95300557" w:id="318"/>
      <w:r w:rsidRPr="00460FE0">
        <w:t xml:space="preserve">IMDRF </w:t>
      </w:r>
      <w:r w:rsidRPr="00B1101E">
        <w:t>essential</w:t>
      </w:r>
      <w:r w:rsidRPr="00460FE0">
        <w:t xml:space="preserve"> principles</w:t>
      </w:r>
      <w:bookmarkEnd w:id="316"/>
      <w:bookmarkEnd w:id="317"/>
      <w:bookmarkEnd w:id="318"/>
    </w:p>
    <w:p w:rsidRPr="00460FE0" w:rsidR="00FA0D5A" w:rsidP="00FA0D5A" w:rsidRDefault="00FA0D5A" w14:paraId="406EFA21" w14:textId="77777777">
      <w:r w:rsidRPr="00460FE0">
        <w:t>IMDRF- Essential principles provide broad, high-level, criteria for design, production, and postproduction throughout the lifecycle of all medical devices and IVD medical devices, ensuring their safety and performance</w:t>
      </w:r>
    </w:p>
    <w:p w:rsidRPr="00460FE0" w:rsidR="00FA0D5A" w:rsidP="00FA0D5A" w:rsidRDefault="00FA0D5A" w14:paraId="7C7E99B4" w14:textId="77777777">
      <w:r w:rsidRPr="00460FE0">
        <w:t>IMDRF Essential Principles (EPs) were evaluated to cover aspects considered applicable to the regulation of SaMDs. Main IMDRF references include the following:</w:t>
      </w:r>
    </w:p>
    <w:p w:rsidRPr="00460FE0" w:rsidR="00FA0D5A" w:rsidP="00082C6C" w:rsidRDefault="00FA0D5A" w14:paraId="1FDB86CD" w14:textId="77777777">
      <w:pPr>
        <w:numPr>
          <w:ilvl w:val="0"/>
          <w:numId w:val="35"/>
        </w:numPr>
        <w:overflowPunct w:val="0"/>
        <w:autoSpaceDE w:val="0"/>
        <w:autoSpaceDN w:val="0"/>
        <w:adjustRightInd w:val="0"/>
        <w:ind w:left="567" w:hanging="567"/>
        <w:textAlignment w:val="baseline"/>
      </w:pPr>
      <w:r>
        <w:t>"</w:t>
      </w:r>
      <w:r w:rsidRPr="00460FE0">
        <w:t>Essential Principles of Safety and Performance of Medical Devices and IVD Medical Devices</w:t>
      </w:r>
      <w:r>
        <w:t>"</w:t>
      </w:r>
      <w:r w:rsidRPr="00460FE0">
        <w:t>, IMDRF Good Regulatory Review Practices Group, IMDRF GRRP WG/N47 FINAL, 31 October 2018 (http://www.IMDRF.org/docs/IMDRF/final/technical/IMDRF-tech-181031-grrp-essential-principles-n47.pdf)</w:t>
      </w:r>
    </w:p>
    <w:p w:rsidRPr="00460FE0" w:rsidR="00FA0D5A" w:rsidP="00082C6C" w:rsidRDefault="00FA0D5A" w14:paraId="43CF3C6A" w14:textId="77777777">
      <w:pPr>
        <w:numPr>
          <w:ilvl w:val="0"/>
          <w:numId w:val="35"/>
        </w:numPr>
        <w:overflowPunct w:val="0"/>
        <w:autoSpaceDE w:val="0"/>
        <w:autoSpaceDN w:val="0"/>
        <w:adjustRightInd w:val="0"/>
        <w:ind w:left="567" w:hanging="567"/>
        <w:textAlignment w:val="baseline"/>
      </w:pPr>
      <w:r w:rsidRPr="00460FE0">
        <w:t>Table for use in mapping IMDRF Essential Principles (31 October 2018) to controls for Artificial Intelligence and Machine Learning Algorithms utilized in Medical Technology</w:t>
      </w:r>
    </w:p>
    <w:p w:rsidRPr="00460FE0" w:rsidR="00FA0D5A" w:rsidP="00FA0D5A" w:rsidRDefault="00FA0D5A" w14:paraId="004D9577" w14:textId="77777777">
      <w:r w:rsidRPr="00460FE0">
        <w:t>The scope of EPs</w:t>
      </w:r>
      <w:r>
        <w:t xml:space="preserve"> </w:t>
      </w:r>
      <w:r w:rsidRPr="00460FE0">
        <w:t>applicable to AI-MDs cover the following:</w:t>
      </w:r>
    </w:p>
    <w:p w:rsidRPr="00460FE0" w:rsidR="00FA0D5A" w:rsidP="00082C6C" w:rsidRDefault="00FA0D5A" w14:paraId="3B6B995F" w14:textId="77777777">
      <w:pPr>
        <w:numPr>
          <w:ilvl w:val="0"/>
          <w:numId w:val="36"/>
        </w:numPr>
        <w:overflowPunct w:val="0"/>
        <w:autoSpaceDE w:val="0"/>
        <w:autoSpaceDN w:val="0"/>
        <w:adjustRightInd w:val="0"/>
        <w:ind w:left="567" w:hanging="567"/>
        <w:textAlignment w:val="baseline"/>
      </w:pPr>
      <w:r w:rsidRPr="00460FE0">
        <w:t>Safety and Performance of Medical Devices – General Essential Principles</w:t>
      </w:r>
    </w:p>
    <w:p w:rsidRPr="00460FE0" w:rsidR="00FA0D5A" w:rsidP="00082C6C" w:rsidRDefault="00FA0D5A" w14:paraId="29E7B29F" w14:textId="77777777">
      <w:pPr>
        <w:numPr>
          <w:ilvl w:val="0"/>
          <w:numId w:val="36"/>
        </w:numPr>
        <w:overflowPunct w:val="0"/>
        <w:autoSpaceDE w:val="0"/>
        <w:autoSpaceDN w:val="0"/>
        <w:adjustRightInd w:val="0"/>
        <w:ind w:left="567" w:hanging="567"/>
        <w:textAlignment w:val="baseline"/>
      </w:pPr>
      <w:r w:rsidRPr="00460FE0">
        <w:t>IMDRF Essential Principles Applicable to all Medical Devices and IVD Medical Devices</w:t>
      </w:r>
    </w:p>
    <w:p w:rsidRPr="00460FE0" w:rsidR="00FA0D5A" w:rsidP="00082C6C" w:rsidRDefault="00FA0D5A" w14:paraId="38BC4F36" w14:textId="77777777">
      <w:pPr>
        <w:numPr>
          <w:ilvl w:val="0"/>
          <w:numId w:val="75"/>
        </w:numPr>
        <w:overflowPunct w:val="0"/>
        <w:autoSpaceDE w:val="0"/>
        <w:autoSpaceDN w:val="0"/>
        <w:adjustRightInd w:val="0"/>
        <w:ind w:left="1134" w:hanging="567"/>
        <w:textAlignment w:val="baseline"/>
      </w:pPr>
      <w:r w:rsidRPr="00460FE0">
        <w:t>General</w:t>
      </w:r>
    </w:p>
    <w:p w:rsidRPr="00460FE0" w:rsidR="00FA0D5A" w:rsidP="00082C6C" w:rsidRDefault="00FA0D5A" w14:paraId="2B378F1A" w14:textId="77777777">
      <w:pPr>
        <w:numPr>
          <w:ilvl w:val="0"/>
          <w:numId w:val="75"/>
        </w:numPr>
        <w:overflowPunct w:val="0"/>
        <w:autoSpaceDE w:val="0"/>
        <w:autoSpaceDN w:val="0"/>
        <w:adjustRightInd w:val="0"/>
        <w:ind w:left="1134" w:hanging="567"/>
        <w:textAlignment w:val="baseline"/>
      </w:pPr>
      <w:r w:rsidRPr="00460FE0">
        <w:t>Clinical Evaluation</w:t>
      </w:r>
    </w:p>
    <w:p w:rsidRPr="00460FE0" w:rsidR="00FA0D5A" w:rsidP="00082C6C" w:rsidRDefault="00FA0D5A" w14:paraId="0D79B309" w14:textId="77777777">
      <w:pPr>
        <w:numPr>
          <w:ilvl w:val="0"/>
          <w:numId w:val="75"/>
        </w:numPr>
        <w:overflowPunct w:val="0"/>
        <w:autoSpaceDE w:val="0"/>
        <w:autoSpaceDN w:val="0"/>
        <w:adjustRightInd w:val="0"/>
        <w:ind w:left="1134" w:hanging="567"/>
        <w:textAlignment w:val="baseline"/>
      </w:pPr>
      <w:r w:rsidRPr="00460FE0">
        <w:t>Medical Devices and IVD Medical Devices that Incorporate Software or are Software as a Medical Device</w:t>
      </w:r>
    </w:p>
    <w:p w:rsidRPr="00460FE0" w:rsidR="00FA0D5A" w:rsidP="00082C6C" w:rsidRDefault="00FA0D5A" w14:paraId="10D62AE7" w14:textId="77777777">
      <w:pPr>
        <w:numPr>
          <w:ilvl w:val="0"/>
          <w:numId w:val="75"/>
        </w:numPr>
        <w:overflowPunct w:val="0"/>
        <w:autoSpaceDE w:val="0"/>
        <w:autoSpaceDN w:val="0"/>
        <w:adjustRightInd w:val="0"/>
        <w:ind w:left="1134" w:hanging="567"/>
        <w:textAlignment w:val="baseline"/>
      </w:pPr>
      <w:r w:rsidRPr="00460FE0">
        <w:t>Medical Devices and IVD Medical Devices with a Diagnostic or Measuring Function</w:t>
      </w:r>
    </w:p>
    <w:p w:rsidRPr="00460FE0" w:rsidR="00FA0D5A" w:rsidP="00082C6C" w:rsidRDefault="00FA0D5A" w14:paraId="0338901A" w14:textId="77777777">
      <w:pPr>
        <w:numPr>
          <w:ilvl w:val="0"/>
          <w:numId w:val="75"/>
        </w:numPr>
        <w:overflowPunct w:val="0"/>
        <w:autoSpaceDE w:val="0"/>
        <w:autoSpaceDN w:val="0"/>
        <w:adjustRightInd w:val="0"/>
        <w:ind w:left="1134" w:hanging="567"/>
        <w:textAlignment w:val="baseline"/>
      </w:pPr>
      <w:r w:rsidRPr="00460FE0">
        <w:t>Labelling</w:t>
      </w:r>
    </w:p>
    <w:p w:rsidRPr="00460FE0" w:rsidR="00FA0D5A" w:rsidP="00082C6C" w:rsidRDefault="00FA0D5A" w14:paraId="2BFCE10E" w14:textId="77777777">
      <w:pPr>
        <w:numPr>
          <w:ilvl w:val="0"/>
          <w:numId w:val="75"/>
        </w:numPr>
        <w:overflowPunct w:val="0"/>
        <w:autoSpaceDE w:val="0"/>
        <w:autoSpaceDN w:val="0"/>
        <w:adjustRightInd w:val="0"/>
        <w:ind w:left="1134" w:hanging="567"/>
        <w:textAlignment w:val="baseline"/>
      </w:pPr>
      <w:r w:rsidRPr="00460FE0">
        <w:t>Protection against the Risks posed by Medical Devices and IVD Medical Devices intended by the Manufacturer for use by Lay Users</w:t>
      </w:r>
    </w:p>
    <w:p w:rsidRPr="00460FE0" w:rsidR="00FA0D5A" w:rsidP="00082C6C" w:rsidRDefault="00FA0D5A" w14:paraId="1F52A4FD" w14:textId="77777777">
      <w:pPr>
        <w:numPr>
          <w:ilvl w:val="0"/>
          <w:numId w:val="36"/>
        </w:numPr>
        <w:overflowPunct w:val="0"/>
        <w:autoSpaceDE w:val="0"/>
        <w:autoSpaceDN w:val="0"/>
        <w:adjustRightInd w:val="0"/>
        <w:ind w:left="567" w:hanging="567"/>
        <w:textAlignment w:val="baseline"/>
      </w:pPr>
      <w:r w:rsidRPr="00460FE0">
        <w:t>Essential Principles Applicable to IVD Medical Devices</w:t>
      </w:r>
    </w:p>
    <w:p w:rsidRPr="00460FE0" w:rsidR="00FA0D5A" w:rsidP="00082C6C" w:rsidRDefault="00FA0D5A" w14:paraId="409052A8" w14:textId="77777777">
      <w:pPr>
        <w:numPr>
          <w:ilvl w:val="0"/>
          <w:numId w:val="76"/>
        </w:numPr>
        <w:overflowPunct w:val="0"/>
        <w:autoSpaceDE w:val="0"/>
        <w:autoSpaceDN w:val="0"/>
        <w:adjustRightInd w:val="0"/>
        <w:ind w:left="1134" w:hanging="567"/>
        <w:textAlignment w:val="baseline"/>
      </w:pPr>
      <w:bookmarkStart w:name="__DdeLink__7092_3800432197" w:id="319"/>
      <w:r w:rsidRPr="00460FE0">
        <w:t>Performance characteristic</w:t>
      </w:r>
      <w:bookmarkEnd w:id="319"/>
      <w:r w:rsidRPr="00460FE0">
        <w:t>s</w:t>
      </w:r>
    </w:p>
    <w:p w:rsidRPr="00460FE0" w:rsidR="00FA0D5A" w:rsidP="00FA0D5A" w:rsidRDefault="00FA0D5A" w14:paraId="7BBFBB36" w14:textId="77777777">
      <w:r w:rsidRPr="00460FE0">
        <w:t>Details on the Essential Principles and their mapping to AI4 concepts are given below.</w:t>
      </w:r>
    </w:p>
    <w:p w:rsidRPr="00460FE0" w:rsidR="00FA0D5A" w:rsidP="00FA0D5A" w:rsidRDefault="00FA0D5A" w14:paraId="057E1210" w14:textId="77777777">
      <w:pPr>
        <w:sectPr w:rsidRPr="00460FE0" w:rsidR="00FA0D5A" w:rsidSect="00FA0D5A">
          <w:pgSz w:w="11906" w:h="16838" w:orient="portrait"/>
          <w:pgMar w:top="1134" w:right="1134" w:bottom="1134" w:left="1134" w:header="425" w:footer="709" w:gutter="0"/>
          <w:cols w:space="720"/>
          <w:formProt w:val="0"/>
          <w:docGrid w:linePitch="360"/>
        </w:sectPr>
      </w:pPr>
      <w:r w:rsidRPr="00460FE0">
        <w:t xml:space="preserve">NOTE: EP#: refers to original section numbers in the document- </w:t>
      </w:r>
      <w:r>
        <w:t>"</w:t>
      </w:r>
      <w:r w:rsidRPr="00460FE0">
        <w:t>Essential Principles of Safety and Performance of Medical Devices and IVD Medical Devices</w:t>
      </w:r>
      <w:r>
        <w:t>"</w:t>
      </w:r>
      <w:r w:rsidRPr="00460FE0">
        <w:t>, IMDRF Good Regulatory Review Practices Group, IMDRF GRRP WG/N47 FINAL, 31 October 2018.</w:t>
      </w:r>
    </w:p>
    <w:p w:rsidRPr="00460FE0" w:rsidR="00FA0D5A" w:rsidP="00FA0D5A" w:rsidRDefault="00FA0D5A" w14:paraId="5087A4A3" w14:textId="77777777">
      <w:pPr>
        <w:pStyle w:val="TableNotitle"/>
      </w:pPr>
      <w:bookmarkStart w:name="_Toc45613770" w:id="320"/>
      <w:bookmarkStart w:name="_Toc95300646" w:id="321"/>
      <w:r w:rsidRPr="00460FE0">
        <w:lastRenderedPageBreak/>
        <w:t>Table C.1: IMDRF EP 5.1 – General</w:t>
      </w:r>
      <w:bookmarkEnd w:id="320"/>
      <w:bookmarkEnd w:id="321"/>
    </w:p>
    <w:tbl>
      <w:tblPr>
        <w:tblW w:w="14570" w:type="dxa"/>
        <w:jc w:val="center"/>
        <w:tblCellMar>
          <w:left w:w="87" w:type="dxa"/>
        </w:tblCellMar>
        <w:tblLook w:val="04A0" w:firstRow="1" w:lastRow="0" w:firstColumn="1" w:lastColumn="0" w:noHBand="0" w:noVBand="1"/>
      </w:tblPr>
      <w:tblGrid>
        <w:gridCol w:w="1018"/>
        <w:gridCol w:w="10502"/>
        <w:gridCol w:w="3050"/>
      </w:tblGrid>
      <w:tr w:rsidRPr="00460FE0" w:rsidR="00FA0D5A" w:rsidTr="00FA0D5A" w14:paraId="6755689F" w14:textId="77777777">
        <w:trPr>
          <w:tblHeader/>
          <w:jc w:val="center"/>
        </w:trPr>
        <w:tc>
          <w:tcPr>
            <w:tcW w:w="1018"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7EC3DD39" w14:textId="77777777">
            <w:pPr>
              <w:pStyle w:val="Tablehead"/>
              <w:rPr>
                <w:rFonts w:eastAsia="MS Mincho"/>
              </w:rPr>
            </w:pPr>
            <w:r w:rsidRPr="00460FE0">
              <w:rPr>
                <w:rFonts w:eastAsia="MS Mincho"/>
              </w:rPr>
              <w:t>EP #</w:t>
            </w:r>
          </w:p>
        </w:tc>
        <w:tc>
          <w:tcPr>
            <w:tcW w:w="10502"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3B0AD602" w14:textId="77777777">
            <w:pPr>
              <w:pStyle w:val="Tablehead"/>
              <w:rPr>
                <w:rFonts w:eastAsia="MS Mincho"/>
              </w:rPr>
            </w:pPr>
            <w:r w:rsidRPr="00460FE0">
              <w:rPr>
                <w:rFonts w:eastAsia="MS Mincho"/>
              </w:rPr>
              <w:t>EP requirements</w:t>
            </w:r>
          </w:p>
        </w:tc>
        <w:tc>
          <w:tcPr>
            <w:tcW w:w="3050"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29C0DFC6" w14:textId="77777777">
            <w:pPr>
              <w:pStyle w:val="Tablehead"/>
              <w:rPr>
                <w:rFonts w:eastAsia="MS Mincho"/>
              </w:rPr>
            </w:pPr>
            <w:r w:rsidRPr="00460FE0">
              <w:rPr>
                <w:rFonts w:eastAsia="MS Mincho"/>
              </w:rPr>
              <w:t>EP key concepts</w:t>
            </w:r>
          </w:p>
        </w:tc>
      </w:tr>
      <w:tr w:rsidRPr="00460FE0" w:rsidR="00FA0D5A" w:rsidTr="00FA0D5A" w14:paraId="3EC7513B" w14:textId="77777777">
        <w:trPr>
          <w:jc w:val="center"/>
        </w:trPr>
        <w:tc>
          <w:tcPr>
            <w:tcW w:w="1018"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29B96B8" w14:textId="77777777">
            <w:pPr>
              <w:pStyle w:val="Tabletext"/>
              <w:rPr>
                <w:rFonts w:eastAsia="MS Mincho"/>
              </w:rPr>
            </w:pPr>
            <w:bookmarkStart w:name="__DdeLink__7710_929416276" w:id="322"/>
            <w:r w:rsidRPr="00460FE0">
              <w:rPr>
                <w:rFonts w:eastAsia="MS Mincho"/>
              </w:rPr>
              <w:t xml:space="preserve">5.1.1 </w:t>
            </w:r>
            <w:bookmarkEnd w:id="322"/>
          </w:p>
        </w:tc>
        <w:tc>
          <w:tcPr>
            <w:tcW w:w="10502"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5F1ED75" w14:textId="77777777">
            <w:pPr>
              <w:pStyle w:val="Tabletext"/>
              <w:rPr>
                <w:rFonts w:eastAsia="MS Mincho"/>
              </w:rPr>
            </w:pPr>
            <w:r w:rsidRPr="00460FE0">
              <w:rPr>
                <w:rFonts w:eastAsia="MS Mincho"/>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1D2F6877" w14:textId="77777777">
            <w:pPr>
              <w:pStyle w:val="Tabletext"/>
              <w:rPr>
                <w:rFonts w:eastAsia="MS Mincho"/>
              </w:rPr>
            </w:pPr>
            <w:r w:rsidRPr="00460FE0">
              <w:rPr>
                <w:rFonts w:eastAsia="MS Mincho"/>
              </w:rPr>
              <w:t>Performance; Intended conditions of use; Safety; Perform as intended; Acceptable risks; Patient benefits; Health</w:t>
            </w:r>
          </w:p>
        </w:tc>
      </w:tr>
      <w:tr w:rsidRPr="00460FE0" w:rsidR="00FA0D5A" w:rsidTr="00FA0D5A" w14:paraId="2A0BE90D"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F842084"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AE0713A" w14:textId="77777777">
            <w:pPr>
              <w:pStyle w:val="Tabletext"/>
              <w:rPr>
                <w:rFonts w:eastAsia="MS Mincho"/>
              </w:rPr>
            </w:pPr>
            <w:r w:rsidRPr="00460FE0">
              <w:rPr>
                <w:rFonts w:eastAsia="MS Mincho"/>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F64688E" w14:textId="77777777">
            <w:pPr>
              <w:pStyle w:val="Tabletext"/>
              <w:rPr>
                <w:rFonts w:eastAsia="MS Mincho"/>
              </w:rPr>
            </w:pPr>
            <w:r w:rsidRPr="00460FE0">
              <w:rPr>
                <w:rFonts w:eastAsia="MS Mincho"/>
              </w:rPr>
              <w:t>Risk management system; Quality; Safety; Performance; Continuous, iterative risk management; MD life cycle</w:t>
            </w:r>
          </w:p>
        </w:tc>
      </w:tr>
      <w:tr w:rsidRPr="00460FE0" w:rsidR="00FA0D5A" w:rsidTr="00FA0D5A" w14:paraId="39F486D8"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5F86CEB"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6773B01" w14:textId="77777777">
            <w:pPr>
              <w:pStyle w:val="Tabletext"/>
              <w:rPr>
                <w:rFonts w:eastAsia="MS Mincho"/>
              </w:rPr>
            </w:pPr>
            <w:r w:rsidRPr="00460FE0">
              <w:rPr>
                <w:rFonts w:eastAsia="MS Mincho"/>
              </w:rPr>
              <w:t>a) establish and document a risk management plan covering each medical device and IVD medical device;</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71F61B7" w14:textId="77777777">
            <w:pPr>
              <w:pStyle w:val="Tabletext"/>
              <w:rPr>
                <w:rFonts w:eastAsia="MS Mincho"/>
              </w:rPr>
            </w:pPr>
            <w:r w:rsidRPr="00460FE0">
              <w:rPr>
                <w:rFonts w:eastAsia="MS Mincho"/>
              </w:rPr>
              <w:t>Risk management plan</w:t>
            </w:r>
          </w:p>
        </w:tc>
      </w:tr>
      <w:tr w:rsidRPr="00460FE0" w:rsidR="00FA0D5A" w:rsidTr="00FA0D5A" w14:paraId="4C910CFC"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4E5CC61"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EDEA31F" w14:textId="77777777">
            <w:pPr>
              <w:pStyle w:val="Tabletext"/>
              <w:rPr>
                <w:rFonts w:eastAsia="MS Mincho"/>
              </w:rPr>
            </w:pPr>
            <w:r w:rsidRPr="00460FE0">
              <w:rPr>
                <w:rFonts w:eastAsia="MS Mincho"/>
              </w:rPr>
              <w:t>b) identify and analyse the known and foreseeable hazards associated with each medical device and IVD medical device;</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E2495BC" w14:textId="77777777">
            <w:pPr>
              <w:pStyle w:val="Tabletext"/>
              <w:rPr>
                <w:rFonts w:eastAsia="MS Mincho"/>
              </w:rPr>
            </w:pPr>
            <w:r w:rsidRPr="00460FE0">
              <w:rPr>
                <w:rFonts w:eastAsia="MS Mincho"/>
              </w:rPr>
              <w:t>Identify and analyse hazards</w:t>
            </w:r>
          </w:p>
        </w:tc>
      </w:tr>
      <w:tr w:rsidRPr="00460FE0" w:rsidR="00FA0D5A" w:rsidTr="00FA0D5A" w14:paraId="3E2EBB7E"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3AC0885"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9CFC284" w14:textId="77777777">
            <w:pPr>
              <w:pStyle w:val="Tabletext"/>
              <w:rPr>
                <w:rFonts w:eastAsia="MS Mincho"/>
              </w:rPr>
            </w:pPr>
            <w:r w:rsidRPr="00460FE0">
              <w:rPr>
                <w:rFonts w:eastAsia="MS Mincho"/>
              </w:rPr>
              <w:t>c) estimate and evaluate the risks associated with, and occurring during, the intended use and during reasonably foreseeable misuse;</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2660085" w14:textId="77777777">
            <w:pPr>
              <w:pStyle w:val="Tabletext"/>
              <w:rPr>
                <w:rFonts w:eastAsia="MS Mincho"/>
              </w:rPr>
            </w:pPr>
            <w:r w:rsidRPr="00460FE0">
              <w:rPr>
                <w:rFonts w:eastAsia="MS Mincho"/>
              </w:rPr>
              <w:t>Risk; Intended use; Foreseeable misuse</w:t>
            </w:r>
          </w:p>
        </w:tc>
      </w:tr>
      <w:tr w:rsidRPr="00460FE0" w:rsidR="00FA0D5A" w:rsidTr="00FA0D5A" w14:paraId="2FDFA1FF"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1DBAE10"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3B154C3" w14:textId="77777777">
            <w:pPr>
              <w:pStyle w:val="Tabletext"/>
              <w:rPr>
                <w:rFonts w:eastAsia="MS Mincho"/>
              </w:rPr>
            </w:pPr>
            <w:r w:rsidRPr="00460FE0">
              <w:rPr>
                <w:rFonts w:eastAsia="MS Mincho"/>
              </w:rPr>
              <w:t>d) eliminate or control the risks referred to in point (c) in accordance with the requirements of points 5.1.3 and 5.1.4 below;</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50D721D" w14:textId="77777777">
            <w:pPr>
              <w:pStyle w:val="Tabletext"/>
              <w:rPr>
                <w:rFonts w:eastAsia="MS Mincho"/>
              </w:rPr>
            </w:pPr>
            <w:r w:rsidRPr="00460FE0">
              <w:rPr>
                <w:rFonts w:eastAsia="MS Mincho"/>
              </w:rPr>
              <w:t>Risk elimination; Risk control</w:t>
            </w:r>
          </w:p>
        </w:tc>
      </w:tr>
      <w:tr w:rsidRPr="00460FE0" w:rsidR="00FA0D5A" w:rsidTr="00FA0D5A" w14:paraId="5AECB1BF"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15676D9"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D1A3A0C" w14:textId="77777777">
            <w:pPr>
              <w:pStyle w:val="Tabletext"/>
              <w:rPr>
                <w:rFonts w:eastAsia="MS Mincho"/>
              </w:rPr>
            </w:pPr>
            <w:r w:rsidRPr="00460FE0">
              <w:rPr>
                <w:rFonts w:eastAsia="MS Mincho"/>
              </w:rPr>
              <w:t>e) 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231C8AF" w14:textId="77777777">
            <w:pPr>
              <w:pStyle w:val="Tabletext"/>
              <w:rPr>
                <w:rFonts w:eastAsia="MS Mincho"/>
              </w:rPr>
            </w:pPr>
            <w:r w:rsidRPr="00460FE0">
              <w:rPr>
                <w:rFonts w:eastAsia="MS Mincho"/>
              </w:rPr>
              <w:t>Continuous, iterative risk management</w:t>
            </w:r>
          </w:p>
        </w:tc>
      </w:tr>
      <w:tr w:rsidRPr="00460FE0" w:rsidR="00FA0D5A" w:rsidTr="00FA0D5A" w14:paraId="56346FA3"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56BD3DD" w14:textId="77777777">
            <w:pPr>
              <w:pStyle w:val="Tabletext"/>
              <w:rPr>
                <w:rFonts w:eastAsia="MS Mincho"/>
              </w:rPr>
            </w:pPr>
            <w:r w:rsidRPr="00460FE0">
              <w:rPr>
                <w:rFonts w:eastAsia="MS Mincho"/>
              </w:rPr>
              <w:t xml:space="preserve">5.1.2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4AB9934" w14:textId="77777777">
            <w:pPr>
              <w:pStyle w:val="Tabletext"/>
              <w:rPr>
                <w:rFonts w:eastAsia="MS Mincho"/>
              </w:rPr>
            </w:pPr>
            <w:r w:rsidRPr="00460FE0">
              <w:rPr>
                <w:rFonts w:eastAsia="MS Mincho"/>
              </w:rPr>
              <w:t>f) based on the evaluation of the impact of the information referred to in point (e), if necessary, amend control measures in line with the requirements of points 5.1.3 and 5.1.4 below.</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6214A83" w14:textId="77777777">
            <w:pPr>
              <w:pStyle w:val="Tabletext"/>
              <w:rPr>
                <w:rFonts w:eastAsia="MS Mincho"/>
              </w:rPr>
            </w:pPr>
            <w:r w:rsidRPr="00460FE0">
              <w:rPr>
                <w:rFonts w:eastAsia="MS Mincho"/>
              </w:rPr>
              <w:t>Continuous, iterative risk management; Update control measures</w:t>
            </w:r>
          </w:p>
        </w:tc>
      </w:tr>
      <w:tr w:rsidRPr="00460FE0" w:rsidR="00FA0D5A" w:rsidTr="00FA0D5A" w14:paraId="1218462C"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4AB9735" w14:textId="77777777">
            <w:pPr>
              <w:pStyle w:val="Tabletext"/>
              <w:rPr>
                <w:rFonts w:eastAsia="MS Mincho"/>
              </w:rPr>
            </w:pPr>
            <w:r w:rsidRPr="00460FE0">
              <w:rPr>
                <w:rFonts w:eastAsia="MS Mincho"/>
              </w:rPr>
              <w:t xml:space="preserve">5.1.3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5D4A1AC" w14:textId="77777777">
            <w:pPr>
              <w:pStyle w:val="Tabletext"/>
              <w:rPr>
                <w:rFonts w:eastAsia="MS Mincho"/>
              </w:rPr>
            </w:pPr>
            <w:r w:rsidRPr="00460FE0">
              <w:rPr>
                <w:rFonts w:eastAsia="MS Mincho"/>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94B2006" w14:textId="77777777">
            <w:pPr>
              <w:pStyle w:val="Tabletext"/>
              <w:rPr>
                <w:rFonts w:eastAsia="MS Mincho"/>
              </w:rPr>
            </w:pPr>
            <w:r w:rsidRPr="00460FE0">
              <w:rPr>
                <w:rFonts w:eastAsia="MS Mincho"/>
              </w:rPr>
              <w:t>Risk control measures; Safety principles compliance; State of the art; Risk control</w:t>
            </w:r>
          </w:p>
        </w:tc>
      </w:tr>
      <w:tr w:rsidRPr="00460FE0" w:rsidR="00FA0D5A" w:rsidTr="00FA0D5A" w14:paraId="413A777A"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848BE1B" w14:textId="77777777">
            <w:pPr>
              <w:pStyle w:val="Tabletext"/>
              <w:rPr>
                <w:rFonts w:eastAsia="MS Mincho"/>
              </w:rPr>
            </w:pPr>
            <w:r w:rsidRPr="00460FE0">
              <w:rPr>
                <w:rFonts w:eastAsia="MS Mincho"/>
              </w:rPr>
              <w:t xml:space="preserve">5.1.3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9B1ED86" w14:textId="77777777">
            <w:pPr>
              <w:pStyle w:val="Tabletext"/>
              <w:rPr>
                <w:rFonts w:eastAsia="MS Mincho"/>
              </w:rPr>
            </w:pPr>
            <w:r w:rsidRPr="00460FE0">
              <w:rPr>
                <w:rFonts w:eastAsia="MS Mincho"/>
              </w:rPr>
              <w:t>a) eliminate or appropriately reduce risks through safe design and manufacture;</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9F1EDBF" w14:textId="77777777">
            <w:pPr>
              <w:pStyle w:val="Tabletext"/>
              <w:rPr>
                <w:rFonts w:eastAsia="MS Mincho"/>
              </w:rPr>
            </w:pPr>
            <w:r w:rsidRPr="00460FE0">
              <w:rPr>
                <w:rFonts w:eastAsia="MS Mincho"/>
              </w:rPr>
              <w:t>Safe design</w:t>
            </w:r>
          </w:p>
        </w:tc>
      </w:tr>
      <w:tr w:rsidRPr="00460FE0" w:rsidR="00FA0D5A" w:rsidTr="00FA0D5A" w14:paraId="07EEAF52"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B065AE9" w14:textId="77777777">
            <w:pPr>
              <w:pStyle w:val="Tabletext"/>
              <w:rPr>
                <w:rFonts w:eastAsia="MS Mincho"/>
              </w:rPr>
            </w:pPr>
            <w:r w:rsidRPr="00460FE0">
              <w:rPr>
                <w:rFonts w:eastAsia="MS Mincho"/>
              </w:rPr>
              <w:lastRenderedPageBreak/>
              <w:t xml:space="preserve">5.1.3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DDA8372" w14:textId="77777777">
            <w:pPr>
              <w:pStyle w:val="Tabletext"/>
              <w:rPr>
                <w:rFonts w:eastAsia="MS Mincho"/>
              </w:rPr>
            </w:pPr>
            <w:r w:rsidRPr="00460FE0">
              <w:rPr>
                <w:rFonts w:eastAsia="MS Mincho"/>
              </w:rPr>
              <w:t>b) where appropriate, take adequate protection measures, including alarms if necessary, in relation to risks that cannot be eliminated; and</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2F18E59" w14:textId="77777777">
            <w:pPr>
              <w:pStyle w:val="Tabletext"/>
              <w:rPr>
                <w:rFonts w:eastAsia="MS Mincho"/>
              </w:rPr>
            </w:pPr>
            <w:r w:rsidRPr="00460FE0">
              <w:rPr>
                <w:rFonts w:eastAsia="MS Mincho"/>
              </w:rPr>
              <w:t>Alarms; risks that cannot be eliminated</w:t>
            </w:r>
          </w:p>
        </w:tc>
      </w:tr>
      <w:tr w:rsidRPr="00460FE0" w:rsidR="00FA0D5A" w:rsidTr="00FA0D5A" w14:paraId="72893031"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AC89F1A" w14:textId="77777777">
            <w:pPr>
              <w:pStyle w:val="Tabletext"/>
              <w:rPr>
                <w:rFonts w:eastAsia="MS Mincho"/>
              </w:rPr>
            </w:pPr>
            <w:r w:rsidRPr="00460FE0">
              <w:rPr>
                <w:rFonts w:eastAsia="MS Mincho"/>
              </w:rPr>
              <w:t xml:space="preserve">5.1.3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D8C8FC3" w14:textId="77777777">
            <w:pPr>
              <w:pStyle w:val="Tabletext"/>
              <w:rPr>
                <w:rFonts w:eastAsia="MS Mincho"/>
              </w:rPr>
            </w:pPr>
            <w:r w:rsidRPr="00460FE0">
              <w:rPr>
                <w:rFonts w:eastAsia="MS Mincho"/>
              </w:rPr>
              <w:t>c) provide information for safety (warnings/precautions/contra-indications) and, where appropriate, training to users.</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47408FB" w14:textId="77777777">
            <w:pPr>
              <w:pStyle w:val="Tabletext"/>
              <w:rPr>
                <w:rFonts w:eastAsia="MS Mincho"/>
              </w:rPr>
            </w:pPr>
            <w:r w:rsidRPr="00460FE0">
              <w:rPr>
                <w:rFonts w:eastAsia="MS Mincho"/>
              </w:rPr>
              <w:t>Alarms; User training</w:t>
            </w:r>
          </w:p>
        </w:tc>
      </w:tr>
      <w:tr w:rsidRPr="00460FE0" w:rsidR="00FA0D5A" w:rsidTr="00FA0D5A" w14:paraId="1B0EE8DE"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40AABAF" w14:textId="77777777">
            <w:pPr>
              <w:pStyle w:val="Tabletext"/>
              <w:rPr>
                <w:rFonts w:eastAsia="MS Mincho"/>
              </w:rPr>
            </w:pPr>
            <w:r w:rsidRPr="00460FE0">
              <w:rPr>
                <w:rFonts w:eastAsia="MS Mincho"/>
              </w:rPr>
              <w:t xml:space="preserve">5.1.4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86910FE" w14:textId="77777777">
            <w:pPr>
              <w:pStyle w:val="Tabletext"/>
              <w:rPr>
                <w:rFonts w:eastAsia="MS Mincho"/>
              </w:rPr>
            </w:pPr>
            <w:r w:rsidRPr="00460FE0">
              <w:rPr>
                <w:rFonts w:eastAsia="MS Mincho"/>
              </w:rPr>
              <w:t>The manufacturer should inform users of any relevant residual risks.</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1BDD7DB" w14:textId="77777777">
            <w:pPr>
              <w:pStyle w:val="Tabletext"/>
              <w:rPr>
                <w:rFonts w:eastAsia="MS Mincho"/>
              </w:rPr>
            </w:pPr>
            <w:r w:rsidRPr="00460FE0">
              <w:rPr>
                <w:rFonts w:eastAsia="MS Mincho"/>
              </w:rPr>
              <w:t>Residual risk information for user</w:t>
            </w:r>
          </w:p>
        </w:tc>
      </w:tr>
      <w:tr w:rsidRPr="00460FE0" w:rsidR="00FA0D5A" w:rsidTr="00FA0D5A" w14:paraId="217199C5"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6084D50" w14:textId="77777777">
            <w:pPr>
              <w:pStyle w:val="Tabletext"/>
              <w:rPr>
                <w:rFonts w:eastAsia="MS Mincho"/>
              </w:rPr>
            </w:pPr>
            <w:r w:rsidRPr="00460FE0">
              <w:rPr>
                <w:rFonts w:eastAsia="MS Mincho"/>
              </w:rPr>
              <w:t xml:space="preserve">5.1.5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8AC68A" w14:textId="77777777">
            <w:pPr>
              <w:pStyle w:val="Tabletext"/>
              <w:rPr>
                <w:rFonts w:eastAsia="MS Mincho"/>
              </w:rPr>
            </w:pPr>
            <w:r w:rsidRPr="00460FE0">
              <w:rPr>
                <w:rFonts w:eastAsia="MS Mincho"/>
              </w:rPr>
              <w:t>In eliminating or reducing risks related to use, the manufacturer should:</w:t>
            </w:r>
          </w:p>
          <w:p w:rsidRPr="00460FE0" w:rsidR="00FA0D5A" w:rsidP="00FA0D5A" w:rsidRDefault="00FA0D5A" w14:paraId="11EF52C2" w14:textId="77777777">
            <w:pPr>
              <w:pStyle w:val="Tabletext"/>
              <w:rPr>
                <w:rFonts w:eastAsia="Calibri"/>
              </w:rPr>
            </w:pP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5469FEA" w14:textId="77777777">
            <w:pPr>
              <w:pStyle w:val="Tabletext"/>
              <w:rPr>
                <w:rFonts w:eastAsia="MS Mincho"/>
              </w:rPr>
            </w:pPr>
            <w:r w:rsidRPr="00460FE0">
              <w:rPr>
                <w:rFonts w:eastAsia="MS Mincho"/>
              </w:rPr>
              <w:t>Risk reduction</w:t>
            </w:r>
          </w:p>
        </w:tc>
      </w:tr>
      <w:tr w:rsidRPr="00460FE0" w:rsidR="00FA0D5A" w:rsidTr="00FA0D5A" w14:paraId="3A5414F8"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E24D22A" w14:textId="77777777">
            <w:pPr>
              <w:pStyle w:val="Tabletext"/>
              <w:rPr>
                <w:rFonts w:eastAsia="MS Mincho"/>
              </w:rPr>
            </w:pPr>
            <w:r w:rsidRPr="00460FE0">
              <w:rPr>
                <w:rFonts w:eastAsia="MS Mincho"/>
              </w:rPr>
              <w:t xml:space="preserve">5.1.5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59F668F" w14:textId="77777777">
            <w:pPr>
              <w:pStyle w:val="Tabletext"/>
              <w:rPr>
                <w:rFonts w:eastAsia="MS Mincho"/>
              </w:rPr>
            </w:pPr>
            <w:r w:rsidRPr="00460FE0">
              <w:rPr>
                <w:rFonts w:eastAsia="MS Mincho"/>
              </w:rPr>
              <w:t>a) appropriately reduce the risks related to the features of the medical device and IVD medical device and the environment in which the medical device and IVD medical device are intended to be used (e.g. ergonomic/usability features, tolerance to dust and humidity) and</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F2E327F" w14:textId="77777777">
            <w:pPr>
              <w:pStyle w:val="Tabletext"/>
              <w:rPr>
                <w:rFonts w:eastAsia="MS Mincho"/>
              </w:rPr>
            </w:pPr>
            <w:r w:rsidRPr="00460FE0">
              <w:rPr>
                <w:rFonts w:eastAsia="MS Mincho"/>
              </w:rPr>
              <w:t>Risk reduction; Intended usage environment</w:t>
            </w:r>
          </w:p>
        </w:tc>
      </w:tr>
      <w:tr w:rsidRPr="00460FE0" w:rsidR="00FA0D5A" w:rsidTr="00FA0D5A" w14:paraId="1768A015"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6B537F9" w14:textId="77777777">
            <w:pPr>
              <w:pStyle w:val="Tabletext"/>
              <w:rPr>
                <w:rFonts w:eastAsia="MS Mincho"/>
              </w:rPr>
            </w:pPr>
            <w:r w:rsidRPr="00460FE0">
              <w:rPr>
                <w:rFonts w:eastAsia="MS Mincho"/>
              </w:rPr>
              <w:t xml:space="preserve">5.1.5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131290B" w14:textId="77777777">
            <w:pPr>
              <w:pStyle w:val="Tabletext"/>
              <w:rPr>
                <w:rFonts w:eastAsia="MS Mincho"/>
              </w:rPr>
            </w:pPr>
            <w:r w:rsidRPr="00460FE0">
              <w:rPr>
                <w:rFonts w:eastAsia="MS Mincho"/>
              </w:rPr>
              <w:t>b) give consideration to the technical knowledge, experience, education, training and use environment and, where applicable, the medical and physical conditions of intended users.</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6005FD1" w14:textId="77777777">
            <w:pPr>
              <w:pStyle w:val="Tabletext"/>
              <w:rPr>
                <w:rFonts w:eastAsia="MS Mincho"/>
              </w:rPr>
            </w:pPr>
            <w:r w:rsidRPr="00460FE0">
              <w:rPr>
                <w:rFonts w:eastAsia="MS Mincho"/>
              </w:rPr>
              <w:t>Consider user knowledge</w:t>
            </w:r>
          </w:p>
        </w:tc>
      </w:tr>
      <w:tr w:rsidRPr="00460FE0" w:rsidR="00FA0D5A" w:rsidTr="00FA0D5A" w14:paraId="6276F463"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3D2003A" w14:textId="77777777">
            <w:pPr>
              <w:pStyle w:val="Tabletext"/>
              <w:rPr>
                <w:rFonts w:eastAsia="MS Mincho"/>
              </w:rPr>
            </w:pPr>
            <w:r w:rsidRPr="00460FE0">
              <w:rPr>
                <w:rFonts w:eastAsia="MS Mincho"/>
              </w:rPr>
              <w:t xml:space="preserve">5.1.6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A5F6632" w14:textId="77777777">
            <w:pPr>
              <w:pStyle w:val="Tabletext"/>
              <w:rPr>
                <w:rFonts w:eastAsia="MS Mincho"/>
              </w:rPr>
            </w:pPr>
            <w:r w:rsidRPr="00460FE0">
              <w:rPr>
                <w:rFonts w:eastAsia="MS Mincho"/>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8E05DB0" w14:textId="77777777">
            <w:pPr>
              <w:pStyle w:val="Tabletext"/>
              <w:rPr>
                <w:rFonts w:eastAsia="MS Mincho"/>
              </w:rPr>
            </w:pPr>
            <w:r w:rsidRPr="00460FE0">
              <w:rPr>
                <w:rFonts w:eastAsia="MS Mincho"/>
              </w:rPr>
              <w:t>Stress resistance; Intended use; Expected life of device</w:t>
            </w:r>
          </w:p>
        </w:tc>
      </w:tr>
      <w:tr w:rsidRPr="00460FE0" w:rsidR="00FA0D5A" w:rsidTr="00FA0D5A" w14:paraId="515A1D51"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88A76CD" w14:textId="77777777">
            <w:pPr>
              <w:pStyle w:val="Tabletext"/>
              <w:rPr>
                <w:rFonts w:eastAsia="MS Mincho"/>
              </w:rPr>
            </w:pPr>
            <w:r w:rsidRPr="00460FE0">
              <w:rPr>
                <w:rFonts w:eastAsia="MS Mincho"/>
              </w:rPr>
              <w:t xml:space="preserve">5.1.7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2FC3B1D" w14:textId="77777777">
            <w:pPr>
              <w:pStyle w:val="Tabletext"/>
              <w:rPr>
                <w:rFonts w:eastAsia="MS Mincho"/>
              </w:rPr>
            </w:pPr>
            <w:r w:rsidRPr="00460FE0">
              <w:rPr>
                <w:rFonts w:eastAsia="MS Mincho"/>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1749A8E" w14:textId="77777777">
            <w:pPr>
              <w:pStyle w:val="Tabletext"/>
              <w:rPr>
                <w:rFonts w:eastAsia="MS Mincho"/>
              </w:rPr>
            </w:pPr>
            <w:r w:rsidRPr="00460FE0">
              <w:rPr>
                <w:rFonts w:eastAsia="MS Mincho"/>
              </w:rPr>
              <w:t>-</w:t>
            </w:r>
          </w:p>
        </w:tc>
      </w:tr>
      <w:tr w:rsidRPr="00460FE0" w:rsidR="00FA0D5A" w:rsidTr="00FA0D5A" w14:paraId="0FBE1266" w14:textId="77777777">
        <w:trPr>
          <w:jc w:val="center"/>
        </w:trPr>
        <w:tc>
          <w:tcPr>
            <w:tcW w:w="1018"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9237D34" w14:textId="77777777">
            <w:pPr>
              <w:pStyle w:val="Tabletext"/>
              <w:rPr>
                <w:rFonts w:eastAsia="MS Mincho"/>
              </w:rPr>
            </w:pPr>
            <w:r w:rsidRPr="00460FE0">
              <w:rPr>
                <w:rFonts w:eastAsia="MS Mincho"/>
              </w:rPr>
              <w:t xml:space="preserve">5.1.8 </w:t>
            </w:r>
          </w:p>
        </w:tc>
        <w:tc>
          <w:tcPr>
            <w:tcW w:w="10502"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186E006" w14:textId="77777777">
            <w:pPr>
              <w:pStyle w:val="Tabletext"/>
              <w:rPr>
                <w:rFonts w:eastAsia="MS Mincho"/>
              </w:rPr>
            </w:pPr>
            <w:r w:rsidRPr="00460FE0">
              <w:rPr>
                <w:rFonts w:eastAsia="MS Mincho"/>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E4D1F7F" w14:textId="77777777">
            <w:pPr>
              <w:pStyle w:val="Tabletext"/>
              <w:rPr>
                <w:rFonts w:eastAsia="MS Mincho"/>
              </w:rPr>
            </w:pPr>
            <w:r w:rsidRPr="00460FE0">
              <w:rPr>
                <w:rFonts w:eastAsia="MS Mincho"/>
              </w:rPr>
              <w:t>Stability; Shelf life</w:t>
            </w:r>
          </w:p>
        </w:tc>
      </w:tr>
      <w:tr w:rsidRPr="00460FE0" w:rsidR="00FA0D5A" w:rsidTr="00FA0D5A" w14:paraId="1BE0714A" w14:textId="77777777">
        <w:trPr>
          <w:jc w:val="center"/>
        </w:trPr>
        <w:tc>
          <w:tcPr>
            <w:tcW w:w="1018"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09D47C92" w14:textId="77777777">
            <w:pPr>
              <w:pStyle w:val="Tabletext"/>
              <w:rPr>
                <w:rFonts w:eastAsia="MS Mincho"/>
              </w:rPr>
            </w:pPr>
            <w:r w:rsidRPr="00460FE0">
              <w:rPr>
                <w:rFonts w:eastAsia="MS Mincho"/>
              </w:rPr>
              <w:t xml:space="preserve">5.1.9 </w:t>
            </w:r>
          </w:p>
        </w:tc>
        <w:tc>
          <w:tcPr>
            <w:tcW w:w="10502"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7BB9247" w14:textId="77777777">
            <w:pPr>
              <w:pStyle w:val="Tabletext"/>
              <w:rPr>
                <w:rFonts w:eastAsia="MS Mincho"/>
              </w:rPr>
            </w:pPr>
            <w:r w:rsidRPr="00460FE0">
              <w:rPr>
                <w:rFonts w:eastAsia="MS Mincho"/>
              </w:rPr>
              <w:t>All known and foreseeable risks, and any undesirable side-effects, should be minimized and be acceptable when weighed against the evaluated benefits arising from the achieved performance of the device during intended conditions of use taking into account the generally acknowledged state of the art.</w:t>
            </w:r>
          </w:p>
        </w:tc>
        <w:tc>
          <w:tcPr>
            <w:tcW w:w="3050"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31E79233" w14:textId="77777777">
            <w:pPr>
              <w:pStyle w:val="Tabletext"/>
              <w:rPr>
                <w:rFonts w:eastAsia="MS Mincho"/>
              </w:rPr>
            </w:pPr>
            <w:r w:rsidRPr="00460FE0">
              <w:rPr>
                <w:rFonts w:eastAsia="MS Mincho"/>
              </w:rPr>
              <w:t>Risk; Side-effects</w:t>
            </w:r>
          </w:p>
        </w:tc>
      </w:tr>
    </w:tbl>
    <w:p w:rsidRPr="00460FE0" w:rsidR="00FA0D5A" w:rsidP="00FA0D5A" w:rsidRDefault="00FA0D5A" w14:paraId="0C66F7A8" w14:textId="77777777">
      <w:pPr>
        <w:pStyle w:val="TableNotitle"/>
      </w:pPr>
      <w:bookmarkStart w:name="_Toc45613771" w:id="323"/>
      <w:bookmarkStart w:name="_Toc95300647" w:id="324"/>
      <w:r w:rsidRPr="00460FE0">
        <w:lastRenderedPageBreak/>
        <w:t>Table C.2: IMDRF EP 5.2 – Clinical evaluation</w:t>
      </w:r>
      <w:bookmarkEnd w:id="323"/>
      <w:bookmarkEnd w:id="324"/>
    </w:p>
    <w:tbl>
      <w:tblPr>
        <w:tblW w:w="14570" w:type="dxa"/>
        <w:jc w:val="center"/>
        <w:tblCellMar>
          <w:left w:w="87" w:type="dxa"/>
        </w:tblCellMar>
        <w:tblLook w:val="04A0" w:firstRow="1" w:lastRow="0" w:firstColumn="1" w:lastColumn="0" w:noHBand="0" w:noVBand="1"/>
      </w:tblPr>
      <w:tblGrid>
        <w:gridCol w:w="1002"/>
        <w:gridCol w:w="9613"/>
        <w:gridCol w:w="3955"/>
      </w:tblGrid>
      <w:tr w:rsidRPr="00460FE0" w:rsidR="00FA0D5A" w:rsidTr="00FA0D5A" w14:paraId="033ABCD9" w14:textId="77777777">
        <w:trPr>
          <w:tblHeader/>
          <w:jc w:val="center"/>
        </w:trPr>
        <w:tc>
          <w:tcPr>
            <w:tcW w:w="1002"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65379E5A" w14:textId="77777777">
            <w:pPr>
              <w:pStyle w:val="Tablehead"/>
              <w:rPr>
                <w:rFonts w:eastAsia="MS Mincho"/>
              </w:rPr>
            </w:pPr>
            <w:r w:rsidRPr="00460FE0">
              <w:rPr>
                <w:rFonts w:eastAsia="MS Mincho"/>
              </w:rPr>
              <w:t>EP #</w:t>
            </w:r>
          </w:p>
        </w:tc>
        <w:tc>
          <w:tcPr>
            <w:tcW w:w="9613"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21C2D6FC" w14:textId="77777777">
            <w:pPr>
              <w:pStyle w:val="Tablehead"/>
              <w:rPr>
                <w:rFonts w:eastAsia="MS Mincho"/>
              </w:rPr>
            </w:pPr>
            <w:r w:rsidRPr="00460FE0">
              <w:rPr>
                <w:rFonts w:eastAsia="MS Mincho"/>
              </w:rPr>
              <w:t>EP requirements</w:t>
            </w:r>
          </w:p>
        </w:tc>
        <w:tc>
          <w:tcPr>
            <w:tcW w:w="3955"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4ABE57CA" w14:textId="77777777">
            <w:pPr>
              <w:pStyle w:val="Tablehead"/>
              <w:rPr>
                <w:rFonts w:eastAsia="MS Mincho"/>
              </w:rPr>
            </w:pPr>
            <w:r w:rsidRPr="00460FE0">
              <w:rPr>
                <w:rFonts w:eastAsia="MS Mincho"/>
              </w:rPr>
              <w:t>EP key concepts</w:t>
            </w:r>
          </w:p>
        </w:tc>
      </w:tr>
      <w:tr w:rsidRPr="00460FE0" w:rsidR="00FA0D5A" w:rsidTr="00FA0D5A" w14:paraId="3760CD0B" w14:textId="77777777">
        <w:trPr>
          <w:jc w:val="center"/>
        </w:trPr>
        <w:tc>
          <w:tcPr>
            <w:tcW w:w="1002"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7F6B89D9" w14:textId="77777777">
            <w:pPr>
              <w:pStyle w:val="Tabletext"/>
              <w:rPr>
                <w:rFonts w:eastAsia="MS Mincho"/>
              </w:rPr>
            </w:pPr>
            <w:r w:rsidRPr="00460FE0">
              <w:rPr>
                <w:rFonts w:eastAsia="MS Mincho"/>
              </w:rPr>
              <w:t xml:space="preserve">5.2.1 </w:t>
            </w:r>
          </w:p>
        </w:tc>
        <w:tc>
          <w:tcPr>
            <w:tcW w:w="961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B9452CD" w14:textId="77777777">
            <w:pPr>
              <w:pStyle w:val="Tabletext"/>
              <w:rPr>
                <w:rFonts w:eastAsia="MS Mincho"/>
              </w:rPr>
            </w:pPr>
            <w:r w:rsidRPr="00460FE0">
              <w:rPr>
                <w:rFonts w:eastAsia="MS Mincho"/>
              </w:rPr>
              <w:t>Where appropriate and depending on jurisdictional requirements, a clinical evaluation may be required. A clinical evaluation should assess clinical data to establish that a favourable benefit-risk determination exists for the medical device and IVD medical device in the form of one or more of the following:</w:t>
            </w:r>
          </w:p>
          <w:p w:rsidRPr="00460FE0" w:rsidR="00FA0D5A" w:rsidP="00082C6C" w:rsidRDefault="00FA0D5A" w14:paraId="643974E3" w14:textId="77777777">
            <w:pPr>
              <w:pStyle w:val="Tabletext"/>
              <w:numPr>
                <w:ilvl w:val="0"/>
                <w:numId w:val="16"/>
              </w:numPr>
              <w:overflowPunct/>
              <w:autoSpaceDE/>
              <w:autoSpaceDN/>
              <w:adjustRightInd/>
              <w:rPr>
                <w:rFonts w:eastAsia="MS Mincho"/>
              </w:rPr>
            </w:pPr>
            <w:r w:rsidRPr="00460FE0">
              <w:rPr>
                <w:rFonts w:eastAsia="MS Mincho"/>
              </w:rPr>
              <w:t>clinical investigation reports (for IVDs, clinical performance evaluation reports)</w:t>
            </w:r>
          </w:p>
          <w:p w:rsidRPr="00460FE0" w:rsidR="00FA0D5A" w:rsidP="00082C6C" w:rsidRDefault="00FA0D5A" w14:paraId="0B461052" w14:textId="77777777">
            <w:pPr>
              <w:pStyle w:val="Tabletext"/>
              <w:numPr>
                <w:ilvl w:val="0"/>
                <w:numId w:val="16"/>
              </w:numPr>
              <w:overflowPunct/>
              <w:autoSpaceDE/>
              <w:autoSpaceDN/>
              <w:adjustRightInd/>
              <w:rPr>
                <w:rFonts w:eastAsia="MS Mincho"/>
              </w:rPr>
            </w:pPr>
            <w:r w:rsidRPr="00460FE0">
              <w:rPr>
                <w:rFonts w:eastAsia="MS Mincho"/>
              </w:rPr>
              <w:t>published scientific literature/reviews</w:t>
            </w:r>
          </w:p>
          <w:p w:rsidRPr="00460FE0" w:rsidR="00FA0D5A" w:rsidP="00082C6C" w:rsidRDefault="00FA0D5A" w14:paraId="19ECC3D4" w14:textId="77777777">
            <w:pPr>
              <w:pStyle w:val="Tabletext"/>
              <w:numPr>
                <w:ilvl w:val="0"/>
                <w:numId w:val="16"/>
              </w:numPr>
              <w:overflowPunct/>
              <w:autoSpaceDE/>
              <w:autoSpaceDN/>
              <w:adjustRightInd/>
              <w:rPr>
                <w:rFonts w:eastAsia="MS Mincho"/>
              </w:rPr>
            </w:pPr>
            <w:r w:rsidRPr="00460FE0">
              <w:rPr>
                <w:rFonts w:eastAsia="MS Mincho"/>
              </w:rPr>
              <w:t>clinical experience</w:t>
            </w:r>
          </w:p>
        </w:tc>
        <w:tc>
          <w:tcPr>
            <w:tcW w:w="3955"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2B214BAC" w14:textId="77777777">
            <w:pPr>
              <w:pStyle w:val="Tabletext"/>
              <w:rPr>
                <w:rFonts w:eastAsia="MS Mincho"/>
              </w:rPr>
            </w:pPr>
            <w:r w:rsidRPr="00460FE0">
              <w:rPr>
                <w:rFonts w:eastAsia="MS Mincho"/>
              </w:rPr>
              <w:t>Clinical evaluation; Benefit-risk determination; Clinical investigation report; Published scientific literature; Clinical experience</w:t>
            </w:r>
          </w:p>
        </w:tc>
      </w:tr>
      <w:tr w:rsidRPr="00460FE0" w:rsidR="00FA0D5A" w:rsidTr="00FA0D5A" w14:paraId="5AD7C06C" w14:textId="77777777">
        <w:trPr>
          <w:jc w:val="center"/>
        </w:trPr>
        <w:tc>
          <w:tcPr>
            <w:tcW w:w="1002"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17A6E462" w14:textId="77777777">
            <w:pPr>
              <w:pStyle w:val="Tabletext"/>
              <w:rPr>
                <w:rFonts w:eastAsia="MS Mincho"/>
              </w:rPr>
            </w:pPr>
            <w:r w:rsidRPr="00460FE0">
              <w:rPr>
                <w:rFonts w:eastAsia="MS Mincho"/>
              </w:rPr>
              <w:t xml:space="preserve">5.2.2 </w:t>
            </w:r>
          </w:p>
        </w:tc>
        <w:tc>
          <w:tcPr>
            <w:tcW w:w="961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78943EB8" w14:textId="77777777">
            <w:pPr>
              <w:pStyle w:val="Tabletext"/>
              <w:rPr>
                <w:rFonts w:eastAsia="MS Mincho"/>
              </w:rPr>
            </w:pPr>
            <w:r w:rsidRPr="00460FE0">
              <w:rPr>
                <w:rFonts w:eastAsia="MS Mincho"/>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955"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6A36FEBE" w14:textId="77777777">
            <w:pPr>
              <w:pStyle w:val="Tabletext"/>
              <w:rPr>
                <w:rFonts w:eastAsia="MS Mincho"/>
              </w:rPr>
            </w:pPr>
            <w:r w:rsidRPr="00460FE0">
              <w:rPr>
                <w:rFonts w:eastAsia="MS Mincho"/>
              </w:rPr>
              <w:t>Ethical principles; Declaration of Helsinki Rights; Safety; Well-being; Pre-study protocol review; Informed consent; Leftover specimen</w:t>
            </w:r>
          </w:p>
        </w:tc>
      </w:tr>
    </w:tbl>
    <w:p w:rsidRPr="00460FE0" w:rsidR="00FA0D5A" w:rsidP="00FA0D5A" w:rsidRDefault="00FA0D5A" w14:paraId="21FDE3AD" w14:textId="77777777">
      <w:pPr>
        <w:pStyle w:val="TableNotitle"/>
      </w:pPr>
      <w:bookmarkStart w:name="_Toc45613772" w:id="325"/>
      <w:bookmarkStart w:name="_Toc95300648" w:id="326"/>
      <w:r w:rsidRPr="00460FE0">
        <w:t>Table C.3: IMDRF EP 5.8 – Medical devices and IVD medical devices that incorporate software or are software as a medical device</w:t>
      </w:r>
      <w:bookmarkEnd w:id="325"/>
      <w:bookmarkEnd w:id="326"/>
    </w:p>
    <w:tbl>
      <w:tblPr>
        <w:tblW w:w="14570" w:type="dxa"/>
        <w:jc w:val="center"/>
        <w:tblCellMar>
          <w:left w:w="87" w:type="dxa"/>
        </w:tblCellMar>
        <w:tblLook w:val="04A0" w:firstRow="1" w:lastRow="0" w:firstColumn="1" w:lastColumn="0" w:noHBand="0" w:noVBand="1"/>
      </w:tblPr>
      <w:tblGrid>
        <w:gridCol w:w="920"/>
        <w:gridCol w:w="9697"/>
        <w:gridCol w:w="3953"/>
      </w:tblGrid>
      <w:tr w:rsidRPr="00460FE0" w:rsidR="00FA0D5A" w:rsidTr="00FA0D5A" w14:paraId="2156C435" w14:textId="77777777">
        <w:trPr>
          <w:tblHeader/>
          <w:jc w:val="center"/>
        </w:trPr>
        <w:tc>
          <w:tcPr>
            <w:tcW w:w="920"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241421AA" w14:textId="77777777">
            <w:pPr>
              <w:pStyle w:val="Tablehead"/>
              <w:rPr>
                <w:lang w:bidi="ar-DZ"/>
              </w:rPr>
            </w:pPr>
            <w:r w:rsidRPr="00460FE0">
              <w:rPr>
                <w:rFonts w:eastAsia="MS Mincho"/>
              </w:rPr>
              <w:t>EP #</w:t>
            </w:r>
          </w:p>
        </w:tc>
        <w:tc>
          <w:tcPr>
            <w:tcW w:w="9697"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335C4AFA" w14:textId="77777777">
            <w:pPr>
              <w:pStyle w:val="Tablehead"/>
              <w:rPr>
                <w:lang w:bidi="ar-DZ"/>
              </w:rPr>
            </w:pPr>
            <w:r w:rsidRPr="00460FE0">
              <w:rPr>
                <w:rFonts w:eastAsia="MS Mincho"/>
              </w:rPr>
              <w:t>EP requirements</w:t>
            </w:r>
          </w:p>
        </w:tc>
        <w:tc>
          <w:tcPr>
            <w:tcW w:w="3953"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76B538F3" w14:textId="77777777">
            <w:pPr>
              <w:pStyle w:val="Tablehead"/>
              <w:rPr>
                <w:lang w:bidi="ar-DZ"/>
              </w:rPr>
            </w:pPr>
            <w:r w:rsidRPr="00460FE0">
              <w:rPr>
                <w:rFonts w:eastAsia="MS Mincho"/>
              </w:rPr>
              <w:t>EP key concepts</w:t>
            </w:r>
          </w:p>
        </w:tc>
      </w:tr>
      <w:tr w:rsidRPr="00460FE0" w:rsidR="00FA0D5A" w:rsidTr="00FA0D5A" w14:paraId="74548C15" w14:textId="77777777">
        <w:trPr>
          <w:jc w:val="center"/>
        </w:trPr>
        <w:tc>
          <w:tcPr>
            <w:tcW w:w="920"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18B1D789" w14:textId="77777777">
            <w:pPr>
              <w:pStyle w:val="Tabletext"/>
              <w:rPr>
                <w:rFonts w:eastAsia="MS Mincho"/>
              </w:rPr>
            </w:pPr>
            <w:r w:rsidRPr="00460FE0">
              <w:rPr>
                <w:rFonts w:eastAsia="MS Mincho"/>
              </w:rPr>
              <w:t xml:space="preserve">5.8.1 </w:t>
            </w:r>
          </w:p>
        </w:tc>
        <w:tc>
          <w:tcPr>
            <w:tcW w:w="9697"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9A651AC" w14:textId="77777777">
            <w:pPr>
              <w:pStyle w:val="Tabletext"/>
              <w:rPr>
                <w:rFonts w:eastAsia="MS Mincho"/>
              </w:rPr>
            </w:pPr>
            <w:r w:rsidRPr="00460FE0">
              <w:rPr>
                <w:rFonts w:eastAsia="MS Mincho"/>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953"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C982872" w14:textId="77777777">
            <w:pPr>
              <w:pStyle w:val="Tabletext"/>
              <w:rPr>
                <w:rFonts w:eastAsia="MS Mincho"/>
              </w:rPr>
            </w:pPr>
            <w:r w:rsidRPr="00460FE0">
              <w:rPr>
                <w:rFonts w:eastAsia="MS Mincho"/>
              </w:rPr>
              <w:t>Electronic programmable systems; Software; Software as a medical device; Accuracy; Reliability; Precision; Safety; Performance; Single fault conditions; Risk reduction</w:t>
            </w:r>
          </w:p>
        </w:tc>
      </w:tr>
      <w:tr w:rsidRPr="00460FE0" w:rsidR="00FA0D5A" w:rsidTr="00FA0D5A" w14:paraId="5A216C70" w14:textId="77777777">
        <w:trPr>
          <w:jc w:val="center"/>
        </w:trPr>
        <w:tc>
          <w:tcPr>
            <w:tcW w:w="920"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A8EE668" w14:textId="77777777">
            <w:pPr>
              <w:pStyle w:val="Tabletext"/>
              <w:rPr>
                <w:rFonts w:eastAsia="MS Mincho"/>
              </w:rPr>
            </w:pPr>
            <w:r w:rsidRPr="00460FE0">
              <w:rPr>
                <w:rFonts w:eastAsia="MS Mincho"/>
              </w:rPr>
              <w:t xml:space="preserve">5.8.2 </w:t>
            </w:r>
          </w:p>
        </w:tc>
        <w:tc>
          <w:tcPr>
            <w:tcW w:w="969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72A0976" w14:textId="77777777">
            <w:pPr>
              <w:pStyle w:val="Tabletext"/>
              <w:rPr>
                <w:rFonts w:eastAsia="MS Mincho"/>
              </w:rPr>
            </w:pPr>
            <w:r w:rsidRPr="00460FE0">
              <w:rPr>
                <w:rFonts w:eastAsia="MS Mincho"/>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95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2B9B9FF" w14:textId="77777777">
            <w:pPr>
              <w:pStyle w:val="Tabletext"/>
              <w:rPr>
                <w:rFonts w:eastAsia="MS Mincho"/>
              </w:rPr>
            </w:pPr>
            <w:r w:rsidRPr="00460FE0">
              <w:rPr>
                <w:rFonts w:eastAsia="MS Mincho"/>
              </w:rPr>
              <w:t>State of the art; Principles of development life cycle (e.g., rapid development cycles, frequent changes, the cumulative effect of changes); Risk management (e.g., changes to system, environment, and data); Information security (e.g., safely implement updates); Verification; Validation; Change management process</w:t>
            </w:r>
          </w:p>
        </w:tc>
      </w:tr>
      <w:tr w:rsidRPr="00460FE0" w:rsidR="00FA0D5A" w:rsidTr="00FA0D5A" w14:paraId="6EB3E561" w14:textId="77777777">
        <w:trPr>
          <w:jc w:val="center"/>
        </w:trPr>
        <w:tc>
          <w:tcPr>
            <w:tcW w:w="920"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F49E7D1" w14:textId="77777777">
            <w:pPr>
              <w:pStyle w:val="Tabletext"/>
              <w:rPr>
                <w:rFonts w:eastAsia="MS Mincho"/>
              </w:rPr>
            </w:pPr>
            <w:r w:rsidRPr="00460FE0">
              <w:rPr>
                <w:rFonts w:eastAsia="MS Mincho"/>
              </w:rPr>
              <w:t xml:space="preserve">5.8.3 </w:t>
            </w:r>
          </w:p>
        </w:tc>
        <w:tc>
          <w:tcPr>
            <w:tcW w:w="969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14F22AD" w14:textId="77777777">
            <w:pPr>
              <w:pStyle w:val="Tabletext"/>
              <w:rPr>
                <w:rFonts w:eastAsia="MS Mincho"/>
              </w:rPr>
            </w:pPr>
            <w:r w:rsidRPr="00460FE0">
              <w:rPr>
                <w:rFonts w:eastAsia="MS Mincho"/>
              </w:rPr>
              <w:t xml:space="preserve">Software that is intended to be used in combination with mobile computing platforms should be designed and developed taking into account the platform itself (e.g. size and contrast ratio of the screen, </w:t>
            </w:r>
            <w:r w:rsidRPr="00460FE0">
              <w:rPr>
                <w:rFonts w:eastAsia="MS Mincho"/>
              </w:rPr>
              <w:lastRenderedPageBreak/>
              <w:t>connectivity, memory, etc.) and the external factors related to their use (varying environment as regards level of light or noise).</w:t>
            </w:r>
          </w:p>
        </w:tc>
        <w:tc>
          <w:tcPr>
            <w:tcW w:w="395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3F23A50" w14:textId="77777777">
            <w:pPr>
              <w:pStyle w:val="Tabletext"/>
              <w:rPr>
                <w:rFonts w:eastAsia="MS Mincho"/>
              </w:rPr>
            </w:pPr>
            <w:r w:rsidRPr="00460FE0">
              <w:rPr>
                <w:rFonts w:eastAsia="MS Mincho"/>
              </w:rPr>
              <w:lastRenderedPageBreak/>
              <w:t xml:space="preserve">Mobile computing platforms; Size; Contrast ratio of the screen; Connectivity; </w:t>
            </w:r>
            <w:r w:rsidRPr="00460FE0">
              <w:rPr>
                <w:rFonts w:eastAsia="MS Mincho"/>
              </w:rPr>
              <w:lastRenderedPageBreak/>
              <w:t>Memory; External factors related to their use (varying environment as regards level of light or noise)</w:t>
            </w:r>
          </w:p>
        </w:tc>
      </w:tr>
      <w:tr w:rsidRPr="00460FE0" w:rsidR="00FA0D5A" w:rsidTr="00FA0D5A" w14:paraId="530943D6" w14:textId="77777777">
        <w:trPr>
          <w:jc w:val="center"/>
        </w:trPr>
        <w:tc>
          <w:tcPr>
            <w:tcW w:w="920"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6739DAC" w14:textId="77777777">
            <w:pPr>
              <w:pStyle w:val="Tabletext"/>
              <w:rPr>
                <w:rFonts w:eastAsia="MS Mincho"/>
              </w:rPr>
            </w:pPr>
            <w:r w:rsidRPr="00460FE0">
              <w:rPr>
                <w:rFonts w:eastAsia="MS Mincho"/>
              </w:rPr>
              <w:lastRenderedPageBreak/>
              <w:t xml:space="preserve">5.8.4 </w:t>
            </w:r>
          </w:p>
        </w:tc>
        <w:tc>
          <w:tcPr>
            <w:tcW w:w="9697"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C748476" w14:textId="77777777">
            <w:pPr>
              <w:pStyle w:val="Tabletext"/>
              <w:rPr>
                <w:rFonts w:eastAsia="MS Mincho"/>
              </w:rPr>
            </w:pPr>
            <w:r w:rsidRPr="00460FE0">
              <w:rPr>
                <w:rFonts w:eastAsia="MS Mincho"/>
              </w:rPr>
              <w:t>Manufacturers should set out minimum requirements concerning hardware, IT networks characteristics and IT security measures, including protection against unauthorized access, necessary to run the software as intended.</w:t>
            </w:r>
          </w:p>
        </w:tc>
        <w:tc>
          <w:tcPr>
            <w:tcW w:w="3953"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3D0A6674" w14:textId="77777777">
            <w:pPr>
              <w:pStyle w:val="Tabletext"/>
              <w:rPr>
                <w:rFonts w:eastAsia="MS Mincho"/>
              </w:rPr>
            </w:pPr>
            <w:r w:rsidRPr="00460FE0">
              <w:rPr>
                <w:rFonts w:eastAsia="MS Mincho"/>
              </w:rPr>
              <w:t>Minimum requirements; Hardware; IT networks characteristics; IT security measures; Protection against unauthorized access</w:t>
            </w:r>
          </w:p>
        </w:tc>
      </w:tr>
      <w:tr w:rsidRPr="00460FE0" w:rsidR="00FA0D5A" w:rsidTr="00FA0D5A" w14:paraId="4D08B55C" w14:textId="77777777">
        <w:trPr>
          <w:jc w:val="center"/>
        </w:trPr>
        <w:tc>
          <w:tcPr>
            <w:tcW w:w="920"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257C3E76" w14:textId="77777777">
            <w:pPr>
              <w:pStyle w:val="Tabletext"/>
              <w:rPr>
                <w:rFonts w:eastAsia="MS Mincho"/>
              </w:rPr>
            </w:pPr>
            <w:r w:rsidRPr="00460FE0">
              <w:rPr>
                <w:rFonts w:eastAsia="MS Mincho"/>
              </w:rPr>
              <w:t xml:space="preserve">5.8.5 </w:t>
            </w:r>
          </w:p>
        </w:tc>
        <w:tc>
          <w:tcPr>
            <w:tcW w:w="9697"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A7506EA" w14:textId="77777777">
            <w:pPr>
              <w:pStyle w:val="Tabletext"/>
              <w:rPr>
                <w:rFonts w:eastAsia="MS Mincho"/>
              </w:rPr>
            </w:pPr>
            <w:r w:rsidRPr="00460FE0">
              <w:rPr>
                <w:rFonts w:eastAsia="MS Mincho"/>
              </w:rPr>
              <w:t>The medical device and IVD medical device should be designed, manufactured and maintained in such a way as to provide an adequate level of cybersecurity against attempts to gain unauthorized access.</w:t>
            </w:r>
          </w:p>
        </w:tc>
        <w:tc>
          <w:tcPr>
            <w:tcW w:w="3953"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669714E0" w14:textId="77777777">
            <w:pPr>
              <w:pStyle w:val="Tabletext"/>
              <w:rPr>
                <w:rFonts w:eastAsia="MS Mincho"/>
              </w:rPr>
            </w:pPr>
            <w:r w:rsidRPr="00460FE0">
              <w:rPr>
                <w:rFonts w:eastAsia="MS Mincho"/>
              </w:rPr>
              <w:t>Cybersecurity; Protection against unauthorized access</w:t>
            </w:r>
          </w:p>
        </w:tc>
      </w:tr>
    </w:tbl>
    <w:p w:rsidRPr="00460FE0" w:rsidR="00FA0D5A" w:rsidP="00FA0D5A" w:rsidRDefault="00FA0D5A" w14:paraId="6222580C" w14:textId="77777777">
      <w:pPr>
        <w:pStyle w:val="TableNotitle"/>
      </w:pPr>
      <w:bookmarkStart w:name="_Toc45613773" w:id="327"/>
      <w:bookmarkStart w:name="_Toc95300649" w:id="328"/>
      <w:r w:rsidRPr="00460FE0">
        <w:t>Table C.4: IMDRF EP 5.10 – Labelling</w:t>
      </w:r>
      <w:bookmarkEnd w:id="327"/>
      <w:bookmarkEnd w:id="328"/>
    </w:p>
    <w:tbl>
      <w:tblPr>
        <w:tblW w:w="14570" w:type="dxa"/>
        <w:jc w:val="center"/>
        <w:tblCellMar>
          <w:left w:w="87" w:type="dxa"/>
        </w:tblCellMar>
        <w:tblLook w:val="04A0" w:firstRow="1" w:lastRow="0" w:firstColumn="1" w:lastColumn="0" w:noHBand="0" w:noVBand="1"/>
      </w:tblPr>
      <w:tblGrid>
        <w:gridCol w:w="861"/>
        <w:gridCol w:w="9756"/>
        <w:gridCol w:w="3953"/>
      </w:tblGrid>
      <w:tr w:rsidRPr="00460FE0" w:rsidR="00FA0D5A" w:rsidTr="00FA0D5A" w14:paraId="4E35FD40" w14:textId="77777777">
        <w:trPr>
          <w:tblHeader/>
          <w:jc w:val="center"/>
        </w:trPr>
        <w:tc>
          <w:tcPr>
            <w:tcW w:w="861"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5A98A517" w14:textId="77777777">
            <w:pPr>
              <w:pStyle w:val="Tablehead"/>
              <w:rPr>
                <w:rFonts w:eastAsia="MS Mincho"/>
              </w:rPr>
            </w:pPr>
            <w:r w:rsidRPr="00460FE0">
              <w:rPr>
                <w:rFonts w:eastAsia="MS Mincho"/>
              </w:rPr>
              <w:t>EP #</w:t>
            </w:r>
          </w:p>
        </w:tc>
        <w:tc>
          <w:tcPr>
            <w:tcW w:w="9756"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2D02504D" w14:textId="77777777">
            <w:pPr>
              <w:pStyle w:val="Tablehead"/>
              <w:rPr>
                <w:rFonts w:eastAsia="MS Mincho"/>
              </w:rPr>
            </w:pPr>
            <w:r w:rsidRPr="00460FE0">
              <w:rPr>
                <w:rFonts w:eastAsia="MS Mincho"/>
              </w:rPr>
              <w:t>EP requirements</w:t>
            </w:r>
          </w:p>
        </w:tc>
        <w:tc>
          <w:tcPr>
            <w:tcW w:w="3953"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4CCF77DB" w14:textId="77777777">
            <w:pPr>
              <w:pStyle w:val="Tablehead"/>
              <w:rPr>
                <w:rFonts w:eastAsia="MS Mincho"/>
              </w:rPr>
            </w:pPr>
            <w:r w:rsidRPr="00460FE0">
              <w:rPr>
                <w:rFonts w:eastAsia="MS Mincho"/>
              </w:rPr>
              <w:t>EP key concepts</w:t>
            </w:r>
          </w:p>
        </w:tc>
      </w:tr>
      <w:tr w:rsidRPr="00460FE0" w:rsidR="00FA0D5A" w:rsidTr="00FA0D5A" w14:paraId="1F690984" w14:textId="77777777">
        <w:trPr>
          <w:tblHeader/>
          <w:jc w:val="center"/>
        </w:trPr>
        <w:tc>
          <w:tcPr>
            <w:tcW w:w="861"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08416149" w14:textId="77777777">
            <w:pPr>
              <w:pStyle w:val="Tabletext"/>
              <w:rPr>
                <w:rFonts w:eastAsia="MS Mincho"/>
              </w:rPr>
            </w:pPr>
            <w:r w:rsidRPr="00460FE0">
              <w:rPr>
                <w:rFonts w:eastAsia="MS Mincho"/>
              </w:rPr>
              <w:t xml:space="preserve">5.10.1 </w:t>
            </w:r>
          </w:p>
        </w:tc>
        <w:tc>
          <w:tcPr>
            <w:tcW w:w="9756"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4F3DE99D" w14:textId="77777777">
            <w:pPr>
              <w:pStyle w:val="Tabletext"/>
              <w:rPr>
                <w:rFonts w:eastAsia="MS Mincho"/>
              </w:rPr>
            </w:pPr>
            <w:r w:rsidRPr="00460FE0">
              <w:rPr>
                <w:rFonts w:eastAsia="MS Mincho"/>
              </w:rPr>
              <w:t>Medical devices and IVD medical devices should be accompanied by the information needed to distinctively identify the medical device or IVD medical device and its manufacturer. Each medical device and IVD medical device should also be accompanied by, or direct the user to</w:t>
            </w:r>
            <w:r>
              <w:rPr>
                <w:rFonts w:eastAsia="MS Mincho"/>
              </w:rPr>
              <w:t>,</w:t>
            </w:r>
            <w:r w:rsidRPr="00460FE0">
              <w:rPr>
                <w:rFonts w:eastAsia="MS Mincho"/>
              </w:rPr>
              <w:t xml:space="preserve">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 and should be easily understood by the intended user.</w:t>
            </w:r>
          </w:p>
        </w:tc>
        <w:tc>
          <w:tcPr>
            <w:tcW w:w="3953"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1537F970" w14:textId="77777777">
            <w:pPr>
              <w:pStyle w:val="Tabletext"/>
              <w:rPr>
                <w:rFonts w:eastAsia="MS Mincho"/>
              </w:rPr>
            </w:pPr>
            <w:r w:rsidRPr="00460FE0">
              <w:rPr>
                <w:rFonts w:eastAsia="MS Mincho"/>
              </w:rPr>
              <w:t>Information [Manual]; Safety; Performance; Easily understood</w:t>
            </w:r>
          </w:p>
        </w:tc>
      </w:tr>
    </w:tbl>
    <w:p w:rsidRPr="00460FE0" w:rsidR="00FA0D5A" w:rsidP="00FA0D5A" w:rsidRDefault="00FA0D5A" w14:paraId="1B9EDFE7" w14:textId="77777777">
      <w:pPr>
        <w:pStyle w:val="TableNotitle"/>
      </w:pPr>
      <w:bookmarkStart w:name="_Toc45613774" w:id="329"/>
      <w:bookmarkStart w:name="_Toc95300650" w:id="330"/>
      <w:r w:rsidRPr="00460FE0">
        <w:t>Table C.5: IMDRF EP 5.12 – Protection against the risks posed by medical devices and IVD medical devices intended by the manufacturer for use by lay users</w:t>
      </w:r>
      <w:bookmarkEnd w:id="329"/>
      <w:bookmarkEnd w:id="330"/>
    </w:p>
    <w:tbl>
      <w:tblPr>
        <w:tblW w:w="14570" w:type="dxa"/>
        <w:jc w:val="center"/>
        <w:tblCellMar>
          <w:left w:w="87" w:type="dxa"/>
        </w:tblCellMar>
        <w:tblLook w:val="04A0" w:firstRow="1" w:lastRow="0" w:firstColumn="1" w:lastColumn="0" w:noHBand="0" w:noVBand="1"/>
      </w:tblPr>
      <w:tblGrid>
        <w:gridCol w:w="861"/>
        <w:gridCol w:w="9613"/>
        <w:gridCol w:w="4096"/>
      </w:tblGrid>
      <w:tr w:rsidRPr="00460FE0" w:rsidR="00FA0D5A" w:rsidTr="00FA0D5A" w14:paraId="00FD017C" w14:textId="77777777">
        <w:trPr>
          <w:tblHeader/>
          <w:jc w:val="center"/>
        </w:trPr>
        <w:tc>
          <w:tcPr>
            <w:tcW w:w="861"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39005751" w14:textId="77777777">
            <w:pPr>
              <w:pStyle w:val="Tablehead"/>
              <w:rPr>
                <w:rFonts w:eastAsia="MS Mincho"/>
              </w:rPr>
            </w:pPr>
            <w:r w:rsidRPr="00460FE0">
              <w:rPr>
                <w:rFonts w:eastAsia="MS Mincho"/>
              </w:rPr>
              <w:t>EP #</w:t>
            </w:r>
          </w:p>
        </w:tc>
        <w:tc>
          <w:tcPr>
            <w:tcW w:w="9613"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5D229351" w14:textId="77777777">
            <w:pPr>
              <w:pStyle w:val="Tablehead"/>
              <w:rPr>
                <w:rFonts w:eastAsia="MS Mincho"/>
              </w:rPr>
            </w:pPr>
            <w:r w:rsidRPr="00460FE0">
              <w:rPr>
                <w:rFonts w:eastAsia="MS Mincho"/>
              </w:rPr>
              <w:t>EP requirements</w:t>
            </w:r>
          </w:p>
        </w:tc>
        <w:tc>
          <w:tcPr>
            <w:tcW w:w="4096"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127A82EA" w14:textId="77777777">
            <w:pPr>
              <w:pStyle w:val="Tablehead"/>
              <w:rPr>
                <w:rFonts w:eastAsia="MS Mincho"/>
              </w:rPr>
            </w:pPr>
            <w:r w:rsidRPr="00460FE0">
              <w:rPr>
                <w:rFonts w:eastAsia="MS Mincho"/>
              </w:rPr>
              <w:t>EP key concepts</w:t>
            </w:r>
          </w:p>
        </w:tc>
      </w:tr>
      <w:tr w:rsidRPr="00460FE0" w:rsidR="00FA0D5A" w:rsidTr="00FA0D5A" w14:paraId="719EAADF" w14:textId="77777777">
        <w:trPr>
          <w:jc w:val="center"/>
        </w:trPr>
        <w:tc>
          <w:tcPr>
            <w:tcW w:w="861"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052EA78D" w14:textId="77777777">
            <w:pPr>
              <w:pStyle w:val="Tabletext"/>
              <w:rPr>
                <w:rFonts w:eastAsia="MS Mincho"/>
              </w:rPr>
            </w:pPr>
            <w:r w:rsidRPr="00460FE0">
              <w:rPr>
                <w:rFonts w:eastAsia="MS Mincho"/>
              </w:rPr>
              <w:t xml:space="preserve">5.12.1 </w:t>
            </w:r>
          </w:p>
        </w:tc>
        <w:tc>
          <w:tcPr>
            <w:tcW w:w="961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69DE73DC" w14:textId="77777777">
            <w:pPr>
              <w:pStyle w:val="Tabletext"/>
              <w:rPr>
                <w:rFonts w:eastAsia="MS Mincho"/>
              </w:rPr>
            </w:pPr>
            <w:r w:rsidRPr="00460FE0">
              <w:rPr>
                <w:rFonts w:eastAsia="MS Mincho"/>
              </w:rPr>
              <w:t>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tc>
        <w:tc>
          <w:tcPr>
            <w:tcW w:w="4096"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160FA7A2" w14:textId="77777777">
            <w:pPr>
              <w:pStyle w:val="Tabletext"/>
              <w:rPr>
                <w:rFonts w:eastAsia="MS Mincho"/>
              </w:rPr>
            </w:pPr>
            <w:r w:rsidRPr="00460FE0">
              <w:rPr>
                <w:rFonts w:eastAsia="MS Mincho"/>
              </w:rPr>
              <w:t>Lay user; Self-testing; Intended use; Usage variations (user technique, usage environment); Instructions; Easy to understand; Easy to apply</w:t>
            </w:r>
          </w:p>
        </w:tc>
      </w:tr>
      <w:tr w:rsidRPr="00460FE0" w:rsidR="00FA0D5A" w:rsidTr="00FA0D5A" w14:paraId="565F3574"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F0E0F9D" w14:textId="77777777">
            <w:pPr>
              <w:pStyle w:val="Tabletext"/>
              <w:rPr>
                <w:rFonts w:eastAsia="MS Mincho"/>
              </w:rPr>
            </w:pPr>
            <w:r w:rsidRPr="00460FE0">
              <w:rPr>
                <w:rFonts w:eastAsia="MS Mincho"/>
              </w:rPr>
              <w:lastRenderedPageBreak/>
              <w:t xml:space="preserve">5.12.2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979FBBD" w14:textId="77777777">
            <w:pPr>
              <w:pStyle w:val="Tabletext"/>
              <w:rPr>
                <w:rFonts w:eastAsia="MS Mincho"/>
              </w:rPr>
            </w:pPr>
            <w:r w:rsidRPr="00460FE0">
              <w:rPr>
                <w:rFonts w:eastAsia="MS Mincho"/>
              </w:rPr>
              <w:t>Medical devices and IVD medical devices for use by lay users (such as self-testing or near-patient testing intended for use by lay users) should be designed and manufactured in such a way as to:</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7BB4552" w14:textId="77777777">
            <w:pPr>
              <w:pStyle w:val="Tabletext"/>
              <w:rPr>
                <w:rFonts w:eastAsia="MS Mincho"/>
              </w:rPr>
            </w:pPr>
            <w:r w:rsidRPr="00460FE0">
              <w:rPr>
                <w:rFonts w:eastAsia="MS Mincho"/>
              </w:rPr>
              <w:t>Lay user; Self-testing; Near-patient testing</w:t>
            </w:r>
          </w:p>
        </w:tc>
      </w:tr>
      <w:tr w:rsidRPr="00460FE0" w:rsidR="00FA0D5A" w:rsidTr="00FA0D5A" w14:paraId="37C44E33"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1D9274BD" w14:textId="77777777">
            <w:pPr>
              <w:pStyle w:val="Tabletext"/>
              <w:rPr>
                <w:rFonts w:eastAsia="MS Mincho"/>
              </w:rPr>
            </w:pPr>
            <w:r w:rsidRPr="00460FE0">
              <w:rPr>
                <w:rFonts w:eastAsia="MS Mincho"/>
              </w:rPr>
              <w:t xml:space="preserve">5.12.2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16954916" w14:textId="77777777">
            <w:pPr>
              <w:pStyle w:val="Tabletext"/>
              <w:rPr>
                <w:rFonts w:eastAsia="MS Mincho"/>
              </w:rPr>
            </w:pPr>
            <w:r w:rsidRPr="00460FE0">
              <w:rPr>
                <w:rFonts w:eastAsia="MS Mincho"/>
              </w:rPr>
              <w:t>a) 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8217CF9" w14:textId="77777777">
            <w:pPr>
              <w:pStyle w:val="Tabletext"/>
              <w:rPr>
                <w:rFonts w:eastAsia="MS Mincho"/>
              </w:rPr>
            </w:pPr>
            <w:r w:rsidRPr="00460FE0">
              <w:rPr>
                <w:rFonts w:eastAsia="MS Mincho"/>
              </w:rPr>
              <w:t>Safety; Accuracy; Instructions; Risk reduction; Training</w:t>
            </w:r>
          </w:p>
        </w:tc>
      </w:tr>
      <w:tr w:rsidRPr="00460FE0" w:rsidR="00FA0D5A" w:rsidTr="00FA0D5A" w14:paraId="71E24152"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0F8CA2E" w14:textId="77777777">
            <w:pPr>
              <w:pStyle w:val="Tabletext"/>
              <w:rPr>
                <w:rFonts w:eastAsia="MS Mincho"/>
              </w:rPr>
            </w:pPr>
            <w:r w:rsidRPr="00460FE0">
              <w:rPr>
                <w:rFonts w:eastAsia="MS Mincho"/>
              </w:rPr>
              <w:t xml:space="preserve">5.12.2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370FD68" w14:textId="77777777">
            <w:pPr>
              <w:pStyle w:val="Tabletext"/>
              <w:rPr>
                <w:rFonts w:eastAsia="MS Mincho"/>
              </w:rPr>
            </w:pPr>
            <w:r w:rsidRPr="00460FE0">
              <w:rPr>
                <w:rFonts w:eastAsia="MS Mincho"/>
              </w:rPr>
              <w:t>b) appropriately reduce the risk of error by the intended user in the handling of the medical device or IVD medical device and, if applicable, in the interpretation of the results.</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00B66F8E" w14:textId="77777777">
            <w:pPr>
              <w:pStyle w:val="Tabletext"/>
              <w:rPr>
                <w:rFonts w:eastAsia="MS Mincho"/>
              </w:rPr>
            </w:pPr>
            <w:r w:rsidRPr="00460FE0">
              <w:rPr>
                <w:rFonts w:eastAsia="MS Mincho"/>
              </w:rPr>
              <w:t>Risk reduction; Risk of error; Handling; Interpretation of results</w:t>
            </w:r>
          </w:p>
        </w:tc>
      </w:tr>
      <w:tr w:rsidRPr="00460FE0" w:rsidR="00FA0D5A" w:rsidTr="00FA0D5A" w14:paraId="610B2831"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FF0E379" w14:textId="77777777">
            <w:pPr>
              <w:pStyle w:val="Tabletext"/>
              <w:rPr>
                <w:rFonts w:eastAsia="MS Mincho"/>
              </w:rPr>
            </w:pPr>
            <w:r w:rsidRPr="00460FE0">
              <w:rPr>
                <w:rFonts w:eastAsia="MS Mincho"/>
              </w:rPr>
              <w:t xml:space="preserve">5.12.3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536190" w14:textId="77777777">
            <w:pPr>
              <w:pStyle w:val="Tabletext"/>
              <w:rPr>
                <w:rFonts w:eastAsia="MS Mincho"/>
              </w:rPr>
            </w:pPr>
            <w:r w:rsidRPr="00460FE0">
              <w:rPr>
                <w:rFonts w:eastAsia="MS Mincho"/>
              </w:rPr>
              <w:t>Medical devices and IVD medical devices for use by lay users (such as self-testing or near-patient testing intended for use by lay users) should, where appropriate, include means by which the lay user:</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4D2AB87" w14:textId="77777777">
            <w:pPr>
              <w:pStyle w:val="Tabletext"/>
              <w:rPr>
                <w:rFonts w:eastAsia="MS Mincho"/>
              </w:rPr>
            </w:pPr>
            <w:r w:rsidRPr="00460FE0">
              <w:rPr>
                <w:rFonts w:eastAsia="MS Mincho"/>
              </w:rPr>
              <w:t>Lay users; Self-testing; Near-patient testing</w:t>
            </w:r>
          </w:p>
        </w:tc>
      </w:tr>
      <w:tr w:rsidRPr="00460FE0" w:rsidR="00FA0D5A" w:rsidTr="00FA0D5A" w14:paraId="6F965AA4"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0411CAF4" w14:textId="77777777">
            <w:pPr>
              <w:pStyle w:val="Tabletext"/>
              <w:rPr>
                <w:rFonts w:eastAsia="MS Mincho"/>
              </w:rPr>
            </w:pPr>
            <w:r w:rsidRPr="00460FE0">
              <w:rPr>
                <w:rFonts w:eastAsia="MS Mincho"/>
              </w:rPr>
              <w:t xml:space="preserve">5.12.3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9A39C60" w14:textId="77777777">
            <w:pPr>
              <w:pStyle w:val="Tabletext"/>
              <w:rPr>
                <w:rFonts w:eastAsia="MS Mincho"/>
              </w:rPr>
            </w:pPr>
            <w:r w:rsidRPr="00460FE0">
              <w:rPr>
                <w:rFonts w:eastAsia="MS Mincho"/>
              </w:rPr>
              <w:t>a) can verify that, at the time of use, the medical device or IVD medical device will perform as intended by the manufacturer, and</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4B2EF62" w14:textId="77777777">
            <w:pPr>
              <w:pStyle w:val="Tabletext"/>
              <w:rPr>
                <w:rFonts w:eastAsia="MS Mincho"/>
              </w:rPr>
            </w:pPr>
            <w:r w:rsidRPr="00460FE0">
              <w:rPr>
                <w:rFonts w:eastAsia="MS Mincho"/>
              </w:rPr>
              <w:t>Verification; Intended use; Performance</w:t>
            </w:r>
          </w:p>
        </w:tc>
      </w:tr>
      <w:tr w:rsidRPr="00460FE0" w:rsidR="00FA0D5A" w:rsidTr="00FA0D5A" w14:paraId="5562C0BF" w14:textId="77777777">
        <w:trPr>
          <w:jc w:val="center"/>
        </w:trPr>
        <w:tc>
          <w:tcPr>
            <w:tcW w:w="861"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76202FD3" w14:textId="77777777">
            <w:pPr>
              <w:pStyle w:val="Tabletext"/>
              <w:rPr>
                <w:rFonts w:eastAsia="MS Mincho"/>
              </w:rPr>
            </w:pPr>
            <w:r w:rsidRPr="00460FE0">
              <w:rPr>
                <w:rFonts w:eastAsia="MS Mincho"/>
              </w:rPr>
              <w:t xml:space="preserve">5.12.3 </w:t>
            </w:r>
          </w:p>
        </w:tc>
        <w:tc>
          <w:tcPr>
            <w:tcW w:w="961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4BD7A15F" w14:textId="77777777">
            <w:pPr>
              <w:pStyle w:val="Tabletext"/>
              <w:rPr>
                <w:rFonts w:eastAsia="MS Mincho"/>
              </w:rPr>
            </w:pPr>
            <w:r w:rsidRPr="00460FE0">
              <w:rPr>
                <w:rFonts w:eastAsia="MS Mincho"/>
              </w:rPr>
              <w:t>b) is warned if the medical device or IVD medical device has failed to operate as intended or to provide a valid result.</w:t>
            </w:r>
          </w:p>
        </w:tc>
        <w:tc>
          <w:tcPr>
            <w:tcW w:w="4096"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2A568CC2" w14:textId="77777777">
            <w:pPr>
              <w:pStyle w:val="Tabletext"/>
              <w:rPr>
                <w:rFonts w:eastAsia="MS Mincho"/>
              </w:rPr>
            </w:pPr>
            <w:r w:rsidRPr="00460FE0">
              <w:rPr>
                <w:rFonts w:eastAsia="MS Mincho"/>
              </w:rPr>
              <w:t>Warning; Failure; Valid result</w:t>
            </w:r>
          </w:p>
        </w:tc>
      </w:tr>
    </w:tbl>
    <w:p w:rsidRPr="00460FE0" w:rsidR="00FA0D5A" w:rsidP="00FA0D5A" w:rsidRDefault="00FA0D5A" w14:paraId="48894A29" w14:textId="77777777">
      <w:pPr>
        <w:rPr>
          <w:lang w:eastAsia="en-US"/>
        </w:rPr>
      </w:pPr>
    </w:p>
    <w:p w:rsidRPr="00460FE0" w:rsidR="00FA0D5A" w:rsidP="00FA0D5A" w:rsidRDefault="00FA0D5A" w14:paraId="55EEDA83" w14:textId="77777777">
      <w:pPr>
        <w:pStyle w:val="TableNotitle"/>
      </w:pPr>
      <w:bookmarkStart w:name="_Toc45613775" w:id="331"/>
      <w:bookmarkStart w:name="_Toc95300651" w:id="332"/>
      <w:r w:rsidRPr="00460FE0">
        <w:t>Table C.6: IMDRF EP7.2 – Performance characteristics</w:t>
      </w:r>
      <w:bookmarkEnd w:id="331"/>
      <w:bookmarkEnd w:id="332"/>
    </w:p>
    <w:tbl>
      <w:tblPr>
        <w:tblW w:w="14570" w:type="dxa"/>
        <w:jc w:val="center"/>
        <w:tblCellMar>
          <w:left w:w="87" w:type="dxa"/>
        </w:tblCellMar>
        <w:tblLook w:val="04A0" w:firstRow="1" w:lastRow="0" w:firstColumn="1" w:lastColumn="0" w:noHBand="0" w:noVBand="1"/>
      </w:tblPr>
      <w:tblGrid>
        <w:gridCol w:w="861"/>
        <w:gridCol w:w="9613"/>
        <w:gridCol w:w="4096"/>
      </w:tblGrid>
      <w:tr w:rsidRPr="00460FE0" w:rsidR="00FA0D5A" w:rsidTr="00FA0D5A" w14:paraId="541F988E" w14:textId="77777777">
        <w:trPr>
          <w:tblHeader/>
          <w:jc w:val="center"/>
        </w:trPr>
        <w:tc>
          <w:tcPr>
            <w:tcW w:w="861" w:type="dxa"/>
            <w:tcBorders>
              <w:top w:val="single" w:color="000000" w:sz="12" w:space="0"/>
              <w:left w:val="single" w:color="000000" w:sz="12" w:space="0"/>
              <w:bottom w:val="single" w:color="000000" w:sz="12" w:space="0"/>
              <w:right w:val="single" w:color="auto" w:sz="6" w:space="0"/>
            </w:tcBorders>
            <w:shd w:val="clear" w:color="auto" w:fill="auto"/>
          </w:tcPr>
          <w:p w:rsidRPr="00460FE0" w:rsidR="00FA0D5A" w:rsidP="00FA0D5A" w:rsidRDefault="00FA0D5A" w14:paraId="4741C8B4" w14:textId="77777777">
            <w:pPr>
              <w:pStyle w:val="Tablehead"/>
              <w:rPr>
                <w:rFonts w:eastAsia="MS Mincho"/>
              </w:rPr>
            </w:pPr>
            <w:r w:rsidRPr="00460FE0">
              <w:rPr>
                <w:rFonts w:eastAsia="MS Mincho"/>
              </w:rPr>
              <w:t>EP #</w:t>
            </w:r>
          </w:p>
        </w:tc>
        <w:tc>
          <w:tcPr>
            <w:tcW w:w="9613" w:type="dxa"/>
            <w:tcBorders>
              <w:top w:val="single" w:color="000000" w:sz="12" w:space="0"/>
              <w:left w:val="single" w:color="auto" w:sz="6" w:space="0"/>
              <w:bottom w:val="single" w:color="000000" w:sz="12" w:space="0"/>
              <w:right w:val="single" w:color="auto" w:sz="6" w:space="0"/>
            </w:tcBorders>
            <w:shd w:val="clear" w:color="auto" w:fill="auto"/>
          </w:tcPr>
          <w:p w:rsidRPr="00460FE0" w:rsidR="00FA0D5A" w:rsidP="00FA0D5A" w:rsidRDefault="00FA0D5A" w14:paraId="41BD778F" w14:textId="77777777">
            <w:pPr>
              <w:pStyle w:val="Tablehead"/>
              <w:rPr>
                <w:rFonts w:eastAsia="MS Mincho"/>
              </w:rPr>
            </w:pPr>
            <w:r w:rsidRPr="00460FE0">
              <w:rPr>
                <w:rFonts w:eastAsia="MS Mincho"/>
              </w:rPr>
              <w:t>EP requirements</w:t>
            </w:r>
          </w:p>
        </w:tc>
        <w:tc>
          <w:tcPr>
            <w:tcW w:w="4096" w:type="dxa"/>
            <w:tcBorders>
              <w:top w:val="single" w:color="000000" w:sz="12" w:space="0"/>
              <w:left w:val="single" w:color="auto" w:sz="6" w:space="0"/>
              <w:bottom w:val="single" w:color="000000" w:sz="12" w:space="0"/>
              <w:right w:val="single" w:color="000000" w:sz="12" w:space="0"/>
            </w:tcBorders>
            <w:shd w:val="clear" w:color="auto" w:fill="auto"/>
          </w:tcPr>
          <w:p w:rsidRPr="00460FE0" w:rsidR="00FA0D5A" w:rsidP="00FA0D5A" w:rsidRDefault="00FA0D5A" w14:paraId="1CA07E72" w14:textId="77777777">
            <w:pPr>
              <w:pStyle w:val="Tablehead"/>
              <w:rPr>
                <w:rFonts w:eastAsia="MS Mincho"/>
              </w:rPr>
            </w:pPr>
            <w:r w:rsidRPr="00460FE0">
              <w:rPr>
                <w:rFonts w:eastAsia="MS Mincho"/>
              </w:rPr>
              <w:t>EP key concepts</w:t>
            </w:r>
          </w:p>
        </w:tc>
      </w:tr>
      <w:tr w:rsidRPr="00460FE0" w:rsidR="00FA0D5A" w:rsidTr="00FA0D5A" w14:paraId="06223971" w14:textId="77777777">
        <w:trPr>
          <w:jc w:val="center"/>
        </w:trPr>
        <w:tc>
          <w:tcPr>
            <w:tcW w:w="861" w:type="dxa"/>
            <w:tcBorders>
              <w:top w:val="single" w:color="000000" w:sz="12" w:space="0"/>
              <w:left w:val="single" w:color="000000" w:sz="12" w:space="0"/>
              <w:bottom w:val="single" w:color="auto" w:sz="6" w:space="0"/>
              <w:right w:val="single" w:color="auto" w:sz="6" w:space="0"/>
            </w:tcBorders>
            <w:shd w:val="clear" w:color="auto" w:fill="auto"/>
          </w:tcPr>
          <w:p w:rsidRPr="00460FE0" w:rsidR="00FA0D5A" w:rsidP="00FA0D5A" w:rsidRDefault="00FA0D5A" w14:paraId="5B2C61D1" w14:textId="77777777">
            <w:pPr>
              <w:pStyle w:val="Tabletext"/>
              <w:rPr>
                <w:rFonts w:eastAsia="MS Mincho"/>
              </w:rPr>
            </w:pPr>
            <w:r w:rsidRPr="00460FE0">
              <w:rPr>
                <w:rFonts w:eastAsia="MS Mincho"/>
              </w:rPr>
              <w:t>7.2.1</w:t>
            </w:r>
          </w:p>
        </w:tc>
        <w:tc>
          <w:tcPr>
            <w:tcW w:w="9613"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50B16DC9" w14:textId="77777777">
            <w:pPr>
              <w:pStyle w:val="Tabletext"/>
              <w:rPr>
                <w:rFonts w:eastAsia="MS Mincho"/>
              </w:rPr>
            </w:pPr>
            <w:r w:rsidRPr="00460FE0">
              <w:rPr>
                <w:rFonts w:eastAsia="MS Mincho"/>
              </w:rPr>
              <w:t>Performance Characteristics IVD medical devices should achieve the analytical and clinical performances, as stated by the manufacturer that are applicable to the intended use/purpose, taking into account the intended patient population, the intended user, and the setting of intended use. These performance characteristics should be established using suitable, validated, state of the art methods. For example:</w:t>
            </w:r>
          </w:p>
        </w:tc>
        <w:tc>
          <w:tcPr>
            <w:tcW w:w="4096"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41CD9036" w14:textId="77777777">
            <w:pPr>
              <w:pStyle w:val="Tabletext"/>
              <w:rPr>
                <w:rFonts w:eastAsia="MS Mincho"/>
              </w:rPr>
            </w:pPr>
            <w:r w:rsidRPr="00460FE0">
              <w:rPr>
                <w:rFonts w:eastAsia="MS Mincho"/>
              </w:rPr>
              <w:t>Performance characteristics; Analytical performance; Clinical performance; Validation; State of the art</w:t>
            </w:r>
          </w:p>
        </w:tc>
      </w:tr>
      <w:tr w:rsidRPr="00460FE0" w:rsidR="00FA0D5A" w:rsidTr="00FA0D5A" w14:paraId="7DE8BF52"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A026503" w14:textId="77777777">
            <w:pPr>
              <w:pStyle w:val="Tabletext"/>
              <w:rPr>
                <w:rFonts w:eastAsia="MS Mincho"/>
              </w:rPr>
            </w:pPr>
            <w:r w:rsidRPr="00460FE0">
              <w:rPr>
                <w:rFonts w:eastAsia="MS Mincho"/>
              </w:rPr>
              <w:t>7.2.1</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8EA106F" w14:textId="77777777">
            <w:pPr>
              <w:pStyle w:val="Tabletext"/>
              <w:rPr>
                <w:rFonts w:eastAsia="MS Mincho"/>
              </w:rPr>
            </w:pPr>
            <w:r w:rsidRPr="00460FE0">
              <w:rPr>
                <w:rFonts w:eastAsia="MS Mincho"/>
              </w:rPr>
              <w:t>a) The analytical performance can include, but is not limited to,</w:t>
            </w:r>
          </w:p>
          <w:p w:rsidRPr="00460FE0" w:rsidR="00FA0D5A" w:rsidP="00082C6C" w:rsidRDefault="00FA0D5A" w14:paraId="46856530" w14:textId="77777777">
            <w:pPr>
              <w:pStyle w:val="Tabletext"/>
              <w:numPr>
                <w:ilvl w:val="4"/>
                <w:numId w:val="37"/>
              </w:numPr>
              <w:overflowPunct/>
              <w:autoSpaceDE/>
              <w:autoSpaceDN/>
              <w:adjustRightInd/>
              <w:ind w:left="568" w:hanging="284"/>
              <w:rPr>
                <w:rFonts w:eastAsia="MS Mincho"/>
              </w:rPr>
            </w:pPr>
            <w:r w:rsidRPr="00460FE0">
              <w:rPr>
                <w:rFonts w:eastAsia="MS Mincho"/>
              </w:rPr>
              <w:t>Traceability of calibrators and controls</w:t>
            </w:r>
          </w:p>
          <w:p w:rsidRPr="00460FE0" w:rsidR="00FA0D5A" w:rsidP="00082C6C" w:rsidRDefault="00FA0D5A" w14:paraId="0687CDD0" w14:textId="77777777">
            <w:pPr>
              <w:pStyle w:val="Tabletext"/>
              <w:numPr>
                <w:ilvl w:val="4"/>
                <w:numId w:val="37"/>
              </w:numPr>
              <w:overflowPunct/>
              <w:autoSpaceDE/>
              <w:autoSpaceDN/>
              <w:adjustRightInd/>
              <w:ind w:left="568" w:hanging="284"/>
              <w:rPr>
                <w:rFonts w:eastAsia="MS Mincho"/>
              </w:rPr>
            </w:pPr>
            <w:r w:rsidRPr="00460FE0">
              <w:rPr>
                <w:rFonts w:eastAsia="MS Mincho"/>
              </w:rPr>
              <w:t>Accuracy of measurement (trueness and precision)</w:t>
            </w:r>
          </w:p>
          <w:p w:rsidRPr="00460FE0" w:rsidR="00FA0D5A" w:rsidP="00082C6C" w:rsidRDefault="00FA0D5A" w14:paraId="22EF6334" w14:textId="77777777">
            <w:pPr>
              <w:pStyle w:val="Tabletext"/>
              <w:numPr>
                <w:ilvl w:val="4"/>
                <w:numId w:val="37"/>
              </w:numPr>
              <w:overflowPunct/>
              <w:autoSpaceDE/>
              <w:autoSpaceDN/>
              <w:adjustRightInd/>
              <w:ind w:left="568" w:hanging="284"/>
              <w:rPr>
                <w:rFonts w:eastAsia="MS Mincho"/>
              </w:rPr>
            </w:pPr>
            <w:r w:rsidRPr="00460FE0">
              <w:rPr>
                <w:rFonts w:eastAsia="MS Mincho"/>
              </w:rPr>
              <w:t>Analytical sensitivity/Limit of detection</w:t>
            </w:r>
          </w:p>
          <w:p w:rsidRPr="00460FE0" w:rsidR="00FA0D5A" w:rsidP="00082C6C" w:rsidRDefault="00FA0D5A" w14:paraId="54BD9609" w14:textId="77777777">
            <w:pPr>
              <w:pStyle w:val="Tabletext"/>
              <w:numPr>
                <w:ilvl w:val="4"/>
                <w:numId w:val="37"/>
              </w:numPr>
              <w:overflowPunct/>
              <w:autoSpaceDE/>
              <w:autoSpaceDN/>
              <w:adjustRightInd/>
              <w:ind w:left="568" w:hanging="284"/>
              <w:rPr>
                <w:rFonts w:eastAsia="MS Mincho"/>
              </w:rPr>
            </w:pPr>
            <w:r w:rsidRPr="00460FE0">
              <w:rPr>
                <w:rFonts w:eastAsia="MS Mincho"/>
              </w:rPr>
              <w:t>Analytical specificity</w:t>
            </w:r>
          </w:p>
          <w:p w:rsidRPr="00460FE0" w:rsidR="00FA0D5A" w:rsidP="00082C6C" w:rsidRDefault="00FA0D5A" w14:paraId="0831B070" w14:textId="77777777">
            <w:pPr>
              <w:pStyle w:val="Tabletext"/>
              <w:numPr>
                <w:ilvl w:val="4"/>
                <w:numId w:val="37"/>
              </w:numPr>
              <w:overflowPunct/>
              <w:autoSpaceDE/>
              <w:autoSpaceDN/>
              <w:adjustRightInd/>
              <w:ind w:left="568" w:hanging="284"/>
              <w:rPr>
                <w:rFonts w:eastAsia="MS Mincho"/>
              </w:rPr>
            </w:pPr>
            <w:r w:rsidRPr="00460FE0">
              <w:rPr>
                <w:rFonts w:eastAsia="MS Mincho"/>
              </w:rPr>
              <w:t>Measuring interval/range</w:t>
            </w:r>
          </w:p>
          <w:p w:rsidRPr="00460FE0" w:rsidR="00FA0D5A" w:rsidP="00082C6C" w:rsidRDefault="00FA0D5A" w14:paraId="754A7201" w14:textId="77777777">
            <w:pPr>
              <w:pStyle w:val="Tabletext"/>
              <w:numPr>
                <w:ilvl w:val="4"/>
                <w:numId w:val="37"/>
              </w:numPr>
              <w:overflowPunct/>
              <w:autoSpaceDE/>
              <w:autoSpaceDN/>
              <w:adjustRightInd/>
              <w:ind w:left="568" w:hanging="284"/>
              <w:rPr>
                <w:rFonts w:eastAsia="MS Mincho"/>
              </w:rPr>
            </w:pPr>
            <w:r w:rsidRPr="00460FE0">
              <w:rPr>
                <w:rFonts w:eastAsia="MS Mincho"/>
              </w:rPr>
              <w:t>Specimen stability</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4048ED8" w14:textId="77777777">
            <w:pPr>
              <w:pStyle w:val="Tabletext"/>
              <w:rPr>
                <w:rFonts w:eastAsia="MS Mincho"/>
              </w:rPr>
            </w:pPr>
            <w:r w:rsidRPr="00460FE0">
              <w:rPr>
                <w:rFonts w:eastAsia="MS Mincho"/>
              </w:rPr>
              <w:t>Traceability of calibrators and controls; Accuracy of measurements (trueness and precision); Analytical sensitivity/Limit of detection; Analytical specificity; Measuring interval/range; Specimen stability</w:t>
            </w:r>
          </w:p>
        </w:tc>
      </w:tr>
      <w:tr w:rsidRPr="00460FE0" w:rsidR="00FA0D5A" w:rsidTr="00FA0D5A" w14:paraId="1EAB182E"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500983C" w14:textId="77777777">
            <w:pPr>
              <w:pStyle w:val="Tabletext"/>
              <w:rPr>
                <w:rFonts w:eastAsia="MS Mincho"/>
              </w:rPr>
            </w:pPr>
            <w:r w:rsidRPr="00460FE0">
              <w:rPr>
                <w:rFonts w:eastAsia="MS Mincho"/>
              </w:rPr>
              <w:lastRenderedPageBreak/>
              <w:t>7.2.1</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2DD21EB" w14:textId="77777777">
            <w:pPr>
              <w:pStyle w:val="Tabletext"/>
              <w:rPr>
                <w:rFonts w:eastAsia="MS Mincho"/>
              </w:rPr>
            </w:pPr>
            <w:r w:rsidRPr="00460FE0">
              <w:rPr>
                <w:rFonts w:eastAsia="MS Mincho"/>
              </w:rPr>
              <w:t xml:space="preserve">b) The clinical performance, for example diagnostic/clinical sensitivity, diagnostic/clinical specificity, positive predictive value, negative predictive value, likelihood ratios, and expected values in normal and affected populations. </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86B1254" w14:textId="77777777">
            <w:pPr>
              <w:pStyle w:val="Tabletext"/>
              <w:rPr>
                <w:rFonts w:eastAsia="MS Mincho"/>
              </w:rPr>
            </w:pPr>
            <w:r w:rsidRPr="00460FE0">
              <w:rPr>
                <w:rFonts w:eastAsia="MS Mincho"/>
              </w:rPr>
              <w:t>Clinical performance; Diagnostic/clinical sensitivity; Diagnostic/clinical specificity; Positive predictive value; Negative predictive value; Likelihood ratios; Expected values in normal and affected populations.</w:t>
            </w:r>
          </w:p>
        </w:tc>
      </w:tr>
      <w:tr w:rsidRPr="00460FE0" w:rsidR="00FA0D5A" w:rsidTr="00FA0D5A" w14:paraId="439424DA"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4CB5343" w14:textId="77777777">
            <w:pPr>
              <w:pStyle w:val="Tabletext"/>
              <w:rPr>
                <w:rFonts w:eastAsia="MS Mincho"/>
              </w:rPr>
            </w:pPr>
            <w:r w:rsidRPr="00460FE0">
              <w:rPr>
                <w:rFonts w:eastAsia="MS Mincho"/>
              </w:rPr>
              <w:t>7.2.1</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2745EDCF" w14:textId="77777777">
            <w:pPr>
              <w:pStyle w:val="Tabletext"/>
              <w:rPr>
                <w:rFonts w:eastAsia="MS Mincho"/>
              </w:rPr>
            </w:pPr>
            <w:r w:rsidRPr="00460FE0">
              <w:rPr>
                <w:rFonts w:eastAsia="MS Mincho"/>
              </w:rPr>
              <w:t>c) Validated control procedures to assure the user that the IVD medical device is performing as intended, and therefore the results are suitable for the intended use.</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40C0E814" w14:textId="77777777">
            <w:pPr>
              <w:pStyle w:val="Tabletext"/>
              <w:rPr>
                <w:rFonts w:eastAsia="MS Mincho"/>
              </w:rPr>
            </w:pPr>
            <w:r w:rsidRPr="00460FE0">
              <w:rPr>
                <w:rFonts w:eastAsia="MS Mincho"/>
              </w:rPr>
              <w:t>Validation; Control procedures; Intended use</w:t>
            </w:r>
          </w:p>
        </w:tc>
      </w:tr>
      <w:tr w:rsidRPr="00460FE0" w:rsidR="00FA0D5A" w:rsidTr="00FA0D5A" w14:paraId="69DF4330"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25569404" w14:textId="77777777">
            <w:pPr>
              <w:pStyle w:val="Tabletext"/>
              <w:rPr>
                <w:rFonts w:eastAsia="MS Mincho"/>
              </w:rPr>
            </w:pPr>
            <w:r w:rsidRPr="00460FE0">
              <w:rPr>
                <w:rFonts w:eastAsia="MS Mincho"/>
              </w:rPr>
              <w:t xml:space="preserve">7.2.2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0579289C" w14:textId="77777777">
            <w:pPr>
              <w:pStyle w:val="Tabletext"/>
              <w:rPr>
                <w:rFonts w:eastAsia="MS Mincho"/>
              </w:rPr>
            </w:pPr>
            <w:r w:rsidRPr="00460FE0">
              <w:rPr>
                <w:rFonts w:eastAsia="MS Mincho"/>
              </w:rPr>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417A345" w14:textId="77777777">
            <w:pPr>
              <w:pStyle w:val="Tabletext"/>
              <w:rPr>
                <w:rFonts w:eastAsia="MS Mincho"/>
              </w:rPr>
            </w:pPr>
            <w:r w:rsidRPr="00460FE0">
              <w:rPr>
                <w:rFonts w:eastAsia="MS Mincho"/>
              </w:rPr>
              <w:t>Calibrators; Control materials; Traceability of values; Reference measurement procedures; Reference materials of higher order</w:t>
            </w:r>
          </w:p>
        </w:tc>
      </w:tr>
      <w:tr w:rsidRPr="00460FE0" w:rsidR="00FA0D5A" w:rsidTr="00FA0D5A" w14:paraId="73AA404B"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35218053" w14:textId="77777777">
            <w:pPr>
              <w:pStyle w:val="Tabletext"/>
              <w:rPr>
                <w:rFonts w:eastAsia="MS Mincho"/>
              </w:rPr>
            </w:pPr>
            <w:r w:rsidRPr="00460FE0">
              <w:rPr>
                <w:rFonts w:eastAsia="MS Mincho"/>
              </w:rPr>
              <w:t xml:space="preserve">7.2.3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6144BB9A" w14:textId="77777777">
            <w:pPr>
              <w:pStyle w:val="Tabletext"/>
              <w:rPr>
                <w:rFonts w:eastAsia="MS Mincho"/>
              </w:rPr>
            </w:pPr>
            <w:r w:rsidRPr="00460FE0">
              <w:rPr>
                <w:rFonts w:eastAsia="MS Mincho"/>
              </w:rPr>
              <w:t>Wherever possible, values expressed numerically should be in commonly accepted, standardized units and understood by the users of the IVD medical device.</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4DDFFC7" w14:textId="77777777">
            <w:pPr>
              <w:pStyle w:val="Tabletext"/>
              <w:rPr>
                <w:rFonts w:eastAsia="MS Mincho"/>
              </w:rPr>
            </w:pPr>
            <w:r w:rsidRPr="00460FE0">
              <w:rPr>
                <w:rFonts w:eastAsia="MS Mincho"/>
              </w:rPr>
              <w:t>Numerical values; Standardized units; User understanding</w:t>
            </w:r>
          </w:p>
        </w:tc>
      </w:tr>
      <w:tr w:rsidRPr="00460FE0" w:rsidR="00FA0D5A" w:rsidTr="00FA0D5A" w14:paraId="190F0466"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657176A1" w14:textId="77777777">
            <w:pPr>
              <w:pStyle w:val="Tabletext"/>
              <w:rPr>
                <w:rFonts w:eastAsia="MS Mincho"/>
              </w:rPr>
            </w:pPr>
            <w:r w:rsidRPr="00460FE0">
              <w:rPr>
                <w:rFonts w:eastAsia="MS Mincho"/>
              </w:rPr>
              <w:t xml:space="preserve">7.2.4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CE0E238" w14:textId="77777777">
            <w:pPr>
              <w:pStyle w:val="Tabletext"/>
              <w:rPr>
                <w:rFonts w:eastAsia="MS Mincho"/>
              </w:rPr>
            </w:pPr>
            <w:r w:rsidRPr="00460FE0">
              <w:rPr>
                <w:rFonts w:eastAsia="MS Mincho"/>
              </w:rPr>
              <w:t>The performance characteristics of the IVD medical device should be evaluated according to the intended use statement which may include the following:</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6A534F1D" w14:textId="77777777">
            <w:pPr>
              <w:pStyle w:val="Tabletext"/>
              <w:rPr>
                <w:rFonts w:eastAsia="MS Mincho"/>
              </w:rPr>
            </w:pPr>
            <w:r w:rsidRPr="00460FE0">
              <w:rPr>
                <w:rFonts w:eastAsia="MS Mincho"/>
              </w:rPr>
              <w:t>Performance evaluation; Intended use</w:t>
            </w:r>
          </w:p>
        </w:tc>
      </w:tr>
      <w:tr w:rsidRPr="00460FE0" w:rsidR="00FA0D5A" w:rsidTr="00FA0D5A" w14:paraId="27E65CB6"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70287001" w14:textId="77777777">
            <w:pPr>
              <w:pStyle w:val="Tabletext"/>
              <w:rPr>
                <w:rFonts w:eastAsia="MS Mincho"/>
              </w:rPr>
            </w:pPr>
            <w:r w:rsidRPr="00460FE0">
              <w:rPr>
                <w:rFonts w:eastAsia="MS Mincho"/>
              </w:rPr>
              <w:t xml:space="preserve">7.2.4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5A5DC3FB" w14:textId="77777777">
            <w:pPr>
              <w:pStyle w:val="Tabletext"/>
              <w:rPr>
                <w:rFonts w:eastAsia="MS Mincho"/>
              </w:rPr>
            </w:pPr>
            <w:r w:rsidRPr="00460FE0">
              <w:rPr>
                <w:rFonts w:eastAsia="MS Mincho"/>
              </w:rPr>
              <w:t>a) intended user, for example, lay user, laboratory professional;</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5A346A7E" w14:textId="77777777">
            <w:pPr>
              <w:pStyle w:val="Tabletext"/>
              <w:rPr>
                <w:rFonts w:eastAsia="MS Mincho"/>
              </w:rPr>
            </w:pPr>
            <w:r w:rsidRPr="00460FE0">
              <w:rPr>
                <w:rFonts w:eastAsia="MS Mincho"/>
              </w:rPr>
              <w:t>Intended user</w:t>
            </w:r>
          </w:p>
        </w:tc>
      </w:tr>
      <w:tr w:rsidRPr="00460FE0" w:rsidR="00FA0D5A" w:rsidTr="00FA0D5A" w14:paraId="4EF3E915" w14:textId="77777777">
        <w:trPr>
          <w:jc w:val="center"/>
        </w:trPr>
        <w:tc>
          <w:tcPr>
            <w:tcW w:w="861" w:type="dxa"/>
            <w:tcBorders>
              <w:top w:val="single" w:color="auto" w:sz="6" w:space="0"/>
              <w:left w:val="single" w:color="000000" w:sz="12" w:space="0"/>
              <w:bottom w:val="single" w:color="auto" w:sz="6" w:space="0"/>
              <w:right w:val="single" w:color="auto" w:sz="6" w:space="0"/>
            </w:tcBorders>
            <w:shd w:val="clear" w:color="auto" w:fill="auto"/>
          </w:tcPr>
          <w:p w:rsidRPr="00460FE0" w:rsidR="00FA0D5A" w:rsidP="00FA0D5A" w:rsidRDefault="00FA0D5A" w14:paraId="4B7F6C09" w14:textId="77777777">
            <w:pPr>
              <w:pStyle w:val="Tabletext"/>
              <w:rPr>
                <w:rFonts w:eastAsia="MS Mincho"/>
              </w:rPr>
            </w:pPr>
            <w:r w:rsidRPr="00460FE0">
              <w:rPr>
                <w:rFonts w:eastAsia="MS Mincho"/>
              </w:rPr>
              <w:t xml:space="preserve">7.2.4 </w:t>
            </w:r>
          </w:p>
        </w:tc>
        <w:tc>
          <w:tcPr>
            <w:tcW w:w="9613"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2607EC4" w14:textId="77777777">
            <w:pPr>
              <w:pStyle w:val="Tabletext"/>
              <w:rPr>
                <w:rFonts w:eastAsia="MS Mincho"/>
              </w:rPr>
            </w:pPr>
            <w:r w:rsidRPr="00460FE0">
              <w:rPr>
                <w:rFonts w:eastAsia="MS Mincho"/>
              </w:rPr>
              <w:t>b) intended use environment, for example, patient home, emergency units, ambulances, healthcare centres, laboratory;</w:t>
            </w:r>
          </w:p>
        </w:tc>
        <w:tc>
          <w:tcPr>
            <w:tcW w:w="4096"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7AEC1BD0" w14:textId="77777777">
            <w:pPr>
              <w:pStyle w:val="Tabletext"/>
              <w:rPr>
                <w:rFonts w:eastAsia="MS Mincho"/>
              </w:rPr>
            </w:pPr>
            <w:r w:rsidRPr="00460FE0">
              <w:rPr>
                <w:rFonts w:eastAsia="MS Mincho"/>
              </w:rPr>
              <w:t>Intended use environment</w:t>
            </w:r>
          </w:p>
        </w:tc>
      </w:tr>
      <w:tr w:rsidRPr="00460FE0" w:rsidR="00FA0D5A" w:rsidTr="00FA0D5A" w14:paraId="40F46993" w14:textId="77777777">
        <w:trPr>
          <w:jc w:val="center"/>
        </w:trPr>
        <w:tc>
          <w:tcPr>
            <w:tcW w:w="861" w:type="dxa"/>
            <w:tcBorders>
              <w:top w:val="single" w:color="auto" w:sz="6" w:space="0"/>
              <w:left w:val="single" w:color="000000" w:sz="12" w:space="0"/>
              <w:bottom w:val="single" w:color="000000" w:sz="12" w:space="0"/>
              <w:right w:val="single" w:color="auto" w:sz="6" w:space="0"/>
            </w:tcBorders>
            <w:shd w:val="clear" w:color="auto" w:fill="auto"/>
          </w:tcPr>
          <w:p w:rsidRPr="00460FE0" w:rsidR="00FA0D5A" w:rsidP="00FA0D5A" w:rsidRDefault="00FA0D5A" w14:paraId="7E41A178" w14:textId="77777777">
            <w:pPr>
              <w:pStyle w:val="Tabletext"/>
              <w:rPr>
                <w:rFonts w:eastAsia="MS Mincho"/>
              </w:rPr>
            </w:pPr>
            <w:r w:rsidRPr="00460FE0">
              <w:rPr>
                <w:rFonts w:eastAsia="MS Mincho"/>
              </w:rPr>
              <w:t xml:space="preserve">7.2.4 </w:t>
            </w:r>
          </w:p>
        </w:tc>
        <w:tc>
          <w:tcPr>
            <w:tcW w:w="9613"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36DC6671" w14:textId="77777777">
            <w:pPr>
              <w:pStyle w:val="Tabletext"/>
              <w:rPr>
                <w:rFonts w:eastAsia="MS Mincho"/>
              </w:rPr>
            </w:pPr>
            <w:r w:rsidRPr="00460FE0">
              <w:rPr>
                <w:rFonts w:eastAsia="MS Mincho"/>
              </w:rPr>
              <w:t>c) relevant populations, for example, paediatric, adult, pregnant women, individuals with signs and symptoms of a specific disease, patients undergoing differential diagnosis, blood donors, etc. Populations evaluated should represent, where appropriate, ethnically, gender, and genetically diverse populations so as to be representative of the population(s) where the device is intended to be marketed. For infectious diseases, it is recommended that the populations selected have similar prevalence rates.</w:t>
            </w:r>
          </w:p>
        </w:tc>
        <w:tc>
          <w:tcPr>
            <w:tcW w:w="4096"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4052BB9E" w14:textId="77777777">
            <w:pPr>
              <w:pStyle w:val="Tabletext"/>
              <w:rPr>
                <w:rFonts w:eastAsia="MS Mincho"/>
              </w:rPr>
            </w:pPr>
            <w:r w:rsidRPr="00460FE0">
              <w:rPr>
                <w:rFonts w:eastAsia="MS Mincho"/>
              </w:rPr>
              <w:t>Relevant population; Appropriate representation; Ethnicity; Gender; Genetic diversity; Representative population; Prevalence rates</w:t>
            </w:r>
          </w:p>
        </w:tc>
      </w:tr>
    </w:tbl>
    <w:p w:rsidRPr="00460FE0" w:rsidR="00FA0D5A" w:rsidP="00FA0D5A" w:rsidRDefault="00FA0D5A" w14:paraId="7B8309AF" w14:textId="77777777">
      <w:pPr>
        <w:rPr>
          <w:lang w:eastAsia="en-US"/>
        </w:rPr>
        <w:sectPr w:rsidRPr="00460FE0" w:rsidR="00FA0D5A" w:rsidSect="00FA0D5A">
          <w:pgSz w:w="16838" w:h="11906" w:orient="landscape"/>
          <w:pgMar w:top="1134" w:right="1134" w:bottom="1134" w:left="1134" w:header="425" w:footer="709" w:gutter="0"/>
          <w:cols w:space="720"/>
          <w:formProt w:val="0"/>
          <w:docGrid w:linePitch="360"/>
        </w:sectPr>
      </w:pPr>
    </w:p>
    <w:p w:rsidRPr="00460FE0" w:rsidR="00FA0D5A" w:rsidP="00E51582" w:rsidRDefault="00FA0D5A" w14:paraId="6D17843E" w14:textId="77777777">
      <w:pPr>
        <w:pStyle w:val="ITUAnnex2"/>
        <w:numPr>
          <w:ilvl w:val="1"/>
          <w:numId w:val="90"/>
        </w:numPr>
      </w:pPr>
      <w:bookmarkStart w:name="_Toc51056157" w:id="333"/>
      <w:bookmarkStart w:name="_Toc51958064" w:id="334"/>
      <w:bookmarkStart w:name="_Toc95300558" w:id="335"/>
      <w:r w:rsidRPr="00460FE0">
        <w:lastRenderedPageBreak/>
        <w:t>IMDRF SaMDrisk categorization framework</w:t>
      </w:r>
      <w:bookmarkEnd w:id="333"/>
      <w:bookmarkEnd w:id="334"/>
      <w:bookmarkEnd w:id="335"/>
    </w:p>
    <w:p w:rsidRPr="00460FE0" w:rsidR="00FA0D5A" w:rsidP="00FA0D5A" w:rsidRDefault="00FA0D5A" w14:paraId="3A394086" w14:textId="77777777">
      <w:r w:rsidRPr="00460FE0">
        <w:t xml:space="preserve">The IMDRF publication </w:t>
      </w:r>
      <w:r>
        <w:t>"</w:t>
      </w:r>
      <w:r w:rsidRPr="00460FE0">
        <w:t>Software as a Medical Device: Possible Framework for Risk Categorization and Corresponding Considerations</w:t>
      </w:r>
      <w:r>
        <w:t>"</w:t>
      </w:r>
      <w:r w:rsidRPr="00460FE0">
        <w:t xml:space="preserve"> characterizes the medical devices by assigning different risk levels to them based on combination of the significance of the information provided by the SaMD to the healthcare decision and the healthcare situation or condition as shown in Table C.7.</w:t>
      </w:r>
    </w:p>
    <w:p w:rsidRPr="00460FE0" w:rsidR="00FA0D5A" w:rsidP="00FA0D5A" w:rsidRDefault="00FA0D5A" w14:paraId="416D3437" w14:textId="77777777">
      <w:pPr>
        <w:pStyle w:val="TableNotitle"/>
      </w:pPr>
      <w:bookmarkStart w:name="_Toc34094629" w:id="336"/>
      <w:bookmarkStart w:name="_Toc45613776" w:id="337"/>
      <w:bookmarkStart w:name="_Toc44853434" w:id="338"/>
      <w:bookmarkStart w:name="_Toc95300652" w:id="339"/>
      <w:r w:rsidRPr="00460FE0">
        <w:t xml:space="preserve">Table C.7: IMDRF SaMD risk </w:t>
      </w:r>
      <w:bookmarkEnd w:id="336"/>
      <w:r w:rsidRPr="00460FE0">
        <w:t>categories</w:t>
      </w:r>
      <w:bookmarkEnd w:id="337"/>
      <w:bookmarkEnd w:id="338"/>
      <w:bookmarkEnd w:id="339"/>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401"/>
        <w:gridCol w:w="2401"/>
        <w:gridCol w:w="2403"/>
        <w:gridCol w:w="2403"/>
      </w:tblGrid>
      <w:tr w:rsidRPr="00460FE0" w:rsidR="00E51582" w:rsidTr="00E51582" w14:paraId="54D5AC62" w14:textId="77777777">
        <w:trPr>
          <w:tblHeader/>
          <w:jc w:val="center"/>
        </w:trPr>
        <w:tc>
          <w:tcPr>
            <w:tcW w:w="2401" w:type="dxa"/>
            <w:vMerge w:val="restart"/>
            <w:tcBorders>
              <w:top w:val="single" w:color="auto" w:sz="12" w:space="0"/>
            </w:tcBorders>
            <w:shd w:val="clear" w:color="auto" w:fill="auto"/>
          </w:tcPr>
          <w:p w:rsidRPr="00460FE0" w:rsidR="00E51582" w:rsidP="00E51582" w:rsidRDefault="00E51582" w14:paraId="2AE2C44B" w14:textId="77777777">
            <w:pPr>
              <w:pStyle w:val="Tablehead"/>
            </w:pPr>
            <w:r w:rsidRPr="00460FE0">
              <w:rPr>
                <w:rFonts w:eastAsia="MS Mincho"/>
              </w:rPr>
              <w:t>State of Healthcare situation or condition</w:t>
            </w:r>
          </w:p>
        </w:tc>
        <w:tc>
          <w:tcPr>
            <w:tcW w:w="7207" w:type="dxa"/>
            <w:gridSpan w:val="3"/>
            <w:tcBorders>
              <w:top w:val="single" w:color="auto" w:sz="12" w:space="0"/>
              <w:bottom w:val="single" w:color="auto" w:sz="12" w:space="0"/>
            </w:tcBorders>
            <w:shd w:val="clear" w:color="auto" w:fill="auto"/>
          </w:tcPr>
          <w:p w:rsidRPr="00460FE0" w:rsidR="00E51582" w:rsidP="00E51582" w:rsidRDefault="00E51582" w14:paraId="58912F6F" w14:textId="77777777">
            <w:pPr>
              <w:pStyle w:val="Tablehead"/>
            </w:pPr>
            <w:r w:rsidRPr="00460FE0">
              <w:rPr>
                <w:rFonts w:eastAsia="MS Mincho"/>
              </w:rPr>
              <w:t>Significance of information provided by SaMD to healthcare decision</w:t>
            </w:r>
          </w:p>
        </w:tc>
      </w:tr>
      <w:tr w:rsidRPr="00460FE0" w:rsidR="00E51582" w:rsidTr="00E51582" w14:paraId="008A4467" w14:textId="77777777">
        <w:trPr>
          <w:tblHeader/>
          <w:jc w:val="center"/>
        </w:trPr>
        <w:tc>
          <w:tcPr>
            <w:tcW w:w="2401" w:type="dxa"/>
            <w:vMerge/>
            <w:tcBorders>
              <w:bottom w:val="single" w:color="auto" w:sz="12" w:space="0"/>
            </w:tcBorders>
            <w:shd w:val="clear" w:color="auto" w:fill="auto"/>
          </w:tcPr>
          <w:p w:rsidRPr="00460FE0" w:rsidR="00E51582" w:rsidP="00E51582" w:rsidRDefault="00E51582" w14:paraId="24431D7F" w14:textId="77777777">
            <w:pPr>
              <w:pStyle w:val="Tablehead"/>
            </w:pPr>
          </w:p>
        </w:tc>
        <w:tc>
          <w:tcPr>
            <w:tcW w:w="2401" w:type="dxa"/>
            <w:tcBorders>
              <w:top w:val="single" w:color="auto" w:sz="12" w:space="0"/>
              <w:bottom w:val="single" w:color="auto" w:sz="12" w:space="0"/>
            </w:tcBorders>
            <w:shd w:val="clear" w:color="auto" w:fill="auto"/>
          </w:tcPr>
          <w:p w:rsidRPr="00460FE0" w:rsidR="00E51582" w:rsidP="00E51582" w:rsidRDefault="00E51582" w14:paraId="3DCF4836" w14:textId="77777777">
            <w:pPr>
              <w:pStyle w:val="Tablehead"/>
              <w:rPr>
                <w:rFonts w:eastAsia="MS Mincho"/>
              </w:rPr>
            </w:pPr>
            <w:r w:rsidRPr="00460FE0">
              <w:rPr>
                <w:rFonts w:eastAsia="MS Mincho"/>
              </w:rPr>
              <w:t>Treat or diagnose</w:t>
            </w:r>
          </w:p>
        </w:tc>
        <w:tc>
          <w:tcPr>
            <w:tcW w:w="2403" w:type="dxa"/>
            <w:tcBorders>
              <w:top w:val="single" w:color="auto" w:sz="12" w:space="0"/>
              <w:bottom w:val="single" w:color="auto" w:sz="12" w:space="0"/>
            </w:tcBorders>
            <w:shd w:val="clear" w:color="auto" w:fill="auto"/>
          </w:tcPr>
          <w:p w:rsidRPr="00460FE0" w:rsidR="00E51582" w:rsidP="00E51582" w:rsidRDefault="00E51582" w14:paraId="54120680" w14:textId="77777777">
            <w:pPr>
              <w:pStyle w:val="Tablehead"/>
              <w:rPr>
                <w:rFonts w:eastAsia="MS Mincho"/>
              </w:rPr>
            </w:pPr>
            <w:r w:rsidRPr="00460FE0">
              <w:rPr>
                <w:rFonts w:eastAsia="MS Mincho"/>
              </w:rPr>
              <w:t>Drive clinical management</w:t>
            </w:r>
          </w:p>
        </w:tc>
        <w:tc>
          <w:tcPr>
            <w:tcW w:w="2403" w:type="dxa"/>
            <w:tcBorders>
              <w:top w:val="single" w:color="auto" w:sz="12" w:space="0"/>
              <w:bottom w:val="single" w:color="auto" w:sz="12" w:space="0"/>
            </w:tcBorders>
            <w:shd w:val="clear" w:color="auto" w:fill="auto"/>
          </w:tcPr>
          <w:p w:rsidRPr="00460FE0" w:rsidR="00E51582" w:rsidP="00E51582" w:rsidRDefault="00E51582" w14:paraId="52902FE5" w14:textId="77777777">
            <w:pPr>
              <w:pStyle w:val="Tablehead"/>
              <w:rPr>
                <w:rFonts w:eastAsia="MS Mincho"/>
              </w:rPr>
            </w:pPr>
            <w:r w:rsidRPr="00460FE0">
              <w:rPr>
                <w:rFonts w:eastAsia="MS Mincho"/>
              </w:rPr>
              <w:t>Inform clinical management</w:t>
            </w:r>
          </w:p>
        </w:tc>
      </w:tr>
      <w:tr w:rsidRPr="00460FE0" w:rsidR="00E51582" w:rsidTr="00E51582" w14:paraId="065EC2CF" w14:textId="77777777">
        <w:trPr>
          <w:jc w:val="center"/>
        </w:trPr>
        <w:tc>
          <w:tcPr>
            <w:tcW w:w="2401" w:type="dxa"/>
            <w:tcBorders>
              <w:top w:val="single" w:color="auto" w:sz="12" w:space="0"/>
            </w:tcBorders>
            <w:shd w:val="clear" w:color="auto" w:fill="auto"/>
          </w:tcPr>
          <w:p w:rsidRPr="00460FE0" w:rsidR="00E51582" w:rsidP="00E51582" w:rsidRDefault="00E51582" w14:paraId="536EDF96" w14:textId="77777777">
            <w:pPr>
              <w:pStyle w:val="Tabletext"/>
            </w:pPr>
            <w:r w:rsidRPr="00460FE0">
              <w:rPr>
                <w:rFonts w:eastAsia="MS Mincho"/>
              </w:rPr>
              <w:t>Critical</w:t>
            </w:r>
          </w:p>
        </w:tc>
        <w:tc>
          <w:tcPr>
            <w:tcW w:w="2401" w:type="dxa"/>
            <w:tcBorders>
              <w:top w:val="single" w:color="auto" w:sz="12" w:space="0"/>
            </w:tcBorders>
            <w:shd w:val="clear" w:color="auto" w:fill="auto"/>
          </w:tcPr>
          <w:p w:rsidRPr="00460FE0" w:rsidR="00E51582" w:rsidP="00E51582" w:rsidRDefault="00E51582" w14:paraId="5F8451DC" w14:textId="77777777">
            <w:pPr>
              <w:pStyle w:val="Tabletext"/>
              <w:jc w:val="center"/>
            </w:pPr>
            <w:r w:rsidRPr="00460FE0">
              <w:rPr>
                <w:rFonts w:eastAsia="MS Mincho"/>
              </w:rPr>
              <w:t>IV</w:t>
            </w:r>
          </w:p>
        </w:tc>
        <w:tc>
          <w:tcPr>
            <w:tcW w:w="2403" w:type="dxa"/>
            <w:tcBorders>
              <w:top w:val="single" w:color="auto" w:sz="12" w:space="0"/>
            </w:tcBorders>
            <w:shd w:val="clear" w:color="auto" w:fill="auto"/>
          </w:tcPr>
          <w:p w:rsidRPr="00460FE0" w:rsidR="00E51582" w:rsidP="00E51582" w:rsidRDefault="00E51582" w14:paraId="72455E74" w14:textId="77777777">
            <w:pPr>
              <w:pStyle w:val="Tabletext"/>
              <w:jc w:val="center"/>
            </w:pPr>
            <w:r w:rsidRPr="00460FE0">
              <w:rPr>
                <w:rFonts w:eastAsia="MS Mincho"/>
              </w:rPr>
              <w:t>III</w:t>
            </w:r>
          </w:p>
        </w:tc>
        <w:tc>
          <w:tcPr>
            <w:tcW w:w="2403" w:type="dxa"/>
            <w:tcBorders>
              <w:top w:val="single" w:color="auto" w:sz="12" w:space="0"/>
            </w:tcBorders>
            <w:shd w:val="clear" w:color="auto" w:fill="auto"/>
          </w:tcPr>
          <w:p w:rsidRPr="00460FE0" w:rsidR="00E51582" w:rsidP="00E51582" w:rsidRDefault="00E51582" w14:paraId="6A4579CE" w14:textId="77777777">
            <w:pPr>
              <w:pStyle w:val="Tabletext"/>
              <w:jc w:val="center"/>
            </w:pPr>
            <w:r w:rsidRPr="00460FE0">
              <w:rPr>
                <w:rFonts w:eastAsia="MS Mincho"/>
              </w:rPr>
              <w:t>II</w:t>
            </w:r>
          </w:p>
        </w:tc>
      </w:tr>
      <w:tr w:rsidRPr="00460FE0" w:rsidR="00E51582" w:rsidTr="00E51582" w14:paraId="720FE7AB" w14:textId="77777777">
        <w:trPr>
          <w:jc w:val="center"/>
        </w:trPr>
        <w:tc>
          <w:tcPr>
            <w:tcW w:w="2401" w:type="dxa"/>
            <w:shd w:val="clear" w:color="auto" w:fill="auto"/>
          </w:tcPr>
          <w:p w:rsidRPr="00460FE0" w:rsidR="00E51582" w:rsidP="00E51582" w:rsidRDefault="00E51582" w14:paraId="7C64330C" w14:textId="77777777">
            <w:pPr>
              <w:pStyle w:val="Tabletext"/>
            </w:pPr>
            <w:r w:rsidRPr="00460FE0">
              <w:rPr>
                <w:rFonts w:eastAsia="MS Mincho"/>
              </w:rPr>
              <w:t>Serious</w:t>
            </w:r>
          </w:p>
        </w:tc>
        <w:tc>
          <w:tcPr>
            <w:tcW w:w="2401" w:type="dxa"/>
            <w:shd w:val="clear" w:color="auto" w:fill="auto"/>
          </w:tcPr>
          <w:p w:rsidRPr="00460FE0" w:rsidR="00E51582" w:rsidP="00E51582" w:rsidRDefault="00E51582" w14:paraId="2B0747E0" w14:textId="77777777">
            <w:pPr>
              <w:pStyle w:val="Tabletext"/>
              <w:jc w:val="center"/>
            </w:pPr>
            <w:r w:rsidRPr="00460FE0">
              <w:rPr>
                <w:rFonts w:eastAsia="MS Mincho"/>
              </w:rPr>
              <w:t>III</w:t>
            </w:r>
          </w:p>
        </w:tc>
        <w:tc>
          <w:tcPr>
            <w:tcW w:w="2403" w:type="dxa"/>
            <w:shd w:val="clear" w:color="auto" w:fill="auto"/>
          </w:tcPr>
          <w:p w:rsidRPr="00460FE0" w:rsidR="00E51582" w:rsidP="00E51582" w:rsidRDefault="00E51582" w14:paraId="515D213C" w14:textId="77777777">
            <w:pPr>
              <w:pStyle w:val="Tabletext"/>
              <w:jc w:val="center"/>
            </w:pPr>
            <w:r w:rsidRPr="00460FE0">
              <w:rPr>
                <w:rFonts w:eastAsia="MS Mincho"/>
              </w:rPr>
              <w:t>II</w:t>
            </w:r>
          </w:p>
        </w:tc>
        <w:tc>
          <w:tcPr>
            <w:tcW w:w="2403" w:type="dxa"/>
            <w:shd w:val="clear" w:color="auto" w:fill="auto"/>
          </w:tcPr>
          <w:p w:rsidRPr="00460FE0" w:rsidR="00E51582" w:rsidP="00E51582" w:rsidRDefault="00E51582" w14:paraId="7CD0D1DC" w14:textId="77777777">
            <w:pPr>
              <w:pStyle w:val="Tabletext"/>
              <w:jc w:val="center"/>
            </w:pPr>
            <w:r w:rsidRPr="00460FE0">
              <w:rPr>
                <w:rFonts w:eastAsia="MS Mincho"/>
              </w:rPr>
              <w:t>I</w:t>
            </w:r>
          </w:p>
        </w:tc>
      </w:tr>
      <w:tr w:rsidRPr="00460FE0" w:rsidR="00E51582" w:rsidTr="00E51582" w14:paraId="25989E06" w14:textId="77777777">
        <w:trPr>
          <w:jc w:val="center"/>
        </w:trPr>
        <w:tc>
          <w:tcPr>
            <w:tcW w:w="2401" w:type="dxa"/>
            <w:shd w:val="clear" w:color="auto" w:fill="auto"/>
          </w:tcPr>
          <w:p w:rsidRPr="00460FE0" w:rsidR="00E51582" w:rsidP="00E51582" w:rsidRDefault="00E51582" w14:paraId="673789F9" w14:textId="77777777">
            <w:pPr>
              <w:pStyle w:val="Tabletext"/>
            </w:pPr>
            <w:r w:rsidRPr="00460FE0">
              <w:rPr>
                <w:rFonts w:eastAsia="MS Mincho"/>
              </w:rPr>
              <w:t>Non-serious</w:t>
            </w:r>
          </w:p>
        </w:tc>
        <w:tc>
          <w:tcPr>
            <w:tcW w:w="2401" w:type="dxa"/>
            <w:shd w:val="clear" w:color="auto" w:fill="auto"/>
          </w:tcPr>
          <w:p w:rsidRPr="00460FE0" w:rsidR="00E51582" w:rsidP="00E51582" w:rsidRDefault="00E51582" w14:paraId="58B5033A" w14:textId="77777777">
            <w:pPr>
              <w:pStyle w:val="Tabletext"/>
              <w:jc w:val="center"/>
            </w:pPr>
            <w:r w:rsidRPr="00460FE0">
              <w:rPr>
                <w:rFonts w:eastAsia="MS Mincho"/>
              </w:rPr>
              <w:t>II</w:t>
            </w:r>
          </w:p>
        </w:tc>
        <w:tc>
          <w:tcPr>
            <w:tcW w:w="2403" w:type="dxa"/>
            <w:shd w:val="clear" w:color="auto" w:fill="auto"/>
          </w:tcPr>
          <w:p w:rsidRPr="00460FE0" w:rsidR="00E51582" w:rsidP="00E51582" w:rsidRDefault="00E51582" w14:paraId="3349A5E2" w14:textId="77777777">
            <w:pPr>
              <w:pStyle w:val="Tabletext"/>
              <w:jc w:val="center"/>
            </w:pPr>
            <w:r w:rsidRPr="00460FE0">
              <w:rPr>
                <w:rFonts w:eastAsia="MS Mincho"/>
              </w:rPr>
              <w:t>I</w:t>
            </w:r>
          </w:p>
        </w:tc>
        <w:tc>
          <w:tcPr>
            <w:tcW w:w="2403" w:type="dxa"/>
            <w:shd w:val="clear" w:color="auto" w:fill="auto"/>
          </w:tcPr>
          <w:p w:rsidRPr="00460FE0" w:rsidR="00E51582" w:rsidP="00E51582" w:rsidRDefault="00E51582" w14:paraId="2B6D9277" w14:textId="77777777">
            <w:pPr>
              <w:pStyle w:val="Tabletext"/>
              <w:jc w:val="center"/>
            </w:pPr>
            <w:r w:rsidRPr="00460FE0">
              <w:rPr>
                <w:rFonts w:eastAsia="MS Mincho"/>
              </w:rPr>
              <w:t>I</w:t>
            </w:r>
          </w:p>
        </w:tc>
      </w:tr>
    </w:tbl>
    <w:p w:rsidRPr="00460FE0" w:rsidR="00FA0D5A" w:rsidP="00FA0D5A" w:rsidRDefault="00FA0D5A" w14:paraId="22DC2B6E" w14:textId="77777777">
      <w:r w:rsidRPr="00460FE0">
        <w:t>The four categories (I, II, III, IV) shown in Table C.7 are based on the levels of impact on the patient or public health where accurate information provided by the SaMD to treat or diagnose, drive or inform clinical management is vital to avoid death, long-term disability or other serious deterioration of health, mitigating public health.</w:t>
      </w:r>
    </w:p>
    <w:p w:rsidRPr="00460FE0" w:rsidR="00FA0D5A" w:rsidP="00FA0D5A" w:rsidRDefault="00FA0D5A" w14:paraId="737AF1A6" w14:textId="77777777">
      <w:r w:rsidRPr="00460FE0">
        <w:t>The categories are in relative significance to each other. Category IV has the highest level of impact, Category I the lowest</w:t>
      </w:r>
    </w:p>
    <w:p w:rsidRPr="00460FE0" w:rsidR="00FA0D5A" w:rsidP="00FA0D5A" w:rsidRDefault="00FA0D5A" w14:paraId="4E957393" w14:textId="77777777">
      <w:pPr>
        <w:pStyle w:val="Note"/>
        <w:rPr>
          <w:rFonts w:eastAsia="MS Mincho"/>
        </w:rPr>
      </w:pPr>
      <w:r w:rsidRPr="00460FE0">
        <w:rPr>
          <w:rFonts w:eastAsia="MS Mincho"/>
        </w:rPr>
        <w:t>The criteria for determining (a) SaMD category and (b) Levels of Autonomy are explained as follows.</w:t>
      </w:r>
    </w:p>
    <w:p w:rsidRPr="00460FE0" w:rsidR="00FA0D5A" w:rsidP="00E51582" w:rsidRDefault="00FA0D5A" w14:paraId="567FBB6C" w14:textId="77777777">
      <w:pPr>
        <w:pStyle w:val="ITUAnnex3"/>
        <w:numPr>
          <w:ilvl w:val="2"/>
          <w:numId w:val="90"/>
        </w:numPr>
      </w:pPr>
      <w:bookmarkStart w:name="_Toc41928624" w:id="340"/>
      <w:bookmarkStart w:name="_Toc95300559" w:id="341"/>
      <w:r w:rsidRPr="00460FE0">
        <w:t>Criteria for determining the SaMD category</w:t>
      </w:r>
      <w:bookmarkEnd w:id="340"/>
      <w:bookmarkEnd w:id="341"/>
    </w:p>
    <w:p w:rsidRPr="00460FE0" w:rsidR="00FA0D5A" w:rsidP="00FA0D5A" w:rsidRDefault="00FA0D5A" w14:paraId="7D460316" w14:textId="77777777">
      <w:r w:rsidRPr="00460FE0">
        <w:t>The criteria for determining whether an SaMD is Category IV are:</w:t>
      </w:r>
    </w:p>
    <w:p w:rsidRPr="00460FE0" w:rsidR="00FA0D5A" w:rsidP="00082C6C" w:rsidRDefault="00FA0D5A" w14:paraId="01F14F91" w14:textId="77777777">
      <w:pPr>
        <w:numPr>
          <w:ilvl w:val="0"/>
          <w:numId w:val="63"/>
        </w:numPr>
        <w:overflowPunct w:val="0"/>
        <w:autoSpaceDE w:val="0"/>
        <w:autoSpaceDN w:val="0"/>
        <w:adjustRightInd w:val="0"/>
        <w:ind w:left="567" w:hanging="567"/>
        <w:textAlignment w:val="baseline"/>
      </w:pPr>
      <w:r w:rsidRPr="00460FE0">
        <w:t>SaMD that provides information to treat or diagnose a disease or conditions in a critical situation or condition is a Category IV and is considered to be of very high impact.</w:t>
      </w:r>
    </w:p>
    <w:p w:rsidRPr="00460FE0" w:rsidR="00FA0D5A" w:rsidP="00FA0D5A" w:rsidRDefault="00FA0D5A" w14:paraId="218628CC" w14:textId="77777777">
      <w:r w:rsidRPr="00460FE0">
        <w:t>The criteria for determining whether an SaMD is Category III are:</w:t>
      </w:r>
    </w:p>
    <w:p w:rsidRPr="00460FE0" w:rsidR="00FA0D5A" w:rsidP="00082C6C" w:rsidRDefault="00FA0D5A" w14:paraId="32D7D9A7" w14:textId="77777777">
      <w:pPr>
        <w:numPr>
          <w:ilvl w:val="0"/>
          <w:numId w:val="64"/>
        </w:numPr>
        <w:overflowPunct w:val="0"/>
        <w:autoSpaceDE w:val="0"/>
        <w:autoSpaceDN w:val="0"/>
        <w:adjustRightInd w:val="0"/>
        <w:ind w:left="567" w:hanging="567"/>
        <w:textAlignment w:val="baseline"/>
      </w:pPr>
      <w:r w:rsidRPr="00460FE0">
        <w:t>SaMD that provides information to treat or diagnose a disease or conditions in a serious situation or condition is a Category III and is considered to be of high impact.</w:t>
      </w:r>
    </w:p>
    <w:p w:rsidRPr="00460FE0" w:rsidR="00FA0D5A" w:rsidP="00082C6C" w:rsidRDefault="00FA0D5A" w14:paraId="1DC5A759" w14:textId="77777777">
      <w:pPr>
        <w:numPr>
          <w:ilvl w:val="0"/>
          <w:numId w:val="64"/>
        </w:numPr>
        <w:overflowPunct w:val="0"/>
        <w:autoSpaceDE w:val="0"/>
        <w:autoSpaceDN w:val="0"/>
        <w:adjustRightInd w:val="0"/>
        <w:ind w:left="567" w:hanging="567"/>
        <w:textAlignment w:val="baseline"/>
      </w:pPr>
      <w:r w:rsidRPr="00460FE0">
        <w:t>SaMD that provides information to drive clinical management of a disease or conditions in a critical situation or condition is a Category III and is considered to be of high impact.</w:t>
      </w:r>
    </w:p>
    <w:p w:rsidRPr="00460FE0" w:rsidR="00FA0D5A" w:rsidP="00FA0D5A" w:rsidRDefault="00FA0D5A" w14:paraId="42B1C657" w14:textId="77777777">
      <w:r w:rsidRPr="00460FE0">
        <w:t>The criteria for determining whether an SaMD is Category II are:</w:t>
      </w:r>
    </w:p>
    <w:p w:rsidRPr="00460FE0" w:rsidR="00FA0D5A" w:rsidP="00082C6C" w:rsidRDefault="00FA0D5A" w14:paraId="3912DC9C" w14:textId="77777777">
      <w:pPr>
        <w:numPr>
          <w:ilvl w:val="0"/>
          <w:numId w:val="65"/>
        </w:numPr>
        <w:overflowPunct w:val="0"/>
        <w:autoSpaceDE w:val="0"/>
        <w:autoSpaceDN w:val="0"/>
        <w:adjustRightInd w:val="0"/>
        <w:ind w:left="567" w:hanging="567"/>
        <w:textAlignment w:val="baseline"/>
      </w:pPr>
      <w:r w:rsidRPr="00460FE0">
        <w:t>SaMD that provides information to treat or diagnose a disease or conditions in a non</w:t>
      </w:r>
      <w:r>
        <w:t>-</w:t>
      </w:r>
      <w:r w:rsidRPr="00460FE0">
        <w:t>serious situation or condition is a Category II and is considered to be of medium impact</w:t>
      </w:r>
    </w:p>
    <w:p w:rsidRPr="00460FE0" w:rsidR="00FA0D5A" w:rsidP="00082C6C" w:rsidRDefault="00FA0D5A" w14:paraId="23A620D2" w14:textId="77777777">
      <w:pPr>
        <w:numPr>
          <w:ilvl w:val="0"/>
          <w:numId w:val="65"/>
        </w:numPr>
        <w:overflowPunct w:val="0"/>
        <w:autoSpaceDE w:val="0"/>
        <w:autoSpaceDN w:val="0"/>
        <w:adjustRightInd w:val="0"/>
        <w:ind w:left="567" w:hanging="567"/>
        <w:textAlignment w:val="baseline"/>
      </w:pPr>
      <w:r w:rsidRPr="00460FE0">
        <w:t>SaMD that provides information to drive clinical management of a disease or conditions in a serious situation or condition is a Category II and is considered to be of medium impact.</w:t>
      </w:r>
    </w:p>
    <w:p w:rsidRPr="00460FE0" w:rsidR="00FA0D5A" w:rsidP="00082C6C" w:rsidRDefault="00FA0D5A" w14:paraId="3745CB17" w14:textId="77777777">
      <w:pPr>
        <w:numPr>
          <w:ilvl w:val="0"/>
          <w:numId w:val="66"/>
        </w:numPr>
        <w:overflowPunct w:val="0"/>
        <w:autoSpaceDE w:val="0"/>
        <w:autoSpaceDN w:val="0"/>
        <w:adjustRightInd w:val="0"/>
        <w:ind w:left="567" w:hanging="567"/>
        <w:textAlignment w:val="baseline"/>
      </w:pPr>
      <w:r w:rsidRPr="00460FE0">
        <w:t>SaMD that provides information to inform clinical management for a disease or conditions in a critical situation or condition is a Category II and is considered to be of medium impact.</w:t>
      </w:r>
    </w:p>
    <w:p w:rsidRPr="00460FE0" w:rsidR="00FA0D5A" w:rsidP="00FA0D5A" w:rsidRDefault="00FA0D5A" w14:paraId="0B8D110B" w14:textId="77777777">
      <w:r w:rsidRPr="00460FE0">
        <w:t>The criteria for determining whether an SaMD is Category I are:</w:t>
      </w:r>
    </w:p>
    <w:p w:rsidRPr="00460FE0" w:rsidR="00FA0D5A" w:rsidP="00082C6C" w:rsidRDefault="00FA0D5A" w14:paraId="3DD384C0" w14:textId="77777777">
      <w:pPr>
        <w:numPr>
          <w:ilvl w:val="0"/>
          <w:numId w:val="67"/>
        </w:numPr>
        <w:overflowPunct w:val="0"/>
        <w:autoSpaceDE w:val="0"/>
        <w:autoSpaceDN w:val="0"/>
        <w:adjustRightInd w:val="0"/>
        <w:ind w:left="567" w:hanging="567"/>
        <w:textAlignment w:val="baseline"/>
      </w:pPr>
      <w:r w:rsidRPr="00460FE0">
        <w:t>SaMD that provides information to drive clinical management of a disease or conditions in a non-serious situation or condition is a Category I and is considered to be of low impact.</w:t>
      </w:r>
    </w:p>
    <w:p w:rsidRPr="00460FE0" w:rsidR="00FA0D5A" w:rsidP="00082C6C" w:rsidRDefault="00FA0D5A" w14:paraId="7698849A" w14:textId="77777777">
      <w:pPr>
        <w:numPr>
          <w:ilvl w:val="0"/>
          <w:numId w:val="67"/>
        </w:numPr>
        <w:overflowPunct w:val="0"/>
        <w:autoSpaceDE w:val="0"/>
        <w:autoSpaceDN w:val="0"/>
        <w:adjustRightInd w:val="0"/>
        <w:ind w:left="567" w:hanging="567"/>
        <w:textAlignment w:val="baseline"/>
      </w:pPr>
      <w:r w:rsidRPr="00460FE0">
        <w:lastRenderedPageBreak/>
        <w:t>SaMD that provides information to inform clinical management for a disease or conditions in a serious situation or condition is a Category I and is considered to be of low impact.</w:t>
      </w:r>
    </w:p>
    <w:p w:rsidRPr="00460FE0" w:rsidR="00FA0D5A" w:rsidP="00082C6C" w:rsidRDefault="00FA0D5A" w14:paraId="5423F364" w14:textId="77777777">
      <w:pPr>
        <w:numPr>
          <w:ilvl w:val="0"/>
          <w:numId w:val="67"/>
        </w:numPr>
        <w:overflowPunct w:val="0"/>
        <w:autoSpaceDE w:val="0"/>
        <w:autoSpaceDN w:val="0"/>
        <w:adjustRightInd w:val="0"/>
        <w:ind w:left="567" w:hanging="567"/>
        <w:textAlignment w:val="baseline"/>
      </w:pPr>
      <w:r w:rsidRPr="00460FE0">
        <w:t>SaMD that provides information to inform clinical management for a disease or conditions in a non-serious situation or condition is a Category I and is considered to be of low impact</w:t>
      </w:r>
    </w:p>
    <w:p w:rsidRPr="00460FE0" w:rsidR="00FA0D5A" w:rsidP="00E51582" w:rsidRDefault="00FA0D5A" w14:paraId="023D2F74" w14:textId="77777777">
      <w:pPr>
        <w:pStyle w:val="ITUAnnex3"/>
        <w:numPr>
          <w:ilvl w:val="2"/>
          <w:numId w:val="90"/>
        </w:numPr>
      </w:pPr>
      <w:bookmarkStart w:name="_Toc41928625" w:id="342"/>
      <w:bookmarkStart w:name="_Toc95300560" w:id="343"/>
      <w:r w:rsidRPr="00460FE0">
        <w:t>Levels of autonomy</w:t>
      </w:r>
      <w:bookmarkEnd w:id="342"/>
      <w:bookmarkEnd w:id="343"/>
    </w:p>
    <w:p w:rsidRPr="00460FE0" w:rsidR="00FA0D5A" w:rsidP="00FA0D5A" w:rsidRDefault="00FA0D5A" w14:paraId="00522CBE" w14:textId="77777777">
      <w:r w:rsidRPr="00460FE0">
        <w:t xml:space="preserve">The IMDRF SaMD Categories table was revised to accounted for various levels of autonomy as shown in the shown in Table C.8 below. Additional levels have been added to the </w:t>
      </w:r>
      <w:r>
        <w:t>"</w:t>
      </w:r>
      <w:r w:rsidRPr="00460FE0">
        <w:t>Treat or diagnose</w:t>
      </w:r>
      <w:r>
        <w:t>"</w:t>
      </w:r>
      <w:r w:rsidRPr="00460FE0">
        <w:t xml:space="preserve"> category:</w:t>
      </w:r>
    </w:p>
    <w:p w:rsidRPr="00460FE0" w:rsidR="00FA0D5A" w:rsidP="00FA0D5A" w:rsidRDefault="00FA0D5A" w14:paraId="6B8B1FF5" w14:textId="77777777">
      <w:pPr>
        <w:pStyle w:val="TableNotitle"/>
      </w:pPr>
      <w:bookmarkStart w:name="_Toc45613777" w:id="344"/>
      <w:bookmarkStart w:name="_Toc44853435" w:id="345"/>
      <w:bookmarkStart w:name="_Toc95300653" w:id="346"/>
      <w:r w:rsidRPr="00460FE0">
        <w:t>Table C.8: IMDRF SaMD risk categories (revised)</w:t>
      </w:r>
      <w:bookmarkEnd w:id="344"/>
      <w:bookmarkEnd w:id="345"/>
      <w:bookmarkEnd w:id="346"/>
    </w:p>
    <w:tbl>
      <w:tblPr>
        <w:tblW w:w="9427" w:type="dxa"/>
        <w:jc w:val="center"/>
        <w:tblCellMar>
          <w:left w:w="132" w:type="dxa"/>
        </w:tblCellMar>
        <w:tblLook w:val="04A0" w:firstRow="1" w:lastRow="0" w:firstColumn="1" w:lastColumn="0" w:noHBand="0" w:noVBand="1"/>
      </w:tblPr>
      <w:tblGrid>
        <w:gridCol w:w="1985"/>
        <w:gridCol w:w="1488"/>
        <w:gridCol w:w="1488"/>
        <w:gridCol w:w="1489"/>
        <w:gridCol w:w="1488"/>
        <w:gridCol w:w="1489"/>
      </w:tblGrid>
      <w:tr w:rsidRPr="00460FE0" w:rsidR="00FA0D5A" w:rsidTr="00FA0D5A" w14:paraId="47548970" w14:textId="77777777">
        <w:trPr>
          <w:trHeight w:val="300"/>
          <w:tblHeader/>
          <w:jc w:val="center"/>
        </w:trPr>
        <w:tc>
          <w:tcPr>
            <w:tcW w:w="1985" w:type="dxa"/>
            <w:tcBorders>
              <w:top w:val="nil"/>
              <w:left w:val="nil"/>
              <w:bottom w:val="single" w:color="000000" w:sz="12" w:space="0"/>
              <w:right w:val="single" w:color="000000" w:sz="12" w:space="0"/>
            </w:tcBorders>
            <w:shd w:val="clear" w:color="auto" w:fill="auto"/>
          </w:tcPr>
          <w:p w:rsidRPr="00460FE0" w:rsidR="00FA0D5A" w:rsidP="00FA0D5A" w:rsidRDefault="00FA0D5A" w14:paraId="5355EDE9" w14:textId="77777777">
            <w:pPr>
              <w:pStyle w:val="Tablehead"/>
              <w:rPr>
                <w:rFonts w:eastAsia="MS Mincho"/>
              </w:rPr>
            </w:pPr>
          </w:p>
        </w:tc>
        <w:tc>
          <w:tcPr>
            <w:tcW w:w="7442" w:type="dxa"/>
            <w:gridSpan w:val="5"/>
            <w:tcBorders>
              <w:top w:val="single" w:color="000000" w:sz="12" w:space="0"/>
              <w:left w:val="single" w:color="000000" w:sz="12" w:space="0"/>
              <w:bottom w:val="single" w:color="000000" w:sz="12" w:space="0"/>
              <w:right w:val="single" w:color="000000" w:sz="12" w:space="0"/>
            </w:tcBorders>
            <w:shd w:val="clear" w:color="auto" w:fill="auto"/>
          </w:tcPr>
          <w:p w:rsidRPr="00460FE0" w:rsidR="00FA0D5A" w:rsidP="00FA0D5A" w:rsidRDefault="00FA0D5A" w14:paraId="2294F3AA" w14:textId="77777777">
            <w:pPr>
              <w:pStyle w:val="Tablehead"/>
              <w:rPr>
                <w:rFonts w:eastAsia="MS Mincho"/>
              </w:rPr>
            </w:pPr>
            <w:r w:rsidRPr="00460FE0">
              <w:rPr>
                <w:rFonts w:eastAsia="MS Mincho"/>
              </w:rPr>
              <w:t>Significance of information provided by software to healthcare decision</w:t>
            </w:r>
          </w:p>
        </w:tc>
      </w:tr>
      <w:tr w:rsidRPr="00460FE0" w:rsidR="00FA0D5A" w:rsidTr="00FA0D5A" w14:paraId="69A5FD87" w14:textId="77777777">
        <w:trPr>
          <w:trHeight w:val="1200"/>
          <w:jc w:val="center"/>
        </w:trPr>
        <w:tc>
          <w:tcPr>
            <w:tcW w:w="1985" w:type="dxa"/>
            <w:tcBorders>
              <w:top w:val="single" w:color="000000" w:sz="12" w:space="0"/>
              <w:left w:val="single" w:color="000000" w:sz="12" w:space="0"/>
              <w:bottom w:val="single" w:color="auto" w:sz="6" w:space="0"/>
              <w:right w:val="single" w:color="auto" w:sz="12" w:space="0"/>
            </w:tcBorders>
            <w:shd w:val="clear" w:color="auto" w:fill="auto"/>
          </w:tcPr>
          <w:p w:rsidRPr="00460FE0" w:rsidR="00FA0D5A" w:rsidP="00FA0D5A" w:rsidRDefault="00FA0D5A" w14:paraId="11296EDF" w14:textId="77777777">
            <w:pPr>
              <w:pStyle w:val="Tabletext"/>
              <w:rPr>
                <w:rFonts w:eastAsia="MS Mincho"/>
              </w:rPr>
            </w:pPr>
            <w:r w:rsidRPr="00460FE0">
              <w:rPr>
                <w:rFonts w:eastAsia="MS Mincho"/>
              </w:rPr>
              <w:t>State of healthcare situation or condition</w:t>
            </w:r>
          </w:p>
        </w:tc>
        <w:tc>
          <w:tcPr>
            <w:tcW w:w="1488" w:type="dxa"/>
            <w:tcBorders>
              <w:top w:val="single" w:color="000000" w:sz="12" w:space="0"/>
              <w:left w:val="single" w:color="auto" w:sz="12" w:space="0"/>
              <w:bottom w:val="single" w:color="auto" w:sz="6" w:space="0"/>
              <w:right w:val="single" w:color="auto" w:sz="6" w:space="0"/>
            </w:tcBorders>
            <w:shd w:val="clear" w:color="auto" w:fill="D9D9D9" w:themeFill="background1" w:themeFillShade="D9"/>
          </w:tcPr>
          <w:p w:rsidRPr="00460FE0" w:rsidR="00FA0D5A" w:rsidP="00FA0D5A" w:rsidRDefault="00FA0D5A" w14:paraId="7D8F2B0A" w14:textId="77777777">
            <w:pPr>
              <w:pStyle w:val="Tabletext"/>
              <w:rPr>
                <w:rFonts w:eastAsia="MS Mincho"/>
              </w:rPr>
            </w:pPr>
            <w:r w:rsidRPr="00460FE0">
              <w:rPr>
                <w:rFonts w:eastAsia="MS Mincho"/>
              </w:rPr>
              <w:t xml:space="preserve">Treat or diagnose with no possible intervention </w:t>
            </w:r>
          </w:p>
        </w:tc>
        <w:tc>
          <w:tcPr>
            <w:tcW w:w="1488" w:type="dxa"/>
            <w:tcBorders>
              <w:top w:val="single" w:color="000000" w:sz="12" w:space="0"/>
              <w:left w:val="single" w:color="auto" w:sz="6" w:space="0"/>
              <w:bottom w:val="single" w:color="auto" w:sz="6" w:space="0"/>
              <w:right w:val="single" w:color="auto" w:sz="6" w:space="0"/>
            </w:tcBorders>
            <w:shd w:val="clear" w:color="auto" w:fill="D9D9D9" w:themeFill="background1" w:themeFillShade="D9"/>
          </w:tcPr>
          <w:p w:rsidRPr="00460FE0" w:rsidR="00FA0D5A" w:rsidP="00FA0D5A" w:rsidRDefault="00FA0D5A" w14:paraId="78730A27" w14:textId="77777777">
            <w:pPr>
              <w:pStyle w:val="Tabletext"/>
              <w:rPr>
                <w:rFonts w:eastAsia="MS Mincho"/>
              </w:rPr>
            </w:pPr>
            <w:r w:rsidRPr="00460FE0">
              <w:rPr>
                <w:rFonts w:eastAsia="MS Mincho"/>
              </w:rPr>
              <w:t>Treat or diagnose with override</w:t>
            </w:r>
          </w:p>
        </w:tc>
        <w:tc>
          <w:tcPr>
            <w:tcW w:w="1489"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70596D2E" w14:textId="77777777">
            <w:pPr>
              <w:pStyle w:val="Tabletext"/>
              <w:rPr>
                <w:rFonts w:eastAsia="MS Mincho"/>
              </w:rPr>
            </w:pPr>
            <w:r w:rsidRPr="00460FE0">
              <w:rPr>
                <w:rFonts w:eastAsia="MS Mincho"/>
              </w:rPr>
              <w:t>Treat or diagnose with approval</w:t>
            </w:r>
          </w:p>
        </w:tc>
        <w:tc>
          <w:tcPr>
            <w:tcW w:w="1488" w:type="dxa"/>
            <w:tcBorders>
              <w:top w:val="single" w:color="000000" w:sz="12" w:space="0"/>
              <w:left w:val="single" w:color="auto" w:sz="6" w:space="0"/>
              <w:bottom w:val="single" w:color="auto" w:sz="6" w:space="0"/>
              <w:right w:val="single" w:color="auto" w:sz="6" w:space="0"/>
            </w:tcBorders>
            <w:shd w:val="clear" w:color="auto" w:fill="auto"/>
          </w:tcPr>
          <w:p w:rsidRPr="00460FE0" w:rsidR="00FA0D5A" w:rsidP="00FA0D5A" w:rsidRDefault="00FA0D5A" w14:paraId="31BE7705" w14:textId="77777777">
            <w:pPr>
              <w:pStyle w:val="Tabletext"/>
              <w:rPr>
                <w:rFonts w:eastAsia="MS Mincho"/>
              </w:rPr>
            </w:pPr>
            <w:r w:rsidRPr="00460FE0">
              <w:rPr>
                <w:rFonts w:eastAsia="MS Mincho"/>
              </w:rPr>
              <w:t>Drive clinical management</w:t>
            </w:r>
          </w:p>
        </w:tc>
        <w:tc>
          <w:tcPr>
            <w:tcW w:w="1489" w:type="dxa"/>
            <w:tcBorders>
              <w:top w:val="single" w:color="000000" w:sz="12" w:space="0"/>
              <w:left w:val="single" w:color="auto" w:sz="6" w:space="0"/>
              <w:bottom w:val="single" w:color="auto" w:sz="6" w:space="0"/>
              <w:right w:val="single" w:color="000000" w:sz="12" w:space="0"/>
            </w:tcBorders>
            <w:shd w:val="clear" w:color="auto" w:fill="auto"/>
          </w:tcPr>
          <w:p w:rsidRPr="00460FE0" w:rsidR="00FA0D5A" w:rsidP="00FA0D5A" w:rsidRDefault="00FA0D5A" w14:paraId="72E8D7A6" w14:textId="77777777">
            <w:pPr>
              <w:pStyle w:val="Tabletext"/>
              <w:rPr>
                <w:rFonts w:eastAsia="MS Mincho"/>
              </w:rPr>
            </w:pPr>
            <w:r w:rsidRPr="00460FE0">
              <w:rPr>
                <w:rFonts w:eastAsia="MS Mincho"/>
              </w:rPr>
              <w:t>Inform clinical management</w:t>
            </w:r>
          </w:p>
        </w:tc>
      </w:tr>
      <w:tr w:rsidRPr="00460FE0" w:rsidR="00FA0D5A" w:rsidTr="00FA0D5A" w14:paraId="30FBAA4E" w14:textId="77777777">
        <w:trPr>
          <w:trHeight w:val="300"/>
          <w:jc w:val="center"/>
        </w:trPr>
        <w:tc>
          <w:tcPr>
            <w:tcW w:w="1985" w:type="dxa"/>
            <w:tcBorders>
              <w:top w:val="single" w:color="auto" w:sz="6" w:space="0"/>
              <w:left w:val="single" w:color="000000" w:sz="12" w:space="0"/>
              <w:bottom w:val="single" w:color="auto" w:sz="6" w:space="0"/>
              <w:right w:val="single" w:color="auto" w:sz="12" w:space="0"/>
            </w:tcBorders>
            <w:shd w:val="clear" w:color="auto" w:fill="auto"/>
          </w:tcPr>
          <w:p w:rsidRPr="00460FE0" w:rsidR="00FA0D5A" w:rsidP="00FA0D5A" w:rsidRDefault="00FA0D5A" w14:paraId="1FFC188F" w14:textId="77777777">
            <w:pPr>
              <w:pStyle w:val="Tabletext"/>
              <w:rPr>
                <w:rFonts w:eastAsia="MS Mincho"/>
              </w:rPr>
            </w:pPr>
            <w:r w:rsidRPr="00460FE0">
              <w:rPr>
                <w:rFonts w:eastAsia="MS Mincho"/>
              </w:rPr>
              <w:t>Critical</w:t>
            </w:r>
          </w:p>
        </w:tc>
        <w:tc>
          <w:tcPr>
            <w:tcW w:w="1488" w:type="dxa"/>
            <w:tcBorders>
              <w:top w:val="single" w:color="auto" w:sz="6" w:space="0"/>
              <w:left w:val="single" w:color="auto" w:sz="12" w:space="0"/>
              <w:bottom w:val="single" w:color="auto" w:sz="6" w:space="0"/>
              <w:right w:val="single" w:color="auto" w:sz="6" w:space="0"/>
            </w:tcBorders>
            <w:shd w:val="clear" w:color="auto" w:fill="D9D9D9" w:themeFill="background1" w:themeFillShade="D9"/>
          </w:tcPr>
          <w:p w:rsidRPr="00460FE0" w:rsidR="00FA0D5A" w:rsidP="00FA0D5A" w:rsidRDefault="00FA0D5A" w14:paraId="2546EABC" w14:textId="77777777">
            <w:pPr>
              <w:pStyle w:val="Tabletext"/>
              <w:rPr>
                <w:rFonts w:eastAsia="MS Mincho"/>
              </w:rPr>
            </w:pPr>
            <w:r w:rsidRPr="00460FE0">
              <w:rPr>
                <w:rFonts w:eastAsia="MS Mincho"/>
              </w:rPr>
              <w:t>VI</w:t>
            </w:r>
          </w:p>
        </w:tc>
        <w:tc>
          <w:tcPr>
            <w:tcW w:w="148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460FE0" w:rsidR="00FA0D5A" w:rsidP="00FA0D5A" w:rsidRDefault="00FA0D5A" w14:paraId="2CA7FE66" w14:textId="77777777">
            <w:pPr>
              <w:pStyle w:val="Tabletext"/>
              <w:rPr>
                <w:rFonts w:eastAsia="MS Mincho"/>
              </w:rPr>
            </w:pPr>
            <w:r w:rsidRPr="00460FE0">
              <w:rPr>
                <w:rFonts w:eastAsia="MS Mincho"/>
              </w:rPr>
              <w:t>V</w:t>
            </w:r>
          </w:p>
        </w:tc>
        <w:tc>
          <w:tcPr>
            <w:tcW w:w="148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3D74933" w14:textId="77777777">
            <w:pPr>
              <w:pStyle w:val="Tabletext"/>
              <w:rPr>
                <w:rFonts w:eastAsia="MS Mincho"/>
              </w:rPr>
            </w:pPr>
            <w:r w:rsidRPr="00460FE0">
              <w:rPr>
                <w:rFonts w:eastAsia="MS Mincho"/>
              </w:rPr>
              <w:t>IV</w:t>
            </w:r>
          </w:p>
        </w:tc>
        <w:tc>
          <w:tcPr>
            <w:tcW w:w="14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35200192" w14:textId="77777777">
            <w:pPr>
              <w:pStyle w:val="Tabletext"/>
              <w:rPr>
                <w:rFonts w:eastAsia="MS Mincho"/>
              </w:rPr>
            </w:pPr>
            <w:r w:rsidRPr="00460FE0">
              <w:rPr>
                <w:rFonts w:eastAsia="MS Mincho"/>
              </w:rPr>
              <w:t>III</w:t>
            </w:r>
          </w:p>
        </w:tc>
        <w:tc>
          <w:tcPr>
            <w:tcW w:w="1489"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27E901ED" w14:textId="77777777">
            <w:pPr>
              <w:pStyle w:val="Tabletext"/>
              <w:rPr>
                <w:rFonts w:eastAsia="MS Mincho"/>
              </w:rPr>
            </w:pPr>
            <w:r w:rsidRPr="00460FE0">
              <w:rPr>
                <w:rFonts w:eastAsia="MS Mincho"/>
              </w:rPr>
              <w:t>II</w:t>
            </w:r>
          </w:p>
        </w:tc>
      </w:tr>
      <w:tr w:rsidRPr="00460FE0" w:rsidR="00FA0D5A" w:rsidTr="00FA0D5A" w14:paraId="4BF7E7ED" w14:textId="77777777">
        <w:trPr>
          <w:trHeight w:val="300"/>
          <w:jc w:val="center"/>
        </w:trPr>
        <w:tc>
          <w:tcPr>
            <w:tcW w:w="1985" w:type="dxa"/>
            <w:tcBorders>
              <w:top w:val="single" w:color="auto" w:sz="6" w:space="0"/>
              <w:left w:val="single" w:color="000000" w:sz="12" w:space="0"/>
              <w:bottom w:val="single" w:color="auto" w:sz="6" w:space="0"/>
              <w:right w:val="single" w:color="auto" w:sz="12" w:space="0"/>
            </w:tcBorders>
            <w:shd w:val="clear" w:color="auto" w:fill="auto"/>
          </w:tcPr>
          <w:p w:rsidRPr="00460FE0" w:rsidR="00FA0D5A" w:rsidP="00FA0D5A" w:rsidRDefault="00FA0D5A" w14:paraId="41C13792" w14:textId="77777777">
            <w:pPr>
              <w:pStyle w:val="Tabletext"/>
              <w:rPr>
                <w:rFonts w:eastAsia="MS Mincho"/>
              </w:rPr>
            </w:pPr>
            <w:r w:rsidRPr="00460FE0">
              <w:rPr>
                <w:rFonts w:eastAsia="MS Mincho"/>
              </w:rPr>
              <w:t>Serious</w:t>
            </w:r>
          </w:p>
        </w:tc>
        <w:tc>
          <w:tcPr>
            <w:tcW w:w="1488" w:type="dxa"/>
            <w:tcBorders>
              <w:top w:val="single" w:color="auto" w:sz="6" w:space="0"/>
              <w:left w:val="single" w:color="auto" w:sz="12" w:space="0"/>
              <w:bottom w:val="single" w:color="auto" w:sz="6" w:space="0"/>
              <w:right w:val="single" w:color="auto" w:sz="6" w:space="0"/>
            </w:tcBorders>
            <w:shd w:val="clear" w:color="auto" w:fill="D9D9D9" w:themeFill="background1" w:themeFillShade="D9"/>
          </w:tcPr>
          <w:p w:rsidRPr="00460FE0" w:rsidR="00FA0D5A" w:rsidP="00FA0D5A" w:rsidRDefault="00FA0D5A" w14:paraId="2C7DAF96" w14:textId="77777777">
            <w:pPr>
              <w:pStyle w:val="Tabletext"/>
              <w:rPr>
                <w:rFonts w:eastAsia="MS Mincho"/>
              </w:rPr>
            </w:pPr>
            <w:r w:rsidRPr="00460FE0">
              <w:rPr>
                <w:rFonts w:eastAsia="MS Mincho"/>
              </w:rPr>
              <w:t>V</w:t>
            </w:r>
          </w:p>
        </w:tc>
        <w:tc>
          <w:tcPr>
            <w:tcW w:w="148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460FE0" w:rsidR="00FA0D5A" w:rsidP="00FA0D5A" w:rsidRDefault="00FA0D5A" w14:paraId="6CC5D545" w14:textId="77777777">
            <w:pPr>
              <w:pStyle w:val="Tabletext"/>
              <w:rPr>
                <w:rFonts w:eastAsia="MS Mincho"/>
              </w:rPr>
            </w:pPr>
            <w:r w:rsidRPr="00460FE0">
              <w:rPr>
                <w:rFonts w:eastAsia="MS Mincho"/>
              </w:rPr>
              <w:t>IV</w:t>
            </w:r>
          </w:p>
        </w:tc>
        <w:tc>
          <w:tcPr>
            <w:tcW w:w="1489"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7C93B8B7" w14:textId="77777777">
            <w:pPr>
              <w:pStyle w:val="Tabletext"/>
              <w:rPr>
                <w:rFonts w:eastAsia="MS Mincho"/>
              </w:rPr>
            </w:pPr>
            <w:r w:rsidRPr="00460FE0">
              <w:rPr>
                <w:rFonts w:eastAsia="MS Mincho"/>
              </w:rPr>
              <w:t>III</w:t>
            </w:r>
          </w:p>
        </w:tc>
        <w:tc>
          <w:tcPr>
            <w:tcW w:w="1488" w:type="dxa"/>
            <w:tcBorders>
              <w:top w:val="single" w:color="auto" w:sz="6" w:space="0"/>
              <w:left w:val="single" w:color="auto" w:sz="6" w:space="0"/>
              <w:bottom w:val="single" w:color="auto" w:sz="6" w:space="0"/>
              <w:right w:val="single" w:color="auto" w:sz="6" w:space="0"/>
            </w:tcBorders>
            <w:shd w:val="clear" w:color="auto" w:fill="auto"/>
          </w:tcPr>
          <w:p w:rsidRPr="00460FE0" w:rsidR="00FA0D5A" w:rsidP="00FA0D5A" w:rsidRDefault="00FA0D5A" w14:paraId="4A224009" w14:textId="77777777">
            <w:pPr>
              <w:pStyle w:val="Tabletext"/>
              <w:rPr>
                <w:rFonts w:eastAsia="MS Mincho"/>
              </w:rPr>
            </w:pPr>
            <w:r w:rsidRPr="00460FE0">
              <w:rPr>
                <w:rFonts w:eastAsia="MS Mincho"/>
              </w:rPr>
              <w:t>II</w:t>
            </w:r>
          </w:p>
        </w:tc>
        <w:tc>
          <w:tcPr>
            <w:tcW w:w="1489" w:type="dxa"/>
            <w:tcBorders>
              <w:top w:val="single" w:color="auto" w:sz="6" w:space="0"/>
              <w:left w:val="single" w:color="auto" w:sz="6" w:space="0"/>
              <w:bottom w:val="single" w:color="auto" w:sz="6" w:space="0"/>
              <w:right w:val="single" w:color="000000" w:sz="12" w:space="0"/>
            </w:tcBorders>
            <w:shd w:val="clear" w:color="auto" w:fill="auto"/>
          </w:tcPr>
          <w:p w:rsidRPr="00460FE0" w:rsidR="00FA0D5A" w:rsidP="00FA0D5A" w:rsidRDefault="00FA0D5A" w14:paraId="1EFF8757" w14:textId="77777777">
            <w:pPr>
              <w:pStyle w:val="Tabletext"/>
              <w:rPr>
                <w:rFonts w:eastAsia="MS Mincho"/>
              </w:rPr>
            </w:pPr>
            <w:r w:rsidRPr="00460FE0">
              <w:rPr>
                <w:rFonts w:eastAsia="MS Mincho"/>
              </w:rPr>
              <w:t>I</w:t>
            </w:r>
          </w:p>
        </w:tc>
      </w:tr>
      <w:tr w:rsidRPr="00460FE0" w:rsidR="00FA0D5A" w:rsidTr="00FA0D5A" w14:paraId="13A708A1" w14:textId="77777777">
        <w:trPr>
          <w:trHeight w:val="300"/>
          <w:jc w:val="center"/>
        </w:trPr>
        <w:tc>
          <w:tcPr>
            <w:tcW w:w="1985" w:type="dxa"/>
            <w:tcBorders>
              <w:top w:val="single" w:color="auto" w:sz="6" w:space="0"/>
              <w:left w:val="single" w:color="000000" w:sz="12" w:space="0"/>
              <w:bottom w:val="single" w:color="000000" w:sz="12" w:space="0"/>
              <w:right w:val="single" w:color="auto" w:sz="12" w:space="0"/>
            </w:tcBorders>
            <w:shd w:val="clear" w:color="auto" w:fill="auto"/>
          </w:tcPr>
          <w:p w:rsidRPr="00460FE0" w:rsidR="00FA0D5A" w:rsidP="00FA0D5A" w:rsidRDefault="00FA0D5A" w14:paraId="00894857" w14:textId="77777777">
            <w:pPr>
              <w:pStyle w:val="Tabletext"/>
              <w:rPr>
                <w:rFonts w:eastAsia="MS Mincho"/>
              </w:rPr>
            </w:pPr>
            <w:r w:rsidRPr="00460FE0">
              <w:rPr>
                <w:rFonts w:eastAsia="MS Mincho"/>
              </w:rPr>
              <w:t>Non-serious</w:t>
            </w:r>
          </w:p>
        </w:tc>
        <w:tc>
          <w:tcPr>
            <w:tcW w:w="1488" w:type="dxa"/>
            <w:tcBorders>
              <w:top w:val="single" w:color="auto" w:sz="6" w:space="0"/>
              <w:left w:val="single" w:color="auto" w:sz="12" w:space="0"/>
              <w:bottom w:val="single" w:color="000000" w:sz="12" w:space="0"/>
              <w:right w:val="single" w:color="auto" w:sz="6" w:space="0"/>
            </w:tcBorders>
            <w:shd w:val="clear" w:color="auto" w:fill="D9D9D9" w:themeFill="background1" w:themeFillShade="D9"/>
          </w:tcPr>
          <w:p w:rsidRPr="00460FE0" w:rsidR="00FA0D5A" w:rsidP="00FA0D5A" w:rsidRDefault="00FA0D5A" w14:paraId="2DA8F1E5" w14:textId="77777777">
            <w:pPr>
              <w:pStyle w:val="Tabletext"/>
              <w:rPr>
                <w:rFonts w:eastAsia="MS Mincho"/>
              </w:rPr>
            </w:pPr>
            <w:r w:rsidRPr="00460FE0">
              <w:rPr>
                <w:rFonts w:eastAsia="MS Mincho"/>
              </w:rPr>
              <w:t>IV</w:t>
            </w:r>
          </w:p>
        </w:tc>
        <w:tc>
          <w:tcPr>
            <w:tcW w:w="1488" w:type="dxa"/>
            <w:tcBorders>
              <w:top w:val="single" w:color="auto" w:sz="6" w:space="0"/>
              <w:left w:val="single" w:color="auto" w:sz="6" w:space="0"/>
              <w:bottom w:val="single" w:color="000000" w:sz="12" w:space="0"/>
              <w:right w:val="single" w:color="auto" w:sz="6" w:space="0"/>
            </w:tcBorders>
            <w:shd w:val="clear" w:color="auto" w:fill="D9D9D9" w:themeFill="background1" w:themeFillShade="D9"/>
          </w:tcPr>
          <w:p w:rsidRPr="00460FE0" w:rsidR="00FA0D5A" w:rsidP="00FA0D5A" w:rsidRDefault="00FA0D5A" w14:paraId="4554B230" w14:textId="77777777">
            <w:pPr>
              <w:pStyle w:val="Tabletext"/>
              <w:rPr>
                <w:rFonts w:eastAsia="MS Mincho"/>
              </w:rPr>
            </w:pPr>
            <w:r w:rsidRPr="00460FE0">
              <w:rPr>
                <w:rFonts w:eastAsia="MS Mincho"/>
              </w:rPr>
              <w:t>III</w:t>
            </w:r>
          </w:p>
        </w:tc>
        <w:tc>
          <w:tcPr>
            <w:tcW w:w="1489"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5D44B22A" w14:textId="77777777">
            <w:pPr>
              <w:pStyle w:val="Tabletext"/>
              <w:rPr>
                <w:rFonts w:eastAsia="MS Mincho"/>
              </w:rPr>
            </w:pPr>
            <w:r w:rsidRPr="00460FE0">
              <w:rPr>
                <w:rFonts w:eastAsia="MS Mincho"/>
              </w:rPr>
              <w:t>II</w:t>
            </w:r>
          </w:p>
        </w:tc>
        <w:tc>
          <w:tcPr>
            <w:tcW w:w="1488" w:type="dxa"/>
            <w:tcBorders>
              <w:top w:val="single" w:color="auto" w:sz="6" w:space="0"/>
              <w:left w:val="single" w:color="auto" w:sz="6" w:space="0"/>
              <w:bottom w:val="single" w:color="000000" w:sz="12" w:space="0"/>
              <w:right w:val="single" w:color="auto" w:sz="6" w:space="0"/>
            </w:tcBorders>
            <w:shd w:val="clear" w:color="auto" w:fill="auto"/>
          </w:tcPr>
          <w:p w:rsidRPr="00460FE0" w:rsidR="00FA0D5A" w:rsidP="00FA0D5A" w:rsidRDefault="00FA0D5A" w14:paraId="2F73EBCC" w14:textId="77777777">
            <w:pPr>
              <w:pStyle w:val="Tabletext"/>
              <w:rPr>
                <w:rFonts w:eastAsia="MS Mincho"/>
              </w:rPr>
            </w:pPr>
            <w:r w:rsidRPr="00460FE0">
              <w:rPr>
                <w:rFonts w:eastAsia="MS Mincho"/>
              </w:rPr>
              <w:t>I</w:t>
            </w:r>
          </w:p>
        </w:tc>
        <w:tc>
          <w:tcPr>
            <w:tcW w:w="1489" w:type="dxa"/>
            <w:tcBorders>
              <w:top w:val="single" w:color="auto" w:sz="6" w:space="0"/>
              <w:left w:val="single" w:color="auto" w:sz="6" w:space="0"/>
              <w:bottom w:val="single" w:color="000000" w:sz="12" w:space="0"/>
              <w:right w:val="single" w:color="000000" w:sz="12" w:space="0"/>
            </w:tcBorders>
            <w:shd w:val="clear" w:color="auto" w:fill="auto"/>
          </w:tcPr>
          <w:p w:rsidRPr="00460FE0" w:rsidR="00FA0D5A" w:rsidP="00FA0D5A" w:rsidRDefault="00FA0D5A" w14:paraId="0D29B23A" w14:textId="77777777">
            <w:pPr>
              <w:pStyle w:val="Tabletext"/>
              <w:rPr>
                <w:rFonts w:eastAsia="MS Mincho"/>
              </w:rPr>
            </w:pPr>
            <w:r w:rsidRPr="00460FE0">
              <w:rPr>
                <w:rFonts w:eastAsia="MS Mincho"/>
              </w:rPr>
              <w:t>I</w:t>
            </w:r>
          </w:p>
        </w:tc>
      </w:tr>
    </w:tbl>
    <w:p w:rsidRPr="00460FE0" w:rsidR="00FA0D5A" w:rsidP="00FA0D5A" w:rsidRDefault="00FA0D5A" w14:paraId="0A02CCC0" w14:textId="77777777"/>
    <w:p w:rsidRPr="00460FE0" w:rsidR="00FA0D5A" w:rsidP="00FA0D5A" w:rsidRDefault="00FA0D5A" w14:paraId="2875A76F" w14:textId="77777777">
      <w:r w:rsidRPr="00460FE0">
        <w:t>Three different levels of autonomy proposed are:</w:t>
      </w:r>
    </w:p>
    <w:p w:rsidRPr="00460FE0" w:rsidR="00FA0D5A" w:rsidP="00082C6C" w:rsidRDefault="00FA0D5A" w14:paraId="44A52451" w14:textId="77777777">
      <w:pPr>
        <w:numPr>
          <w:ilvl w:val="0"/>
          <w:numId w:val="68"/>
        </w:numPr>
        <w:overflowPunct w:val="0"/>
        <w:autoSpaceDE w:val="0"/>
        <w:autoSpaceDN w:val="0"/>
        <w:adjustRightInd w:val="0"/>
        <w:ind w:left="567" w:hanging="567"/>
        <w:textAlignment w:val="baseline"/>
      </w:pPr>
      <w:r w:rsidRPr="00460FE0">
        <w:t>Approval: the software may make suggestions to the user, but either it cannot take action on its own, or it requires operator approval before taking action.</w:t>
      </w:r>
    </w:p>
    <w:p w:rsidRPr="00460FE0" w:rsidR="00FA0D5A" w:rsidP="00082C6C" w:rsidRDefault="00FA0D5A" w14:paraId="0E6F0CD9" w14:textId="77777777">
      <w:pPr>
        <w:numPr>
          <w:ilvl w:val="0"/>
          <w:numId w:val="68"/>
        </w:numPr>
        <w:overflowPunct w:val="0"/>
        <w:autoSpaceDE w:val="0"/>
        <w:autoSpaceDN w:val="0"/>
        <w:adjustRightInd w:val="0"/>
        <w:ind w:left="567" w:hanging="567"/>
        <w:textAlignment w:val="baseline"/>
      </w:pPr>
      <w:r w:rsidRPr="00460FE0">
        <w:t>Override: the software can take action without approval, but the operator has the ability to over-ride (cancel) the software if need be. For example, a human driver in a self-driving car can take control.</w:t>
      </w:r>
    </w:p>
    <w:p w:rsidRPr="00460FE0" w:rsidR="00FA0D5A" w:rsidP="00082C6C" w:rsidRDefault="00FA0D5A" w14:paraId="554C9701" w14:textId="77777777">
      <w:pPr>
        <w:numPr>
          <w:ilvl w:val="0"/>
          <w:numId w:val="68"/>
        </w:numPr>
        <w:overflowPunct w:val="0"/>
        <w:autoSpaceDE w:val="0"/>
        <w:autoSpaceDN w:val="0"/>
        <w:adjustRightInd w:val="0"/>
        <w:ind w:left="567" w:hanging="567"/>
        <w:textAlignment w:val="baseline"/>
      </w:pPr>
      <w:r w:rsidRPr="00460FE0">
        <w:t>No Intervention: the operator is not involved in the treatment and has no ability to override the software.</w:t>
      </w:r>
    </w:p>
    <w:p w:rsidRPr="00460FE0" w:rsidR="00FA0D5A" w:rsidP="00FA0D5A" w:rsidRDefault="00FA0D5A" w14:paraId="7649E7B6" w14:textId="77777777">
      <w:pPr>
        <w:rPr>
          <w:lang w:eastAsia="en-US"/>
        </w:rPr>
      </w:pPr>
    </w:p>
    <w:p w:rsidRPr="00460FE0" w:rsidR="00FA0D5A" w:rsidP="00FA0D5A" w:rsidRDefault="00FA0D5A" w14:paraId="0C4B35F8" w14:textId="77777777">
      <w:pPr>
        <w:spacing w:before="0"/>
        <w:rPr>
          <w:lang w:eastAsia="en-US"/>
        </w:rPr>
      </w:pPr>
      <w:r w:rsidRPr="00460FE0">
        <w:br w:type="page"/>
      </w:r>
    </w:p>
    <w:p w:rsidRPr="00460FE0" w:rsidR="00FA0D5A" w:rsidP="00E51582" w:rsidRDefault="00FA0D5A" w14:paraId="3C622085" w14:textId="77777777">
      <w:pPr>
        <w:pStyle w:val="ITUAnnex2"/>
        <w:numPr>
          <w:ilvl w:val="1"/>
          <w:numId w:val="90"/>
        </w:numPr>
      </w:pPr>
      <w:bookmarkStart w:name="_Toc37405245" w:id="347"/>
      <w:bookmarkStart w:name="_Toc51056158" w:id="348"/>
      <w:bookmarkStart w:name="_Toc51958065" w:id="349"/>
      <w:bookmarkStart w:name="_Toc95300561" w:id="350"/>
      <w:r w:rsidRPr="00460FE0">
        <w:lastRenderedPageBreak/>
        <w:t>Johner</w:t>
      </w:r>
      <w:r>
        <w:t xml:space="preserve"> </w:t>
      </w:r>
      <w:r w:rsidRPr="00460FE0">
        <w:t>regulatory guidelines for AI- for medical devices</w:t>
      </w:r>
      <w:bookmarkEnd w:id="347"/>
      <w:bookmarkEnd w:id="348"/>
      <w:bookmarkEnd w:id="349"/>
      <w:bookmarkEnd w:id="350"/>
    </w:p>
    <w:p w:rsidRPr="00460FE0" w:rsidR="00FA0D5A" w:rsidP="00FA0D5A" w:rsidRDefault="00FA0D5A" w14:paraId="1B86555A" w14:textId="77777777">
      <w:r w:rsidRPr="00460FE0">
        <w:t xml:space="preserve">The Johner Guideline for AI-MDs is prepared and released by the Johner Institute, Germany. The guideline is published under the Creative Commons License of type BY-NC-SA. This document is managed via the version management system git or the GitHub platform. Only the documents listed in this repository are valid. Full documentation of Johner Guidelines can be found at: </w:t>
      </w:r>
      <w:hyperlink r:id="rId44">
        <w:r w:rsidRPr="00460FE0">
          <w:rPr>
            <w:rStyle w:val="Hyperlink"/>
          </w:rPr>
          <w:t>https://github.com/johner-institut/ai-guideline/blob/master/Guideline-AI-Medical-Devices_EN.md</w:t>
        </w:r>
      </w:hyperlink>
      <w:r w:rsidRPr="00460FE0">
        <w:t>.</w:t>
      </w:r>
    </w:p>
    <w:p w:rsidRPr="00460FE0" w:rsidR="00FA0D5A" w:rsidP="00E51582" w:rsidRDefault="00FA0D5A" w14:paraId="0B8518AB" w14:textId="77777777">
      <w:pPr>
        <w:pStyle w:val="ITUAnnex3"/>
        <w:numPr>
          <w:ilvl w:val="2"/>
          <w:numId w:val="90"/>
        </w:numPr>
      </w:pPr>
      <w:bookmarkStart w:name="_Toc34094599" w:id="351"/>
      <w:bookmarkStart w:name="_Toc95300562" w:id="352"/>
      <w:r w:rsidRPr="00460FE0">
        <w:t>Johner</w:t>
      </w:r>
      <w:r>
        <w:t xml:space="preserve"> </w:t>
      </w:r>
      <w:r w:rsidRPr="00460FE0">
        <w:t>guidelines - objectives</w:t>
      </w:r>
      <w:bookmarkEnd w:id="351"/>
      <w:bookmarkEnd w:id="352"/>
    </w:p>
    <w:p w:rsidRPr="00460FE0" w:rsidR="00FA0D5A" w:rsidP="00FA0D5A" w:rsidRDefault="00FA0D5A" w14:paraId="0C1009BA" w14:textId="77777777">
      <w:r w:rsidRPr="00460FE0">
        <w:t>The objective of Johner</w:t>
      </w:r>
      <w:r>
        <w:t xml:space="preserve"> </w:t>
      </w:r>
      <w:r w:rsidRPr="00460FE0">
        <w:t>Guidelines is to provide medical device manufacturers and notified bodies instructions and to provide them with a concrete checklist</w:t>
      </w:r>
    </w:p>
    <w:p w:rsidRPr="00460FE0" w:rsidR="00FA0D5A" w:rsidP="00082C6C" w:rsidRDefault="00FA0D5A" w14:paraId="5E51E17C" w14:textId="77777777">
      <w:pPr>
        <w:numPr>
          <w:ilvl w:val="0"/>
          <w:numId w:val="62"/>
        </w:numPr>
        <w:overflowPunct w:val="0"/>
        <w:autoSpaceDE w:val="0"/>
        <w:autoSpaceDN w:val="0"/>
        <w:adjustRightInd w:val="0"/>
        <w:ind w:left="567" w:hanging="567"/>
        <w:textAlignment w:val="baseline"/>
      </w:pPr>
      <w:r w:rsidRPr="00460FE0">
        <w:t>to understand what the expectations of the notified bodies are,</w:t>
      </w:r>
    </w:p>
    <w:p w:rsidRPr="00460FE0" w:rsidR="00FA0D5A" w:rsidP="00082C6C" w:rsidRDefault="00FA0D5A" w14:paraId="064445BD" w14:textId="77777777">
      <w:pPr>
        <w:numPr>
          <w:ilvl w:val="0"/>
          <w:numId w:val="62"/>
        </w:numPr>
        <w:overflowPunct w:val="0"/>
        <w:autoSpaceDE w:val="0"/>
        <w:autoSpaceDN w:val="0"/>
        <w:adjustRightInd w:val="0"/>
        <w:ind w:left="567" w:hanging="567"/>
        <w:textAlignment w:val="baseline"/>
      </w:pPr>
      <w:r w:rsidRPr="00460FE0">
        <w:t>to promote step-by-step implementation of safety of medical devices, that implement artificial intelligence methods, in particular machine learning,</w:t>
      </w:r>
    </w:p>
    <w:p w:rsidRPr="00460FE0" w:rsidR="00FA0D5A" w:rsidP="00082C6C" w:rsidRDefault="00FA0D5A" w14:paraId="04342886" w14:textId="77777777">
      <w:pPr>
        <w:numPr>
          <w:ilvl w:val="0"/>
          <w:numId w:val="62"/>
        </w:numPr>
        <w:overflowPunct w:val="0"/>
        <w:autoSpaceDE w:val="0"/>
        <w:autoSpaceDN w:val="0"/>
        <w:adjustRightInd w:val="0"/>
        <w:ind w:left="567" w:hanging="567"/>
        <w:textAlignment w:val="baseline"/>
      </w:pPr>
      <w:r w:rsidRPr="00460FE0">
        <w:t>to compensate for the lack of a harmonized standard (in the interim) to the greatest extent possible.</w:t>
      </w:r>
    </w:p>
    <w:p w:rsidRPr="00460FE0" w:rsidR="00FA0D5A" w:rsidP="00E51582" w:rsidRDefault="00FA0D5A" w14:paraId="60034D62" w14:textId="77777777">
      <w:pPr>
        <w:pStyle w:val="ITUAnnex3"/>
        <w:numPr>
          <w:ilvl w:val="2"/>
          <w:numId w:val="90"/>
        </w:numPr>
      </w:pPr>
      <w:bookmarkStart w:name="_Toc34094600" w:id="353"/>
      <w:bookmarkStart w:name="_Toc95300563" w:id="354"/>
      <w:r w:rsidRPr="00460FE0">
        <w:t>Johner</w:t>
      </w:r>
      <w:r>
        <w:t xml:space="preserve"> </w:t>
      </w:r>
      <w:r w:rsidRPr="00460FE0">
        <w:t>guidelines - scope</w:t>
      </w:r>
      <w:bookmarkEnd w:id="353"/>
      <w:bookmarkEnd w:id="354"/>
    </w:p>
    <w:p w:rsidRPr="00460FE0" w:rsidR="00FA0D5A" w:rsidP="00FA0D5A" w:rsidRDefault="00FA0D5A" w14:paraId="79BC84FC" w14:textId="77777777">
      <w:r w:rsidRPr="00460FE0">
        <w:t>Johner guidelines do not set forth specific requirements for the products, but for the processes. It contains the following chapters:</w:t>
      </w:r>
    </w:p>
    <w:p w:rsidRPr="00460FE0" w:rsidR="00FA0D5A" w:rsidP="00082C6C" w:rsidRDefault="00FA0D5A" w14:paraId="5046B653" w14:textId="77777777">
      <w:pPr>
        <w:numPr>
          <w:ilvl w:val="0"/>
          <w:numId w:val="38"/>
        </w:numPr>
        <w:overflowPunct w:val="0"/>
        <w:autoSpaceDE w:val="0"/>
        <w:autoSpaceDN w:val="0"/>
        <w:adjustRightInd w:val="0"/>
        <w:ind w:left="567" w:hanging="567"/>
        <w:textAlignment w:val="baseline"/>
      </w:pPr>
      <w:r w:rsidRPr="00460FE0">
        <w:t>General requirements</w:t>
      </w:r>
    </w:p>
    <w:p w:rsidRPr="00460FE0" w:rsidR="00FA0D5A" w:rsidP="00082C6C" w:rsidRDefault="00FA0D5A" w14:paraId="43CD74E1" w14:textId="77777777">
      <w:pPr>
        <w:numPr>
          <w:ilvl w:val="0"/>
          <w:numId w:val="38"/>
        </w:numPr>
        <w:overflowPunct w:val="0"/>
        <w:autoSpaceDE w:val="0"/>
        <w:autoSpaceDN w:val="0"/>
        <w:adjustRightInd w:val="0"/>
        <w:ind w:left="567" w:hanging="567"/>
        <w:textAlignment w:val="baseline"/>
      </w:pPr>
      <w:r w:rsidRPr="00460FE0">
        <w:t>Requirements for product development</w:t>
      </w:r>
    </w:p>
    <w:p w:rsidRPr="00460FE0" w:rsidR="00FA0D5A" w:rsidP="00082C6C" w:rsidRDefault="00FA0D5A" w14:paraId="3C09B6B4" w14:textId="77777777">
      <w:pPr>
        <w:numPr>
          <w:ilvl w:val="0"/>
          <w:numId w:val="39"/>
        </w:numPr>
        <w:spacing w:before="0"/>
        <w:ind w:left="1134" w:hanging="567"/>
        <w:textAlignment w:val="baseline"/>
      </w:pPr>
      <w:r w:rsidRPr="00460FE0">
        <w:t>Intended use</w:t>
      </w:r>
    </w:p>
    <w:p w:rsidRPr="00460FE0" w:rsidR="00FA0D5A" w:rsidP="00082C6C" w:rsidRDefault="00FA0D5A" w14:paraId="5BB2DE7F" w14:textId="77777777">
      <w:pPr>
        <w:numPr>
          <w:ilvl w:val="0"/>
          <w:numId w:val="39"/>
        </w:numPr>
        <w:spacing w:before="0"/>
        <w:ind w:left="1134" w:hanging="567"/>
        <w:textAlignment w:val="baseline"/>
      </w:pPr>
      <w:r w:rsidRPr="00460FE0">
        <w:t>Software requirement specification</w:t>
      </w:r>
    </w:p>
    <w:p w:rsidRPr="00460FE0" w:rsidR="00FA0D5A" w:rsidP="00082C6C" w:rsidRDefault="00FA0D5A" w14:paraId="780E966F" w14:textId="77777777">
      <w:pPr>
        <w:numPr>
          <w:ilvl w:val="0"/>
          <w:numId w:val="39"/>
        </w:numPr>
        <w:spacing w:before="0"/>
        <w:ind w:left="1134" w:hanging="567"/>
        <w:textAlignment w:val="baseline"/>
      </w:pPr>
      <w:r w:rsidRPr="00460FE0">
        <w:t>Data management</w:t>
      </w:r>
    </w:p>
    <w:p w:rsidRPr="00460FE0" w:rsidR="00FA0D5A" w:rsidP="00082C6C" w:rsidRDefault="00FA0D5A" w14:paraId="62AE1A88" w14:textId="77777777">
      <w:pPr>
        <w:numPr>
          <w:ilvl w:val="0"/>
          <w:numId w:val="39"/>
        </w:numPr>
        <w:spacing w:before="0"/>
        <w:ind w:left="1134" w:hanging="567"/>
        <w:textAlignment w:val="baseline"/>
      </w:pPr>
      <w:r w:rsidRPr="00460FE0">
        <w:t>Model development</w:t>
      </w:r>
    </w:p>
    <w:p w:rsidRPr="00460FE0" w:rsidR="00FA0D5A" w:rsidP="00082C6C" w:rsidRDefault="00FA0D5A" w14:paraId="4C3CB723" w14:textId="77777777">
      <w:pPr>
        <w:numPr>
          <w:ilvl w:val="0"/>
          <w:numId w:val="39"/>
        </w:numPr>
        <w:spacing w:before="0"/>
        <w:ind w:left="1134" w:hanging="567"/>
        <w:textAlignment w:val="baseline"/>
      </w:pPr>
      <w:r w:rsidRPr="00460FE0">
        <w:t>Product development</w:t>
      </w:r>
    </w:p>
    <w:p w:rsidRPr="00460FE0" w:rsidR="00FA0D5A" w:rsidP="00082C6C" w:rsidRDefault="00FA0D5A" w14:paraId="504A8A7D" w14:textId="77777777">
      <w:pPr>
        <w:numPr>
          <w:ilvl w:val="0"/>
          <w:numId w:val="39"/>
        </w:numPr>
        <w:spacing w:before="0"/>
        <w:ind w:left="1134" w:hanging="567"/>
        <w:textAlignment w:val="baseline"/>
      </w:pPr>
      <w:r w:rsidRPr="00460FE0">
        <w:t>Product release</w:t>
      </w:r>
    </w:p>
    <w:p w:rsidRPr="00460FE0" w:rsidR="00FA0D5A" w:rsidP="00082C6C" w:rsidRDefault="00FA0D5A" w14:paraId="56AFAFE8" w14:textId="77777777">
      <w:pPr>
        <w:numPr>
          <w:ilvl w:val="0"/>
          <w:numId w:val="38"/>
        </w:numPr>
        <w:overflowPunct w:val="0"/>
        <w:autoSpaceDE w:val="0"/>
        <w:autoSpaceDN w:val="0"/>
        <w:adjustRightInd w:val="0"/>
        <w:ind w:left="567" w:hanging="567"/>
        <w:textAlignment w:val="baseline"/>
      </w:pPr>
      <w:r w:rsidRPr="00460FE0">
        <w:t>Requirements for phases following development</w:t>
      </w:r>
    </w:p>
    <w:p w:rsidRPr="00460FE0" w:rsidR="00FA0D5A" w:rsidP="00FA0D5A" w:rsidRDefault="00FA0D5A" w14:paraId="2CFC3099" w14:textId="77777777"/>
    <w:p w:rsidRPr="00460FE0" w:rsidR="00FA0D5A" w:rsidP="00FA0D5A" w:rsidRDefault="00FA0D5A" w14:paraId="61E124D6" w14:textId="77777777">
      <w:r w:rsidRPr="00460FE0">
        <w:br w:type="page"/>
      </w:r>
    </w:p>
    <w:p w:rsidRPr="00460FE0" w:rsidR="00FA0D5A" w:rsidP="00E51582" w:rsidRDefault="00FA0D5A" w14:paraId="154F1BFB" w14:textId="77777777">
      <w:pPr>
        <w:pStyle w:val="ITUAnnex2"/>
        <w:numPr>
          <w:ilvl w:val="1"/>
          <w:numId w:val="90"/>
        </w:numPr>
      </w:pPr>
      <w:bookmarkStart w:name="_Toc51056159" w:id="355"/>
      <w:bookmarkStart w:name="_Toc51958066" w:id="356"/>
      <w:bookmarkStart w:name="_Toc95300564" w:id="357"/>
      <w:r w:rsidRPr="00460FE0">
        <w:lastRenderedPageBreak/>
        <w:t>FG-AI4H data and AI solution quality assessment criteria</w:t>
      </w:r>
      <w:bookmarkEnd w:id="355"/>
      <w:bookmarkEnd w:id="356"/>
      <w:bookmarkEnd w:id="357"/>
    </w:p>
    <w:p w:rsidRPr="00460FE0" w:rsidR="00FA0D5A" w:rsidP="00FA0D5A" w:rsidRDefault="00FA0D5A" w14:paraId="16F137CA" w14:textId="77777777">
      <w:r w:rsidRPr="00460FE0">
        <w:t>Data and AI solution quality assessment criteria were formulated by the ITU-T Focus Group on AI for Health's DAISAM Working Group, following the data and FGAI4H-F-032-A01: Data and AI solution assessment methods, governed by FGAI4H-F-103: Updated FG-AI4H data acceptance and handling policy.</w:t>
      </w:r>
    </w:p>
    <w:p w:rsidRPr="00460FE0" w:rsidR="00FA0D5A" w:rsidP="00FA0D5A" w:rsidRDefault="00FA0D5A" w14:paraId="3EF5FE6D" w14:textId="77777777">
      <w:r w:rsidRPr="00460FE0">
        <w:t>Based on these criteria, a quality assessment questionnaire was prepared to serve as a preliminary checklist intended to guide the various AI4 Health Topic Groups in following a uniform procedure for preparing the data and AI solution technical requirements specifications and submitting them in a common reporting format.</w:t>
      </w:r>
    </w:p>
    <w:p w:rsidRPr="00460FE0" w:rsidR="00FA0D5A" w:rsidP="00FA0D5A" w:rsidRDefault="00FA0D5A" w14:paraId="7E2E5E5B" w14:textId="77777777">
      <w:r w:rsidRPr="00460FE0">
        <w:t>This DAISAM quality assessment questionnaire includes a glossary that contains definitions for technical terms specific to data and AI solution quality criteria. This is provided to guide the FG-AI4 Health Topic Groups in interpreting the quality assessment checklist in a clear and concise manner and in mapping the respective technical requirement specifications.</w:t>
      </w:r>
    </w:p>
    <w:p w:rsidRPr="00460FE0" w:rsidR="00FA0D5A" w:rsidP="00FA0D5A" w:rsidRDefault="00FA0D5A" w14:paraId="53E6C331" w14:textId="77777777">
      <w:pPr>
        <w:sectPr w:rsidRPr="00460FE0" w:rsidR="00FA0D5A" w:rsidSect="00FA0D5A">
          <w:pgSz w:w="11906" w:h="16838" w:orient="portrait"/>
          <w:pgMar w:top="1134" w:right="1134" w:bottom="1134" w:left="1134" w:header="425" w:footer="709" w:gutter="0"/>
          <w:cols w:space="720"/>
          <w:formProt w:val="0"/>
          <w:docGrid w:linePitch="360"/>
        </w:sectPr>
      </w:pPr>
      <w:r w:rsidRPr="00460FE0">
        <w:t>The data and AI solution quality assessment criteria are listed in Table C.9</w:t>
      </w:r>
    </w:p>
    <w:p w:rsidRPr="00460FE0" w:rsidR="00FA0D5A" w:rsidP="00FA0D5A" w:rsidRDefault="00FA0D5A" w14:paraId="56DB0BA3" w14:textId="77777777">
      <w:pPr>
        <w:pStyle w:val="TableNotitle"/>
      </w:pPr>
      <w:bookmarkStart w:name="_Toc45613778" w:id="358"/>
      <w:bookmarkStart w:name="_Toc95300654" w:id="359"/>
      <w:r w:rsidRPr="00460FE0">
        <w:lastRenderedPageBreak/>
        <w:t>Table C.9: FG-AI4H data and AI solution quality assessment criteria</w:t>
      </w:r>
      <w:bookmarkEnd w:id="358"/>
      <w:bookmarkEnd w:id="359"/>
    </w:p>
    <w:tbl>
      <w:tblPr>
        <w:tblW w:w="5000" w:type="pct"/>
        <w:jc w:val="center"/>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left w:w="87" w:type="dxa"/>
        </w:tblCellMar>
        <w:tblLook w:val="04A0" w:firstRow="1" w:lastRow="0" w:firstColumn="1" w:lastColumn="0" w:noHBand="0" w:noVBand="1"/>
      </w:tblPr>
      <w:tblGrid>
        <w:gridCol w:w="2438"/>
        <w:gridCol w:w="2352"/>
        <w:gridCol w:w="4638"/>
        <w:gridCol w:w="5112"/>
      </w:tblGrid>
      <w:tr w:rsidRPr="00460FE0" w:rsidR="00FA0D5A" w:rsidTr="00FA0D5A" w14:paraId="73EDD92A" w14:textId="77777777">
        <w:trPr>
          <w:tblHeader/>
          <w:jc w:val="center"/>
        </w:trPr>
        <w:tc>
          <w:tcPr>
            <w:tcW w:w="2439" w:type="dxa"/>
            <w:tcBorders>
              <w:top w:val="single" w:color="000000" w:sz="12" w:space="0"/>
              <w:bottom w:val="single" w:color="auto" w:sz="12" w:space="0"/>
            </w:tcBorders>
            <w:shd w:val="clear" w:color="auto" w:fill="auto"/>
          </w:tcPr>
          <w:p w:rsidRPr="00460FE0" w:rsidR="00FA0D5A" w:rsidP="00FA0D5A" w:rsidRDefault="00FA0D5A" w14:paraId="2C5A4814" w14:textId="77777777">
            <w:pPr>
              <w:pStyle w:val="Tablehead"/>
              <w:rPr>
                <w:rFonts w:eastAsia="MS Mincho"/>
              </w:rPr>
            </w:pPr>
            <w:r w:rsidRPr="00460FE0">
              <w:rPr>
                <w:rFonts w:eastAsia="MS Mincho"/>
              </w:rPr>
              <w:t>AI Model Development Workflow</w:t>
            </w:r>
          </w:p>
        </w:tc>
        <w:tc>
          <w:tcPr>
            <w:tcW w:w="2353" w:type="dxa"/>
            <w:tcBorders>
              <w:top w:val="single" w:color="000000" w:sz="12" w:space="0"/>
              <w:bottom w:val="single" w:color="auto" w:sz="12" w:space="0"/>
            </w:tcBorders>
            <w:shd w:val="clear" w:color="auto" w:fill="auto"/>
          </w:tcPr>
          <w:p w:rsidRPr="00460FE0" w:rsidR="00FA0D5A" w:rsidP="00FA0D5A" w:rsidRDefault="00FA0D5A" w14:paraId="1E8BF545" w14:textId="77777777">
            <w:pPr>
              <w:pStyle w:val="Tablehead"/>
              <w:rPr>
                <w:rFonts w:eastAsia="MS Mincho"/>
              </w:rPr>
            </w:pPr>
            <w:r w:rsidRPr="00460FE0">
              <w:rPr>
                <w:rFonts w:eastAsia="MS Mincho"/>
              </w:rPr>
              <w:t>Assessment Criteria</w:t>
            </w:r>
          </w:p>
        </w:tc>
        <w:tc>
          <w:tcPr>
            <w:tcW w:w="4641" w:type="dxa"/>
            <w:tcBorders>
              <w:top w:val="single" w:color="000000" w:sz="12" w:space="0"/>
              <w:bottom w:val="single" w:color="auto" w:sz="12" w:space="0"/>
            </w:tcBorders>
            <w:shd w:val="clear" w:color="auto" w:fill="auto"/>
          </w:tcPr>
          <w:p w:rsidRPr="00460FE0" w:rsidR="00FA0D5A" w:rsidP="00FA0D5A" w:rsidRDefault="00FA0D5A" w14:paraId="7A4D0EE9" w14:textId="77777777">
            <w:pPr>
              <w:pStyle w:val="Tablehead"/>
              <w:rPr>
                <w:rFonts w:eastAsia="MS Mincho"/>
              </w:rPr>
            </w:pPr>
            <w:r w:rsidRPr="00460FE0">
              <w:rPr>
                <w:rFonts w:eastAsia="MS Mincho"/>
              </w:rPr>
              <w:t xml:space="preserve">Description </w:t>
            </w:r>
          </w:p>
        </w:tc>
        <w:tc>
          <w:tcPr>
            <w:tcW w:w="5115" w:type="dxa"/>
            <w:tcBorders>
              <w:top w:val="single" w:color="000000" w:sz="12" w:space="0"/>
              <w:bottom w:val="single" w:color="auto" w:sz="12" w:space="0"/>
            </w:tcBorders>
            <w:shd w:val="clear" w:color="auto" w:fill="auto"/>
          </w:tcPr>
          <w:p w:rsidRPr="00460FE0" w:rsidR="00FA0D5A" w:rsidP="00FA0D5A" w:rsidRDefault="00FA0D5A" w14:paraId="7941FF58" w14:textId="77777777">
            <w:pPr>
              <w:pStyle w:val="Tablehead"/>
              <w:rPr>
                <w:rFonts w:eastAsia="MS Mincho"/>
              </w:rPr>
            </w:pPr>
            <w:r w:rsidRPr="00460FE0">
              <w:rPr>
                <w:rFonts w:eastAsia="MS Mincho"/>
              </w:rPr>
              <w:t>Examples</w:t>
            </w:r>
          </w:p>
        </w:tc>
      </w:tr>
      <w:tr w:rsidRPr="00460FE0" w:rsidR="00FA0D5A" w:rsidTr="00FA0D5A" w14:paraId="68E44E1D" w14:textId="77777777">
        <w:trPr>
          <w:jc w:val="center"/>
        </w:trPr>
        <w:tc>
          <w:tcPr>
            <w:tcW w:w="2439" w:type="dxa"/>
            <w:tcBorders>
              <w:top w:val="single" w:color="auto" w:sz="12" w:space="0"/>
            </w:tcBorders>
            <w:shd w:val="clear" w:color="auto" w:fill="auto"/>
          </w:tcPr>
          <w:p w:rsidRPr="00460FE0" w:rsidR="00FA0D5A" w:rsidP="00FA0D5A" w:rsidRDefault="00FA0D5A" w14:paraId="06B10664" w14:textId="77777777">
            <w:pPr>
              <w:pStyle w:val="Tabletext"/>
              <w:rPr>
                <w:rFonts w:eastAsia="MS Mincho"/>
              </w:rPr>
            </w:pPr>
            <w:r w:rsidRPr="00460FE0">
              <w:rPr>
                <w:rFonts w:eastAsia="MS Mincho"/>
              </w:rPr>
              <w:t>Problem Definition</w:t>
            </w:r>
          </w:p>
        </w:tc>
        <w:tc>
          <w:tcPr>
            <w:tcW w:w="2353" w:type="dxa"/>
            <w:tcBorders>
              <w:top w:val="single" w:color="auto" w:sz="12" w:space="0"/>
            </w:tcBorders>
            <w:shd w:val="clear" w:color="auto" w:fill="auto"/>
          </w:tcPr>
          <w:p w:rsidRPr="00460FE0" w:rsidR="00FA0D5A" w:rsidP="00FA0D5A" w:rsidRDefault="00FA0D5A" w14:paraId="504ECD9E" w14:textId="77777777">
            <w:pPr>
              <w:pStyle w:val="Tabletext"/>
              <w:rPr>
                <w:rFonts w:eastAsia="MS Mincho"/>
              </w:rPr>
            </w:pPr>
            <w:r w:rsidRPr="00460FE0">
              <w:rPr>
                <w:rFonts w:eastAsia="MS Mincho"/>
              </w:rPr>
              <w:t>Underlying Task</w:t>
            </w:r>
          </w:p>
        </w:tc>
        <w:tc>
          <w:tcPr>
            <w:tcW w:w="4641" w:type="dxa"/>
            <w:tcBorders>
              <w:top w:val="single" w:color="auto" w:sz="12" w:space="0"/>
            </w:tcBorders>
            <w:shd w:val="clear" w:color="auto" w:fill="auto"/>
          </w:tcPr>
          <w:p w:rsidRPr="00460FE0" w:rsidR="00FA0D5A" w:rsidP="00FA0D5A" w:rsidRDefault="00FA0D5A" w14:paraId="7A331570" w14:textId="77777777">
            <w:pPr>
              <w:pStyle w:val="Tabletext"/>
              <w:rPr>
                <w:rFonts w:eastAsia="MS Mincho"/>
              </w:rPr>
            </w:pPr>
            <w:r w:rsidRPr="00460FE0">
              <w:rPr>
                <w:rFonts w:eastAsia="MS Mincho"/>
              </w:rPr>
              <w:t>Underlying Task refers to the broad taxonomy followed in organizing Machine Learning (ML) Tasks based on how the solution will be applied to solve or address the specific business problem of the respective practice domain use cases. Please refer to sections- Level-1A and Level-1B of FGAI4H-C-104 for domain use-case thematic classifications)</w:t>
            </w:r>
          </w:p>
        </w:tc>
        <w:tc>
          <w:tcPr>
            <w:tcW w:w="5115" w:type="dxa"/>
            <w:tcBorders>
              <w:top w:val="single" w:color="auto" w:sz="12" w:space="0"/>
            </w:tcBorders>
            <w:shd w:val="clear" w:color="auto" w:fill="auto"/>
          </w:tcPr>
          <w:p w:rsidRPr="00460FE0" w:rsidR="00FA0D5A" w:rsidP="00082C6C" w:rsidRDefault="00FA0D5A" w14:paraId="14CA713C" w14:textId="77777777">
            <w:pPr>
              <w:pStyle w:val="Tabletext"/>
              <w:numPr>
                <w:ilvl w:val="0"/>
                <w:numId w:val="16"/>
              </w:numPr>
              <w:overflowPunct/>
              <w:autoSpaceDE/>
              <w:autoSpaceDN/>
              <w:adjustRightInd/>
              <w:rPr>
                <w:rFonts w:eastAsia="MS Mincho"/>
              </w:rPr>
            </w:pPr>
            <w:r w:rsidRPr="00460FE0">
              <w:rPr>
                <w:rFonts w:eastAsia="MS Mincho"/>
              </w:rPr>
              <w:t>Classification</w:t>
            </w:r>
          </w:p>
          <w:p w:rsidRPr="00460FE0" w:rsidR="00FA0D5A" w:rsidP="00082C6C" w:rsidRDefault="00FA0D5A" w14:paraId="3566D4E7" w14:textId="77777777">
            <w:pPr>
              <w:pStyle w:val="Tabletext"/>
              <w:numPr>
                <w:ilvl w:val="0"/>
                <w:numId w:val="16"/>
              </w:numPr>
              <w:overflowPunct/>
              <w:autoSpaceDE/>
              <w:autoSpaceDN/>
              <w:adjustRightInd/>
              <w:rPr>
                <w:rFonts w:eastAsia="MS Mincho"/>
              </w:rPr>
            </w:pPr>
            <w:r w:rsidRPr="00460FE0">
              <w:rPr>
                <w:rFonts w:eastAsia="MS Mincho"/>
              </w:rPr>
              <w:t>Regression/Prediction</w:t>
            </w:r>
          </w:p>
          <w:p w:rsidRPr="00460FE0" w:rsidR="00FA0D5A" w:rsidP="00082C6C" w:rsidRDefault="00FA0D5A" w14:paraId="45026E0C" w14:textId="77777777">
            <w:pPr>
              <w:pStyle w:val="Tabletext"/>
              <w:numPr>
                <w:ilvl w:val="0"/>
                <w:numId w:val="16"/>
              </w:numPr>
              <w:overflowPunct/>
              <w:autoSpaceDE/>
              <w:autoSpaceDN/>
              <w:adjustRightInd/>
              <w:rPr>
                <w:rFonts w:eastAsia="MS Mincho"/>
              </w:rPr>
            </w:pPr>
            <w:r w:rsidRPr="00460FE0">
              <w:rPr>
                <w:rFonts w:eastAsia="MS Mincho"/>
              </w:rPr>
              <w:t>Clustering</w:t>
            </w:r>
          </w:p>
          <w:p w:rsidRPr="00460FE0" w:rsidR="00FA0D5A" w:rsidP="00082C6C" w:rsidRDefault="00FA0D5A" w14:paraId="09448AD2" w14:textId="77777777">
            <w:pPr>
              <w:pStyle w:val="Tabletext"/>
              <w:numPr>
                <w:ilvl w:val="0"/>
                <w:numId w:val="16"/>
              </w:numPr>
              <w:overflowPunct/>
              <w:autoSpaceDE/>
              <w:autoSpaceDN/>
              <w:adjustRightInd/>
              <w:rPr>
                <w:rFonts w:eastAsia="MS Mincho"/>
              </w:rPr>
            </w:pPr>
            <w:r w:rsidRPr="00460FE0">
              <w:rPr>
                <w:rFonts w:eastAsia="MS Mincho"/>
              </w:rPr>
              <w:t>Association rule learning</w:t>
            </w:r>
          </w:p>
          <w:p w:rsidRPr="00460FE0" w:rsidR="00FA0D5A" w:rsidP="00082C6C" w:rsidRDefault="00FA0D5A" w14:paraId="258E4034" w14:textId="77777777">
            <w:pPr>
              <w:pStyle w:val="Tabletext"/>
              <w:numPr>
                <w:ilvl w:val="0"/>
                <w:numId w:val="16"/>
              </w:numPr>
              <w:overflowPunct/>
              <w:autoSpaceDE/>
              <w:autoSpaceDN/>
              <w:adjustRightInd/>
              <w:rPr>
                <w:rFonts w:eastAsia="MS Mincho"/>
              </w:rPr>
            </w:pPr>
            <w:r w:rsidRPr="00460FE0">
              <w:rPr>
                <w:rFonts w:eastAsia="MS Mincho"/>
              </w:rPr>
              <w:t>Decision Support / Virtual Assistance / Recommendation systems</w:t>
            </w:r>
          </w:p>
          <w:p w:rsidRPr="00460FE0" w:rsidR="00FA0D5A" w:rsidP="00082C6C" w:rsidRDefault="00FA0D5A" w14:paraId="5D41E148" w14:textId="77777777">
            <w:pPr>
              <w:pStyle w:val="Tabletext"/>
              <w:numPr>
                <w:ilvl w:val="0"/>
                <w:numId w:val="16"/>
              </w:numPr>
              <w:overflowPunct/>
              <w:autoSpaceDE/>
              <w:autoSpaceDN/>
              <w:adjustRightInd/>
              <w:rPr>
                <w:rFonts w:eastAsia="MS Mincho"/>
              </w:rPr>
            </w:pPr>
            <w:r w:rsidRPr="00460FE0">
              <w:rPr>
                <w:rFonts w:eastAsia="MS Mincho"/>
              </w:rPr>
              <w:t>Matching</w:t>
            </w:r>
          </w:p>
          <w:p w:rsidRPr="00460FE0" w:rsidR="00FA0D5A" w:rsidP="00082C6C" w:rsidRDefault="00FA0D5A" w14:paraId="436C718E" w14:textId="77777777">
            <w:pPr>
              <w:pStyle w:val="Tabletext"/>
              <w:numPr>
                <w:ilvl w:val="0"/>
                <w:numId w:val="16"/>
              </w:numPr>
              <w:overflowPunct/>
              <w:autoSpaceDE/>
              <w:autoSpaceDN/>
              <w:adjustRightInd/>
              <w:rPr>
                <w:rFonts w:eastAsia="MS Mincho"/>
              </w:rPr>
            </w:pPr>
            <w:r w:rsidRPr="00460FE0">
              <w:rPr>
                <w:rFonts w:eastAsia="MS Mincho"/>
              </w:rPr>
              <w:t>Labelling</w:t>
            </w:r>
          </w:p>
          <w:p w:rsidRPr="00460FE0" w:rsidR="00FA0D5A" w:rsidP="00082C6C" w:rsidRDefault="00FA0D5A" w14:paraId="324D2BBB" w14:textId="77777777">
            <w:pPr>
              <w:pStyle w:val="Tabletext"/>
              <w:numPr>
                <w:ilvl w:val="0"/>
                <w:numId w:val="16"/>
              </w:numPr>
              <w:overflowPunct/>
              <w:autoSpaceDE/>
              <w:autoSpaceDN/>
              <w:adjustRightInd/>
              <w:rPr>
                <w:rFonts w:eastAsia="MS Mincho"/>
              </w:rPr>
            </w:pPr>
            <w:r w:rsidRPr="00460FE0">
              <w:rPr>
                <w:rFonts w:eastAsia="MS Mincho"/>
              </w:rPr>
              <w:t>Detection</w:t>
            </w:r>
          </w:p>
          <w:p w:rsidRPr="00460FE0" w:rsidR="00FA0D5A" w:rsidP="00082C6C" w:rsidRDefault="00FA0D5A" w14:paraId="559361ED" w14:textId="77777777">
            <w:pPr>
              <w:pStyle w:val="Tabletext"/>
              <w:numPr>
                <w:ilvl w:val="0"/>
                <w:numId w:val="16"/>
              </w:numPr>
              <w:overflowPunct/>
              <w:autoSpaceDE/>
              <w:autoSpaceDN/>
              <w:adjustRightInd/>
              <w:rPr>
                <w:rFonts w:eastAsia="MS Mincho"/>
              </w:rPr>
            </w:pPr>
            <w:r w:rsidRPr="00460FE0">
              <w:rPr>
                <w:rFonts w:eastAsia="MS Mincho"/>
              </w:rPr>
              <w:t>Segmentation</w:t>
            </w:r>
          </w:p>
          <w:p w:rsidRPr="00460FE0" w:rsidR="00FA0D5A" w:rsidP="00082C6C" w:rsidRDefault="00FA0D5A" w14:paraId="12209565" w14:textId="77777777">
            <w:pPr>
              <w:pStyle w:val="Tabletext"/>
              <w:numPr>
                <w:ilvl w:val="0"/>
                <w:numId w:val="16"/>
              </w:numPr>
              <w:overflowPunct/>
              <w:autoSpaceDE/>
              <w:autoSpaceDN/>
              <w:adjustRightInd/>
              <w:rPr>
                <w:rFonts w:eastAsia="MS Mincho"/>
              </w:rPr>
            </w:pPr>
            <w:r w:rsidRPr="00460FE0">
              <w:rPr>
                <w:rFonts w:eastAsia="MS Mincho"/>
              </w:rPr>
              <w:t>Sequential data models</w:t>
            </w:r>
          </w:p>
          <w:p w:rsidRPr="00460FE0" w:rsidR="00FA0D5A" w:rsidP="00082C6C" w:rsidRDefault="00FA0D5A" w14:paraId="0710046F" w14:textId="77777777">
            <w:pPr>
              <w:pStyle w:val="Tabletext"/>
              <w:numPr>
                <w:ilvl w:val="0"/>
                <w:numId w:val="16"/>
              </w:numPr>
              <w:overflowPunct/>
              <w:autoSpaceDE/>
              <w:autoSpaceDN/>
              <w:adjustRightInd/>
              <w:rPr>
                <w:rFonts w:eastAsia="MS Mincho"/>
              </w:rPr>
            </w:pPr>
            <w:r w:rsidRPr="00460FE0">
              <w:rPr>
                <w:rFonts w:eastAsia="MS Mincho"/>
              </w:rPr>
              <w:t>Anomaly detection and Fraud Prevention</w:t>
            </w:r>
          </w:p>
          <w:p w:rsidRPr="00460FE0" w:rsidR="00FA0D5A" w:rsidP="00082C6C" w:rsidRDefault="00FA0D5A" w14:paraId="0C86C768" w14:textId="77777777">
            <w:pPr>
              <w:pStyle w:val="Tabletext"/>
              <w:numPr>
                <w:ilvl w:val="0"/>
                <w:numId w:val="16"/>
              </w:numPr>
              <w:overflowPunct/>
              <w:autoSpaceDE/>
              <w:autoSpaceDN/>
              <w:adjustRightInd/>
              <w:rPr>
                <w:rFonts w:eastAsia="MS Mincho"/>
              </w:rPr>
            </w:pPr>
            <w:r w:rsidRPr="00460FE0">
              <w:rPr>
                <w:rFonts w:eastAsia="MS Mincho"/>
              </w:rPr>
              <w:t>Compliance Monitoring / Quality Assurance</w:t>
            </w:r>
          </w:p>
          <w:p w:rsidRPr="00460FE0" w:rsidR="00FA0D5A" w:rsidP="00082C6C" w:rsidRDefault="00FA0D5A" w14:paraId="299C9349" w14:textId="77777777">
            <w:pPr>
              <w:pStyle w:val="Tabletext"/>
              <w:numPr>
                <w:ilvl w:val="0"/>
                <w:numId w:val="16"/>
              </w:numPr>
              <w:overflowPunct/>
              <w:autoSpaceDE/>
              <w:autoSpaceDN/>
              <w:adjustRightInd/>
              <w:rPr>
                <w:rFonts w:eastAsia="MS Mincho"/>
              </w:rPr>
            </w:pPr>
            <w:r w:rsidRPr="00460FE0">
              <w:rPr>
                <w:rFonts w:eastAsia="MS Mincho"/>
              </w:rPr>
              <w:t>Process optimization / Automation</w:t>
            </w:r>
          </w:p>
          <w:p w:rsidRPr="00460FE0" w:rsidR="00FA0D5A" w:rsidP="00082C6C" w:rsidRDefault="00FA0D5A" w14:paraId="76CB1B54" w14:textId="77777777">
            <w:pPr>
              <w:pStyle w:val="Tabletext"/>
              <w:numPr>
                <w:ilvl w:val="0"/>
                <w:numId w:val="16"/>
              </w:numPr>
              <w:overflowPunct/>
              <w:autoSpaceDE/>
              <w:autoSpaceDN/>
              <w:adjustRightInd/>
              <w:rPr>
                <w:rFonts w:eastAsia="MS Mincho"/>
              </w:rPr>
            </w:pPr>
            <w:r w:rsidRPr="00460FE0">
              <w:rPr>
                <w:rFonts w:eastAsia="MS Mincho"/>
              </w:rPr>
              <w:t>Other</w:t>
            </w:r>
          </w:p>
        </w:tc>
      </w:tr>
      <w:tr w:rsidRPr="00460FE0" w:rsidR="00FA0D5A" w:rsidTr="00FA0D5A" w14:paraId="6DA1D657" w14:textId="77777777">
        <w:trPr>
          <w:jc w:val="center"/>
        </w:trPr>
        <w:tc>
          <w:tcPr>
            <w:tcW w:w="2439" w:type="dxa"/>
            <w:shd w:val="clear" w:color="auto" w:fill="auto"/>
          </w:tcPr>
          <w:p w:rsidRPr="00460FE0" w:rsidR="00FA0D5A" w:rsidP="00FA0D5A" w:rsidRDefault="00FA0D5A" w14:paraId="19959E42" w14:textId="77777777">
            <w:pPr>
              <w:pStyle w:val="Tabletext"/>
              <w:rPr>
                <w:rFonts w:eastAsia="MS Mincho"/>
              </w:rPr>
            </w:pPr>
            <w:r w:rsidRPr="00460FE0">
              <w:rPr>
                <w:rFonts w:eastAsia="MS Mincho"/>
              </w:rPr>
              <w:t>Data Preparation</w:t>
            </w:r>
          </w:p>
        </w:tc>
        <w:tc>
          <w:tcPr>
            <w:tcW w:w="2353" w:type="dxa"/>
            <w:shd w:val="clear" w:color="auto" w:fill="auto"/>
          </w:tcPr>
          <w:p w:rsidRPr="00460FE0" w:rsidR="00FA0D5A" w:rsidP="00FA0D5A" w:rsidRDefault="00FA0D5A" w14:paraId="1BE4F6C9" w14:textId="77777777">
            <w:pPr>
              <w:pStyle w:val="Tabletext"/>
              <w:rPr>
                <w:rFonts w:eastAsia="MS Mincho"/>
              </w:rPr>
            </w:pPr>
            <w:r w:rsidRPr="00460FE0">
              <w:rPr>
                <w:rFonts w:eastAsia="MS Mincho"/>
              </w:rPr>
              <w:t>Input Data Sources, Types &amp; Formats</w:t>
            </w:r>
          </w:p>
        </w:tc>
        <w:tc>
          <w:tcPr>
            <w:tcW w:w="4641" w:type="dxa"/>
            <w:shd w:val="clear" w:color="auto" w:fill="auto"/>
          </w:tcPr>
          <w:p w:rsidRPr="00460FE0" w:rsidR="00FA0D5A" w:rsidP="00082C6C" w:rsidRDefault="00FA0D5A" w14:paraId="39DC4853" w14:textId="77777777">
            <w:pPr>
              <w:pStyle w:val="Tabletext"/>
              <w:numPr>
                <w:ilvl w:val="0"/>
                <w:numId w:val="16"/>
              </w:numPr>
              <w:overflowPunct/>
              <w:autoSpaceDE/>
              <w:autoSpaceDN/>
              <w:adjustRightInd/>
              <w:rPr>
                <w:rFonts w:eastAsia="MS Mincho"/>
              </w:rPr>
            </w:pPr>
            <w:r w:rsidRPr="00460FE0">
              <w:rPr>
                <w:rFonts w:eastAsia="MS Mincho"/>
              </w:rPr>
              <w:t>Input Data refers to the subset of the dataset that is used to train the AI model</w:t>
            </w:r>
          </w:p>
          <w:p w:rsidRPr="00460FE0" w:rsidR="00FA0D5A" w:rsidP="00082C6C" w:rsidRDefault="00FA0D5A" w14:paraId="52CF60AF" w14:textId="77777777">
            <w:pPr>
              <w:pStyle w:val="Tabletext"/>
              <w:numPr>
                <w:ilvl w:val="0"/>
                <w:numId w:val="16"/>
              </w:numPr>
              <w:overflowPunct/>
              <w:autoSpaceDE/>
              <w:autoSpaceDN/>
              <w:adjustRightInd/>
              <w:rPr>
                <w:rFonts w:eastAsia="MS Mincho"/>
              </w:rPr>
            </w:pPr>
            <w:r w:rsidRPr="00460FE0">
              <w:rPr>
                <w:rFonts w:eastAsia="MS Mincho"/>
              </w:rPr>
              <w:t>Data Type refers to the type of the different data attributes involved</w:t>
            </w:r>
          </w:p>
          <w:p w:rsidRPr="00460FE0" w:rsidR="00FA0D5A" w:rsidP="00082C6C" w:rsidRDefault="00FA0D5A" w14:paraId="78BCECD1" w14:textId="77777777">
            <w:pPr>
              <w:pStyle w:val="Tabletext"/>
              <w:numPr>
                <w:ilvl w:val="0"/>
                <w:numId w:val="16"/>
              </w:numPr>
              <w:overflowPunct/>
              <w:autoSpaceDE/>
              <w:autoSpaceDN/>
              <w:adjustRightInd/>
              <w:rPr>
                <w:rFonts w:eastAsia="MS Mincho"/>
              </w:rPr>
            </w:pPr>
            <w:r w:rsidRPr="00460FE0">
              <w:rPr>
                <w:rFonts w:eastAsia="MS Mincho"/>
              </w:rPr>
              <w:t>Data Format refers to the standard representation formats of the different data attributes involved</w:t>
            </w:r>
          </w:p>
        </w:tc>
        <w:tc>
          <w:tcPr>
            <w:tcW w:w="5115" w:type="dxa"/>
            <w:shd w:val="clear" w:color="auto" w:fill="auto"/>
          </w:tcPr>
          <w:p w:rsidRPr="00460FE0" w:rsidR="00FA0D5A" w:rsidP="00FA0D5A" w:rsidRDefault="00FA0D5A" w14:paraId="02D60690" w14:textId="77777777">
            <w:pPr>
              <w:pStyle w:val="Tabletext"/>
              <w:rPr>
                <w:rFonts w:eastAsia="MS Mincho"/>
              </w:rPr>
            </w:pPr>
            <w:r w:rsidRPr="00460FE0">
              <w:rPr>
                <w:rFonts w:eastAsia="MS Mincho"/>
              </w:rPr>
              <w:t>Input data sources include:</w:t>
            </w:r>
          </w:p>
          <w:p w:rsidRPr="00460FE0" w:rsidR="00FA0D5A" w:rsidP="00082C6C" w:rsidRDefault="00FA0D5A" w14:paraId="67C686DF" w14:textId="77777777">
            <w:pPr>
              <w:pStyle w:val="Tabletext"/>
              <w:numPr>
                <w:ilvl w:val="0"/>
                <w:numId w:val="16"/>
              </w:numPr>
              <w:overflowPunct/>
              <w:autoSpaceDE/>
              <w:autoSpaceDN/>
              <w:adjustRightInd/>
              <w:rPr>
                <w:rFonts w:eastAsia="MS Mincho"/>
              </w:rPr>
            </w:pPr>
            <w:r w:rsidRPr="00460FE0">
              <w:rPr>
                <w:rFonts w:eastAsia="MS Mincho"/>
              </w:rPr>
              <w:t>Electronic Health Records (Anonymised)</w:t>
            </w:r>
          </w:p>
          <w:p w:rsidRPr="00460FE0" w:rsidR="00FA0D5A" w:rsidP="00082C6C" w:rsidRDefault="00FA0D5A" w14:paraId="4630FA92" w14:textId="77777777">
            <w:pPr>
              <w:pStyle w:val="Tabletext"/>
              <w:numPr>
                <w:ilvl w:val="0"/>
                <w:numId w:val="16"/>
              </w:numPr>
              <w:overflowPunct/>
              <w:autoSpaceDE/>
              <w:autoSpaceDN/>
              <w:adjustRightInd/>
              <w:rPr>
                <w:rFonts w:eastAsia="MS Mincho"/>
              </w:rPr>
            </w:pPr>
            <w:r w:rsidRPr="00460FE0">
              <w:rPr>
                <w:rFonts w:eastAsia="MS Mincho"/>
              </w:rPr>
              <w:t>Medical Images</w:t>
            </w:r>
          </w:p>
          <w:p w:rsidRPr="00460FE0" w:rsidR="00FA0D5A" w:rsidP="00082C6C" w:rsidRDefault="00FA0D5A" w14:paraId="6009908C" w14:textId="77777777">
            <w:pPr>
              <w:pStyle w:val="Tabletext"/>
              <w:numPr>
                <w:ilvl w:val="0"/>
                <w:numId w:val="16"/>
              </w:numPr>
              <w:overflowPunct/>
              <w:autoSpaceDE/>
              <w:autoSpaceDN/>
              <w:adjustRightInd/>
              <w:rPr>
                <w:rFonts w:eastAsia="MS Mincho"/>
              </w:rPr>
            </w:pPr>
            <w:r w:rsidRPr="00460FE0">
              <w:rPr>
                <w:rFonts w:eastAsia="MS Mincho"/>
              </w:rPr>
              <w:t>Vital signs signals</w:t>
            </w:r>
          </w:p>
          <w:p w:rsidRPr="00460FE0" w:rsidR="00FA0D5A" w:rsidP="00082C6C" w:rsidRDefault="00FA0D5A" w14:paraId="69FB3F12" w14:textId="77777777">
            <w:pPr>
              <w:pStyle w:val="Tabletext"/>
              <w:numPr>
                <w:ilvl w:val="0"/>
                <w:numId w:val="16"/>
              </w:numPr>
              <w:overflowPunct/>
              <w:autoSpaceDE/>
              <w:autoSpaceDN/>
              <w:adjustRightInd/>
              <w:rPr>
                <w:rFonts w:eastAsia="MS Mincho"/>
              </w:rPr>
            </w:pPr>
            <w:r w:rsidRPr="00460FE0">
              <w:rPr>
                <w:rFonts w:eastAsia="MS Mincho"/>
              </w:rPr>
              <w:t>Lab test results</w:t>
            </w:r>
          </w:p>
          <w:p w:rsidRPr="00460FE0" w:rsidR="00FA0D5A" w:rsidP="00082C6C" w:rsidRDefault="00FA0D5A" w14:paraId="66AF8B2D" w14:textId="77777777">
            <w:pPr>
              <w:pStyle w:val="Tabletext"/>
              <w:numPr>
                <w:ilvl w:val="0"/>
                <w:numId w:val="16"/>
              </w:numPr>
              <w:overflowPunct/>
              <w:autoSpaceDE/>
              <w:autoSpaceDN/>
              <w:adjustRightInd/>
              <w:rPr>
                <w:rFonts w:eastAsia="MS Mincho"/>
              </w:rPr>
            </w:pPr>
            <w:r w:rsidRPr="00460FE0">
              <w:rPr>
                <w:rFonts w:eastAsia="MS Mincho"/>
              </w:rPr>
              <w:t>Photographs</w:t>
            </w:r>
          </w:p>
          <w:p w:rsidRPr="00E51582" w:rsidR="00FA0D5A" w:rsidP="00082C6C" w:rsidRDefault="00FA0D5A" w14:paraId="777B1DED" w14:textId="77777777">
            <w:pPr>
              <w:pStyle w:val="Tabletext"/>
              <w:numPr>
                <w:ilvl w:val="0"/>
                <w:numId w:val="16"/>
              </w:numPr>
              <w:overflowPunct/>
              <w:autoSpaceDE/>
              <w:autoSpaceDN/>
              <w:adjustRightInd/>
              <w:rPr>
                <w:rFonts w:eastAsia="MS Mincho"/>
                <w:lang w:val="fr-CH"/>
              </w:rPr>
            </w:pPr>
            <w:r w:rsidRPr="00E51582">
              <w:rPr>
                <w:rFonts w:eastAsia="MS Mincho"/>
                <w:lang w:val="fr-CH"/>
              </w:rPr>
              <w:t>Non-medical data-Socioeconomic, Environmental, etc)</w:t>
            </w:r>
          </w:p>
          <w:p w:rsidRPr="00460FE0" w:rsidR="00FA0D5A" w:rsidP="00082C6C" w:rsidRDefault="00FA0D5A" w14:paraId="49381278" w14:textId="77777777">
            <w:pPr>
              <w:pStyle w:val="Tabletext"/>
              <w:numPr>
                <w:ilvl w:val="0"/>
                <w:numId w:val="16"/>
              </w:numPr>
              <w:overflowPunct/>
              <w:autoSpaceDE/>
              <w:autoSpaceDN/>
              <w:adjustRightInd/>
              <w:rPr>
                <w:rFonts w:eastAsia="MS Mincho"/>
              </w:rPr>
            </w:pPr>
            <w:r w:rsidRPr="00460FE0">
              <w:rPr>
                <w:rFonts w:eastAsia="MS Mincho"/>
              </w:rPr>
              <w:t>Questionnaire responses</w:t>
            </w:r>
          </w:p>
          <w:p w:rsidRPr="00460FE0" w:rsidR="00FA0D5A" w:rsidP="00082C6C" w:rsidRDefault="00FA0D5A" w14:paraId="07296BBA" w14:textId="77777777">
            <w:pPr>
              <w:pStyle w:val="Tabletext"/>
              <w:numPr>
                <w:ilvl w:val="0"/>
                <w:numId w:val="16"/>
              </w:numPr>
              <w:overflowPunct/>
              <w:autoSpaceDE/>
              <w:autoSpaceDN/>
              <w:adjustRightInd/>
              <w:rPr>
                <w:rFonts w:eastAsia="MS Mincho"/>
              </w:rPr>
            </w:pPr>
            <w:r w:rsidRPr="00460FE0">
              <w:rPr>
                <w:rFonts w:eastAsia="MS Mincho"/>
              </w:rPr>
              <w:t>Free Text (Discharge / Summary, Medical History / Notes, etc.)</w:t>
            </w:r>
          </w:p>
          <w:p w:rsidRPr="00460FE0" w:rsidR="00FA0D5A" w:rsidP="00082C6C" w:rsidRDefault="00FA0D5A" w14:paraId="5B1661C9" w14:textId="77777777">
            <w:pPr>
              <w:pStyle w:val="Tabletext"/>
              <w:numPr>
                <w:ilvl w:val="0"/>
                <w:numId w:val="16"/>
              </w:numPr>
              <w:overflowPunct/>
              <w:autoSpaceDE/>
              <w:autoSpaceDN/>
              <w:adjustRightInd/>
              <w:rPr>
                <w:rFonts w:eastAsia="MS Mincho"/>
              </w:rPr>
            </w:pPr>
            <w:r w:rsidRPr="00460FE0">
              <w:rPr>
                <w:rFonts w:eastAsia="MS Mincho"/>
              </w:rPr>
              <w:lastRenderedPageBreak/>
              <w:t>Other</w:t>
            </w:r>
          </w:p>
          <w:p w:rsidRPr="00460FE0" w:rsidR="00FA0D5A" w:rsidP="00FA0D5A" w:rsidRDefault="00FA0D5A" w14:paraId="04B24419" w14:textId="77777777">
            <w:pPr>
              <w:pStyle w:val="Tabletext"/>
              <w:rPr>
                <w:rFonts w:eastAsia="MS Mincho"/>
              </w:rPr>
            </w:pPr>
          </w:p>
          <w:p w:rsidRPr="00460FE0" w:rsidR="00FA0D5A" w:rsidP="00FA0D5A" w:rsidRDefault="00FA0D5A" w14:paraId="45EB3206" w14:textId="77777777">
            <w:pPr>
              <w:pStyle w:val="Tabletext"/>
              <w:rPr>
                <w:rFonts w:eastAsia="MS Mincho"/>
              </w:rPr>
            </w:pPr>
            <w:r w:rsidRPr="00460FE0">
              <w:rPr>
                <w:rFonts w:eastAsia="MS Mincho"/>
              </w:rPr>
              <w:t>Input Data Types include:</w:t>
            </w:r>
          </w:p>
          <w:p w:rsidRPr="00460FE0" w:rsidR="00FA0D5A" w:rsidP="00082C6C" w:rsidRDefault="00FA0D5A" w14:paraId="6AEAD9D5" w14:textId="77777777">
            <w:pPr>
              <w:pStyle w:val="Tabletext"/>
              <w:numPr>
                <w:ilvl w:val="0"/>
                <w:numId w:val="16"/>
              </w:numPr>
              <w:overflowPunct/>
              <w:autoSpaceDE/>
              <w:autoSpaceDN/>
              <w:adjustRightInd/>
              <w:rPr>
                <w:rFonts w:eastAsia="MS Mincho"/>
              </w:rPr>
            </w:pPr>
            <w:r w:rsidRPr="00460FE0">
              <w:rPr>
                <w:rFonts w:eastAsia="MS Mincho"/>
              </w:rPr>
              <w:t>Real valued</w:t>
            </w:r>
          </w:p>
          <w:p w:rsidRPr="00460FE0" w:rsidR="00FA0D5A" w:rsidP="00082C6C" w:rsidRDefault="00FA0D5A" w14:paraId="4EB3AF6C" w14:textId="77777777">
            <w:pPr>
              <w:pStyle w:val="Tabletext"/>
              <w:numPr>
                <w:ilvl w:val="0"/>
                <w:numId w:val="16"/>
              </w:numPr>
              <w:overflowPunct/>
              <w:autoSpaceDE/>
              <w:autoSpaceDN/>
              <w:adjustRightInd/>
              <w:rPr>
                <w:rFonts w:eastAsia="MS Mincho"/>
              </w:rPr>
            </w:pPr>
            <w:r w:rsidRPr="00460FE0">
              <w:rPr>
                <w:rFonts w:eastAsia="MS Mincho"/>
              </w:rPr>
              <w:t>Integer-valued</w:t>
            </w:r>
          </w:p>
          <w:p w:rsidRPr="00460FE0" w:rsidR="00FA0D5A" w:rsidP="00082C6C" w:rsidRDefault="00FA0D5A" w14:paraId="5E5DA391" w14:textId="77777777">
            <w:pPr>
              <w:pStyle w:val="Tabletext"/>
              <w:numPr>
                <w:ilvl w:val="0"/>
                <w:numId w:val="16"/>
              </w:numPr>
              <w:overflowPunct/>
              <w:autoSpaceDE/>
              <w:autoSpaceDN/>
              <w:adjustRightInd/>
              <w:rPr>
                <w:rFonts w:eastAsia="MS Mincho"/>
              </w:rPr>
            </w:pPr>
            <w:r w:rsidRPr="00460FE0">
              <w:rPr>
                <w:rFonts w:eastAsia="MS Mincho"/>
              </w:rPr>
              <w:t>Categorical value</w:t>
            </w:r>
          </w:p>
          <w:p w:rsidRPr="00460FE0" w:rsidR="00FA0D5A" w:rsidP="00082C6C" w:rsidRDefault="00FA0D5A" w14:paraId="4958C9A4" w14:textId="77777777">
            <w:pPr>
              <w:pStyle w:val="Tabletext"/>
              <w:numPr>
                <w:ilvl w:val="0"/>
                <w:numId w:val="16"/>
              </w:numPr>
              <w:overflowPunct/>
              <w:autoSpaceDE/>
              <w:autoSpaceDN/>
              <w:adjustRightInd/>
              <w:rPr>
                <w:rFonts w:eastAsia="MS Mincho"/>
              </w:rPr>
            </w:pPr>
            <w:r w:rsidRPr="00460FE0">
              <w:rPr>
                <w:rFonts w:eastAsia="MS Mincho"/>
              </w:rPr>
              <w:t>Ordinal value</w:t>
            </w:r>
          </w:p>
          <w:p w:rsidRPr="00460FE0" w:rsidR="00FA0D5A" w:rsidP="00082C6C" w:rsidRDefault="00FA0D5A" w14:paraId="6E3C7BDB" w14:textId="77777777">
            <w:pPr>
              <w:pStyle w:val="Tabletext"/>
              <w:numPr>
                <w:ilvl w:val="0"/>
                <w:numId w:val="16"/>
              </w:numPr>
              <w:overflowPunct/>
              <w:autoSpaceDE/>
              <w:autoSpaceDN/>
              <w:adjustRightInd/>
              <w:rPr>
                <w:rFonts w:eastAsia="MS Mincho"/>
              </w:rPr>
            </w:pPr>
            <w:r w:rsidRPr="00460FE0">
              <w:rPr>
                <w:rFonts w:eastAsia="MS Mincho"/>
              </w:rPr>
              <w:t>Strings</w:t>
            </w:r>
          </w:p>
          <w:p w:rsidRPr="00460FE0" w:rsidR="00FA0D5A" w:rsidP="00082C6C" w:rsidRDefault="00FA0D5A" w14:paraId="21687440" w14:textId="77777777">
            <w:pPr>
              <w:pStyle w:val="Tabletext"/>
              <w:numPr>
                <w:ilvl w:val="0"/>
                <w:numId w:val="16"/>
              </w:numPr>
              <w:overflowPunct/>
              <w:autoSpaceDE/>
              <w:autoSpaceDN/>
              <w:adjustRightInd/>
              <w:rPr>
                <w:rFonts w:eastAsia="MS Mincho"/>
              </w:rPr>
            </w:pPr>
            <w:r w:rsidRPr="00460FE0">
              <w:rPr>
                <w:rFonts w:eastAsia="MS Mincho"/>
              </w:rPr>
              <w:t>Dates</w:t>
            </w:r>
          </w:p>
          <w:p w:rsidRPr="00460FE0" w:rsidR="00FA0D5A" w:rsidP="00082C6C" w:rsidRDefault="00FA0D5A" w14:paraId="3F40801C" w14:textId="77777777">
            <w:pPr>
              <w:pStyle w:val="Tabletext"/>
              <w:numPr>
                <w:ilvl w:val="0"/>
                <w:numId w:val="16"/>
              </w:numPr>
              <w:overflowPunct/>
              <w:autoSpaceDE/>
              <w:autoSpaceDN/>
              <w:adjustRightInd/>
              <w:rPr>
                <w:rFonts w:eastAsia="MS Mincho"/>
              </w:rPr>
            </w:pPr>
            <w:r w:rsidRPr="00460FE0">
              <w:rPr>
                <w:rFonts w:eastAsia="MS Mincho"/>
              </w:rPr>
              <w:t>Times</w:t>
            </w:r>
          </w:p>
          <w:p w:rsidRPr="00460FE0" w:rsidR="00FA0D5A" w:rsidP="00082C6C" w:rsidRDefault="00FA0D5A" w14:paraId="287F893E" w14:textId="77777777">
            <w:pPr>
              <w:pStyle w:val="Tabletext"/>
              <w:numPr>
                <w:ilvl w:val="0"/>
                <w:numId w:val="16"/>
              </w:numPr>
              <w:overflowPunct/>
              <w:autoSpaceDE/>
              <w:autoSpaceDN/>
              <w:adjustRightInd/>
              <w:rPr>
                <w:rFonts w:eastAsia="MS Mincho"/>
              </w:rPr>
            </w:pPr>
            <w:r w:rsidRPr="00460FE0">
              <w:rPr>
                <w:rFonts w:eastAsia="MS Mincho"/>
              </w:rPr>
              <w:t>Complex data type</w:t>
            </w:r>
          </w:p>
          <w:p w:rsidRPr="00460FE0" w:rsidR="00FA0D5A" w:rsidP="00082C6C" w:rsidRDefault="00FA0D5A" w14:paraId="3FC0C58C" w14:textId="77777777">
            <w:pPr>
              <w:pStyle w:val="Tabletext"/>
              <w:numPr>
                <w:ilvl w:val="0"/>
                <w:numId w:val="16"/>
              </w:numPr>
              <w:overflowPunct/>
              <w:autoSpaceDE/>
              <w:autoSpaceDN/>
              <w:adjustRightInd/>
              <w:rPr>
                <w:rFonts w:eastAsia="MS Mincho"/>
              </w:rPr>
            </w:pPr>
            <w:r w:rsidRPr="00460FE0">
              <w:rPr>
                <w:rFonts w:eastAsia="MS Mincho"/>
              </w:rPr>
              <w:t>Other</w:t>
            </w:r>
          </w:p>
          <w:p w:rsidRPr="00460FE0" w:rsidR="00FA0D5A" w:rsidP="00FA0D5A" w:rsidRDefault="00FA0D5A" w14:paraId="61676446" w14:textId="77777777">
            <w:pPr>
              <w:pStyle w:val="Tabletext"/>
              <w:rPr>
                <w:rFonts w:eastAsia="MS Mincho"/>
              </w:rPr>
            </w:pPr>
          </w:p>
          <w:p w:rsidRPr="00460FE0" w:rsidR="00FA0D5A" w:rsidP="00FA0D5A" w:rsidRDefault="00FA0D5A" w14:paraId="567EB828" w14:textId="77777777">
            <w:pPr>
              <w:pStyle w:val="Tabletext"/>
              <w:rPr>
                <w:rFonts w:eastAsia="MS Mincho"/>
              </w:rPr>
            </w:pPr>
            <w:r w:rsidRPr="00460FE0">
              <w:rPr>
                <w:rFonts w:eastAsia="MS Mincho"/>
              </w:rPr>
              <w:t>Standard Input Data Formats include:</w:t>
            </w:r>
          </w:p>
          <w:p w:rsidRPr="00460FE0" w:rsidR="00FA0D5A" w:rsidP="00082C6C" w:rsidRDefault="00FA0D5A" w14:paraId="566BB17E" w14:textId="77777777">
            <w:pPr>
              <w:pStyle w:val="Tabletext"/>
              <w:numPr>
                <w:ilvl w:val="0"/>
                <w:numId w:val="16"/>
              </w:numPr>
              <w:overflowPunct/>
              <w:autoSpaceDE/>
              <w:autoSpaceDN/>
              <w:adjustRightInd/>
              <w:rPr>
                <w:rFonts w:eastAsia="MS Mincho"/>
              </w:rPr>
            </w:pPr>
            <w:r w:rsidRPr="00460FE0">
              <w:rPr>
                <w:rFonts w:eastAsia="MS Mincho"/>
              </w:rPr>
              <w:t>DICOM PS3.0 (latest versions)- for Diagnostic Image (X-Ray, CT, MRI, PET, other pathological slides, etc)</w:t>
            </w:r>
          </w:p>
          <w:p w:rsidRPr="00460FE0" w:rsidR="00FA0D5A" w:rsidP="00082C6C" w:rsidRDefault="00FA0D5A" w14:paraId="7C851C3E" w14:textId="77777777">
            <w:pPr>
              <w:pStyle w:val="Tabletext"/>
              <w:numPr>
                <w:ilvl w:val="0"/>
                <w:numId w:val="16"/>
              </w:numPr>
              <w:overflowPunct/>
              <w:autoSpaceDE/>
              <w:autoSpaceDN/>
              <w:adjustRightInd/>
              <w:rPr>
                <w:rFonts w:eastAsia="MS Mincho"/>
              </w:rPr>
            </w:pPr>
            <w:r w:rsidRPr="00460FE0">
              <w:rPr>
                <w:rFonts w:eastAsia="MS Mincho"/>
              </w:rPr>
              <w:t>JPEG / PNG – for Static Image</w:t>
            </w:r>
          </w:p>
          <w:p w:rsidRPr="00460FE0" w:rsidR="00FA0D5A" w:rsidP="00082C6C" w:rsidRDefault="00FA0D5A" w14:paraId="19995ED4" w14:textId="77777777">
            <w:pPr>
              <w:pStyle w:val="Tabletext"/>
              <w:numPr>
                <w:ilvl w:val="0"/>
                <w:numId w:val="16"/>
              </w:numPr>
              <w:overflowPunct/>
              <w:autoSpaceDE/>
              <w:autoSpaceDN/>
              <w:adjustRightInd/>
              <w:rPr>
                <w:rFonts w:eastAsia="MS Mincho"/>
              </w:rPr>
            </w:pPr>
            <w:r w:rsidRPr="00460FE0">
              <w:rPr>
                <w:rFonts w:eastAsia="MS Mincho"/>
              </w:rPr>
              <w:t>MP3 / OGG – for Audio:</w:t>
            </w:r>
          </w:p>
          <w:p w:rsidRPr="00460FE0" w:rsidR="00FA0D5A" w:rsidP="00082C6C" w:rsidRDefault="00FA0D5A" w14:paraId="2BD79880" w14:textId="77777777">
            <w:pPr>
              <w:pStyle w:val="Tabletext"/>
              <w:numPr>
                <w:ilvl w:val="0"/>
                <w:numId w:val="16"/>
              </w:numPr>
              <w:overflowPunct/>
              <w:autoSpaceDE/>
              <w:autoSpaceDN/>
              <w:adjustRightInd/>
              <w:rPr>
                <w:rFonts w:eastAsia="MS Mincho"/>
              </w:rPr>
            </w:pPr>
            <w:r w:rsidRPr="00460FE0">
              <w:rPr>
                <w:rFonts w:eastAsia="MS Mincho"/>
              </w:rPr>
              <w:t>MP4 / MOV- for Video</w:t>
            </w:r>
          </w:p>
          <w:p w:rsidRPr="00460FE0" w:rsidR="00FA0D5A" w:rsidP="00082C6C" w:rsidRDefault="00FA0D5A" w14:paraId="090223CC" w14:textId="77777777">
            <w:pPr>
              <w:pStyle w:val="Tabletext"/>
              <w:numPr>
                <w:ilvl w:val="0"/>
                <w:numId w:val="16"/>
              </w:numPr>
              <w:overflowPunct/>
              <w:autoSpaceDE/>
              <w:autoSpaceDN/>
              <w:adjustRightInd/>
              <w:rPr>
                <w:rFonts w:eastAsia="MS Mincho"/>
              </w:rPr>
            </w:pPr>
            <w:r w:rsidRPr="00460FE0">
              <w:rPr>
                <w:rFonts w:eastAsia="MS Mincho"/>
              </w:rPr>
              <w:t>SNOMED – for clinical observations/terminology</w:t>
            </w:r>
          </w:p>
          <w:p w:rsidRPr="00460FE0" w:rsidR="00FA0D5A" w:rsidP="00082C6C" w:rsidRDefault="00FA0D5A" w14:paraId="3223EC8D" w14:textId="77777777">
            <w:pPr>
              <w:pStyle w:val="Tabletext"/>
              <w:numPr>
                <w:ilvl w:val="0"/>
                <w:numId w:val="16"/>
              </w:numPr>
              <w:overflowPunct/>
              <w:autoSpaceDE/>
              <w:autoSpaceDN/>
              <w:adjustRightInd/>
              <w:rPr>
                <w:rFonts w:eastAsia="MS Mincho"/>
              </w:rPr>
            </w:pPr>
            <w:r w:rsidRPr="00460FE0">
              <w:rPr>
                <w:rFonts w:eastAsia="MS Mincho"/>
              </w:rPr>
              <w:t>LOINC- for laboratory observations</w:t>
            </w:r>
          </w:p>
          <w:p w:rsidRPr="00460FE0" w:rsidR="00FA0D5A" w:rsidP="00082C6C" w:rsidRDefault="00FA0D5A" w14:paraId="2736B3D7" w14:textId="77777777">
            <w:pPr>
              <w:pStyle w:val="Tabletext"/>
              <w:numPr>
                <w:ilvl w:val="0"/>
                <w:numId w:val="16"/>
              </w:numPr>
              <w:overflowPunct/>
              <w:autoSpaceDE/>
              <w:autoSpaceDN/>
              <w:adjustRightInd/>
              <w:rPr>
                <w:rFonts w:eastAsia="MS Mincho"/>
              </w:rPr>
            </w:pPr>
            <w:r w:rsidRPr="00460FE0">
              <w:rPr>
                <w:rFonts w:eastAsia="MS Mincho"/>
              </w:rPr>
              <w:t>WHO ICD-10 for disease classifications</w:t>
            </w:r>
          </w:p>
          <w:p w:rsidRPr="00460FE0" w:rsidR="00FA0D5A" w:rsidP="00082C6C" w:rsidRDefault="00FA0D5A" w14:paraId="789E180B" w14:textId="77777777">
            <w:pPr>
              <w:pStyle w:val="Tabletext"/>
              <w:numPr>
                <w:ilvl w:val="0"/>
                <w:numId w:val="16"/>
              </w:numPr>
              <w:overflowPunct/>
              <w:autoSpaceDE/>
              <w:autoSpaceDN/>
              <w:adjustRightInd/>
              <w:rPr>
                <w:rFonts w:eastAsia="MS Mincho"/>
              </w:rPr>
            </w:pPr>
            <w:r w:rsidRPr="00460FE0">
              <w:rPr>
                <w:rFonts w:eastAsia="MS Mincho"/>
              </w:rPr>
              <w:t>RxNORM for Medication Code</w:t>
            </w:r>
          </w:p>
          <w:p w:rsidRPr="00460FE0" w:rsidR="00FA0D5A" w:rsidP="00082C6C" w:rsidRDefault="00FA0D5A" w14:paraId="640D4F23" w14:textId="77777777">
            <w:pPr>
              <w:pStyle w:val="Tabletext"/>
              <w:numPr>
                <w:ilvl w:val="0"/>
                <w:numId w:val="16"/>
              </w:numPr>
              <w:overflowPunct/>
              <w:autoSpaceDE/>
              <w:autoSpaceDN/>
              <w:adjustRightInd/>
              <w:rPr>
                <w:rFonts w:eastAsia="MS Mincho"/>
              </w:rPr>
            </w:pPr>
            <w:r w:rsidRPr="00460FE0">
              <w:rPr>
                <w:rFonts w:eastAsia="MS Mincho"/>
              </w:rPr>
              <w:t>Other</w:t>
            </w:r>
          </w:p>
        </w:tc>
      </w:tr>
      <w:tr w:rsidRPr="00460FE0" w:rsidR="00FA0D5A" w:rsidTr="00FA0D5A" w14:paraId="1B45542A" w14:textId="77777777">
        <w:trPr>
          <w:jc w:val="center"/>
        </w:trPr>
        <w:tc>
          <w:tcPr>
            <w:tcW w:w="2439" w:type="dxa"/>
            <w:shd w:val="clear" w:color="auto" w:fill="auto"/>
          </w:tcPr>
          <w:p w:rsidRPr="00460FE0" w:rsidR="00FA0D5A" w:rsidP="00FA0D5A" w:rsidRDefault="00FA0D5A" w14:paraId="74A8C5A2" w14:textId="77777777">
            <w:pPr>
              <w:pStyle w:val="Tabletext"/>
              <w:rPr>
                <w:rFonts w:eastAsia="MS Mincho"/>
              </w:rPr>
            </w:pPr>
            <w:r w:rsidRPr="00460FE0">
              <w:rPr>
                <w:rFonts w:eastAsia="MS Mincho"/>
              </w:rPr>
              <w:lastRenderedPageBreak/>
              <w:t>Data Preparation</w:t>
            </w:r>
          </w:p>
        </w:tc>
        <w:tc>
          <w:tcPr>
            <w:tcW w:w="2353" w:type="dxa"/>
            <w:shd w:val="clear" w:color="auto" w:fill="auto"/>
          </w:tcPr>
          <w:p w:rsidRPr="00460FE0" w:rsidR="00FA0D5A" w:rsidP="00FA0D5A" w:rsidRDefault="00FA0D5A" w14:paraId="09B2C5C6" w14:textId="77777777">
            <w:pPr>
              <w:pStyle w:val="Tabletext"/>
              <w:rPr>
                <w:rFonts w:eastAsia="MS Mincho"/>
              </w:rPr>
            </w:pPr>
            <w:r w:rsidRPr="00460FE0">
              <w:rPr>
                <w:rFonts w:eastAsia="MS Mincho"/>
              </w:rPr>
              <w:t>Output Data Types</w:t>
            </w:r>
          </w:p>
        </w:tc>
        <w:tc>
          <w:tcPr>
            <w:tcW w:w="4641" w:type="dxa"/>
            <w:shd w:val="clear" w:color="auto" w:fill="auto"/>
          </w:tcPr>
          <w:p w:rsidRPr="00460FE0" w:rsidR="00FA0D5A" w:rsidP="00FA0D5A" w:rsidRDefault="00FA0D5A" w14:paraId="2A5A0264" w14:textId="77777777">
            <w:pPr>
              <w:pStyle w:val="Tabletext"/>
              <w:rPr>
                <w:rFonts w:eastAsia="MS Mincho"/>
              </w:rPr>
            </w:pPr>
            <w:r w:rsidRPr="00460FE0">
              <w:rPr>
                <w:rFonts w:eastAsia="MS Mincho"/>
              </w:rPr>
              <w:t xml:space="preserve">Output Data refers to type of data generated by the AI Model, when a particular ML algorithm is applied on the Input Data </w:t>
            </w:r>
          </w:p>
        </w:tc>
        <w:tc>
          <w:tcPr>
            <w:tcW w:w="5115" w:type="dxa"/>
            <w:shd w:val="clear" w:color="auto" w:fill="auto"/>
          </w:tcPr>
          <w:p w:rsidRPr="00460FE0" w:rsidR="00FA0D5A" w:rsidP="00082C6C" w:rsidRDefault="00FA0D5A" w14:paraId="5A1A786A" w14:textId="77777777">
            <w:pPr>
              <w:pStyle w:val="Tabletext"/>
              <w:numPr>
                <w:ilvl w:val="0"/>
                <w:numId w:val="16"/>
              </w:numPr>
              <w:overflowPunct/>
              <w:autoSpaceDE/>
              <w:autoSpaceDN/>
              <w:adjustRightInd/>
              <w:rPr>
                <w:rFonts w:eastAsia="MS Mincho"/>
              </w:rPr>
            </w:pPr>
            <w:r w:rsidRPr="00460FE0">
              <w:rPr>
                <w:rFonts w:eastAsia="MS Mincho"/>
              </w:rPr>
              <w:t>Binary/Class output (0 or 1) as in case of classification problems</w:t>
            </w:r>
          </w:p>
          <w:p w:rsidRPr="00460FE0" w:rsidR="00FA0D5A" w:rsidP="00082C6C" w:rsidRDefault="00FA0D5A" w14:paraId="448A5C4A" w14:textId="77777777">
            <w:pPr>
              <w:pStyle w:val="Tabletext"/>
              <w:numPr>
                <w:ilvl w:val="0"/>
                <w:numId w:val="16"/>
              </w:numPr>
              <w:overflowPunct/>
              <w:autoSpaceDE/>
              <w:autoSpaceDN/>
              <w:adjustRightInd/>
              <w:rPr>
                <w:rFonts w:eastAsia="MS Mincho"/>
              </w:rPr>
            </w:pPr>
            <w:r w:rsidRPr="00460FE0">
              <w:rPr>
                <w:rFonts w:eastAsia="MS Mincho"/>
              </w:rPr>
              <w:t>Probability output (0-1) as in case of classification problems</w:t>
            </w:r>
          </w:p>
          <w:p w:rsidRPr="00460FE0" w:rsidR="00FA0D5A" w:rsidP="00082C6C" w:rsidRDefault="00FA0D5A" w14:paraId="0B035E4D" w14:textId="77777777">
            <w:pPr>
              <w:pStyle w:val="Tabletext"/>
              <w:numPr>
                <w:ilvl w:val="0"/>
                <w:numId w:val="16"/>
              </w:numPr>
              <w:overflowPunct/>
              <w:autoSpaceDE/>
              <w:autoSpaceDN/>
              <w:adjustRightInd/>
              <w:rPr>
                <w:rFonts w:eastAsia="MS Mincho"/>
              </w:rPr>
            </w:pPr>
            <w:r w:rsidRPr="00460FE0">
              <w:rPr>
                <w:rFonts w:eastAsia="MS Mincho"/>
              </w:rPr>
              <w:lastRenderedPageBreak/>
              <w:t>Continuous valued output as in case of regression problems</w:t>
            </w:r>
          </w:p>
        </w:tc>
      </w:tr>
      <w:tr w:rsidRPr="00460FE0" w:rsidR="00FA0D5A" w:rsidTr="00FA0D5A" w14:paraId="5459C644" w14:textId="77777777">
        <w:trPr>
          <w:jc w:val="center"/>
        </w:trPr>
        <w:tc>
          <w:tcPr>
            <w:tcW w:w="2439" w:type="dxa"/>
            <w:shd w:val="clear" w:color="auto" w:fill="auto"/>
          </w:tcPr>
          <w:p w:rsidRPr="00460FE0" w:rsidR="00FA0D5A" w:rsidP="00FA0D5A" w:rsidRDefault="00FA0D5A" w14:paraId="4DBA9ED5" w14:textId="77777777">
            <w:pPr>
              <w:pStyle w:val="Tabletext"/>
              <w:rPr>
                <w:rFonts w:eastAsia="MS Mincho"/>
              </w:rPr>
            </w:pPr>
            <w:r w:rsidRPr="00460FE0">
              <w:rPr>
                <w:rFonts w:eastAsia="MS Mincho"/>
              </w:rPr>
              <w:lastRenderedPageBreak/>
              <w:t>Data Preparation</w:t>
            </w:r>
          </w:p>
        </w:tc>
        <w:tc>
          <w:tcPr>
            <w:tcW w:w="2353" w:type="dxa"/>
            <w:shd w:val="clear" w:color="auto" w:fill="auto"/>
          </w:tcPr>
          <w:p w:rsidRPr="00460FE0" w:rsidR="00FA0D5A" w:rsidP="00FA0D5A" w:rsidRDefault="00FA0D5A" w14:paraId="0B6C277A" w14:textId="77777777">
            <w:pPr>
              <w:pStyle w:val="Tabletext"/>
              <w:rPr>
                <w:rFonts w:eastAsia="MS Mincho"/>
              </w:rPr>
            </w:pPr>
            <w:r w:rsidRPr="00460FE0">
              <w:rPr>
                <w:rFonts w:eastAsia="MS Mincho"/>
              </w:rPr>
              <w:t>Target Data Types</w:t>
            </w:r>
          </w:p>
        </w:tc>
        <w:tc>
          <w:tcPr>
            <w:tcW w:w="4641" w:type="dxa"/>
            <w:shd w:val="clear" w:color="auto" w:fill="auto"/>
          </w:tcPr>
          <w:p w:rsidRPr="00460FE0" w:rsidR="00FA0D5A" w:rsidP="00FA0D5A" w:rsidRDefault="00FA0D5A" w14:paraId="4F331B7B" w14:textId="77777777">
            <w:pPr>
              <w:pStyle w:val="Tabletext"/>
              <w:rPr>
                <w:rFonts w:eastAsia="MS Mincho"/>
              </w:rPr>
            </w:pPr>
            <w:r w:rsidRPr="00460FE0">
              <w:rPr>
                <w:rFonts w:eastAsia="MS Mincho"/>
              </w:rPr>
              <w:t>Target Data refers to the output data in the training dataset that is defined as the reference (ground truth) for AI Model validation/testing</w:t>
            </w:r>
          </w:p>
        </w:tc>
        <w:tc>
          <w:tcPr>
            <w:tcW w:w="5115" w:type="dxa"/>
            <w:shd w:val="clear" w:color="auto" w:fill="auto"/>
          </w:tcPr>
          <w:p w:rsidRPr="00460FE0" w:rsidR="00FA0D5A" w:rsidP="00082C6C" w:rsidRDefault="00FA0D5A" w14:paraId="76B2254E" w14:textId="77777777">
            <w:pPr>
              <w:pStyle w:val="Tabletext"/>
              <w:numPr>
                <w:ilvl w:val="0"/>
                <w:numId w:val="16"/>
              </w:numPr>
              <w:overflowPunct/>
              <w:autoSpaceDE/>
              <w:autoSpaceDN/>
              <w:adjustRightInd/>
              <w:rPr>
                <w:rFonts w:eastAsia="MS Mincho"/>
              </w:rPr>
            </w:pPr>
            <w:r w:rsidRPr="00460FE0">
              <w:rPr>
                <w:rFonts w:eastAsia="MS Mincho"/>
              </w:rPr>
              <w:t>Binary/Class output (0 or 1) as in case of classification problems</w:t>
            </w:r>
          </w:p>
          <w:p w:rsidRPr="00460FE0" w:rsidR="00FA0D5A" w:rsidP="00082C6C" w:rsidRDefault="00FA0D5A" w14:paraId="2B4E298F" w14:textId="77777777">
            <w:pPr>
              <w:pStyle w:val="Tabletext"/>
              <w:numPr>
                <w:ilvl w:val="0"/>
                <w:numId w:val="16"/>
              </w:numPr>
              <w:overflowPunct/>
              <w:autoSpaceDE/>
              <w:autoSpaceDN/>
              <w:adjustRightInd/>
              <w:rPr>
                <w:rFonts w:eastAsia="MS Mincho"/>
              </w:rPr>
            </w:pPr>
            <w:r w:rsidRPr="00460FE0">
              <w:rPr>
                <w:rFonts w:eastAsia="MS Mincho"/>
              </w:rPr>
              <w:t>Probability output (0-1) as in case of classification problems</w:t>
            </w:r>
          </w:p>
          <w:p w:rsidRPr="00460FE0" w:rsidR="00FA0D5A" w:rsidP="00082C6C" w:rsidRDefault="00FA0D5A" w14:paraId="709D0F1D" w14:textId="77777777">
            <w:pPr>
              <w:pStyle w:val="Tabletext"/>
              <w:numPr>
                <w:ilvl w:val="0"/>
                <w:numId w:val="16"/>
              </w:numPr>
              <w:overflowPunct/>
              <w:autoSpaceDE/>
              <w:autoSpaceDN/>
              <w:adjustRightInd/>
              <w:rPr>
                <w:rFonts w:eastAsia="MS Mincho"/>
              </w:rPr>
            </w:pPr>
            <w:r w:rsidRPr="00460FE0">
              <w:rPr>
                <w:rFonts w:eastAsia="MS Mincho"/>
              </w:rPr>
              <w:t>Continuous valued output as in case of regression problems</w:t>
            </w:r>
          </w:p>
        </w:tc>
      </w:tr>
      <w:tr w:rsidRPr="00460FE0" w:rsidR="00FA0D5A" w:rsidTr="00FA0D5A" w14:paraId="10030E22" w14:textId="77777777">
        <w:trPr>
          <w:jc w:val="center"/>
        </w:trPr>
        <w:tc>
          <w:tcPr>
            <w:tcW w:w="2439" w:type="dxa"/>
            <w:shd w:val="clear" w:color="auto" w:fill="auto"/>
          </w:tcPr>
          <w:p w:rsidRPr="00460FE0" w:rsidR="00FA0D5A" w:rsidP="00FA0D5A" w:rsidRDefault="00FA0D5A" w14:paraId="13180CED" w14:textId="77777777">
            <w:pPr>
              <w:pStyle w:val="Tabletext"/>
              <w:rPr>
                <w:rFonts w:eastAsia="MS Mincho"/>
              </w:rPr>
            </w:pPr>
            <w:r w:rsidRPr="00460FE0">
              <w:rPr>
                <w:rFonts w:eastAsia="MS Mincho"/>
              </w:rPr>
              <w:t>AI Model Selection</w:t>
            </w:r>
          </w:p>
        </w:tc>
        <w:tc>
          <w:tcPr>
            <w:tcW w:w="2353" w:type="dxa"/>
            <w:shd w:val="clear" w:color="auto" w:fill="auto"/>
          </w:tcPr>
          <w:p w:rsidRPr="00460FE0" w:rsidR="00FA0D5A" w:rsidP="00FA0D5A" w:rsidRDefault="00FA0D5A" w14:paraId="1CB49AFE" w14:textId="77777777">
            <w:pPr>
              <w:pStyle w:val="Tabletext"/>
              <w:rPr>
                <w:rFonts w:eastAsia="MS Mincho"/>
              </w:rPr>
            </w:pPr>
            <w:r w:rsidRPr="00460FE0">
              <w:rPr>
                <w:rFonts w:eastAsia="MS Mincho"/>
              </w:rPr>
              <w:t>Model Type</w:t>
            </w:r>
          </w:p>
        </w:tc>
        <w:tc>
          <w:tcPr>
            <w:tcW w:w="4641" w:type="dxa"/>
            <w:shd w:val="clear" w:color="auto" w:fill="auto"/>
          </w:tcPr>
          <w:p w:rsidRPr="00460FE0" w:rsidR="00FA0D5A" w:rsidP="00FA0D5A" w:rsidRDefault="00FA0D5A" w14:paraId="57AAD345" w14:textId="77777777">
            <w:pPr>
              <w:pStyle w:val="Tabletext"/>
              <w:rPr>
                <w:rFonts w:eastAsia="MS Mincho"/>
              </w:rPr>
            </w:pPr>
            <w:r w:rsidRPr="00460FE0">
              <w:rPr>
                <w:rFonts w:eastAsia="MS Mincho"/>
              </w:rPr>
              <w:t>Model Type refers to the specific machine learning algorithm and its configuration that is applied on the training dataset in order to learn the Model</w:t>
            </w:r>
          </w:p>
        </w:tc>
        <w:tc>
          <w:tcPr>
            <w:tcW w:w="5115" w:type="dxa"/>
            <w:shd w:val="clear" w:color="auto" w:fill="auto"/>
          </w:tcPr>
          <w:p w:rsidRPr="00460FE0" w:rsidR="00FA0D5A" w:rsidP="00FA0D5A" w:rsidRDefault="00FA0D5A" w14:paraId="4F77E578" w14:textId="77777777">
            <w:pPr>
              <w:pStyle w:val="Tabletext"/>
              <w:rPr>
                <w:rFonts w:eastAsia="MS Mincho"/>
              </w:rPr>
            </w:pPr>
            <w:r w:rsidRPr="00460FE0">
              <w:rPr>
                <w:rFonts w:eastAsia="MS Mincho"/>
              </w:rPr>
              <w:t>Broad Classification of ML Algorithms include:</w:t>
            </w:r>
          </w:p>
          <w:p w:rsidRPr="00460FE0" w:rsidR="00FA0D5A" w:rsidP="00082C6C" w:rsidRDefault="00FA0D5A" w14:paraId="45AAF98C" w14:textId="77777777">
            <w:pPr>
              <w:pStyle w:val="Tabletext"/>
              <w:numPr>
                <w:ilvl w:val="0"/>
                <w:numId w:val="16"/>
              </w:numPr>
              <w:overflowPunct/>
              <w:autoSpaceDE/>
              <w:autoSpaceDN/>
              <w:adjustRightInd/>
              <w:rPr>
                <w:rFonts w:eastAsia="MS Mincho"/>
              </w:rPr>
            </w:pPr>
            <w:r w:rsidRPr="00460FE0">
              <w:rPr>
                <w:rFonts w:eastAsia="MS Mincho"/>
              </w:rPr>
              <w:t>Supervised Learning based algos</w:t>
            </w:r>
          </w:p>
          <w:p w:rsidRPr="00460FE0" w:rsidR="00FA0D5A" w:rsidP="00082C6C" w:rsidRDefault="00FA0D5A" w14:paraId="4B34383D" w14:textId="77777777">
            <w:pPr>
              <w:pStyle w:val="Tabletext"/>
              <w:numPr>
                <w:ilvl w:val="0"/>
                <w:numId w:val="16"/>
              </w:numPr>
              <w:overflowPunct/>
              <w:autoSpaceDE/>
              <w:autoSpaceDN/>
              <w:adjustRightInd/>
              <w:rPr>
                <w:rFonts w:eastAsia="MS Mincho"/>
              </w:rPr>
            </w:pPr>
            <w:r w:rsidRPr="00460FE0">
              <w:rPr>
                <w:rFonts w:eastAsia="MS Mincho"/>
              </w:rPr>
              <w:t>Linear Regression</w:t>
            </w:r>
          </w:p>
          <w:p w:rsidRPr="00460FE0" w:rsidR="00FA0D5A" w:rsidP="00082C6C" w:rsidRDefault="00FA0D5A" w14:paraId="2D5E67D5" w14:textId="77777777">
            <w:pPr>
              <w:pStyle w:val="Tabletext"/>
              <w:numPr>
                <w:ilvl w:val="0"/>
                <w:numId w:val="16"/>
              </w:numPr>
              <w:overflowPunct/>
              <w:autoSpaceDE/>
              <w:autoSpaceDN/>
              <w:adjustRightInd/>
              <w:rPr>
                <w:rFonts w:eastAsia="MS Mincho"/>
              </w:rPr>
            </w:pPr>
            <w:r w:rsidRPr="00460FE0">
              <w:rPr>
                <w:rFonts w:eastAsia="MS Mincho"/>
              </w:rPr>
              <w:t>Logistic Regression</w:t>
            </w:r>
          </w:p>
          <w:p w:rsidRPr="00460FE0" w:rsidR="00FA0D5A" w:rsidP="00082C6C" w:rsidRDefault="00FA0D5A" w14:paraId="19C230E5" w14:textId="77777777">
            <w:pPr>
              <w:pStyle w:val="Tabletext"/>
              <w:numPr>
                <w:ilvl w:val="0"/>
                <w:numId w:val="16"/>
              </w:numPr>
              <w:overflowPunct/>
              <w:autoSpaceDE/>
              <w:autoSpaceDN/>
              <w:adjustRightInd/>
              <w:rPr>
                <w:rFonts w:eastAsia="MS Mincho"/>
              </w:rPr>
            </w:pPr>
            <w:r w:rsidRPr="00460FE0">
              <w:rPr>
                <w:rFonts w:eastAsia="MS Mincho"/>
              </w:rPr>
              <w:t>k-nearest neighbours</w:t>
            </w:r>
          </w:p>
          <w:p w:rsidRPr="00460FE0" w:rsidR="00FA0D5A" w:rsidP="00082C6C" w:rsidRDefault="00FA0D5A" w14:paraId="49DA84DA" w14:textId="77777777">
            <w:pPr>
              <w:pStyle w:val="Tabletext"/>
              <w:numPr>
                <w:ilvl w:val="0"/>
                <w:numId w:val="16"/>
              </w:numPr>
              <w:overflowPunct/>
              <w:autoSpaceDE/>
              <w:autoSpaceDN/>
              <w:adjustRightInd/>
              <w:rPr>
                <w:rFonts w:eastAsia="MS Mincho"/>
              </w:rPr>
            </w:pPr>
            <w:r w:rsidRPr="00460FE0">
              <w:rPr>
                <w:rFonts w:eastAsia="MS Mincho"/>
              </w:rPr>
              <w:t>Decision Trees</w:t>
            </w:r>
          </w:p>
          <w:p w:rsidRPr="00460FE0" w:rsidR="00FA0D5A" w:rsidP="00082C6C" w:rsidRDefault="00FA0D5A" w14:paraId="5F2779DB" w14:textId="77777777">
            <w:pPr>
              <w:pStyle w:val="Tabletext"/>
              <w:numPr>
                <w:ilvl w:val="0"/>
                <w:numId w:val="16"/>
              </w:numPr>
              <w:overflowPunct/>
              <w:autoSpaceDE/>
              <w:autoSpaceDN/>
              <w:adjustRightInd/>
              <w:rPr>
                <w:rFonts w:eastAsia="MS Mincho"/>
              </w:rPr>
            </w:pPr>
            <w:r w:rsidRPr="00460FE0">
              <w:rPr>
                <w:rFonts w:eastAsia="MS Mincho"/>
              </w:rPr>
              <w:t>Random Forest</w:t>
            </w:r>
          </w:p>
          <w:p w:rsidRPr="00460FE0" w:rsidR="00FA0D5A" w:rsidP="00082C6C" w:rsidRDefault="00FA0D5A" w14:paraId="087ABE86" w14:textId="77777777">
            <w:pPr>
              <w:pStyle w:val="Tabletext"/>
              <w:numPr>
                <w:ilvl w:val="0"/>
                <w:numId w:val="16"/>
              </w:numPr>
              <w:overflowPunct/>
              <w:autoSpaceDE/>
              <w:autoSpaceDN/>
              <w:adjustRightInd/>
              <w:rPr>
                <w:rFonts w:eastAsia="MS Mincho"/>
              </w:rPr>
            </w:pPr>
            <w:r w:rsidRPr="00460FE0">
              <w:rPr>
                <w:rFonts w:eastAsia="MS Mincho"/>
              </w:rPr>
              <w:t>Gradient Boosting Machines</w:t>
            </w:r>
          </w:p>
          <w:p w:rsidRPr="00460FE0" w:rsidR="00FA0D5A" w:rsidP="00082C6C" w:rsidRDefault="00FA0D5A" w14:paraId="67EBC6BC" w14:textId="77777777">
            <w:pPr>
              <w:pStyle w:val="Tabletext"/>
              <w:numPr>
                <w:ilvl w:val="0"/>
                <w:numId w:val="16"/>
              </w:numPr>
              <w:overflowPunct/>
              <w:autoSpaceDE/>
              <w:autoSpaceDN/>
              <w:adjustRightInd/>
              <w:rPr>
                <w:rFonts w:eastAsia="MS Mincho"/>
              </w:rPr>
            </w:pPr>
            <w:r w:rsidRPr="00460FE0">
              <w:rPr>
                <w:rFonts w:eastAsia="MS Mincho"/>
              </w:rPr>
              <w:t>XGBoost</w:t>
            </w:r>
          </w:p>
          <w:p w:rsidRPr="00460FE0" w:rsidR="00FA0D5A" w:rsidP="00082C6C" w:rsidRDefault="00FA0D5A" w14:paraId="5B341301" w14:textId="77777777">
            <w:pPr>
              <w:pStyle w:val="Tabletext"/>
              <w:numPr>
                <w:ilvl w:val="0"/>
                <w:numId w:val="16"/>
              </w:numPr>
              <w:overflowPunct/>
              <w:autoSpaceDE/>
              <w:autoSpaceDN/>
              <w:adjustRightInd/>
              <w:rPr>
                <w:rFonts w:eastAsia="MS Mincho"/>
              </w:rPr>
            </w:pPr>
            <w:r w:rsidRPr="00460FE0">
              <w:rPr>
                <w:rFonts w:eastAsia="MS Mincho"/>
              </w:rPr>
              <w:t>Support Vector Machines (SVM)</w:t>
            </w:r>
          </w:p>
          <w:p w:rsidRPr="00460FE0" w:rsidR="00FA0D5A" w:rsidP="00082C6C" w:rsidRDefault="00FA0D5A" w14:paraId="77C9FF1A" w14:textId="77777777">
            <w:pPr>
              <w:pStyle w:val="Tabletext"/>
              <w:numPr>
                <w:ilvl w:val="0"/>
                <w:numId w:val="16"/>
              </w:numPr>
              <w:overflowPunct/>
              <w:autoSpaceDE/>
              <w:autoSpaceDN/>
              <w:adjustRightInd/>
              <w:rPr>
                <w:rFonts w:eastAsia="MS Mincho"/>
              </w:rPr>
            </w:pPr>
            <w:r w:rsidRPr="00460FE0">
              <w:rPr>
                <w:rFonts w:eastAsia="MS Mincho"/>
              </w:rPr>
              <w:t>Neural Network</w:t>
            </w:r>
          </w:p>
          <w:p w:rsidRPr="00460FE0" w:rsidR="00FA0D5A" w:rsidP="00082C6C" w:rsidRDefault="00FA0D5A" w14:paraId="1B4C7E4F" w14:textId="77777777">
            <w:pPr>
              <w:pStyle w:val="Tabletext"/>
              <w:numPr>
                <w:ilvl w:val="0"/>
                <w:numId w:val="16"/>
              </w:numPr>
              <w:overflowPunct/>
              <w:autoSpaceDE/>
              <w:autoSpaceDN/>
              <w:adjustRightInd/>
              <w:rPr>
                <w:rFonts w:eastAsia="MS Mincho"/>
              </w:rPr>
            </w:pPr>
            <w:r w:rsidRPr="00460FE0">
              <w:rPr>
                <w:rFonts w:eastAsia="MS Mincho"/>
              </w:rPr>
              <w:t>other</w:t>
            </w:r>
          </w:p>
          <w:p w:rsidRPr="00460FE0" w:rsidR="00FA0D5A" w:rsidP="00082C6C" w:rsidRDefault="00FA0D5A" w14:paraId="60966BE6" w14:textId="77777777">
            <w:pPr>
              <w:pStyle w:val="Tabletext"/>
              <w:numPr>
                <w:ilvl w:val="0"/>
                <w:numId w:val="16"/>
              </w:numPr>
              <w:overflowPunct/>
              <w:autoSpaceDE/>
              <w:autoSpaceDN/>
              <w:adjustRightInd/>
              <w:rPr>
                <w:rFonts w:eastAsia="MS Mincho"/>
              </w:rPr>
            </w:pPr>
            <w:r w:rsidRPr="00460FE0">
              <w:rPr>
                <w:rFonts w:eastAsia="MS Mincho"/>
              </w:rPr>
              <w:t>Unsupervised Learning based algos</w:t>
            </w:r>
          </w:p>
          <w:p w:rsidRPr="00460FE0" w:rsidR="00FA0D5A" w:rsidP="00082C6C" w:rsidRDefault="00FA0D5A" w14:paraId="05B6302C" w14:textId="77777777">
            <w:pPr>
              <w:pStyle w:val="Tabletext"/>
              <w:numPr>
                <w:ilvl w:val="0"/>
                <w:numId w:val="16"/>
              </w:numPr>
              <w:overflowPunct/>
              <w:autoSpaceDE/>
              <w:autoSpaceDN/>
              <w:adjustRightInd/>
              <w:rPr>
                <w:rFonts w:eastAsia="MS Mincho"/>
              </w:rPr>
            </w:pPr>
            <w:r w:rsidRPr="00460FE0">
              <w:rPr>
                <w:rFonts w:eastAsia="MS Mincho"/>
              </w:rPr>
              <w:t>k means clustering</w:t>
            </w:r>
          </w:p>
          <w:p w:rsidRPr="00460FE0" w:rsidR="00FA0D5A" w:rsidP="00082C6C" w:rsidRDefault="00FA0D5A" w14:paraId="3962C4C0" w14:textId="77777777">
            <w:pPr>
              <w:pStyle w:val="Tabletext"/>
              <w:numPr>
                <w:ilvl w:val="0"/>
                <w:numId w:val="16"/>
              </w:numPr>
              <w:overflowPunct/>
              <w:autoSpaceDE/>
              <w:autoSpaceDN/>
              <w:adjustRightInd/>
              <w:rPr>
                <w:rFonts w:eastAsia="MS Mincho"/>
              </w:rPr>
            </w:pPr>
            <w:r w:rsidRPr="00460FE0">
              <w:rPr>
                <w:rFonts w:eastAsia="MS Mincho"/>
              </w:rPr>
              <w:t>Hierarchical clustering</w:t>
            </w:r>
          </w:p>
          <w:p w:rsidRPr="00460FE0" w:rsidR="00FA0D5A" w:rsidP="00082C6C" w:rsidRDefault="00FA0D5A" w14:paraId="1D22DF81" w14:textId="77777777">
            <w:pPr>
              <w:pStyle w:val="Tabletext"/>
              <w:numPr>
                <w:ilvl w:val="0"/>
                <w:numId w:val="16"/>
              </w:numPr>
              <w:overflowPunct/>
              <w:autoSpaceDE/>
              <w:autoSpaceDN/>
              <w:adjustRightInd/>
              <w:rPr>
                <w:rFonts w:eastAsia="MS Mincho"/>
              </w:rPr>
            </w:pPr>
            <w:r w:rsidRPr="00460FE0">
              <w:rPr>
                <w:rFonts w:eastAsia="MS Mincho"/>
              </w:rPr>
              <w:t>Neural Network</w:t>
            </w:r>
          </w:p>
          <w:p w:rsidRPr="00460FE0" w:rsidR="00FA0D5A" w:rsidP="00082C6C" w:rsidRDefault="00FA0D5A" w14:paraId="5DE524F7" w14:textId="77777777">
            <w:pPr>
              <w:pStyle w:val="Tabletext"/>
              <w:numPr>
                <w:ilvl w:val="0"/>
                <w:numId w:val="16"/>
              </w:numPr>
              <w:overflowPunct/>
              <w:autoSpaceDE/>
              <w:autoSpaceDN/>
              <w:adjustRightInd/>
              <w:rPr>
                <w:rFonts w:eastAsia="MS Mincho"/>
              </w:rPr>
            </w:pPr>
            <w:r w:rsidRPr="00460FE0">
              <w:rPr>
                <w:rFonts w:eastAsia="MS Mincho"/>
              </w:rPr>
              <w:t>other</w:t>
            </w:r>
          </w:p>
          <w:p w:rsidRPr="00460FE0" w:rsidR="00FA0D5A" w:rsidP="00082C6C" w:rsidRDefault="00FA0D5A" w14:paraId="3AC7EE0C" w14:textId="77777777">
            <w:pPr>
              <w:pStyle w:val="Tabletext"/>
              <w:numPr>
                <w:ilvl w:val="0"/>
                <w:numId w:val="16"/>
              </w:numPr>
              <w:overflowPunct/>
              <w:autoSpaceDE/>
              <w:autoSpaceDN/>
              <w:adjustRightInd/>
              <w:rPr>
                <w:rFonts w:eastAsia="MS Mincho"/>
              </w:rPr>
            </w:pPr>
            <w:r w:rsidRPr="00460FE0">
              <w:rPr>
                <w:rFonts w:eastAsia="MS Mincho"/>
              </w:rPr>
              <w:t>Reinforcement Learning based algos</w:t>
            </w:r>
          </w:p>
          <w:p w:rsidRPr="00460FE0" w:rsidR="00FA0D5A" w:rsidP="00082C6C" w:rsidRDefault="00FA0D5A" w14:paraId="230425CB" w14:textId="77777777">
            <w:pPr>
              <w:pStyle w:val="Tabletext"/>
              <w:numPr>
                <w:ilvl w:val="0"/>
                <w:numId w:val="16"/>
              </w:numPr>
              <w:overflowPunct/>
              <w:autoSpaceDE/>
              <w:autoSpaceDN/>
              <w:adjustRightInd/>
              <w:rPr>
                <w:rFonts w:eastAsia="MS Mincho"/>
              </w:rPr>
            </w:pPr>
            <w:r w:rsidRPr="00460FE0">
              <w:rPr>
                <w:rFonts w:eastAsia="MS Mincho"/>
              </w:rPr>
              <w:t>Association rule learning based algos</w:t>
            </w:r>
          </w:p>
          <w:p w:rsidRPr="00460FE0" w:rsidR="00FA0D5A" w:rsidP="00082C6C" w:rsidRDefault="00FA0D5A" w14:paraId="712A91A5" w14:textId="77777777">
            <w:pPr>
              <w:pStyle w:val="Tabletext"/>
              <w:numPr>
                <w:ilvl w:val="0"/>
                <w:numId w:val="16"/>
              </w:numPr>
              <w:overflowPunct/>
              <w:autoSpaceDE/>
              <w:autoSpaceDN/>
              <w:adjustRightInd/>
              <w:rPr>
                <w:rFonts w:eastAsia="MS Mincho"/>
              </w:rPr>
            </w:pPr>
            <w:r w:rsidRPr="00460FE0">
              <w:rPr>
                <w:rFonts w:eastAsia="MS Mincho"/>
              </w:rPr>
              <w:t>Apriori algorithm</w:t>
            </w:r>
          </w:p>
          <w:p w:rsidRPr="00460FE0" w:rsidR="00FA0D5A" w:rsidP="00082C6C" w:rsidRDefault="00FA0D5A" w14:paraId="092249ED" w14:textId="77777777">
            <w:pPr>
              <w:pStyle w:val="Tabletext"/>
              <w:numPr>
                <w:ilvl w:val="0"/>
                <w:numId w:val="16"/>
              </w:numPr>
              <w:overflowPunct/>
              <w:autoSpaceDE/>
              <w:autoSpaceDN/>
              <w:adjustRightInd/>
              <w:rPr>
                <w:rFonts w:eastAsia="MS Mincho"/>
              </w:rPr>
            </w:pPr>
            <w:r w:rsidRPr="00460FE0">
              <w:rPr>
                <w:rFonts w:eastAsia="MS Mincho"/>
              </w:rPr>
              <w:t>Eclat algorithm</w:t>
            </w:r>
          </w:p>
          <w:p w:rsidRPr="00460FE0" w:rsidR="00FA0D5A" w:rsidP="00082C6C" w:rsidRDefault="00FA0D5A" w14:paraId="037ABAA1" w14:textId="77777777">
            <w:pPr>
              <w:pStyle w:val="Tabletext"/>
              <w:numPr>
                <w:ilvl w:val="0"/>
                <w:numId w:val="16"/>
              </w:numPr>
              <w:overflowPunct/>
              <w:autoSpaceDE/>
              <w:autoSpaceDN/>
              <w:adjustRightInd/>
              <w:rPr>
                <w:rFonts w:eastAsia="MS Mincho"/>
              </w:rPr>
            </w:pPr>
            <w:r w:rsidRPr="00460FE0">
              <w:rPr>
                <w:rFonts w:eastAsia="MS Mincho"/>
              </w:rPr>
              <w:lastRenderedPageBreak/>
              <w:t>Deep learning based algos</w:t>
            </w:r>
          </w:p>
          <w:p w:rsidRPr="00460FE0" w:rsidR="00FA0D5A" w:rsidP="00082C6C" w:rsidRDefault="00FA0D5A" w14:paraId="16566871" w14:textId="77777777">
            <w:pPr>
              <w:pStyle w:val="Tabletext"/>
              <w:numPr>
                <w:ilvl w:val="0"/>
                <w:numId w:val="16"/>
              </w:numPr>
              <w:overflowPunct/>
              <w:autoSpaceDE/>
              <w:autoSpaceDN/>
              <w:adjustRightInd/>
              <w:rPr>
                <w:rFonts w:eastAsia="MS Mincho"/>
              </w:rPr>
            </w:pPr>
            <w:r w:rsidRPr="00460FE0">
              <w:rPr>
                <w:rFonts w:eastAsia="MS Mincho"/>
              </w:rPr>
              <w:t>Convolutional Neural Network (CNN)</w:t>
            </w:r>
          </w:p>
          <w:p w:rsidRPr="00460FE0" w:rsidR="00FA0D5A" w:rsidP="00082C6C" w:rsidRDefault="00FA0D5A" w14:paraId="0BF16223" w14:textId="77777777">
            <w:pPr>
              <w:pStyle w:val="Tabletext"/>
              <w:numPr>
                <w:ilvl w:val="0"/>
                <w:numId w:val="16"/>
              </w:numPr>
              <w:overflowPunct/>
              <w:autoSpaceDE/>
              <w:autoSpaceDN/>
              <w:adjustRightInd/>
              <w:rPr>
                <w:rFonts w:eastAsia="MS Mincho"/>
              </w:rPr>
            </w:pPr>
            <w:r w:rsidRPr="00460FE0">
              <w:rPr>
                <w:rFonts w:eastAsia="MS Mincho"/>
              </w:rPr>
              <w:t>Recurrent Neural Networks (RNNs)</w:t>
            </w:r>
          </w:p>
          <w:p w:rsidRPr="00460FE0" w:rsidR="00FA0D5A" w:rsidP="00082C6C" w:rsidRDefault="00FA0D5A" w14:paraId="464E9D33" w14:textId="77777777">
            <w:pPr>
              <w:pStyle w:val="Tabletext"/>
              <w:numPr>
                <w:ilvl w:val="0"/>
                <w:numId w:val="16"/>
              </w:numPr>
              <w:overflowPunct/>
              <w:autoSpaceDE/>
              <w:autoSpaceDN/>
              <w:adjustRightInd/>
              <w:rPr>
                <w:rFonts w:eastAsia="MS Mincho"/>
              </w:rPr>
            </w:pPr>
            <w:r w:rsidRPr="00460FE0">
              <w:rPr>
                <w:rFonts w:eastAsia="MS Mincho"/>
              </w:rPr>
              <w:t>Long Short-Term Memory Networks (LSTMs)</w:t>
            </w:r>
          </w:p>
          <w:p w:rsidRPr="00460FE0" w:rsidR="00FA0D5A" w:rsidP="00082C6C" w:rsidRDefault="00FA0D5A" w14:paraId="50F1881D" w14:textId="77777777">
            <w:pPr>
              <w:pStyle w:val="Tabletext"/>
              <w:numPr>
                <w:ilvl w:val="0"/>
                <w:numId w:val="16"/>
              </w:numPr>
              <w:overflowPunct/>
              <w:autoSpaceDE/>
              <w:autoSpaceDN/>
              <w:adjustRightInd/>
              <w:rPr>
                <w:rFonts w:eastAsia="MS Mincho"/>
              </w:rPr>
            </w:pPr>
            <w:r w:rsidRPr="00460FE0">
              <w:rPr>
                <w:rFonts w:eastAsia="MS Mincho"/>
              </w:rPr>
              <w:t>Stacked Auto-Encoders</w:t>
            </w:r>
          </w:p>
          <w:p w:rsidRPr="00460FE0" w:rsidR="00FA0D5A" w:rsidP="00082C6C" w:rsidRDefault="00FA0D5A" w14:paraId="5CFFB187" w14:textId="77777777">
            <w:pPr>
              <w:pStyle w:val="Tabletext"/>
              <w:numPr>
                <w:ilvl w:val="0"/>
                <w:numId w:val="16"/>
              </w:numPr>
              <w:overflowPunct/>
              <w:autoSpaceDE/>
              <w:autoSpaceDN/>
              <w:adjustRightInd/>
              <w:rPr>
                <w:rFonts w:eastAsia="MS Mincho"/>
              </w:rPr>
            </w:pPr>
            <w:r w:rsidRPr="00460FE0">
              <w:rPr>
                <w:rFonts w:eastAsia="MS Mincho"/>
              </w:rPr>
              <w:t>Deep Boltzmann Machine (DBM)</w:t>
            </w:r>
          </w:p>
          <w:p w:rsidRPr="00460FE0" w:rsidR="00FA0D5A" w:rsidP="00082C6C" w:rsidRDefault="00FA0D5A" w14:paraId="584A5E96" w14:textId="77777777">
            <w:pPr>
              <w:pStyle w:val="Tabletext"/>
              <w:numPr>
                <w:ilvl w:val="0"/>
                <w:numId w:val="16"/>
              </w:numPr>
              <w:overflowPunct/>
              <w:autoSpaceDE/>
              <w:autoSpaceDN/>
              <w:adjustRightInd/>
              <w:rPr>
                <w:rFonts w:eastAsia="MS Mincho"/>
              </w:rPr>
            </w:pPr>
            <w:r w:rsidRPr="00460FE0">
              <w:rPr>
                <w:rFonts w:eastAsia="MS Mincho"/>
              </w:rPr>
              <w:t>Deep Belief Networks (DBN)</w:t>
            </w:r>
          </w:p>
          <w:p w:rsidRPr="00460FE0" w:rsidR="00FA0D5A" w:rsidP="00082C6C" w:rsidRDefault="00FA0D5A" w14:paraId="381B7277" w14:textId="77777777">
            <w:pPr>
              <w:pStyle w:val="Tabletext"/>
              <w:numPr>
                <w:ilvl w:val="0"/>
                <w:numId w:val="16"/>
              </w:numPr>
              <w:overflowPunct/>
              <w:autoSpaceDE/>
              <w:autoSpaceDN/>
              <w:adjustRightInd/>
              <w:rPr>
                <w:rFonts w:eastAsia="MS Mincho"/>
              </w:rPr>
            </w:pPr>
            <w:r w:rsidRPr="00460FE0">
              <w:rPr>
                <w:rFonts w:eastAsia="MS Mincho"/>
              </w:rPr>
              <w:t>other</w:t>
            </w:r>
          </w:p>
        </w:tc>
      </w:tr>
      <w:tr w:rsidRPr="00460FE0" w:rsidR="00FA0D5A" w:rsidTr="00FA0D5A" w14:paraId="452B2B12" w14:textId="77777777">
        <w:trPr>
          <w:jc w:val="center"/>
        </w:trPr>
        <w:tc>
          <w:tcPr>
            <w:tcW w:w="2439" w:type="dxa"/>
            <w:shd w:val="clear" w:color="auto" w:fill="auto"/>
          </w:tcPr>
          <w:p w:rsidRPr="00460FE0" w:rsidR="00FA0D5A" w:rsidP="00FA0D5A" w:rsidRDefault="00FA0D5A" w14:paraId="6041EC17" w14:textId="77777777">
            <w:pPr>
              <w:pStyle w:val="Tabletext"/>
              <w:rPr>
                <w:rFonts w:eastAsia="MS Mincho"/>
              </w:rPr>
            </w:pPr>
            <w:r w:rsidRPr="00460FE0">
              <w:rPr>
                <w:rFonts w:eastAsia="MS Mincho"/>
              </w:rPr>
              <w:lastRenderedPageBreak/>
              <w:t>AI Model Evaluation</w:t>
            </w:r>
          </w:p>
        </w:tc>
        <w:tc>
          <w:tcPr>
            <w:tcW w:w="2353" w:type="dxa"/>
            <w:shd w:val="clear" w:color="auto" w:fill="auto"/>
          </w:tcPr>
          <w:p w:rsidRPr="00460FE0" w:rsidR="00FA0D5A" w:rsidP="00FA0D5A" w:rsidRDefault="00FA0D5A" w14:paraId="5C0B21F8" w14:textId="77777777">
            <w:pPr>
              <w:pStyle w:val="Tabletext"/>
              <w:rPr>
                <w:rFonts w:eastAsia="MS Mincho"/>
              </w:rPr>
            </w:pPr>
            <w:r w:rsidRPr="00460FE0">
              <w:rPr>
                <w:rFonts w:eastAsia="MS Mincho"/>
              </w:rPr>
              <w:t>Evaluation Metrics</w:t>
            </w:r>
          </w:p>
        </w:tc>
        <w:tc>
          <w:tcPr>
            <w:tcW w:w="4641" w:type="dxa"/>
            <w:shd w:val="clear" w:color="auto" w:fill="auto"/>
          </w:tcPr>
          <w:p w:rsidRPr="00460FE0" w:rsidR="00FA0D5A" w:rsidP="00FA0D5A" w:rsidRDefault="00FA0D5A" w14:paraId="32230B59" w14:textId="77777777">
            <w:pPr>
              <w:pStyle w:val="Tabletext"/>
              <w:rPr>
                <w:rFonts w:eastAsia="MS Mincho"/>
              </w:rPr>
            </w:pPr>
            <w:r w:rsidRPr="00460FE0">
              <w:rPr>
                <w:rFonts w:eastAsia="MS Mincho"/>
              </w:rPr>
              <w:t>Metrics used to quantify the errors and to evaluate the performance quality of the trained model on the test dataset</w:t>
            </w:r>
          </w:p>
          <w:p w:rsidRPr="00460FE0" w:rsidR="00FA0D5A" w:rsidP="00FA0D5A" w:rsidRDefault="00FA0D5A" w14:paraId="05773086" w14:textId="77777777">
            <w:pPr>
              <w:pStyle w:val="Tabletext"/>
              <w:rPr>
                <w:rFonts w:eastAsia="MS Mincho"/>
              </w:rPr>
            </w:pPr>
            <w:r w:rsidRPr="00460FE0">
              <w:rPr>
                <w:rFonts w:eastAsia="MS Mincho"/>
              </w:rPr>
              <w:t>Selection of metrics depends on the type of the problem &amp; the type of the model under consideration</w:t>
            </w:r>
          </w:p>
        </w:tc>
        <w:tc>
          <w:tcPr>
            <w:tcW w:w="5115" w:type="dxa"/>
            <w:shd w:val="clear" w:color="auto" w:fill="auto"/>
          </w:tcPr>
          <w:p w:rsidRPr="00460FE0" w:rsidR="00FA0D5A" w:rsidP="00082C6C" w:rsidRDefault="00FA0D5A" w14:paraId="488D3A54" w14:textId="77777777">
            <w:pPr>
              <w:pStyle w:val="Tabletext"/>
              <w:numPr>
                <w:ilvl w:val="0"/>
                <w:numId w:val="16"/>
              </w:numPr>
              <w:overflowPunct/>
              <w:autoSpaceDE/>
              <w:autoSpaceDN/>
              <w:adjustRightInd/>
              <w:rPr>
                <w:rFonts w:eastAsia="MS Mincho"/>
              </w:rPr>
            </w:pPr>
            <w:r w:rsidRPr="00460FE0">
              <w:rPr>
                <w:rFonts w:eastAsia="MS Mincho"/>
              </w:rPr>
              <w:t>Model Accuracy (%)</w:t>
            </w:r>
          </w:p>
          <w:p w:rsidRPr="00460FE0" w:rsidR="00FA0D5A" w:rsidP="00082C6C" w:rsidRDefault="00FA0D5A" w14:paraId="6D038473" w14:textId="77777777">
            <w:pPr>
              <w:pStyle w:val="Tabletext"/>
              <w:numPr>
                <w:ilvl w:val="0"/>
                <w:numId w:val="16"/>
              </w:numPr>
              <w:overflowPunct/>
              <w:autoSpaceDE/>
              <w:autoSpaceDN/>
              <w:adjustRightInd/>
              <w:rPr>
                <w:rFonts w:eastAsia="MS Mincho"/>
              </w:rPr>
            </w:pPr>
            <w:r w:rsidRPr="00460FE0">
              <w:rPr>
                <w:rFonts w:eastAsia="MS Mincho"/>
              </w:rPr>
              <w:t>Model Accuracy -Mean &amp; Standard Deviation</w:t>
            </w:r>
          </w:p>
          <w:p w:rsidRPr="00460FE0" w:rsidR="00FA0D5A" w:rsidP="00082C6C" w:rsidRDefault="00FA0D5A" w14:paraId="3AFD2B1C" w14:textId="77777777">
            <w:pPr>
              <w:pStyle w:val="Tabletext"/>
              <w:numPr>
                <w:ilvl w:val="0"/>
                <w:numId w:val="16"/>
              </w:numPr>
              <w:overflowPunct/>
              <w:autoSpaceDE/>
              <w:autoSpaceDN/>
              <w:adjustRightInd/>
              <w:rPr>
                <w:rFonts w:eastAsia="MS Mincho"/>
              </w:rPr>
            </w:pPr>
            <w:r w:rsidRPr="00460FE0">
              <w:rPr>
                <w:rFonts w:eastAsia="MS Mincho"/>
              </w:rPr>
              <w:t>Model Accuracy –Box Plot Summarization</w:t>
            </w:r>
          </w:p>
          <w:p w:rsidRPr="00460FE0" w:rsidR="00FA0D5A" w:rsidP="00082C6C" w:rsidRDefault="00FA0D5A" w14:paraId="1D6BAA6A" w14:textId="77777777">
            <w:pPr>
              <w:pStyle w:val="Tabletext"/>
              <w:numPr>
                <w:ilvl w:val="0"/>
                <w:numId w:val="16"/>
              </w:numPr>
              <w:overflowPunct/>
              <w:autoSpaceDE/>
              <w:autoSpaceDN/>
              <w:adjustRightInd/>
              <w:rPr>
                <w:rFonts w:eastAsia="MS Mincho"/>
              </w:rPr>
            </w:pPr>
            <w:r w:rsidRPr="00460FE0">
              <w:rPr>
                <w:rFonts w:eastAsia="MS Mincho"/>
              </w:rPr>
              <w:t>Root Mean Squared Error (RMSE)</w:t>
            </w:r>
          </w:p>
          <w:p w:rsidRPr="00460FE0" w:rsidR="00FA0D5A" w:rsidP="00082C6C" w:rsidRDefault="00FA0D5A" w14:paraId="467564CC" w14:textId="77777777">
            <w:pPr>
              <w:pStyle w:val="Tabletext"/>
              <w:numPr>
                <w:ilvl w:val="0"/>
                <w:numId w:val="16"/>
              </w:numPr>
              <w:overflowPunct/>
              <w:autoSpaceDE/>
              <w:autoSpaceDN/>
              <w:adjustRightInd/>
              <w:rPr>
                <w:rFonts w:eastAsia="MS Mincho"/>
              </w:rPr>
            </w:pPr>
            <w:r w:rsidRPr="00460FE0">
              <w:rPr>
                <w:rFonts w:eastAsia="MS Mincho"/>
              </w:rPr>
              <w:t>Sensitivity (True Positive Rate)</w:t>
            </w:r>
          </w:p>
          <w:p w:rsidRPr="00460FE0" w:rsidR="00FA0D5A" w:rsidP="00082C6C" w:rsidRDefault="00FA0D5A" w14:paraId="20A8BA1B" w14:textId="77777777">
            <w:pPr>
              <w:pStyle w:val="Tabletext"/>
              <w:numPr>
                <w:ilvl w:val="0"/>
                <w:numId w:val="16"/>
              </w:numPr>
              <w:overflowPunct/>
              <w:autoSpaceDE/>
              <w:autoSpaceDN/>
              <w:adjustRightInd/>
              <w:rPr>
                <w:rFonts w:eastAsia="MS Mincho"/>
              </w:rPr>
            </w:pPr>
            <w:r w:rsidRPr="00460FE0">
              <w:rPr>
                <w:rFonts w:eastAsia="MS Mincho"/>
              </w:rPr>
              <w:t>Specificity (True Negative Rate)</w:t>
            </w:r>
          </w:p>
          <w:p w:rsidRPr="00460FE0" w:rsidR="00FA0D5A" w:rsidP="00082C6C" w:rsidRDefault="00FA0D5A" w14:paraId="03F8690A" w14:textId="77777777">
            <w:pPr>
              <w:pStyle w:val="Tabletext"/>
              <w:numPr>
                <w:ilvl w:val="0"/>
                <w:numId w:val="16"/>
              </w:numPr>
              <w:overflowPunct/>
              <w:autoSpaceDE/>
              <w:autoSpaceDN/>
              <w:adjustRightInd/>
              <w:rPr>
                <w:rFonts w:eastAsia="MS Mincho"/>
              </w:rPr>
            </w:pPr>
            <w:r w:rsidRPr="00460FE0">
              <w:rPr>
                <w:rFonts w:eastAsia="MS Mincho"/>
              </w:rPr>
              <w:t>F1-Score (class wise performance determination)</w:t>
            </w:r>
          </w:p>
          <w:p w:rsidRPr="00460FE0" w:rsidR="00FA0D5A" w:rsidP="00082C6C" w:rsidRDefault="00FA0D5A" w14:paraId="6BE26631" w14:textId="77777777">
            <w:pPr>
              <w:pStyle w:val="Tabletext"/>
              <w:numPr>
                <w:ilvl w:val="0"/>
                <w:numId w:val="16"/>
              </w:numPr>
              <w:overflowPunct/>
              <w:autoSpaceDE/>
              <w:autoSpaceDN/>
              <w:adjustRightInd/>
              <w:rPr>
                <w:rFonts w:eastAsia="MS Mincho"/>
              </w:rPr>
            </w:pPr>
            <w:r w:rsidRPr="00460FE0">
              <w:rPr>
                <w:rFonts w:eastAsia="MS Mincho"/>
              </w:rPr>
              <w:t>Confusion matrix</w:t>
            </w:r>
          </w:p>
          <w:p w:rsidRPr="00460FE0" w:rsidR="00FA0D5A" w:rsidP="00082C6C" w:rsidRDefault="00FA0D5A" w14:paraId="67776387" w14:textId="77777777">
            <w:pPr>
              <w:pStyle w:val="Tabletext"/>
              <w:numPr>
                <w:ilvl w:val="0"/>
                <w:numId w:val="16"/>
              </w:numPr>
              <w:overflowPunct/>
              <w:autoSpaceDE/>
              <w:autoSpaceDN/>
              <w:adjustRightInd/>
              <w:rPr>
                <w:rFonts w:eastAsia="MS Mincho"/>
              </w:rPr>
            </w:pPr>
            <w:r w:rsidRPr="00460FE0">
              <w:rPr>
                <w:rFonts w:eastAsia="MS Mincho"/>
              </w:rPr>
              <w:t>K-fold Cross-validation</w:t>
            </w:r>
          </w:p>
          <w:p w:rsidRPr="00460FE0" w:rsidR="00FA0D5A" w:rsidP="00082C6C" w:rsidRDefault="00FA0D5A" w14:paraId="6A322A73" w14:textId="77777777">
            <w:pPr>
              <w:pStyle w:val="Tabletext"/>
              <w:numPr>
                <w:ilvl w:val="0"/>
                <w:numId w:val="16"/>
              </w:numPr>
              <w:overflowPunct/>
              <w:autoSpaceDE/>
              <w:autoSpaceDN/>
              <w:adjustRightInd/>
              <w:rPr>
                <w:rFonts w:eastAsia="MS Mincho"/>
              </w:rPr>
            </w:pPr>
            <w:r w:rsidRPr="00460FE0">
              <w:rPr>
                <w:rFonts w:eastAsia="MS Mincho"/>
              </w:rPr>
              <w:t>Gain and Lift Charts</w:t>
            </w:r>
          </w:p>
          <w:p w:rsidRPr="00460FE0" w:rsidR="00FA0D5A" w:rsidP="00082C6C" w:rsidRDefault="00FA0D5A" w14:paraId="21937A03" w14:textId="77777777">
            <w:pPr>
              <w:pStyle w:val="Tabletext"/>
              <w:numPr>
                <w:ilvl w:val="0"/>
                <w:numId w:val="16"/>
              </w:numPr>
              <w:overflowPunct/>
              <w:autoSpaceDE/>
              <w:autoSpaceDN/>
              <w:adjustRightInd/>
              <w:rPr>
                <w:rFonts w:eastAsia="MS Mincho"/>
              </w:rPr>
            </w:pPr>
            <w:r w:rsidRPr="00460FE0">
              <w:rPr>
                <w:rFonts w:eastAsia="MS Mincho"/>
              </w:rPr>
              <w:t>Kolmogorov Smirnov Chart</w:t>
            </w:r>
          </w:p>
          <w:p w:rsidRPr="00460FE0" w:rsidR="00FA0D5A" w:rsidP="00082C6C" w:rsidRDefault="00FA0D5A" w14:paraId="31BC7EB6" w14:textId="77777777">
            <w:pPr>
              <w:pStyle w:val="Tabletext"/>
              <w:numPr>
                <w:ilvl w:val="0"/>
                <w:numId w:val="16"/>
              </w:numPr>
              <w:overflowPunct/>
              <w:autoSpaceDE/>
              <w:autoSpaceDN/>
              <w:adjustRightInd/>
              <w:rPr>
                <w:rFonts w:eastAsia="MS Mincho"/>
              </w:rPr>
            </w:pPr>
            <w:r w:rsidRPr="00460FE0">
              <w:rPr>
                <w:rFonts w:eastAsia="MS Mincho"/>
              </w:rPr>
              <w:t>Gini Coefficient</w:t>
            </w:r>
          </w:p>
          <w:p w:rsidRPr="00460FE0" w:rsidR="00FA0D5A" w:rsidP="00082C6C" w:rsidRDefault="00FA0D5A" w14:paraId="2755D9BF" w14:textId="77777777">
            <w:pPr>
              <w:pStyle w:val="Tabletext"/>
              <w:numPr>
                <w:ilvl w:val="0"/>
                <w:numId w:val="16"/>
              </w:numPr>
              <w:overflowPunct/>
              <w:autoSpaceDE/>
              <w:autoSpaceDN/>
              <w:adjustRightInd/>
              <w:rPr>
                <w:rFonts w:eastAsia="MS Mincho"/>
              </w:rPr>
            </w:pPr>
            <w:r w:rsidRPr="00460FE0">
              <w:rPr>
                <w:rFonts w:eastAsia="MS Mincho"/>
              </w:rPr>
              <w:t xml:space="preserve">Log </w:t>
            </w:r>
            <w:hyperlink r:id="rId45">
              <w:r w:rsidRPr="00460FE0">
                <w:rPr>
                  <w:rFonts w:eastAsia="MS Mincho"/>
                </w:rPr>
                <w:t>Loss</w:t>
              </w:r>
            </w:hyperlink>
          </w:p>
          <w:p w:rsidRPr="00460FE0" w:rsidR="00FA0D5A" w:rsidP="00082C6C" w:rsidRDefault="00FA0D5A" w14:paraId="238F2EC2" w14:textId="77777777">
            <w:pPr>
              <w:pStyle w:val="Tabletext"/>
              <w:numPr>
                <w:ilvl w:val="0"/>
                <w:numId w:val="16"/>
              </w:numPr>
              <w:overflowPunct/>
              <w:autoSpaceDE/>
              <w:autoSpaceDN/>
              <w:adjustRightInd/>
              <w:rPr>
                <w:rFonts w:eastAsia="MS Mincho"/>
              </w:rPr>
            </w:pPr>
            <w:hyperlink r:id="rId46">
              <w:r w:rsidRPr="00460FE0">
                <w:rPr>
                  <w:rFonts w:eastAsia="MS Mincho"/>
                </w:rPr>
                <w:t>Area under the ROC curve (AUC)</w:t>
              </w:r>
            </w:hyperlink>
          </w:p>
          <w:p w:rsidRPr="00460FE0" w:rsidR="00FA0D5A" w:rsidP="00082C6C" w:rsidRDefault="00FA0D5A" w14:paraId="47018F0F" w14:textId="77777777">
            <w:pPr>
              <w:pStyle w:val="Tabletext"/>
              <w:numPr>
                <w:ilvl w:val="0"/>
                <w:numId w:val="16"/>
              </w:numPr>
              <w:overflowPunct/>
              <w:autoSpaceDE/>
              <w:autoSpaceDN/>
              <w:adjustRightInd/>
              <w:rPr>
                <w:rFonts w:eastAsia="MS Mincho"/>
              </w:rPr>
            </w:pPr>
            <w:r w:rsidRPr="00460FE0">
              <w:rPr>
                <w:rFonts w:eastAsia="MS Mincho"/>
              </w:rPr>
              <w:t>Concordant – Discordant Ratio</w:t>
            </w:r>
          </w:p>
          <w:p w:rsidRPr="00460FE0" w:rsidR="00FA0D5A" w:rsidP="00082C6C" w:rsidRDefault="00FA0D5A" w14:paraId="21DA1056" w14:textId="77777777">
            <w:pPr>
              <w:pStyle w:val="Tabletext"/>
              <w:numPr>
                <w:ilvl w:val="0"/>
                <w:numId w:val="16"/>
              </w:numPr>
              <w:overflowPunct/>
              <w:autoSpaceDE/>
              <w:autoSpaceDN/>
              <w:adjustRightInd/>
              <w:rPr>
                <w:rFonts w:eastAsia="MS Mincho"/>
              </w:rPr>
            </w:pPr>
            <w:r w:rsidRPr="00460FE0">
              <w:rPr>
                <w:rFonts w:eastAsia="MS Mincho"/>
              </w:rPr>
              <w:t>Other user defined performance measures</w:t>
            </w:r>
          </w:p>
          <w:p w:rsidRPr="00460FE0" w:rsidR="00FA0D5A" w:rsidP="00082C6C" w:rsidRDefault="00FA0D5A" w14:paraId="45B17D92" w14:textId="77777777">
            <w:pPr>
              <w:pStyle w:val="Tabletext"/>
              <w:numPr>
                <w:ilvl w:val="0"/>
                <w:numId w:val="16"/>
              </w:numPr>
              <w:overflowPunct/>
              <w:autoSpaceDE/>
              <w:autoSpaceDN/>
              <w:adjustRightInd/>
              <w:rPr>
                <w:rFonts w:eastAsia="MS Mincho"/>
              </w:rPr>
            </w:pPr>
            <w:r w:rsidRPr="00460FE0">
              <w:rPr>
                <w:rFonts w:eastAsia="MS Mincho"/>
              </w:rPr>
              <w:t>Other</w:t>
            </w:r>
          </w:p>
        </w:tc>
      </w:tr>
      <w:tr w:rsidRPr="00460FE0" w:rsidR="00FA0D5A" w:rsidTr="00FA0D5A" w14:paraId="1168A3F8" w14:textId="77777777">
        <w:trPr>
          <w:jc w:val="center"/>
        </w:trPr>
        <w:tc>
          <w:tcPr>
            <w:tcW w:w="2439" w:type="dxa"/>
            <w:shd w:val="clear" w:color="auto" w:fill="auto"/>
          </w:tcPr>
          <w:p w:rsidRPr="00460FE0" w:rsidR="00FA0D5A" w:rsidP="00FA0D5A" w:rsidRDefault="00FA0D5A" w14:paraId="242033FF" w14:textId="77777777">
            <w:pPr>
              <w:pStyle w:val="Tabletext"/>
              <w:rPr>
                <w:rFonts w:eastAsia="MS Mincho"/>
              </w:rPr>
            </w:pPr>
            <w:r w:rsidRPr="00460FE0">
              <w:rPr>
                <w:rFonts w:eastAsia="MS Mincho"/>
              </w:rPr>
              <w:t>AI Model Optimization</w:t>
            </w:r>
          </w:p>
        </w:tc>
        <w:tc>
          <w:tcPr>
            <w:tcW w:w="2353" w:type="dxa"/>
            <w:shd w:val="clear" w:color="auto" w:fill="auto"/>
          </w:tcPr>
          <w:p w:rsidRPr="00460FE0" w:rsidR="00FA0D5A" w:rsidP="00FA0D5A" w:rsidRDefault="00FA0D5A" w14:paraId="02778B0B" w14:textId="77777777">
            <w:pPr>
              <w:pStyle w:val="Tabletext"/>
              <w:rPr>
                <w:rFonts w:eastAsia="MS Mincho"/>
              </w:rPr>
            </w:pPr>
            <w:r w:rsidRPr="00460FE0">
              <w:rPr>
                <w:rFonts w:eastAsia="MS Mincho"/>
              </w:rPr>
              <w:t>Optimization Objective(s)</w:t>
            </w:r>
          </w:p>
        </w:tc>
        <w:tc>
          <w:tcPr>
            <w:tcW w:w="4641" w:type="dxa"/>
            <w:shd w:val="clear" w:color="auto" w:fill="auto"/>
          </w:tcPr>
          <w:p w:rsidRPr="00460FE0" w:rsidR="00FA0D5A" w:rsidP="00FA0D5A" w:rsidRDefault="00FA0D5A" w14:paraId="3F1DCA76" w14:textId="77777777">
            <w:pPr>
              <w:pStyle w:val="Tabletext"/>
              <w:rPr>
                <w:rFonts w:eastAsia="MS Mincho"/>
              </w:rPr>
            </w:pPr>
            <w:r w:rsidRPr="00460FE0">
              <w:rPr>
                <w:rFonts w:eastAsia="MS Mincho"/>
              </w:rPr>
              <w:t xml:space="preserve">This deals with the iterative process (feedback principle) of reconfiguring or tweaking the Model Parameters to their optimal values in order to achieve the desired level of accuracy or </w:t>
            </w:r>
            <w:r w:rsidRPr="00460FE0">
              <w:rPr>
                <w:rFonts w:eastAsia="MS Mincho"/>
              </w:rPr>
              <w:lastRenderedPageBreak/>
              <w:t>performance score in comparison with the baseline definition.</w:t>
            </w:r>
          </w:p>
          <w:p w:rsidRPr="00460FE0" w:rsidR="00FA0D5A" w:rsidP="00FA0D5A" w:rsidRDefault="00FA0D5A" w14:paraId="74ECE3D0" w14:textId="77777777">
            <w:pPr>
              <w:pStyle w:val="Tabletext"/>
              <w:rPr>
                <w:rFonts w:eastAsia="MS Mincho"/>
              </w:rPr>
            </w:pPr>
          </w:p>
          <w:p w:rsidRPr="00460FE0" w:rsidR="00FA0D5A" w:rsidP="00FA0D5A" w:rsidRDefault="00FA0D5A" w14:paraId="3EEC9654" w14:textId="77777777">
            <w:pPr>
              <w:pStyle w:val="Tabletext"/>
              <w:rPr>
                <w:rFonts w:eastAsia="MS Mincho"/>
              </w:rPr>
            </w:pPr>
            <w:r w:rsidRPr="00460FE0">
              <w:rPr>
                <w:rFonts w:eastAsia="MS Mincho"/>
              </w:rPr>
              <w:t>Model performance can be systematically tracked by maintaining progressive versions of Code, Model, and Data.</w:t>
            </w:r>
          </w:p>
        </w:tc>
        <w:tc>
          <w:tcPr>
            <w:tcW w:w="5115" w:type="dxa"/>
            <w:shd w:val="clear" w:color="auto" w:fill="auto"/>
          </w:tcPr>
          <w:p w:rsidRPr="00460FE0" w:rsidR="00FA0D5A" w:rsidP="00FA0D5A" w:rsidRDefault="00FA0D5A" w14:paraId="154FE06C" w14:textId="77777777">
            <w:pPr>
              <w:pStyle w:val="Tabletext"/>
              <w:rPr>
                <w:rFonts w:eastAsia="MS Mincho"/>
              </w:rPr>
            </w:pPr>
            <w:r w:rsidRPr="00460FE0">
              <w:rPr>
                <w:rFonts w:eastAsia="MS Mincho"/>
              </w:rPr>
              <w:lastRenderedPageBreak/>
              <w:t>Optimization techniques include:</w:t>
            </w:r>
          </w:p>
          <w:p w:rsidRPr="00460FE0" w:rsidR="00FA0D5A" w:rsidP="00082C6C" w:rsidRDefault="00FA0D5A" w14:paraId="346142C9" w14:textId="77777777">
            <w:pPr>
              <w:pStyle w:val="Tabletext"/>
              <w:numPr>
                <w:ilvl w:val="0"/>
                <w:numId w:val="16"/>
              </w:numPr>
              <w:overflowPunct/>
              <w:autoSpaceDE/>
              <w:autoSpaceDN/>
              <w:adjustRightInd/>
              <w:rPr>
                <w:rFonts w:eastAsia="MS Mincho"/>
              </w:rPr>
            </w:pPr>
            <w:r w:rsidRPr="00460FE0">
              <w:rPr>
                <w:rFonts w:eastAsia="MS Mincho"/>
              </w:rPr>
              <w:t>Adding or deleting Features /Attributes of the input data</w:t>
            </w:r>
          </w:p>
          <w:p w:rsidRPr="00460FE0" w:rsidR="00FA0D5A" w:rsidP="00082C6C" w:rsidRDefault="00FA0D5A" w14:paraId="124BF1AA" w14:textId="77777777">
            <w:pPr>
              <w:pStyle w:val="Tabletext"/>
              <w:numPr>
                <w:ilvl w:val="0"/>
                <w:numId w:val="16"/>
              </w:numPr>
              <w:overflowPunct/>
              <w:autoSpaceDE/>
              <w:autoSpaceDN/>
              <w:adjustRightInd/>
              <w:rPr>
                <w:rFonts w:eastAsia="MS Mincho"/>
              </w:rPr>
            </w:pPr>
            <w:r w:rsidRPr="00460FE0">
              <w:rPr>
                <w:rFonts w:eastAsia="MS Mincho"/>
              </w:rPr>
              <w:lastRenderedPageBreak/>
              <w:t>Aggregating or Decomposing Features /Attributes of the input data</w:t>
            </w:r>
          </w:p>
          <w:p w:rsidRPr="00460FE0" w:rsidR="00FA0D5A" w:rsidP="00082C6C" w:rsidRDefault="00FA0D5A" w14:paraId="0682B5AB" w14:textId="77777777">
            <w:pPr>
              <w:pStyle w:val="Tabletext"/>
              <w:numPr>
                <w:ilvl w:val="0"/>
                <w:numId w:val="16"/>
              </w:numPr>
              <w:overflowPunct/>
              <w:autoSpaceDE/>
              <w:autoSpaceDN/>
              <w:adjustRightInd/>
              <w:rPr>
                <w:rFonts w:eastAsia="MS Mincho"/>
              </w:rPr>
            </w:pPr>
            <w:r w:rsidRPr="00460FE0">
              <w:rPr>
                <w:rFonts w:eastAsia="MS Mincho"/>
              </w:rPr>
              <w:t>Tuning Model Hyper-parameters</w:t>
            </w:r>
          </w:p>
          <w:p w:rsidRPr="00460FE0" w:rsidR="00FA0D5A" w:rsidP="00082C6C" w:rsidRDefault="00FA0D5A" w14:paraId="5F80095B" w14:textId="77777777">
            <w:pPr>
              <w:pStyle w:val="Tabletext"/>
              <w:numPr>
                <w:ilvl w:val="0"/>
                <w:numId w:val="16"/>
              </w:numPr>
              <w:overflowPunct/>
              <w:autoSpaceDE/>
              <w:autoSpaceDN/>
              <w:adjustRightInd/>
              <w:rPr>
                <w:rFonts w:eastAsia="MS Mincho"/>
              </w:rPr>
            </w:pPr>
            <w:r w:rsidRPr="00460FE0">
              <w:rPr>
                <w:rFonts w:eastAsia="MS Mincho"/>
              </w:rPr>
              <w:t>Normalization &amp; Standardization of input data</w:t>
            </w:r>
          </w:p>
          <w:p w:rsidRPr="00460FE0" w:rsidR="00FA0D5A" w:rsidP="00082C6C" w:rsidRDefault="00FA0D5A" w14:paraId="4DF3D6A7" w14:textId="77777777">
            <w:pPr>
              <w:pStyle w:val="Tabletext"/>
              <w:numPr>
                <w:ilvl w:val="0"/>
                <w:numId w:val="16"/>
              </w:numPr>
              <w:overflowPunct/>
              <w:autoSpaceDE/>
              <w:autoSpaceDN/>
              <w:adjustRightInd/>
              <w:rPr>
                <w:rFonts w:eastAsia="MS Mincho"/>
              </w:rPr>
            </w:pPr>
            <w:r w:rsidRPr="00460FE0">
              <w:rPr>
                <w:rFonts w:eastAsia="MS Mincho"/>
              </w:rPr>
              <w:t>Changing the learning rate of the algorithm</w:t>
            </w:r>
          </w:p>
          <w:p w:rsidRPr="00460FE0" w:rsidR="00FA0D5A" w:rsidP="00082C6C" w:rsidRDefault="00FA0D5A" w14:paraId="1E7EA268" w14:textId="77777777">
            <w:pPr>
              <w:pStyle w:val="Tabletext"/>
              <w:numPr>
                <w:ilvl w:val="0"/>
                <w:numId w:val="16"/>
              </w:numPr>
              <w:overflowPunct/>
              <w:autoSpaceDE/>
              <w:autoSpaceDN/>
              <w:adjustRightInd/>
              <w:rPr>
                <w:rFonts w:eastAsia="MS Mincho"/>
              </w:rPr>
            </w:pPr>
            <w:r w:rsidRPr="00460FE0">
              <w:rPr>
                <w:rFonts w:eastAsia="MS Mincho"/>
              </w:rPr>
              <w:t>Examining the Statistical Significance of results</w:t>
            </w:r>
          </w:p>
          <w:p w:rsidRPr="00460FE0" w:rsidR="00FA0D5A" w:rsidP="00082C6C" w:rsidRDefault="00FA0D5A" w14:paraId="7B292C2C" w14:textId="77777777">
            <w:pPr>
              <w:pStyle w:val="Tabletext"/>
              <w:numPr>
                <w:ilvl w:val="0"/>
                <w:numId w:val="16"/>
              </w:numPr>
              <w:overflowPunct/>
              <w:autoSpaceDE/>
              <w:autoSpaceDN/>
              <w:adjustRightInd/>
              <w:rPr>
                <w:rFonts w:eastAsia="MS Mincho"/>
              </w:rPr>
            </w:pPr>
            <w:r w:rsidRPr="00460FE0">
              <w:rPr>
                <w:rFonts w:eastAsia="MS Mincho"/>
              </w:rPr>
              <w:t>Recruiting Ensemble Methods for combining / augmenting the prediction scores of multiple models</w:t>
            </w:r>
          </w:p>
          <w:p w:rsidRPr="00460FE0" w:rsidR="00FA0D5A" w:rsidP="00082C6C" w:rsidRDefault="00FA0D5A" w14:paraId="75907D41" w14:textId="77777777">
            <w:pPr>
              <w:pStyle w:val="Tabletext"/>
              <w:numPr>
                <w:ilvl w:val="0"/>
                <w:numId w:val="16"/>
              </w:numPr>
              <w:overflowPunct/>
              <w:autoSpaceDE/>
              <w:autoSpaceDN/>
              <w:adjustRightInd/>
              <w:rPr>
                <w:rFonts w:eastAsia="MS Mincho"/>
              </w:rPr>
            </w:pPr>
            <w:r w:rsidRPr="00460FE0">
              <w:rPr>
                <w:rFonts w:eastAsia="MS Mincho"/>
              </w:rPr>
              <w:t>Monitoring and tracking API response times and Computational Memory requirements of the serving infrastructure</w:t>
            </w:r>
          </w:p>
          <w:p w:rsidRPr="00460FE0" w:rsidR="00FA0D5A" w:rsidP="00082C6C" w:rsidRDefault="00FA0D5A" w14:paraId="43222EC2" w14:textId="77777777">
            <w:pPr>
              <w:pStyle w:val="Tabletext"/>
              <w:numPr>
                <w:ilvl w:val="0"/>
                <w:numId w:val="16"/>
              </w:numPr>
              <w:overflowPunct/>
              <w:autoSpaceDE/>
              <w:autoSpaceDN/>
              <w:adjustRightInd/>
              <w:rPr>
                <w:rFonts w:eastAsia="MS Mincho"/>
              </w:rPr>
            </w:pPr>
            <w:r w:rsidRPr="00460FE0">
              <w:rPr>
                <w:rFonts w:eastAsia="MS Mincho"/>
              </w:rPr>
              <w:t>Etc.</w:t>
            </w:r>
          </w:p>
        </w:tc>
      </w:tr>
      <w:tr w:rsidRPr="00460FE0" w:rsidR="00FA0D5A" w:rsidTr="00FA0D5A" w14:paraId="5D8BDFD3" w14:textId="77777777">
        <w:trPr>
          <w:jc w:val="center"/>
        </w:trPr>
        <w:tc>
          <w:tcPr>
            <w:tcW w:w="2439" w:type="dxa"/>
            <w:vMerge w:val="restart"/>
            <w:shd w:val="clear" w:color="auto" w:fill="auto"/>
          </w:tcPr>
          <w:p w:rsidRPr="00460FE0" w:rsidR="00FA0D5A" w:rsidP="00FA0D5A" w:rsidRDefault="00FA0D5A" w14:paraId="76670C40" w14:textId="77777777">
            <w:pPr>
              <w:pStyle w:val="Tabletext"/>
              <w:rPr>
                <w:rFonts w:eastAsia="MS Mincho"/>
              </w:rPr>
            </w:pPr>
            <w:r w:rsidRPr="00460FE0">
              <w:rPr>
                <w:rFonts w:eastAsia="MS Mincho"/>
              </w:rPr>
              <w:lastRenderedPageBreak/>
              <w:t>Safety Standards Compliance</w:t>
            </w:r>
          </w:p>
        </w:tc>
        <w:tc>
          <w:tcPr>
            <w:tcW w:w="2353" w:type="dxa"/>
            <w:shd w:val="clear" w:color="auto" w:fill="auto"/>
          </w:tcPr>
          <w:p w:rsidRPr="00460FE0" w:rsidR="00FA0D5A" w:rsidP="00FA0D5A" w:rsidRDefault="00FA0D5A" w14:paraId="6A4DE510" w14:textId="77777777">
            <w:pPr>
              <w:pStyle w:val="Tabletext"/>
              <w:rPr>
                <w:rFonts w:eastAsia="MS Mincho"/>
              </w:rPr>
            </w:pPr>
            <w:r w:rsidRPr="00460FE0">
              <w:rPr>
                <w:rFonts w:eastAsia="MS Mincho"/>
              </w:rPr>
              <w:t>Safety tool(s)training</w:t>
            </w:r>
          </w:p>
        </w:tc>
        <w:tc>
          <w:tcPr>
            <w:tcW w:w="4641" w:type="dxa"/>
            <w:shd w:val="clear" w:color="auto" w:fill="auto"/>
          </w:tcPr>
          <w:p w:rsidRPr="00460FE0" w:rsidR="00FA0D5A" w:rsidP="00FA0D5A" w:rsidRDefault="00FA0D5A" w14:paraId="495993B8" w14:textId="77777777">
            <w:pPr>
              <w:pStyle w:val="Tabletext"/>
              <w:rPr>
                <w:rFonts w:eastAsia="MS Mincho"/>
              </w:rPr>
            </w:pPr>
            <w:r w:rsidRPr="00460FE0">
              <w:rPr>
                <w:rFonts w:eastAsia="MS Mincho"/>
              </w:rPr>
              <w:t>This deals with the user training/orientation given on how to identify potential human safety risks occurring due to accidental or malicious misuse of the technology involved in AI Model deployment</w:t>
            </w:r>
          </w:p>
        </w:tc>
        <w:tc>
          <w:tcPr>
            <w:tcW w:w="5115" w:type="dxa"/>
            <w:shd w:val="clear" w:color="auto" w:fill="auto"/>
          </w:tcPr>
          <w:p w:rsidRPr="00460FE0" w:rsidR="00FA0D5A" w:rsidP="00FA0D5A" w:rsidRDefault="00FA0D5A" w14:paraId="0C84CBD2" w14:textId="77777777">
            <w:pPr>
              <w:pStyle w:val="Tabletext"/>
              <w:rPr>
                <w:rFonts w:eastAsia="MS Mincho"/>
              </w:rPr>
            </w:pPr>
            <w:r w:rsidRPr="00460FE0">
              <w:rPr>
                <w:rFonts w:eastAsia="MS Mincho"/>
              </w:rPr>
              <w:t>Safety Risk Mitigation and Management Plan &amp; Procedure</w:t>
            </w:r>
          </w:p>
        </w:tc>
      </w:tr>
      <w:tr w:rsidRPr="00460FE0" w:rsidR="00FA0D5A" w:rsidTr="00FA0D5A" w14:paraId="4A562946" w14:textId="77777777">
        <w:trPr>
          <w:jc w:val="center"/>
        </w:trPr>
        <w:tc>
          <w:tcPr>
            <w:tcW w:w="2439" w:type="dxa"/>
            <w:vMerge/>
            <w:shd w:val="clear" w:color="auto" w:fill="auto"/>
          </w:tcPr>
          <w:p w:rsidRPr="00460FE0" w:rsidR="00FA0D5A" w:rsidP="00FA0D5A" w:rsidRDefault="00FA0D5A" w14:paraId="5A1685C1" w14:textId="77777777">
            <w:pPr>
              <w:pStyle w:val="Tabletext"/>
              <w:rPr>
                <w:rFonts w:eastAsia="MS Mincho"/>
              </w:rPr>
            </w:pPr>
          </w:p>
        </w:tc>
        <w:tc>
          <w:tcPr>
            <w:tcW w:w="2353" w:type="dxa"/>
            <w:shd w:val="clear" w:color="auto" w:fill="auto"/>
          </w:tcPr>
          <w:p w:rsidRPr="00460FE0" w:rsidR="00FA0D5A" w:rsidP="00FA0D5A" w:rsidRDefault="00FA0D5A" w14:paraId="2D1630BB" w14:textId="77777777">
            <w:pPr>
              <w:pStyle w:val="Tabletext"/>
              <w:rPr>
                <w:rFonts w:eastAsia="MS Mincho"/>
              </w:rPr>
            </w:pPr>
            <w:r w:rsidRPr="00460FE0">
              <w:rPr>
                <w:rFonts w:eastAsia="MS Mincho"/>
              </w:rPr>
              <w:t>Safety tool(s) deployment</w:t>
            </w:r>
          </w:p>
        </w:tc>
        <w:tc>
          <w:tcPr>
            <w:tcW w:w="4641" w:type="dxa"/>
            <w:shd w:val="clear" w:color="auto" w:fill="auto"/>
          </w:tcPr>
          <w:p w:rsidRPr="00460FE0" w:rsidR="00FA0D5A" w:rsidP="00FA0D5A" w:rsidRDefault="00FA0D5A" w14:paraId="475833D3" w14:textId="77777777">
            <w:pPr>
              <w:pStyle w:val="Tabletext"/>
              <w:rPr>
                <w:rFonts w:eastAsia="MS Mincho"/>
              </w:rPr>
            </w:pPr>
            <w:r w:rsidRPr="00460FE0">
              <w:rPr>
                <w:rFonts w:eastAsia="MS Mincho"/>
              </w:rPr>
              <w:t>This deals with the incorporation of necessary preventative system measures/tools as per the defined Risk Mitigation Plan to ensure that no damage or harm is caused to human safety out of potential physical or cyber-attacks on the AI Model being applied.</w:t>
            </w:r>
          </w:p>
        </w:tc>
        <w:tc>
          <w:tcPr>
            <w:tcW w:w="5115" w:type="dxa"/>
            <w:shd w:val="clear" w:color="auto" w:fill="auto"/>
          </w:tcPr>
          <w:p w:rsidRPr="00460FE0" w:rsidR="00FA0D5A" w:rsidP="00082C6C" w:rsidRDefault="00FA0D5A" w14:paraId="1DC900D8" w14:textId="77777777">
            <w:pPr>
              <w:pStyle w:val="Tabletext"/>
              <w:numPr>
                <w:ilvl w:val="0"/>
                <w:numId w:val="16"/>
              </w:numPr>
              <w:overflowPunct/>
              <w:autoSpaceDE/>
              <w:autoSpaceDN/>
              <w:adjustRightInd/>
              <w:rPr>
                <w:rFonts w:eastAsia="MS Mincho"/>
              </w:rPr>
            </w:pPr>
            <w:r w:rsidRPr="00460FE0">
              <w:rPr>
                <w:rFonts w:eastAsia="MS Mincho"/>
              </w:rPr>
              <w:t>Adopting governance procedures to assert alternative system fault tolerance plans</w:t>
            </w:r>
          </w:p>
          <w:p w:rsidRPr="00460FE0" w:rsidR="00FA0D5A" w:rsidP="00082C6C" w:rsidRDefault="00FA0D5A" w14:paraId="4332141E" w14:textId="77777777">
            <w:pPr>
              <w:pStyle w:val="Tabletext"/>
              <w:numPr>
                <w:ilvl w:val="0"/>
                <w:numId w:val="16"/>
              </w:numPr>
              <w:overflowPunct/>
              <w:autoSpaceDE/>
              <w:autoSpaceDN/>
              <w:adjustRightInd/>
              <w:rPr>
                <w:rFonts w:eastAsia="MS Mincho"/>
              </w:rPr>
            </w:pPr>
            <w:r w:rsidRPr="00460FE0">
              <w:rPr>
                <w:rFonts w:eastAsia="MS Mincho"/>
              </w:rPr>
              <w:t>Adopting security mechanisms like</w:t>
            </w:r>
          </w:p>
          <w:p w:rsidRPr="00460FE0" w:rsidR="00FA0D5A" w:rsidP="00082C6C" w:rsidRDefault="00FA0D5A" w14:paraId="733A9ED5" w14:textId="77777777">
            <w:pPr>
              <w:pStyle w:val="Tabletext"/>
              <w:numPr>
                <w:ilvl w:val="0"/>
                <w:numId w:val="40"/>
              </w:numPr>
              <w:overflowPunct/>
              <w:autoSpaceDE/>
              <w:autoSpaceDN/>
              <w:adjustRightInd/>
              <w:ind w:left="568" w:hanging="284"/>
              <w:rPr>
                <w:rFonts w:eastAsia="MS Mincho"/>
              </w:rPr>
            </w:pPr>
            <w:r w:rsidRPr="00460FE0">
              <w:rPr>
                <w:rFonts w:eastAsia="MS Mincho"/>
              </w:rPr>
              <w:t>Authentication</w:t>
            </w:r>
          </w:p>
          <w:p w:rsidRPr="00460FE0" w:rsidR="00FA0D5A" w:rsidP="00082C6C" w:rsidRDefault="00FA0D5A" w14:paraId="2AEC4CB6" w14:textId="77777777">
            <w:pPr>
              <w:pStyle w:val="Tabletext"/>
              <w:numPr>
                <w:ilvl w:val="0"/>
                <w:numId w:val="40"/>
              </w:numPr>
              <w:overflowPunct/>
              <w:autoSpaceDE/>
              <w:autoSpaceDN/>
              <w:adjustRightInd/>
              <w:ind w:left="568" w:hanging="284"/>
              <w:rPr>
                <w:rFonts w:eastAsia="MS Mincho"/>
              </w:rPr>
            </w:pPr>
            <w:r w:rsidRPr="00460FE0">
              <w:rPr>
                <w:rFonts w:eastAsia="MS Mincho"/>
              </w:rPr>
              <w:t>Role based Access Control</w:t>
            </w:r>
          </w:p>
          <w:p w:rsidRPr="00460FE0" w:rsidR="00FA0D5A" w:rsidP="00082C6C" w:rsidRDefault="00FA0D5A" w14:paraId="4647BB5B" w14:textId="77777777">
            <w:pPr>
              <w:pStyle w:val="Tabletext"/>
              <w:numPr>
                <w:ilvl w:val="0"/>
                <w:numId w:val="40"/>
              </w:numPr>
              <w:overflowPunct/>
              <w:autoSpaceDE/>
              <w:autoSpaceDN/>
              <w:adjustRightInd/>
              <w:ind w:left="568" w:hanging="284"/>
              <w:rPr>
                <w:rFonts w:eastAsia="MS Mincho"/>
              </w:rPr>
            </w:pPr>
            <w:r w:rsidRPr="00460FE0">
              <w:rPr>
                <w:rFonts w:eastAsia="MS Mincho"/>
              </w:rPr>
              <w:t>Encryption</w:t>
            </w:r>
          </w:p>
          <w:p w:rsidRPr="00460FE0" w:rsidR="00FA0D5A" w:rsidP="00082C6C" w:rsidRDefault="00FA0D5A" w14:paraId="48EB78B6" w14:textId="77777777">
            <w:pPr>
              <w:pStyle w:val="Tabletext"/>
              <w:numPr>
                <w:ilvl w:val="0"/>
                <w:numId w:val="40"/>
              </w:numPr>
              <w:overflowPunct/>
              <w:autoSpaceDE/>
              <w:autoSpaceDN/>
              <w:adjustRightInd/>
              <w:ind w:left="568" w:hanging="284"/>
              <w:rPr>
                <w:rFonts w:eastAsia="MS Mincho"/>
              </w:rPr>
            </w:pPr>
            <w:r w:rsidRPr="00460FE0">
              <w:rPr>
                <w:rFonts w:eastAsia="MS Mincho"/>
              </w:rPr>
              <w:t>Transport Level Security</w:t>
            </w:r>
          </w:p>
          <w:p w:rsidRPr="00460FE0" w:rsidR="00FA0D5A" w:rsidP="00082C6C" w:rsidRDefault="00FA0D5A" w14:paraId="0C82B21E" w14:textId="77777777">
            <w:pPr>
              <w:pStyle w:val="Tabletext"/>
              <w:numPr>
                <w:ilvl w:val="0"/>
                <w:numId w:val="40"/>
              </w:numPr>
              <w:overflowPunct/>
              <w:autoSpaceDE/>
              <w:autoSpaceDN/>
              <w:adjustRightInd/>
              <w:ind w:left="568" w:hanging="284"/>
              <w:rPr>
                <w:rFonts w:eastAsia="MS Mincho"/>
              </w:rPr>
            </w:pPr>
            <w:r w:rsidRPr="00460FE0">
              <w:rPr>
                <w:rFonts w:eastAsia="MS Mincho"/>
              </w:rPr>
              <w:t>Informed Consent</w:t>
            </w:r>
          </w:p>
          <w:p w:rsidRPr="00460FE0" w:rsidR="00FA0D5A" w:rsidP="00082C6C" w:rsidRDefault="00FA0D5A" w14:paraId="0CF7CDC4" w14:textId="77777777">
            <w:pPr>
              <w:pStyle w:val="Tabletext"/>
              <w:numPr>
                <w:ilvl w:val="0"/>
                <w:numId w:val="40"/>
              </w:numPr>
              <w:overflowPunct/>
              <w:autoSpaceDE/>
              <w:autoSpaceDN/>
              <w:adjustRightInd/>
              <w:ind w:left="568" w:hanging="284"/>
              <w:rPr>
                <w:rFonts w:eastAsia="MS Mincho"/>
              </w:rPr>
            </w:pPr>
            <w:r w:rsidRPr="00460FE0">
              <w:rPr>
                <w:rFonts w:eastAsia="MS Mincho"/>
              </w:rPr>
              <w:t>Anonymisation</w:t>
            </w:r>
          </w:p>
          <w:p w:rsidRPr="00460FE0" w:rsidR="00FA0D5A" w:rsidP="00082C6C" w:rsidRDefault="00FA0D5A" w14:paraId="199D99C5" w14:textId="77777777">
            <w:pPr>
              <w:pStyle w:val="Tabletext"/>
              <w:numPr>
                <w:ilvl w:val="0"/>
                <w:numId w:val="40"/>
              </w:numPr>
              <w:overflowPunct/>
              <w:autoSpaceDE/>
              <w:autoSpaceDN/>
              <w:adjustRightInd/>
              <w:ind w:left="568" w:hanging="284"/>
              <w:rPr>
                <w:rFonts w:eastAsia="MS Mincho"/>
              </w:rPr>
            </w:pPr>
            <w:r w:rsidRPr="00460FE0">
              <w:rPr>
                <w:rFonts w:eastAsia="MS Mincho"/>
              </w:rPr>
              <w:t>etc</w:t>
            </w:r>
          </w:p>
          <w:p w:rsidRPr="00460FE0" w:rsidR="00FA0D5A" w:rsidP="00082C6C" w:rsidRDefault="00FA0D5A" w14:paraId="4E20CB92" w14:textId="77777777">
            <w:pPr>
              <w:pStyle w:val="Tabletext"/>
              <w:numPr>
                <w:ilvl w:val="0"/>
                <w:numId w:val="16"/>
              </w:numPr>
              <w:overflowPunct/>
              <w:autoSpaceDE/>
              <w:autoSpaceDN/>
              <w:adjustRightInd/>
              <w:rPr>
                <w:rFonts w:eastAsia="MS Mincho"/>
              </w:rPr>
            </w:pPr>
            <w:r w:rsidRPr="00460FE0">
              <w:rPr>
                <w:rFonts w:eastAsia="MS Mincho"/>
              </w:rPr>
              <w:t>Maintaining Data Audit Logs for secure content verification, based on</w:t>
            </w:r>
          </w:p>
          <w:p w:rsidRPr="00460FE0" w:rsidR="00FA0D5A" w:rsidP="00082C6C" w:rsidRDefault="00FA0D5A" w14:paraId="5B2E71EF" w14:textId="77777777">
            <w:pPr>
              <w:pStyle w:val="Tabletext"/>
              <w:numPr>
                <w:ilvl w:val="0"/>
                <w:numId w:val="41"/>
              </w:numPr>
              <w:overflowPunct/>
              <w:autoSpaceDE/>
              <w:autoSpaceDN/>
              <w:adjustRightInd/>
              <w:ind w:left="568" w:hanging="284"/>
              <w:rPr>
                <w:rFonts w:eastAsia="MS Mincho"/>
              </w:rPr>
            </w:pPr>
            <w:r w:rsidRPr="00460FE0">
              <w:rPr>
                <w:rFonts w:eastAsia="MS Mincho"/>
              </w:rPr>
              <w:t>Blockchain Technology</w:t>
            </w:r>
          </w:p>
          <w:p w:rsidRPr="00460FE0" w:rsidR="00FA0D5A" w:rsidP="00082C6C" w:rsidRDefault="00FA0D5A" w14:paraId="1FD5CC1F" w14:textId="77777777">
            <w:pPr>
              <w:pStyle w:val="Tabletext"/>
              <w:numPr>
                <w:ilvl w:val="0"/>
                <w:numId w:val="41"/>
              </w:numPr>
              <w:overflowPunct/>
              <w:autoSpaceDE/>
              <w:autoSpaceDN/>
              <w:adjustRightInd/>
              <w:ind w:left="568" w:hanging="284"/>
              <w:rPr>
                <w:rFonts w:eastAsia="MS Mincho"/>
              </w:rPr>
            </w:pPr>
            <w:r w:rsidRPr="00460FE0">
              <w:rPr>
                <w:rFonts w:eastAsia="MS Mincho"/>
              </w:rPr>
              <w:lastRenderedPageBreak/>
              <w:t>Merkle Trees</w:t>
            </w:r>
          </w:p>
          <w:p w:rsidRPr="00460FE0" w:rsidR="00FA0D5A" w:rsidP="00082C6C" w:rsidRDefault="00FA0D5A" w14:paraId="6804831F" w14:textId="77777777">
            <w:pPr>
              <w:pStyle w:val="Tabletext"/>
              <w:numPr>
                <w:ilvl w:val="0"/>
                <w:numId w:val="41"/>
              </w:numPr>
              <w:overflowPunct/>
              <w:autoSpaceDE/>
              <w:autoSpaceDN/>
              <w:adjustRightInd/>
              <w:ind w:left="568" w:hanging="284"/>
              <w:rPr>
                <w:rFonts w:eastAsia="MS Mincho"/>
              </w:rPr>
            </w:pPr>
            <w:r w:rsidRPr="00460FE0">
              <w:rPr>
                <w:rFonts w:eastAsia="MS Mincho"/>
              </w:rPr>
              <w:t>etc</w:t>
            </w:r>
          </w:p>
          <w:p w:rsidRPr="00460FE0" w:rsidR="00FA0D5A" w:rsidP="00082C6C" w:rsidRDefault="00FA0D5A" w14:paraId="10272F81" w14:textId="77777777">
            <w:pPr>
              <w:pStyle w:val="Tabletext"/>
              <w:numPr>
                <w:ilvl w:val="0"/>
                <w:numId w:val="16"/>
              </w:numPr>
              <w:overflowPunct/>
              <w:autoSpaceDE/>
              <w:autoSpaceDN/>
              <w:adjustRightInd/>
              <w:rPr>
                <w:rFonts w:eastAsia="MS Mincho"/>
              </w:rPr>
            </w:pPr>
            <w:r w:rsidRPr="00460FE0">
              <w:rPr>
                <w:rFonts w:eastAsia="MS Mincho"/>
              </w:rPr>
              <w:t>Implementing Security Standards based on</w:t>
            </w:r>
            <w:r>
              <w:rPr>
                <w:rFonts w:eastAsia="MS Mincho"/>
              </w:rPr>
              <w:t xml:space="preserve"> </w:t>
            </w:r>
            <w:r w:rsidRPr="00460FE0">
              <w:rPr>
                <w:rFonts w:eastAsia="MS Mincho"/>
              </w:rPr>
              <w:t>Digital Certificate, SSL, SHA-256, etc</w:t>
            </w:r>
          </w:p>
        </w:tc>
      </w:tr>
      <w:tr w:rsidRPr="00460FE0" w:rsidR="00FA0D5A" w:rsidTr="00FA0D5A" w14:paraId="01F60E19" w14:textId="77777777">
        <w:trPr>
          <w:trHeight w:val="3300"/>
          <w:jc w:val="center"/>
        </w:trPr>
        <w:tc>
          <w:tcPr>
            <w:tcW w:w="2439" w:type="dxa"/>
            <w:shd w:val="clear" w:color="auto" w:fill="auto"/>
          </w:tcPr>
          <w:p w:rsidRPr="00460FE0" w:rsidR="00FA0D5A" w:rsidP="00FA0D5A" w:rsidRDefault="00FA0D5A" w14:paraId="667A5238" w14:textId="77777777">
            <w:pPr>
              <w:pStyle w:val="Tabletext"/>
              <w:rPr>
                <w:rFonts w:eastAsia="MS Mincho"/>
              </w:rPr>
            </w:pPr>
            <w:r w:rsidRPr="00460FE0">
              <w:rPr>
                <w:rFonts w:eastAsia="MS Mincho"/>
              </w:rPr>
              <w:lastRenderedPageBreak/>
              <w:t>AI Model Testing</w:t>
            </w:r>
          </w:p>
        </w:tc>
        <w:tc>
          <w:tcPr>
            <w:tcW w:w="2353" w:type="dxa"/>
            <w:shd w:val="clear" w:color="auto" w:fill="auto"/>
          </w:tcPr>
          <w:p w:rsidRPr="00460FE0" w:rsidR="00FA0D5A" w:rsidP="00FA0D5A" w:rsidRDefault="00FA0D5A" w14:paraId="7DB12ED8" w14:textId="77777777">
            <w:pPr>
              <w:pStyle w:val="Tabletext"/>
              <w:rPr>
                <w:rFonts w:eastAsia="MS Mincho"/>
              </w:rPr>
            </w:pPr>
            <w:r w:rsidRPr="00460FE0">
              <w:rPr>
                <w:rFonts w:eastAsia="MS Mincho"/>
              </w:rPr>
              <w:t>Test Data Quality Tests</w:t>
            </w:r>
          </w:p>
        </w:tc>
        <w:tc>
          <w:tcPr>
            <w:tcW w:w="4641" w:type="dxa"/>
            <w:shd w:val="clear" w:color="auto" w:fill="auto"/>
          </w:tcPr>
          <w:p w:rsidRPr="00460FE0" w:rsidR="00FA0D5A" w:rsidP="00FA0D5A" w:rsidRDefault="00FA0D5A" w14:paraId="115F0204" w14:textId="77777777">
            <w:pPr>
              <w:pStyle w:val="Tabletext"/>
              <w:rPr>
                <w:rFonts w:eastAsia="MS Mincho"/>
              </w:rPr>
            </w:pPr>
            <w:r w:rsidRPr="00460FE0">
              <w:rPr>
                <w:rFonts w:eastAsia="MS Mincho"/>
              </w:rPr>
              <w:t>Test Data refers to the subset of the dataset and not part of the training dataset that is used to evaluate the ML Model accuracy after its primary vetting by the validation dataset</w:t>
            </w:r>
          </w:p>
          <w:p w:rsidRPr="00460FE0" w:rsidR="00FA0D5A" w:rsidP="00FA0D5A" w:rsidRDefault="00FA0D5A" w14:paraId="04DD1C83" w14:textId="77777777">
            <w:pPr>
              <w:pStyle w:val="Tabletext"/>
              <w:rPr>
                <w:rFonts w:eastAsia="MS Mincho"/>
              </w:rPr>
            </w:pPr>
          </w:p>
          <w:p w:rsidRPr="00460FE0" w:rsidR="00FA0D5A" w:rsidP="00FA0D5A" w:rsidRDefault="00FA0D5A" w14:paraId="319B84E3" w14:textId="77777777">
            <w:pPr>
              <w:pStyle w:val="Tabletext"/>
              <w:rPr>
                <w:rFonts w:eastAsia="MS Mincho"/>
              </w:rPr>
            </w:pPr>
            <w:r w:rsidRPr="00460FE0">
              <w:rPr>
                <w:rFonts w:eastAsia="MS Mincho"/>
              </w:rPr>
              <w:t>Quality tests are performed to minimize the noise and variance of the test data in order to maximize the performance accuracy of ML algorithm applied on it</w:t>
            </w:r>
          </w:p>
        </w:tc>
        <w:tc>
          <w:tcPr>
            <w:tcW w:w="5115" w:type="dxa"/>
            <w:shd w:val="clear" w:color="auto" w:fill="auto"/>
          </w:tcPr>
          <w:p w:rsidRPr="00460FE0" w:rsidR="00FA0D5A" w:rsidP="00FA0D5A" w:rsidRDefault="00FA0D5A" w14:paraId="3645D441" w14:textId="77777777">
            <w:pPr>
              <w:pStyle w:val="Tabletext"/>
              <w:rPr>
                <w:rFonts w:eastAsia="MS Mincho"/>
              </w:rPr>
            </w:pPr>
            <w:r w:rsidRPr="00460FE0">
              <w:rPr>
                <w:rFonts w:eastAsia="MS Mincho"/>
              </w:rPr>
              <w:t>Standard Test Options include:</w:t>
            </w:r>
          </w:p>
          <w:p w:rsidRPr="00460FE0" w:rsidR="00FA0D5A" w:rsidP="00FA0D5A" w:rsidRDefault="00FA0D5A" w14:paraId="2FEC88A6" w14:textId="77777777">
            <w:pPr>
              <w:pStyle w:val="Tabletext"/>
              <w:rPr>
                <w:rFonts w:eastAsia="MS Mincho"/>
              </w:rPr>
            </w:pPr>
          </w:p>
          <w:p w:rsidRPr="00460FE0" w:rsidR="00FA0D5A" w:rsidP="00082C6C" w:rsidRDefault="00FA0D5A" w14:paraId="20430347" w14:textId="77777777">
            <w:pPr>
              <w:pStyle w:val="Tabletext"/>
              <w:numPr>
                <w:ilvl w:val="0"/>
                <w:numId w:val="16"/>
              </w:numPr>
              <w:overflowPunct/>
              <w:autoSpaceDE/>
              <w:autoSpaceDN/>
              <w:adjustRightInd/>
              <w:rPr>
                <w:rFonts w:eastAsia="MS Mincho"/>
              </w:rPr>
            </w:pPr>
            <w:r w:rsidRPr="00460FE0">
              <w:rPr>
                <w:rFonts w:eastAsia="MS Mincho"/>
              </w:rPr>
              <w:t>Training and testing on the same dataset</w:t>
            </w:r>
          </w:p>
          <w:p w:rsidRPr="00460FE0" w:rsidR="00FA0D5A" w:rsidP="00082C6C" w:rsidRDefault="00FA0D5A" w14:paraId="45E16C65" w14:textId="77777777">
            <w:pPr>
              <w:pStyle w:val="Tabletext"/>
              <w:numPr>
                <w:ilvl w:val="0"/>
                <w:numId w:val="16"/>
              </w:numPr>
              <w:overflowPunct/>
              <w:autoSpaceDE/>
              <w:autoSpaceDN/>
              <w:adjustRightInd/>
              <w:rPr>
                <w:rFonts w:eastAsia="MS Mincho"/>
              </w:rPr>
            </w:pPr>
            <w:r w:rsidRPr="00460FE0">
              <w:rPr>
                <w:rFonts w:eastAsia="MS Mincho"/>
              </w:rPr>
              <w:t>Split tests</w:t>
            </w:r>
          </w:p>
          <w:p w:rsidRPr="00460FE0" w:rsidR="00FA0D5A" w:rsidP="00082C6C" w:rsidRDefault="00FA0D5A" w14:paraId="740841F8" w14:textId="77777777">
            <w:pPr>
              <w:pStyle w:val="Tabletext"/>
              <w:numPr>
                <w:ilvl w:val="0"/>
                <w:numId w:val="16"/>
              </w:numPr>
              <w:overflowPunct/>
              <w:autoSpaceDE/>
              <w:autoSpaceDN/>
              <w:adjustRightInd/>
              <w:rPr>
                <w:rFonts w:eastAsia="MS Mincho"/>
              </w:rPr>
            </w:pPr>
            <w:r w:rsidRPr="00460FE0">
              <w:rPr>
                <w:rFonts w:eastAsia="MS Mincho"/>
              </w:rPr>
              <w:t>Multiple split tests</w:t>
            </w:r>
          </w:p>
          <w:p w:rsidRPr="00460FE0" w:rsidR="00FA0D5A" w:rsidP="00082C6C" w:rsidRDefault="00FA0D5A" w14:paraId="7BD7BAC8" w14:textId="77777777">
            <w:pPr>
              <w:pStyle w:val="Tabletext"/>
              <w:numPr>
                <w:ilvl w:val="0"/>
                <w:numId w:val="16"/>
              </w:numPr>
              <w:overflowPunct/>
              <w:autoSpaceDE/>
              <w:autoSpaceDN/>
              <w:adjustRightInd/>
              <w:rPr>
                <w:rFonts w:eastAsia="MS Mincho"/>
              </w:rPr>
            </w:pPr>
            <w:r w:rsidRPr="00460FE0">
              <w:rPr>
                <w:rFonts w:eastAsia="MS Mincho"/>
              </w:rPr>
              <w:t>Cross validation</w:t>
            </w:r>
          </w:p>
          <w:p w:rsidRPr="00460FE0" w:rsidR="00FA0D5A" w:rsidP="00082C6C" w:rsidRDefault="00FA0D5A" w14:paraId="1E2575E2" w14:textId="77777777">
            <w:pPr>
              <w:pStyle w:val="Tabletext"/>
              <w:numPr>
                <w:ilvl w:val="0"/>
                <w:numId w:val="16"/>
              </w:numPr>
              <w:overflowPunct/>
              <w:autoSpaceDE/>
              <w:autoSpaceDN/>
              <w:adjustRightInd/>
              <w:rPr>
                <w:rFonts w:eastAsia="MS Mincho"/>
              </w:rPr>
            </w:pPr>
            <w:r w:rsidRPr="00460FE0">
              <w:rPr>
                <w:rFonts w:eastAsia="MS Mincho"/>
              </w:rPr>
              <w:t>Multiple cross validation</w:t>
            </w:r>
          </w:p>
          <w:p w:rsidRPr="00460FE0" w:rsidR="00FA0D5A" w:rsidP="00082C6C" w:rsidRDefault="00FA0D5A" w14:paraId="1E280FE2" w14:textId="77777777">
            <w:pPr>
              <w:pStyle w:val="Tabletext"/>
              <w:numPr>
                <w:ilvl w:val="0"/>
                <w:numId w:val="16"/>
              </w:numPr>
              <w:overflowPunct/>
              <w:autoSpaceDE/>
              <w:autoSpaceDN/>
              <w:adjustRightInd/>
              <w:rPr>
                <w:rFonts w:eastAsia="MS Mincho"/>
              </w:rPr>
            </w:pPr>
            <w:r w:rsidRPr="00460FE0">
              <w:rPr>
                <w:rFonts w:eastAsia="MS Mincho"/>
              </w:rPr>
              <w:t>Statistical significance</w:t>
            </w:r>
          </w:p>
        </w:tc>
      </w:tr>
    </w:tbl>
    <w:p w:rsidRPr="00460FE0" w:rsidR="00FA0D5A" w:rsidP="00FA0D5A" w:rsidRDefault="00FA0D5A" w14:paraId="57878303" w14:textId="77777777">
      <w:pPr>
        <w:rPr>
          <w:lang w:eastAsia="en-US"/>
        </w:rPr>
      </w:pPr>
    </w:p>
    <w:p w:rsidRPr="00460FE0" w:rsidR="00FA0D5A" w:rsidP="00FA0D5A" w:rsidRDefault="00FA0D5A" w14:paraId="04B9F133" w14:textId="77777777">
      <w:pPr>
        <w:rPr>
          <w:lang w:eastAsia="en-US"/>
        </w:rPr>
      </w:pPr>
    </w:p>
    <w:p w:rsidRPr="00460FE0" w:rsidR="00FA0D5A" w:rsidP="00FA0D5A" w:rsidRDefault="00FA0D5A" w14:paraId="6C66D33E" w14:textId="77777777">
      <w:pPr>
        <w:rPr>
          <w:lang w:eastAsia="en-US"/>
        </w:rPr>
        <w:sectPr w:rsidRPr="00460FE0" w:rsidR="00FA0D5A" w:rsidSect="00FA0D5A">
          <w:pgSz w:w="16838" w:h="11906" w:orient="landscape"/>
          <w:pgMar w:top="1134" w:right="1134" w:bottom="1134" w:left="1134" w:header="425" w:footer="709" w:gutter="0"/>
          <w:cols w:space="720"/>
          <w:formProt w:val="0"/>
          <w:docGrid w:linePitch="360"/>
        </w:sectPr>
      </w:pPr>
    </w:p>
    <w:p w:rsidRPr="00460FE0" w:rsidR="00FA0D5A" w:rsidP="00E51582" w:rsidRDefault="00FA0D5A" w14:paraId="3FC2E7B0" w14:textId="77777777">
      <w:pPr>
        <w:pStyle w:val="ITUAnnex2"/>
        <w:numPr>
          <w:ilvl w:val="1"/>
          <w:numId w:val="90"/>
        </w:numPr>
      </w:pPr>
      <w:bookmarkStart w:name="_Toc37405247" w:id="360"/>
      <w:bookmarkStart w:name="_Toc51056160" w:id="361"/>
      <w:bookmarkStart w:name="_Toc51958067" w:id="362"/>
      <w:bookmarkStart w:name="_Toc95300565" w:id="363"/>
      <w:r w:rsidRPr="00460FE0">
        <w:lastRenderedPageBreak/>
        <w:t>ITU ML5G high-level requirements mapping to AI for health requirements</w:t>
      </w:r>
      <w:bookmarkEnd w:id="360"/>
      <w:bookmarkEnd w:id="361"/>
      <w:bookmarkEnd w:id="362"/>
      <w:bookmarkEnd w:id="363"/>
    </w:p>
    <w:p w:rsidR="00FA0D5A" w:rsidP="00FA0D5A" w:rsidRDefault="00FA0D5A" w14:paraId="333F0FA6" w14:textId="5C884A25">
      <w:pPr>
        <w:pStyle w:val="Normalbeforetable"/>
      </w:pPr>
      <w:r w:rsidRPr="00460FE0">
        <w:t xml:space="preserve">Requirements analysis was performed on the ITU-T FG-ML Technical Specification </w:t>
      </w:r>
      <w:r>
        <w:t>"</w:t>
      </w:r>
      <w:r w:rsidRPr="00460FE0">
        <w:t>Unified architecture for machine learning in 5G and future networks</w:t>
      </w:r>
      <w:r>
        <w:t>"</w:t>
      </w:r>
      <w:r w:rsidRPr="00460FE0">
        <w:t xml:space="preserve"> to identify high-level requirements that could be translated and applied for regulatory assessment of AI-MDs. The list of high-level requirements is given in the following tables.</w:t>
      </w:r>
    </w:p>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36"/>
        <w:gridCol w:w="6773"/>
      </w:tblGrid>
      <w:tr w:rsidRPr="00460FE0" w:rsidR="00B30FF2" w:rsidTr="00B30FF2" w14:paraId="56650D8E" w14:textId="77777777">
        <w:trPr>
          <w:tblHeader/>
          <w:jc w:val="center"/>
        </w:trPr>
        <w:tc>
          <w:tcPr>
            <w:tcW w:w="2890" w:type="dxa"/>
            <w:tcBorders>
              <w:top w:val="single" w:color="auto" w:sz="12" w:space="0"/>
              <w:bottom w:val="single" w:color="auto" w:sz="12" w:space="0"/>
            </w:tcBorders>
            <w:shd w:val="clear" w:color="auto" w:fill="auto"/>
          </w:tcPr>
          <w:p w:rsidRPr="00460FE0" w:rsidR="00B30FF2" w:rsidP="00B30FF2" w:rsidRDefault="00B30FF2" w14:paraId="3226B07B" w14:textId="77777777">
            <w:pPr>
              <w:pStyle w:val="Tablehead"/>
              <w:rPr>
                <w:rFonts w:eastAsia="Roboto"/>
              </w:rPr>
            </w:pPr>
            <w:r w:rsidRPr="00460FE0">
              <w:rPr>
                <w:rFonts w:eastAsia="MS Mincho"/>
              </w:rPr>
              <w:t>ITU ML5G Req. Code</w:t>
            </w:r>
          </w:p>
        </w:tc>
        <w:tc>
          <w:tcPr>
            <w:tcW w:w="6964" w:type="dxa"/>
            <w:tcBorders>
              <w:top w:val="single" w:color="auto" w:sz="12" w:space="0"/>
              <w:bottom w:val="single" w:color="auto" w:sz="12" w:space="0"/>
            </w:tcBorders>
            <w:shd w:val="clear" w:color="auto" w:fill="auto"/>
          </w:tcPr>
          <w:p w:rsidRPr="00460FE0" w:rsidR="00B30FF2" w:rsidP="00B30FF2" w:rsidRDefault="00B30FF2" w14:paraId="114D1D2D" w14:textId="77777777">
            <w:pPr>
              <w:pStyle w:val="Tablehead"/>
              <w:rPr>
                <w:rFonts w:eastAsia="Roboto"/>
              </w:rPr>
            </w:pPr>
            <w:r w:rsidRPr="00460FE0">
              <w:rPr>
                <w:rFonts w:eastAsia="MS Mincho"/>
              </w:rPr>
              <w:t>ML-unify-001</w:t>
            </w:r>
          </w:p>
        </w:tc>
      </w:tr>
      <w:tr w:rsidRPr="00460FE0" w:rsidR="00B30FF2" w:rsidTr="00B30FF2" w14:paraId="428A4C7D" w14:textId="77777777">
        <w:trPr>
          <w:jc w:val="center"/>
        </w:trPr>
        <w:tc>
          <w:tcPr>
            <w:tcW w:w="2890" w:type="dxa"/>
            <w:tcBorders>
              <w:top w:val="single" w:color="auto" w:sz="12" w:space="0"/>
            </w:tcBorders>
            <w:shd w:val="clear" w:color="auto" w:fill="auto"/>
          </w:tcPr>
          <w:p w:rsidRPr="00460FE0" w:rsidR="00B30FF2" w:rsidP="00B30FF2" w:rsidRDefault="00B30FF2" w14:paraId="7DC5E1FD" w14:textId="77777777">
            <w:pPr>
              <w:pStyle w:val="Tabletext"/>
              <w:rPr>
                <w:rFonts w:eastAsia="Roboto"/>
              </w:rPr>
            </w:pPr>
            <w:r w:rsidRPr="00460FE0">
              <w:rPr>
                <w:rFonts w:eastAsia="MS Mincho"/>
              </w:rPr>
              <w:t>Requirement</w:t>
            </w:r>
          </w:p>
        </w:tc>
        <w:tc>
          <w:tcPr>
            <w:tcW w:w="6964" w:type="dxa"/>
            <w:tcBorders>
              <w:top w:val="single" w:color="auto" w:sz="12" w:space="0"/>
            </w:tcBorders>
            <w:shd w:val="clear" w:color="auto" w:fill="auto"/>
          </w:tcPr>
          <w:p w:rsidRPr="00460FE0" w:rsidR="00B30FF2" w:rsidP="00B30FF2" w:rsidRDefault="00B30FF2" w14:paraId="2B7BAC36" w14:textId="77777777">
            <w:pPr>
              <w:pStyle w:val="Tabletext"/>
              <w:rPr>
                <w:rFonts w:eastAsia="Roboto"/>
              </w:rPr>
            </w:pPr>
            <w:r w:rsidRPr="00460FE0">
              <w:rPr>
                <w:rFonts w:eastAsia="MS Mincho"/>
              </w:rPr>
              <w:t>Multiple sources of data are recommended to be used to take advantage of correlations in data.</w:t>
            </w:r>
          </w:p>
        </w:tc>
      </w:tr>
      <w:tr w:rsidRPr="00460FE0" w:rsidR="00B30FF2" w:rsidTr="00B30FF2" w14:paraId="4AA8377D" w14:textId="77777777">
        <w:trPr>
          <w:jc w:val="center"/>
        </w:trPr>
        <w:tc>
          <w:tcPr>
            <w:tcW w:w="2890" w:type="dxa"/>
            <w:shd w:val="clear" w:color="auto" w:fill="auto"/>
          </w:tcPr>
          <w:p w:rsidRPr="00460FE0" w:rsidR="00B30FF2" w:rsidP="00B30FF2" w:rsidRDefault="00B30FF2" w14:paraId="4EA52C14" w14:textId="77777777">
            <w:pPr>
              <w:pStyle w:val="Tabletext"/>
              <w:rPr>
                <w:rFonts w:eastAsia="Roboto"/>
              </w:rPr>
            </w:pPr>
            <w:r w:rsidRPr="00460FE0">
              <w:rPr>
                <w:rFonts w:eastAsia="MS Mincho"/>
              </w:rPr>
              <w:t>Description</w:t>
            </w:r>
          </w:p>
        </w:tc>
        <w:tc>
          <w:tcPr>
            <w:tcW w:w="6964" w:type="dxa"/>
            <w:shd w:val="clear" w:color="auto" w:fill="auto"/>
          </w:tcPr>
          <w:p w:rsidRPr="00460FE0" w:rsidR="00B30FF2" w:rsidP="00B30FF2" w:rsidRDefault="00B30FF2" w14:paraId="3198DED9" w14:textId="77777777">
            <w:pPr>
              <w:pStyle w:val="Tabletext"/>
              <w:rPr>
                <w:rFonts w:eastAsia="Roboto"/>
              </w:rPr>
            </w:pPr>
            <w:r w:rsidRPr="00460FE0">
              <w:rPr>
                <w:rFonts w:eastAsia="MS Mincho"/>
              </w:rPr>
              <w:t xml:space="preserve">In future networks, sources of data may be heterogeneous, integrated with different NFs, and may report different formats of data. These varied </w:t>
            </w:r>
            <w:r>
              <w:rPr>
                <w:rFonts w:eastAsia="MS Mincho"/>
              </w:rPr>
              <w:t>"</w:t>
            </w:r>
            <w:r w:rsidRPr="00460FE0">
              <w:rPr>
                <w:rFonts w:eastAsia="MS Mincho"/>
              </w:rPr>
              <w:t>perspectives</w:t>
            </w:r>
            <w:r>
              <w:rPr>
                <w:rFonts w:eastAsia="MS Mincho"/>
              </w:rPr>
              <w:t>"</w:t>
            </w:r>
            <w:r w:rsidRPr="00460FE0">
              <w:rPr>
                <w:rFonts w:eastAsia="MS Mincho"/>
              </w:rPr>
              <w:t xml:space="preserve"> can provide rich insights upon correlated analysis.</w:t>
            </w:r>
          </w:p>
          <w:p w:rsidRPr="00460FE0" w:rsidR="00B30FF2" w:rsidP="00B30FF2" w:rsidRDefault="00B30FF2" w14:paraId="50A9EDAB" w14:textId="77777777">
            <w:pPr>
              <w:pStyle w:val="Tabletext"/>
              <w:rPr>
                <w:rFonts w:eastAsia="Roboto"/>
              </w:rPr>
            </w:pPr>
            <w:r w:rsidRPr="00460FE0">
              <w:rPr>
                <w:rFonts w:eastAsia="MS Mincho"/>
              </w:rPr>
              <w:t>Example: Analysis of data from UE, RAN, CN and AF is needed to predict potential issues related to quality of service (QoS) in end-to-end user flows.</w:t>
            </w:r>
          </w:p>
          <w:p w:rsidRPr="00460FE0" w:rsidR="00B30FF2" w:rsidP="00B30FF2" w:rsidRDefault="00B30FF2" w14:paraId="220F93DD" w14:textId="77777777">
            <w:pPr>
              <w:pStyle w:val="Tabletext"/>
              <w:rPr>
                <w:rFonts w:eastAsia="Roboto"/>
              </w:rPr>
            </w:pPr>
            <w:r w:rsidRPr="00460FE0">
              <w:rPr>
                <w:rFonts w:eastAsia="MS Mincho"/>
              </w:rPr>
              <w:t xml:space="preserve">Thus, an architecture construct to enable the ML pipeline to collect and correlate data from these varied sources is needed. </w:t>
            </w:r>
          </w:p>
        </w:tc>
      </w:tr>
    </w:tbl>
    <w:p w:rsidRPr="00460FE0" w:rsidR="00B30FF2" w:rsidP="00FA0D5A" w:rsidRDefault="00B30FF2" w14:paraId="739148C7" w14:textId="77777777">
      <w:pPr>
        <w:pStyle w:val="Normalbeforetable"/>
      </w:pPr>
    </w:p>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21"/>
        <w:gridCol w:w="6788"/>
      </w:tblGrid>
      <w:tr w:rsidRPr="00460FE0" w:rsidR="00B30FF2" w:rsidTr="00B30FF2" w14:paraId="050B7140" w14:textId="77777777">
        <w:trPr>
          <w:tblHeader/>
          <w:jc w:val="center"/>
        </w:trPr>
        <w:tc>
          <w:tcPr>
            <w:tcW w:w="2826" w:type="dxa"/>
            <w:tcBorders>
              <w:top w:val="single" w:color="auto" w:sz="12" w:space="0"/>
              <w:bottom w:val="single" w:color="auto" w:sz="12" w:space="0"/>
            </w:tcBorders>
            <w:shd w:val="clear" w:color="auto" w:fill="auto"/>
          </w:tcPr>
          <w:p w:rsidRPr="00460FE0" w:rsidR="00B30FF2" w:rsidP="00B30FF2" w:rsidRDefault="00B30FF2" w14:paraId="42490DDF" w14:textId="77777777">
            <w:pPr>
              <w:pStyle w:val="Tablehead"/>
              <w:rPr>
                <w:rFonts w:eastAsia="Roboto"/>
              </w:rPr>
            </w:pPr>
            <w:r w:rsidRPr="00460FE0">
              <w:rPr>
                <w:rFonts w:eastAsia="MS Mincho"/>
              </w:rPr>
              <w:t>ITU ML5G Req. Code</w:t>
            </w:r>
          </w:p>
        </w:tc>
        <w:tc>
          <w:tcPr>
            <w:tcW w:w="6811" w:type="dxa"/>
            <w:tcBorders>
              <w:top w:val="single" w:color="auto" w:sz="12" w:space="0"/>
              <w:bottom w:val="single" w:color="auto" w:sz="12" w:space="0"/>
            </w:tcBorders>
            <w:shd w:val="clear" w:color="auto" w:fill="auto"/>
          </w:tcPr>
          <w:p w:rsidRPr="00460FE0" w:rsidR="00B30FF2" w:rsidP="00B30FF2" w:rsidRDefault="00B30FF2" w14:paraId="07A5F743" w14:textId="77777777">
            <w:pPr>
              <w:pStyle w:val="Tablehead"/>
              <w:rPr>
                <w:rFonts w:eastAsia="Roboto"/>
              </w:rPr>
            </w:pPr>
            <w:r w:rsidRPr="00460FE0">
              <w:rPr>
                <w:rFonts w:eastAsia="MS Mincho"/>
              </w:rPr>
              <w:t>ML-unify-005</w:t>
            </w:r>
          </w:p>
        </w:tc>
      </w:tr>
      <w:tr w:rsidRPr="00460FE0" w:rsidR="00B30FF2" w:rsidTr="00B30FF2" w14:paraId="78F13B33" w14:textId="77777777">
        <w:trPr>
          <w:jc w:val="center"/>
        </w:trPr>
        <w:tc>
          <w:tcPr>
            <w:tcW w:w="2826" w:type="dxa"/>
            <w:tcBorders>
              <w:top w:val="single" w:color="auto" w:sz="12" w:space="0"/>
            </w:tcBorders>
            <w:shd w:val="clear" w:color="auto" w:fill="auto"/>
          </w:tcPr>
          <w:p w:rsidRPr="00460FE0" w:rsidR="00B30FF2" w:rsidP="00B30FF2" w:rsidRDefault="00B30FF2" w14:paraId="230468A9" w14:textId="77777777">
            <w:pPr>
              <w:pStyle w:val="Tabletext"/>
              <w:rPr>
                <w:rFonts w:eastAsia="Roboto"/>
              </w:rPr>
            </w:pPr>
            <w:r w:rsidRPr="00460FE0">
              <w:rPr>
                <w:rFonts w:eastAsia="MS Mincho"/>
              </w:rPr>
              <w:t>Requirement</w:t>
            </w:r>
          </w:p>
        </w:tc>
        <w:tc>
          <w:tcPr>
            <w:tcW w:w="6811" w:type="dxa"/>
            <w:tcBorders>
              <w:top w:val="single" w:color="auto" w:sz="12" w:space="0"/>
            </w:tcBorders>
            <w:shd w:val="clear" w:color="auto" w:fill="auto"/>
          </w:tcPr>
          <w:p w:rsidRPr="00460FE0" w:rsidR="00B30FF2" w:rsidP="00B30FF2" w:rsidRDefault="00B30FF2" w14:paraId="7B2FEF03" w14:textId="77777777">
            <w:pPr>
              <w:pStyle w:val="Tabletext"/>
              <w:rPr>
                <w:rFonts w:eastAsia="Roboto"/>
              </w:rPr>
            </w:pPr>
            <w:r w:rsidRPr="00460FE0">
              <w:rPr>
                <w:rFonts w:eastAsia="MS Mincho"/>
              </w:rPr>
              <w:t xml:space="preserve">Logical entities of the ML pipeline are required to be capable of splitting their functionalities or be hosted on separate technology-specific nodes. Similarly, multiple logical entities are required to be capable of being implemented on single node. </w:t>
            </w:r>
          </w:p>
        </w:tc>
      </w:tr>
      <w:tr w:rsidRPr="00460FE0" w:rsidR="00B30FF2" w:rsidTr="00B30FF2" w14:paraId="2BCA1ED2" w14:textId="77777777">
        <w:trPr>
          <w:jc w:val="center"/>
        </w:trPr>
        <w:tc>
          <w:tcPr>
            <w:tcW w:w="2826" w:type="dxa"/>
            <w:shd w:val="clear" w:color="auto" w:fill="auto"/>
          </w:tcPr>
          <w:p w:rsidRPr="00460FE0" w:rsidR="00B30FF2" w:rsidP="00B30FF2" w:rsidRDefault="00B30FF2" w14:paraId="59791022" w14:textId="77777777">
            <w:pPr>
              <w:pStyle w:val="Tabletext"/>
              <w:rPr>
                <w:rFonts w:eastAsia="Roboto"/>
              </w:rPr>
            </w:pPr>
            <w:r w:rsidRPr="00460FE0">
              <w:rPr>
                <w:rFonts w:eastAsia="MS Mincho"/>
              </w:rPr>
              <w:t>Description</w:t>
            </w:r>
          </w:p>
        </w:tc>
        <w:tc>
          <w:tcPr>
            <w:tcW w:w="6811" w:type="dxa"/>
            <w:shd w:val="clear" w:color="auto" w:fill="auto"/>
          </w:tcPr>
          <w:p w:rsidRPr="00460FE0" w:rsidR="00B30FF2" w:rsidP="00B30FF2" w:rsidRDefault="00B30FF2" w14:paraId="146CC4E4" w14:textId="77777777">
            <w:pPr>
              <w:pStyle w:val="Tabletext"/>
              <w:rPr>
                <w:rFonts w:eastAsia="Roboto"/>
              </w:rPr>
            </w:pPr>
            <w:r w:rsidRPr="00460FE0">
              <w:rPr>
                <w:rFonts w:eastAsia="MS Mincho"/>
              </w:rPr>
              <w:t xml:space="preserve">In future networks, HAS for NFs will optimize the location and the performance accordingly. The network function virtualization orchestrator (NFVO) plays an important role in this. To carry forward such benefits to the ML use case, similar optimizations should also be applied to ML pipeline nodes. Moreover, the constraints applicable to an ML pipeline [e.g., training may need a graphic processor unit (GPU) and may need to be done in a sandbox domain] may be unique. </w:t>
            </w:r>
          </w:p>
        </w:tc>
      </w:tr>
      <w:tr w:rsidRPr="00460FE0" w:rsidR="00B30FF2" w:rsidTr="00B30FF2" w14:paraId="747ED8FC" w14:textId="77777777">
        <w:trPr>
          <w:jc w:val="center"/>
        </w:trPr>
        <w:tc>
          <w:tcPr>
            <w:tcW w:w="2826" w:type="dxa"/>
            <w:shd w:val="clear" w:color="auto" w:fill="auto"/>
          </w:tcPr>
          <w:p w:rsidRPr="00460FE0" w:rsidR="00B30FF2" w:rsidP="00B30FF2" w:rsidRDefault="00B30FF2" w14:paraId="040D166A" w14:textId="77777777">
            <w:pPr>
              <w:pStyle w:val="Tabletext"/>
              <w:rPr>
                <w:rFonts w:eastAsia="Roboto"/>
              </w:rPr>
            </w:pPr>
            <w:r w:rsidRPr="00460FE0">
              <w:rPr>
                <w:rFonts w:eastAsia="MS Mincho"/>
              </w:rPr>
              <w:t xml:space="preserve">Relevance for Healthcare / Assessment </w:t>
            </w:r>
          </w:p>
        </w:tc>
        <w:tc>
          <w:tcPr>
            <w:tcW w:w="6811" w:type="dxa"/>
            <w:shd w:val="clear" w:color="auto" w:fill="auto"/>
          </w:tcPr>
          <w:p w:rsidRPr="00460FE0" w:rsidR="00B30FF2" w:rsidP="00B30FF2" w:rsidRDefault="00B30FF2" w14:paraId="052195DC" w14:textId="77777777">
            <w:pPr>
              <w:pStyle w:val="Tabletext"/>
              <w:rPr>
                <w:rFonts w:eastAsia="Roboto"/>
              </w:rPr>
            </w:pPr>
            <w:r w:rsidRPr="00460FE0">
              <w:rPr>
                <w:rFonts w:eastAsia="MS Mincho"/>
              </w:rPr>
              <w:t xml:space="preserve">This roughly falls into the category of distributed training / inference / federated learning. </w:t>
            </w:r>
          </w:p>
        </w:tc>
      </w:tr>
      <w:tr w:rsidRPr="00460FE0" w:rsidR="00B30FF2" w:rsidTr="00B30FF2" w14:paraId="16834B67" w14:textId="77777777">
        <w:trPr>
          <w:jc w:val="center"/>
        </w:trPr>
        <w:tc>
          <w:tcPr>
            <w:tcW w:w="2826" w:type="dxa"/>
            <w:shd w:val="clear" w:color="auto" w:fill="auto"/>
          </w:tcPr>
          <w:p w:rsidRPr="00460FE0" w:rsidR="00B30FF2" w:rsidP="00B30FF2" w:rsidRDefault="00B30FF2" w14:paraId="41572100" w14:textId="77777777">
            <w:pPr>
              <w:pStyle w:val="Tabletext"/>
              <w:rPr>
                <w:rFonts w:eastAsia="Roboto"/>
              </w:rPr>
            </w:pPr>
            <w:r w:rsidRPr="00460FE0">
              <w:rPr>
                <w:rFonts w:eastAsia="MS Mincho"/>
              </w:rPr>
              <w:t>Required / Recommended?</w:t>
            </w:r>
          </w:p>
        </w:tc>
        <w:tc>
          <w:tcPr>
            <w:tcW w:w="6811" w:type="dxa"/>
            <w:shd w:val="clear" w:color="auto" w:fill="auto"/>
          </w:tcPr>
          <w:p w:rsidRPr="00460FE0" w:rsidR="00B30FF2" w:rsidP="00B30FF2" w:rsidRDefault="00B30FF2" w14:paraId="4699D4BE" w14:textId="77777777">
            <w:pPr>
              <w:pStyle w:val="Tabletext"/>
              <w:rPr>
                <w:rFonts w:eastAsia="Roboto"/>
              </w:rPr>
            </w:pPr>
            <w:r w:rsidRPr="00460FE0">
              <w:rPr>
                <w:rFonts w:eastAsia="MS Mincho"/>
              </w:rPr>
              <w:t>Recommended</w:t>
            </w:r>
          </w:p>
        </w:tc>
      </w:tr>
    </w:tbl>
    <w:p w:rsidRPr="00460FE0" w:rsidR="00FA0D5A" w:rsidP="00FA0D5A" w:rsidRDefault="00FA0D5A" w14:paraId="5ED5DFBE" w14:textId="77777777"/>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21"/>
        <w:gridCol w:w="6788"/>
      </w:tblGrid>
      <w:tr w:rsidRPr="00460FE0" w:rsidR="00B30FF2" w:rsidTr="00B30FF2" w14:paraId="04340AC2" w14:textId="77777777">
        <w:trPr>
          <w:tblHeader/>
          <w:jc w:val="center"/>
        </w:trPr>
        <w:tc>
          <w:tcPr>
            <w:tcW w:w="2826" w:type="dxa"/>
            <w:tcBorders>
              <w:top w:val="single" w:color="auto" w:sz="12" w:space="0"/>
              <w:bottom w:val="single" w:color="auto" w:sz="12" w:space="0"/>
            </w:tcBorders>
            <w:shd w:val="clear" w:color="auto" w:fill="auto"/>
          </w:tcPr>
          <w:p w:rsidRPr="00460FE0" w:rsidR="00B30FF2" w:rsidP="00B30FF2" w:rsidRDefault="00B30FF2" w14:paraId="4FC009F8" w14:textId="77777777">
            <w:pPr>
              <w:pStyle w:val="Tablehead"/>
              <w:rPr>
                <w:rFonts w:eastAsia="Roboto"/>
              </w:rPr>
            </w:pPr>
            <w:r w:rsidRPr="00460FE0">
              <w:rPr>
                <w:rFonts w:eastAsia="MS Mincho"/>
              </w:rPr>
              <w:t>ITU ML5G Req. Code</w:t>
            </w:r>
          </w:p>
        </w:tc>
        <w:tc>
          <w:tcPr>
            <w:tcW w:w="6811" w:type="dxa"/>
            <w:tcBorders>
              <w:top w:val="single" w:color="auto" w:sz="12" w:space="0"/>
              <w:bottom w:val="single" w:color="auto" w:sz="12" w:space="0"/>
            </w:tcBorders>
            <w:shd w:val="clear" w:color="auto" w:fill="auto"/>
          </w:tcPr>
          <w:p w:rsidRPr="00460FE0" w:rsidR="00B30FF2" w:rsidP="00B30FF2" w:rsidRDefault="00B30FF2" w14:paraId="154B48C9" w14:textId="77777777">
            <w:pPr>
              <w:pStyle w:val="Tablehead"/>
              <w:rPr>
                <w:rFonts w:eastAsia="Roboto"/>
              </w:rPr>
            </w:pPr>
            <w:r w:rsidRPr="00460FE0">
              <w:rPr>
                <w:rFonts w:eastAsia="MS Mincho"/>
              </w:rPr>
              <w:t>ML-unify-011</w:t>
            </w:r>
          </w:p>
        </w:tc>
      </w:tr>
      <w:tr w:rsidRPr="00460FE0" w:rsidR="00B30FF2" w:rsidTr="00B30FF2" w14:paraId="3D415415" w14:textId="77777777">
        <w:trPr>
          <w:jc w:val="center"/>
        </w:trPr>
        <w:tc>
          <w:tcPr>
            <w:tcW w:w="2826" w:type="dxa"/>
            <w:tcBorders>
              <w:top w:val="single" w:color="auto" w:sz="12" w:space="0"/>
            </w:tcBorders>
            <w:shd w:val="clear" w:color="auto" w:fill="auto"/>
          </w:tcPr>
          <w:p w:rsidRPr="00460FE0" w:rsidR="00B30FF2" w:rsidP="00B30FF2" w:rsidRDefault="00B30FF2" w14:paraId="5B8D6FBE" w14:textId="77777777">
            <w:pPr>
              <w:pStyle w:val="Tabletext"/>
              <w:rPr>
                <w:rFonts w:eastAsia="Roboto"/>
              </w:rPr>
            </w:pPr>
            <w:r w:rsidRPr="00460FE0">
              <w:rPr>
                <w:rFonts w:eastAsia="MS Mincho"/>
              </w:rPr>
              <w:t>Requirement</w:t>
            </w:r>
          </w:p>
        </w:tc>
        <w:tc>
          <w:tcPr>
            <w:tcW w:w="6811" w:type="dxa"/>
            <w:tcBorders>
              <w:top w:val="single" w:color="auto" w:sz="12" w:space="0"/>
            </w:tcBorders>
            <w:shd w:val="clear" w:color="auto" w:fill="auto"/>
          </w:tcPr>
          <w:p w:rsidRPr="00460FE0" w:rsidR="00B30FF2" w:rsidP="00B30FF2" w:rsidRDefault="00B30FF2" w14:paraId="5C04BFDC" w14:textId="77777777">
            <w:pPr>
              <w:pStyle w:val="Tabletext"/>
              <w:rPr>
                <w:rFonts w:eastAsia="Roboto"/>
              </w:rPr>
            </w:pPr>
            <w:r w:rsidRPr="00460FE0">
              <w:rPr>
                <w:rFonts w:eastAsia="MS Mincho"/>
              </w:rPr>
              <w:t>Intention is required to specify the sources of data, repositories of models, targets/sinks for policy output from models, constraints on resources / use case.</w:t>
            </w:r>
          </w:p>
        </w:tc>
      </w:tr>
      <w:tr w:rsidRPr="00460FE0" w:rsidR="00B30FF2" w:rsidTr="00B30FF2" w14:paraId="7CFF9029" w14:textId="77777777">
        <w:trPr>
          <w:jc w:val="center"/>
        </w:trPr>
        <w:tc>
          <w:tcPr>
            <w:tcW w:w="2826" w:type="dxa"/>
            <w:shd w:val="clear" w:color="auto" w:fill="auto"/>
          </w:tcPr>
          <w:p w:rsidRPr="00460FE0" w:rsidR="00B30FF2" w:rsidP="00B30FF2" w:rsidRDefault="00B30FF2" w14:paraId="0E437875" w14:textId="77777777">
            <w:pPr>
              <w:pStyle w:val="Tabletext"/>
              <w:rPr>
                <w:rFonts w:eastAsia="Roboto"/>
              </w:rPr>
            </w:pPr>
            <w:r w:rsidRPr="00460FE0">
              <w:rPr>
                <w:rFonts w:eastAsia="MS Mincho"/>
              </w:rPr>
              <w:t>Description</w:t>
            </w:r>
          </w:p>
        </w:tc>
        <w:tc>
          <w:tcPr>
            <w:tcW w:w="6811" w:type="dxa"/>
            <w:shd w:val="clear" w:color="auto" w:fill="auto"/>
          </w:tcPr>
          <w:p w:rsidRPr="00460FE0" w:rsidR="00B30FF2" w:rsidP="00B30FF2" w:rsidRDefault="00B30FF2" w14:paraId="4D70D747" w14:textId="77777777">
            <w:pPr>
              <w:pStyle w:val="Tabletext"/>
              <w:rPr>
                <w:rFonts w:eastAsia="Roboto"/>
              </w:rPr>
            </w:pPr>
            <w:r w:rsidRPr="00460FE0">
              <w:rPr>
                <w:rFonts w:eastAsia="MS Mincho"/>
              </w:rPr>
              <w:t xml:space="preserve">The separation between technology agnostic part of the use case and technology-specific deployment (e.g., 3GPP) is captured in the design time of future network services. Intent specification for the ML use cases achieves this separation for the ML overlay. See clauses 3.2.5 and 3.2.6 for definitions. </w:t>
            </w:r>
          </w:p>
        </w:tc>
      </w:tr>
      <w:tr w:rsidRPr="00460FE0" w:rsidR="00B30FF2" w:rsidTr="00B30FF2" w14:paraId="67433FCC" w14:textId="77777777">
        <w:trPr>
          <w:jc w:val="center"/>
        </w:trPr>
        <w:tc>
          <w:tcPr>
            <w:tcW w:w="2826" w:type="dxa"/>
            <w:shd w:val="clear" w:color="auto" w:fill="auto"/>
          </w:tcPr>
          <w:p w:rsidRPr="00460FE0" w:rsidR="00B30FF2" w:rsidP="00B30FF2" w:rsidRDefault="00B30FF2" w14:paraId="734A7F22" w14:textId="77777777">
            <w:pPr>
              <w:pStyle w:val="Tabletext"/>
              <w:rPr>
                <w:rFonts w:eastAsia="Roboto"/>
              </w:rPr>
            </w:pPr>
            <w:r w:rsidRPr="00460FE0">
              <w:rPr>
                <w:rFonts w:eastAsia="MS Mincho"/>
              </w:rPr>
              <w:t>Relevance for Healthcare / Assessment</w:t>
            </w:r>
          </w:p>
        </w:tc>
        <w:tc>
          <w:tcPr>
            <w:tcW w:w="6811" w:type="dxa"/>
            <w:shd w:val="clear" w:color="auto" w:fill="auto"/>
          </w:tcPr>
          <w:p w:rsidRPr="00460FE0" w:rsidR="00B30FF2" w:rsidP="00B30FF2" w:rsidRDefault="00B30FF2" w14:paraId="0BFC4081" w14:textId="77777777">
            <w:pPr>
              <w:pStyle w:val="Tabletext"/>
              <w:rPr>
                <w:rFonts w:eastAsia="Roboto"/>
              </w:rPr>
            </w:pPr>
            <w:r w:rsidRPr="00460FE0">
              <w:rPr>
                <w:rFonts w:eastAsia="MS Mincho"/>
              </w:rPr>
              <w:t>Specification of data sources is required to provide transparency on robustness, e.g. to exclude misfit situations with unclear model outcome.</w:t>
            </w:r>
          </w:p>
        </w:tc>
      </w:tr>
      <w:tr w:rsidRPr="00460FE0" w:rsidR="00B30FF2" w:rsidTr="00B30FF2" w14:paraId="26BAE630" w14:textId="77777777">
        <w:trPr>
          <w:jc w:val="center"/>
        </w:trPr>
        <w:tc>
          <w:tcPr>
            <w:tcW w:w="2826" w:type="dxa"/>
            <w:shd w:val="clear" w:color="auto" w:fill="auto"/>
          </w:tcPr>
          <w:p w:rsidRPr="00460FE0" w:rsidR="00B30FF2" w:rsidP="00B30FF2" w:rsidRDefault="00B30FF2" w14:paraId="19F35206" w14:textId="77777777">
            <w:pPr>
              <w:pStyle w:val="Tabletext"/>
              <w:rPr>
                <w:rFonts w:eastAsia="Roboto"/>
              </w:rPr>
            </w:pPr>
            <w:r w:rsidRPr="00460FE0">
              <w:rPr>
                <w:rFonts w:eastAsia="MS Mincho"/>
              </w:rPr>
              <w:t>Required / Recommended?</w:t>
            </w:r>
          </w:p>
        </w:tc>
        <w:tc>
          <w:tcPr>
            <w:tcW w:w="6811" w:type="dxa"/>
            <w:shd w:val="clear" w:color="auto" w:fill="auto"/>
          </w:tcPr>
          <w:p w:rsidRPr="00460FE0" w:rsidR="00B30FF2" w:rsidP="00B30FF2" w:rsidRDefault="00B30FF2" w14:paraId="269E6CA6" w14:textId="77777777">
            <w:pPr>
              <w:pStyle w:val="Tabletext"/>
              <w:rPr>
                <w:rFonts w:eastAsia="Roboto"/>
              </w:rPr>
            </w:pPr>
            <w:r w:rsidRPr="00460FE0">
              <w:rPr>
                <w:rFonts w:eastAsia="MS Mincho"/>
              </w:rPr>
              <w:t>Required</w:t>
            </w:r>
          </w:p>
        </w:tc>
      </w:tr>
    </w:tbl>
    <w:p w:rsidRPr="00460FE0" w:rsidR="00FA0D5A" w:rsidP="00FA0D5A" w:rsidRDefault="00FA0D5A" w14:paraId="2F4CF296" w14:textId="77777777"/>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21"/>
        <w:gridCol w:w="6788"/>
      </w:tblGrid>
      <w:tr w:rsidRPr="00460FE0" w:rsidR="00B30FF2" w:rsidTr="00B30FF2" w14:paraId="7C3F9581" w14:textId="77777777">
        <w:trPr>
          <w:tblHeader/>
          <w:jc w:val="center"/>
        </w:trPr>
        <w:tc>
          <w:tcPr>
            <w:tcW w:w="2826" w:type="dxa"/>
            <w:tcBorders>
              <w:top w:val="single" w:color="auto" w:sz="12" w:space="0"/>
              <w:bottom w:val="single" w:color="auto" w:sz="12" w:space="0"/>
            </w:tcBorders>
            <w:shd w:val="clear" w:color="auto" w:fill="auto"/>
          </w:tcPr>
          <w:p w:rsidRPr="00460FE0" w:rsidR="00B30FF2" w:rsidP="00B30FF2" w:rsidRDefault="00B30FF2" w14:paraId="6ED60074" w14:textId="77777777">
            <w:pPr>
              <w:pStyle w:val="Tablehead"/>
              <w:rPr>
                <w:rFonts w:eastAsia="Roboto"/>
              </w:rPr>
            </w:pPr>
            <w:r w:rsidRPr="00460FE0">
              <w:rPr>
                <w:rFonts w:eastAsia="MS Mincho"/>
              </w:rPr>
              <w:lastRenderedPageBreak/>
              <w:t>ITU ML5G Req. Code</w:t>
            </w:r>
          </w:p>
        </w:tc>
        <w:tc>
          <w:tcPr>
            <w:tcW w:w="6811" w:type="dxa"/>
            <w:tcBorders>
              <w:top w:val="single" w:color="auto" w:sz="12" w:space="0"/>
              <w:bottom w:val="single" w:color="auto" w:sz="12" w:space="0"/>
            </w:tcBorders>
            <w:shd w:val="clear" w:color="auto" w:fill="auto"/>
          </w:tcPr>
          <w:p w:rsidRPr="00460FE0" w:rsidR="00B30FF2" w:rsidP="00B30FF2" w:rsidRDefault="00B30FF2" w14:paraId="22DC65F1" w14:textId="77777777">
            <w:pPr>
              <w:pStyle w:val="Tablehead"/>
              <w:rPr>
                <w:rFonts w:eastAsia="Roboto"/>
              </w:rPr>
            </w:pPr>
            <w:r w:rsidRPr="00460FE0">
              <w:rPr>
                <w:rFonts w:eastAsia="MS Mincho"/>
              </w:rPr>
              <w:t>ML-unify-017</w:t>
            </w:r>
          </w:p>
        </w:tc>
      </w:tr>
      <w:tr w:rsidRPr="00460FE0" w:rsidR="00B30FF2" w:rsidTr="00B30FF2" w14:paraId="21C5D749" w14:textId="77777777">
        <w:trPr>
          <w:jc w:val="center"/>
        </w:trPr>
        <w:tc>
          <w:tcPr>
            <w:tcW w:w="2826" w:type="dxa"/>
            <w:tcBorders>
              <w:top w:val="single" w:color="auto" w:sz="12" w:space="0"/>
            </w:tcBorders>
            <w:shd w:val="clear" w:color="auto" w:fill="auto"/>
          </w:tcPr>
          <w:p w:rsidRPr="00460FE0" w:rsidR="00B30FF2" w:rsidP="00B30FF2" w:rsidRDefault="00B30FF2" w14:paraId="2E577697" w14:textId="77777777">
            <w:pPr>
              <w:pStyle w:val="Tabletext"/>
              <w:rPr>
                <w:rFonts w:eastAsia="Roboto"/>
              </w:rPr>
            </w:pPr>
            <w:r w:rsidRPr="00460FE0">
              <w:rPr>
                <w:rFonts w:eastAsia="MS Mincho"/>
              </w:rPr>
              <w:t>Requirement</w:t>
            </w:r>
          </w:p>
        </w:tc>
        <w:tc>
          <w:tcPr>
            <w:tcW w:w="6811" w:type="dxa"/>
            <w:tcBorders>
              <w:top w:val="single" w:color="auto" w:sz="12" w:space="0"/>
            </w:tcBorders>
            <w:shd w:val="clear" w:color="auto" w:fill="auto"/>
          </w:tcPr>
          <w:p w:rsidRPr="00460FE0" w:rsidR="00B30FF2" w:rsidP="00B30FF2" w:rsidRDefault="00B30FF2" w14:paraId="6C6D5B17" w14:textId="77777777">
            <w:pPr>
              <w:pStyle w:val="Tabletext"/>
              <w:rPr>
                <w:rFonts w:eastAsia="Roboto"/>
              </w:rPr>
            </w:pPr>
            <w:r w:rsidRPr="00460FE0">
              <w:rPr>
                <w:rFonts w:eastAsia="MS Mincho"/>
              </w:rPr>
              <w:t>Model training is required to be done in the sandbox using training data.</w:t>
            </w:r>
          </w:p>
          <w:p w:rsidRPr="00460FE0" w:rsidR="00B30FF2" w:rsidP="00B30FF2" w:rsidRDefault="00B30FF2" w14:paraId="3A4C7233" w14:textId="77777777">
            <w:pPr>
              <w:pStyle w:val="Tabletext"/>
              <w:rPr>
                <w:rFonts w:eastAsia="Roboto"/>
              </w:rPr>
            </w:pPr>
            <w:r w:rsidRPr="00460FE0">
              <w:rPr>
                <w:rFonts w:eastAsia="MS Mincho"/>
              </w:rPr>
              <w:t>A sandbox domain is recommended to optimize the ML pipeline. Simulator functions hosted in the sandbox domain may be used to derive data for optimizations.</w:t>
            </w:r>
          </w:p>
        </w:tc>
      </w:tr>
      <w:tr w:rsidRPr="00460FE0" w:rsidR="00B30FF2" w:rsidTr="00B30FF2" w14:paraId="4B09855C" w14:textId="77777777">
        <w:trPr>
          <w:jc w:val="center"/>
        </w:trPr>
        <w:tc>
          <w:tcPr>
            <w:tcW w:w="2826" w:type="dxa"/>
            <w:shd w:val="clear" w:color="auto" w:fill="auto"/>
          </w:tcPr>
          <w:p w:rsidRPr="00460FE0" w:rsidR="00B30FF2" w:rsidP="00B30FF2" w:rsidRDefault="00B30FF2" w14:paraId="3DE0CD4F" w14:textId="77777777">
            <w:pPr>
              <w:pStyle w:val="Tabletext"/>
              <w:rPr>
                <w:rFonts w:eastAsia="Roboto"/>
              </w:rPr>
            </w:pPr>
            <w:r w:rsidRPr="00460FE0">
              <w:rPr>
                <w:rFonts w:eastAsia="MS Mincho"/>
              </w:rPr>
              <w:t>Description</w:t>
            </w:r>
          </w:p>
        </w:tc>
        <w:tc>
          <w:tcPr>
            <w:tcW w:w="6811" w:type="dxa"/>
            <w:shd w:val="clear" w:color="auto" w:fill="auto"/>
          </w:tcPr>
          <w:p w:rsidRPr="00460FE0" w:rsidR="00B30FF2" w:rsidP="00B30FF2" w:rsidRDefault="00B30FF2" w14:paraId="7431159B" w14:textId="77777777">
            <w:pPr>
              <w:pStyle w:val="Tabletext"/>
              <w:rPr>
                <w:rFonts w:eastAsia="Roboto"/>
              </w:rPr>
            </w:pPr>
            <w:r w:rsidRPr="00460FE0">
              <w:rPr>
                <w:rFonts w:eastAsia="MS Mincho"/>
              </w:rPr>
              <w:t>Model training is a complicated function, it has several considerations: use of specific hardware for speed, availability of data (e.g., data lakes), parameter optimizations, avoiding bias, distribution of training (e.g., multi-agent reinforcement learning), the choice of loss function for training. The training approach used exploration of hyper parameters, for example.</w:t>
            </w:r>
          </w:p>
          <w:p w:rsidRPr="00460FE0" w:rsidR="00B30FF2" w:rsidP="00B30FF2" w:rsidRDefault="00B30FF2" w14:paraId="1A16C735" w14:textId="77777777">
            <w:pPr>
              <w:pStyle w:val="Tabletext"/>
              <w:rPr>
                <w:rFonts w:eastAsia="Roboto"/>
              </w:rPr>
            </w:pPr>
            <w:r w:rsidRPr="00460FE0">
              <w:rPr>
                <w:rFonts w:eastAsia="MS Mincho"/>
              </w:rPr>
              <w:t>Moreover, in future networks, operators will want to avoid service disruptions while model training and updates are performed.</w:t>
            </w:r>
          </w:p>
          <w:p w:rsidRPr="00460FE0" w:rsidR="00B30FF2" w:rsidP="00B30FF2" w:rsidRDefault="00B30FF2" w14:paraId="76E5054E" w14:textId="77777777">
            <w:pPr>
              <w:pStyle w:val="Tabletext"/>
              <w:rPr>
                <w:rFonts w:eastAsia="Roboto"/>
              </w:rPr>
            </w:pPr>
            <w:r w:rsidRPr="00460FE0">
              <w:rPr>
                <w:rFonts w:eastAsia="MS Mincho"/>
              </w:rPr>
              <w:t xml:space="preserve">These considerations point to the use of a simulator for producing the data for training the models, as well as its use in a sandbox domain. </w:t>
            </w:r>
          </w:p>
        </w:tc>
      </w:tr>
      <w:tr w:rsidRPr="00460FE0" w:rsidR="00B30FF2" w:rsidTr="00B30FF2" w14:paraId="7C0F616A" w14:textId="77777777">
        <w:trPr>
          <w:jc w:val="center"/>
        </w:trPr>
        <w:tc>
          <w:tcPr>
            <w:tcW w:w="2826" w:type="dxa"/>
            <w:shd w:val="clear" w:color="auto" w:fill="auto"/>
          </w:tcPr>
          <w:p w:rsidRPr="00460FE0" w:rsidR="00B30FF2" w:rsidP="00B30FF2" w:rsidRDefault="00B30FF2" w14:paraId="474DF65C" w14:textId="77777777">
            <w:pPr>
              <w:pStyle w:val="Tabletext"/>
              <w:rPr>
                <w:rFonts w:eastAsia="Roboto"/>
              </w:rPr>
            </w:pPr>
            <w:r w:rsidRPr="00460FE0">
              <w:rPr>
                <w:rFonts w:eastAsia="MS Mincho"/>
              </w:rPr>
              <w:t xml:space="preserve">Relevance for Healthcare / Assessment </w:t>
            </w:r>
          </w:p>
        </w:tc>
        <w:tc>
          <w:tcPr>
            <w:tcW w:w="6811" w:type="dxa"/>
            <w:shd w:val="clear" w:color="auto" w:fill="auto"/>
          </w:tcPr>
          <w:p w:rsidRPr="00460FE0" w:rsidR="00B30FF2" w:rsidP="00B30FF2" w:rsidRDefault="00B30FF2" w14:paraId="14F0FC65" w14:textId="77777777">
            <w:pPr>
              <w:pStyle w:val="Tabletext"/>
              <w:rPr>
                <w:rFonts w:eastAsia="Roboto"/>
              </w:rPr>
            </w:pPr>
            <w:r w:rsidRPr="00460FE0">
              <w:rPr>
                <w:rFonts w:eastAsia="MS Mincho"/>
              </w:rPr>
              <w:t>Separation of development and production setting is required because uncontrolled, continuous learning imposes the risk of unexpected model biases.</w:t>
            </w:r>
          </w:p>
        </w:tc>
      </w:tr>
      <w:tr w:rsidRPr="00460FE0" w:rsidR="00B30FF2" w:rsidTr="00B30FF2" w14:paraId="13A19C7E" w14:textId="77777777">
        <w:trPr>
          <w:jc w:val="center"/>
        </w:trPr>
        <w:tc>
          <w:tcPr>
            <w:tcW w:w="2826" w:type="dxa"/>
            <w:shd w:val="clear" w:color="auto" w:fill="auto"/>
          </w:tcPr>
          <w:p w:rsidRPr="00460FE0" w:rsidR="00B30FF2" w:rsidP="00B30FF2" w:rsidRDefault="00B30FF2" w14:paraId="75191E95" w14:textId="77777777">
            <w:pPr>
              <w:pStyle w:val="Tabletext"/>
              <w:rPr>
                <w:rFonts w:eastAsia="Roboto"/>
              </w:rPr>
            </w:pPr>
            <w:r w:rsidRPr="00460FE0">
              <w:rPr>
                <w:rFonts w:eastAsia="MS Mincho"/>
              </w:rPr>
              <w:t>Required / Recommended?</w:t>
            </w:r>
          </w:p>
        </w:tc>
        <w:tc>
          <w:tcPr>
            <w:tcW w:w="6811" w:type="dxa"/>
            <w:shd w:val="clear" w:color="auto" w:fill="auto"/>
          </w:tcPr>
          <w:p w:rsidRPr="00460FE0" w:rsidR="00B30FF2" w:rsidP="00B30FF2" w:rsidRDefault="00B30FF2" w14:paraId="5FB73CBA" w14:textId="77777777">
            <w:pPr>
              <w:pStyle w:val="Tabletext"/>
              <w:rPr>
                <w:rFonts w:eastAsia="Roboto"/>
              </w:rPr>
            </w:pPr>
            <w:r w:rsidRPr="00460FE0">
              <w:rPr>
                <w:rFonts w:eastAsia="MS Mincho"/>
              </w:rPr>
              <w:t>Required</w:t>
            </w:r>
          </w:p>
        </w:tc>
      </w:tr>
    </w:tbl>
    <w:p w:rsidRPr="00460FE0" w:rsidR="00FA0D5A" w:rsidP="00FA0D5A" w:rsidRDefault="00FA0D5A" w14:paraId="139DA59F" w14:textId="77777777"/>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21"/>
        <w:gridCol w:w="6788"/>
      </w:tblGrid>
      <w:tr w:rsidRPr="00460FE0" w:rsidR="00B30FF2" w:rsidTr="00B30FF2" w14:paraId="4B82B1DB" w14:textId="77777777">
        <w:trPr>
          <w:tblHeader/>
          <w:jc w:val="center"/>
        </w:trPr>
        <w:tc>
          <w:tcPr>
            <w:tcW w:w="2826" w:type="dxa"/>
            <w:tcBorders>
              <w:top w:val="single" w:color="auto" w:sz="12" w:space="0"/>
              <w:bottom w:val="single" w:color="auto" w:sz="12" w:space="0"/>
            </w:tcBorders>
            <w:shd w:val="clear" w:color="auto" w:fill="auto"/>
          </w:tcPr>
          <w:p w:rsidRPr="00460FE0" w:rsidR="00B30FF2" w:rsidP="00B30FF2" w:rsidRDefault="00B30FF2" w14:paraId="3F64A10C" w14:textId="77777777">
            <w:pPr>
              <w:pStyle w:val="Tablehead"/>
              <w:rPr>
                <w:rFonts w:eastAsia="Roboto"/>
              </w:rPr>
            </w:pPr>
            <w:r w:rsidRPr="00460FE0">
              <w:rPr>
                <w:rFonts w:eastAsia="MS Mincho"/>
              </w:rPr>
              <w:t>ITU ML5G Req. Code</w:t>
            </w:r>
          </w:p>
        </w:tc>
        <w:tc>
          <w:tcPr>
            <w:tcW w:w="6811" w:type="dxa"/>
            <w:tcBorders>
              <w:top w:val="single" w:color="auto" w:sz="12" w:space="0"/>
              <w:bottom w:val="single" w:color="auto" w:sz="12" w:space="0"/>
            </w:tcBorders>
            <w:shd w:val="clear" w:color="auto" w:fill="auto"/>
          </w:tcPr>
          <w:p w:rsidRPr="00460FE0" w:rsidR="00B30FF2" w:rsidP="00B30FF2" w:rsidRDefault="00B30FF2" w14:paraId="12832081" w14:textId="77777777">
            <w:pPr>
              <w:pStyle w:val="Tablehead"/>
              <w:rPr>
                <w:rFonts w:eastAsia="Roboto"/>
              </w:rPr>
            </w:pPr>
            <w:r w:rsidRPr="00460FE0">
              <w:rPr>
                <w:rFonts w:eastAsia="MS Mincho"/>
              </w:rPr>
              <w:t>ML-unify-018</w:t>
            </w:r>
          </w:p>
        </w:tc>
      </w:tr>
      <w:tr w:rsidRPr="00460FE0" w:rsidR="00B30FF2" w:rsidTr="00B30FF2" w14:paraId="59CF470D" w14:textId="77777777">
        <w:trPr>
          <w:jc w:val="center"/>
        </w:trPr>
        <w:tc>
          <w:tcPr>
            <w:tcW w:w="2826" w:type="dxa"/>
            <w:tcBorders>
              <w:top w:val="single" w:color="auto" w:sz="12" w:space="0"/>
            </w:tcBorders>
            <w:shd w:val="clear" w:color="auto" w:fill="auto"/>
          </w:tcPr>
          <w:p w:rsidRPr="00460FE0" w:rsidR="00B30FF2" w:rsidP="00B30FF2" w:rsidRDefault="00B30FF2" w14:paraId="6FEDF2DA" w14:textId="77777777">
            <w:pPr>
              <w:pStyle w:val="Tabletext"/>
              <w:rPr>
                <w:rFonts w:eastAsia="Roboto"/>
              </w:rPr>
            </w:pPr>
            <w:r w:rsidRPr="00460FE0">
              <w:rPr>
                <w:rFonts w:eastAsia="MS Mincho"/>
              </w:rPr>
              <w:t>Requirement</w:t>
            </w:r>
          </w:p>
        </w:tc>
        <w:tc>
          <w:tcPr>
            <w:tcW w:w="6811" w:type="dxa"/>
            <w:tcBorders>
              <w:top w:val="single" w:color="auto" w:sz="12" w:space="0"/>
            </w:tcBorders>
            <w:shd w:val="clear" w:color="auto" w:fill="auto"/>
          </w:tcPr>
          <w:p w:rsidRPr="00460FE0" w:rsidR="00B30FF2" w:rsidP="00B30FF2" w:rsidRDefault="00B30FF2" w14:paraId="168A7C4D" w14:textId="77777777">
            <w:pPr>
              <w:pStyle w:val="Tabletext"/>
              <w:rPr>
                <w:rFonts w:eastAsia="Roboto"/>
              </w:rPr>
            </w:pPr>
            <w:r w:rsidRPr="00460FE0">
              <w:rPr>
                <w:rFonts w:eastAsia="MS Mincho"/>
              </w:rPr>
              <w:t>The capabilities to enable a closed loop monitoring and update, based on the effects of the ML policies on the network, are required.</w:t>
            </w:r>
          </w:p>
        </w:tc>
      </w:tr>
      <w:tr w:rsidRPr="00460FE0" w:rsidR="00B30FF2" w:rsidTr="00B30FF2" w14:paraId="0CDA7C70" w14:textId="77777777">
        <w:trPr>
          <w:jc w:val="center"/>
        </w:trPr>
        <w:tc>
          <w:tcPr>
            <w:tcW w:w="2826" w:type="dxa"/>
            <w:shd w:val="clear" w:color="auto" w:fill="auto"/>
          </w:tcPr>
          <w:p w:rsidRPr="00460FE0" w:rsidR="00B30FF2" w:rsidP="00B30FF2" w:rsidRDefault="00B30FF2" w14:paraId="7FE59696" w14:textId="77777777">
            <w:pPr>
              <w:pStyle w:val="Tabletext"/>
              <w:rPr>
                <w:rFonts w:eastAsia="Roboto"/>
              </w:rPr>
            </w:pPr>
            <w:r w:rsidRPr="00460FE0">
              <w:rPr>
                <w:rFonts w:eastAsia="MS Mincho"/>
              </w:rPr>
              <w:t>Description</w:t>
            </w:r>
          </w:p>
        </w:tc>
        <w:tc>
          <w:tcPr>
            <w:tcW w:w="6811" w:type="dxa"/>
            <w:shd w:val="clear" w:color="auto" w:fill="auto"/>
          </w:tcPr>
          <w:p w:rsidRPr="00460FE0" w:rsidR="00B30FF2" w:rsidP="00B30FF2" w:rsidRDefault="00B30FF2" w14:paraId="25CEE2AB" w14:textId="77777777">
            <w:pPr>
              <w:pStyle w:val="Tabletext"/>
              <w:rPr>
                <w:rFonts w:eastAsia="Roboto"/>
              </w:rPr>
            </w:pPr>
            <w:r w:rsidRPr="00460FE0">
              <w:rPr>
                <w:rFonts w:eastAsia="MS Mincho"/>
              </w:rPr>
              <w:t xml:space="preserve">Closed loop is needed to monitor the effect of ML on network operations. Various KPIs are measured constantly and the impact of the ML algorithm on them as well as on the ML pipeline itself (due to operations of the MLFO) are monitored and corrected constantly. These form inputs to the simulator that generate data. These data can cover new or modified scenarios accordingly in future (e.g., a new type of anomaly is detected in the network, the simulator is modified to include such data. which can also train the model to detect that data type). </w:t>
            </w:r>
          </w:p>
        </w:tc>
      </w:tr>
      <w:tr w:rsidRPr="00460FE0" w:rsidR="00B30FF2" w:rsidTr="00B30FF2" w14:paraId="4A31EFBC" w14:textId="77777777">
        <w:trPr>
          <w:jc w:val="center"/>
        </w:trPr>
        <w:tc>
          <w:tcPr>
            <w:tcW w:w="2826" w:type="dxa"/>
            <w:shd w:val="clear" w:color="auto" w:fill="auto"/>
          </w:tcPr>
          <w:p w:rsidRPr="00460FE0" w:rsidR="00B30FF2" w:rsidP="00B30FF2" w:rsidRDefault="00B30FF2" w14:paraId="34E47EA6" w14:textId="77777777">
            <w:pPr>
              <w:pStyle w:val="Tabletext"/>
              <w:rPr>
                <w:rFonts w:eastAsia="Roboto"/>
              </w:rPr>
            </w:pPr>
            <w:r w:rsidRPr="00460FE0">
              <w:rPr>
                <w:rFonts w:eastAsia="MS Mincho"/>
              </w:rPr>
              <w:t xml:space="preserve">Relevance for Healthcare / Assessment </w:t>
            </w:r>
          </w:p>
        </w:tc>
        <w:tc>
          <w:tcPr>
            <w:tcW w:w="6811" w:type="dxa"/>
            <w:shd w:val="clear" w:color="auto" w:fill="auto"/>
          </w:tcPr>
          <w:p w:rsidRPr="00460FE0" w:rsidR="00B30FF2" w:rsidP="00B30FF2" w:rsidRDefault="00B30FF2" w14:paraId="3CDB755B" w14:textId="77777777">
            <w:pPr>
              <w:pStyle w:val="Tabletext"/>
              <w:rPr>
                <w:rFonts w:eastAsia="Roboto"/>
              </w:rPr>
            </w:pPr>
            <w:r w:rsidRPr="00460FE0">
              <w:rPr>
                <w:rFonts w:eastAsia="MS Mincho"/>
              </w:rPr>
              <w:t>Sounds like monitoring of ML algorithm performance in the production setting. Reasonable thing to do in order to be able to intervene if outcomes don't hold up to expectations and might cause risks to patient safety.</w:t>
            </w:r>
          </w:p>
        </w:tc>
      </w:tr>
      <w:tr w:rsidRPr="00460FE0" w:rsidR="00B30FF2" w:rsidTr="00B30FF2" w14:paraId="74BDAAC4" w14:textId="77777777">
        <w:trPr>
          <w:jc w:val="center"/>
        </w:trPr>
        <w:tc>
          <w:tcPr>
            <w:tcW w:w="2826" w:type="dxa"/>
            <w:shd w:val="clear" w:color="auto" w:fill="auto"/>
          </w:tcPr>
          <w:p w:rsidRPr="00460FE0" w:rsidR="00B30FF2" w:rsidP="00B30FF2" w:rsidRDefault="00B30FF2" w14:paraId="78C6EAAA" w14:textId="77777777">
            <w:pPr>
              <w:pStyle w:val="Tabletext"/>
              <w:rPr>
                <w:rFonts w:eastAsia="Roboto"/>
              </w:rPr>
            </w:pPr>
            <w:r w:rsidRPr="00460FE0">
              <w:rPr>
                <w:rFonts w:eastAsia="MS Mincho"/>
              </w:rPr>
              <w:t>Required / Recommended?</w:t>
            </w:r>
          </w:p>
        </w:tc>
        <w:tc>
          <w:tcPr>
            <w:tcW w:w="6811" w:type="dxa"/>
            <w:shd w:val="clear" w:color="auto" w:fill="auto"/>
          </w:tcPr>
          <w:p w:rsidRPr="00460FE0" w:rsidR="00B30FF2" w:rsidP="00B30FF2" w:rsidRDefault="00B30FF2" w14:paraId="02258721" w14:textId="77777777">
            <w:pPr>
              <w:pStyle w:val="Tabletext"/>
              <w:rPr>
                <w:rFonts w:eastAsia="Roboto"/>
              </w:rPr>
            </w:pPr>
            <w:r w:rsidRPr="00460FE0">
              <w:rPr>
                <w:rFonts w:eastAsia="MS Mincho"/>
              </w:rPr>
              <w:t>Required</w:t>
            </w:r>
          </w:p>
        </w:tc>
      </w:tr>
    </w:tbl>
    <w:p w:rsidRPr="00460FE0" w:rsidR="00FA0D5A" w:rsidP="00FA0D5A" w:rsidRDefault="00FA0D5A" w14:paraId="2E9ECEFE" w14:textId="77777777"/>
    <w:tbl>
      <w:tblPr>
        <w:tblStyle w:val="TableGrid"/>
        <w:tblW w:w="5000" w:type="pct"/>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20"/>
        <w:gridCol w:w="6789"/>
      </w:tblGrid>
      <w:tr w:rsidRPr="00460FE0" w:rsidR="00B30FF2" w:rsidTr="00B30FF2" w14:paraId="6A56E842" w14:textId="77777777">
        <w:trPr>
          <w:tblHeader/>
          <w:jc w:val="center"/>
        </w:trPr>
        <w:tc>
          <w:tcPr>
            <w:tcW w:w="2826" w:type="dxa"/>
            <w:tcBorders>
              <w:top w:val="single" w:color="auto" w:sz="12" w:space="0"/>
              <w:bottom w:val="single" w:color="auto" w:sz="12" w:space="0"/>
            </w:tcBorders>
            <w:shd w:val="clear" w:color="auto" w:fill="auto"/>
          </w:tcPr>
          <w:p w:rsidRPr="00460FE0" w:rsidR="00B30FF2" w:rsidP="00B30FF2" w:rsidRDefault="00B30FF2" w14:paraId="6A4DF591" w14:textId="77777777">
            <w:pPr>
              <w:pStyle w:val="Tablehead"/>
              <w:rPr>
                <w:rFonts w:eastAsia="Roboto"/>
              </w:rPr>
            </w:pPr>
            <w:r w:rsidRPr="00460FE0">
              <w:rPr>
                <w:rFonts w:eastAsia="MS Mincho"/>
              </w:rPr>
              <w:t>ITU ML5G Req. Code</w:t>
            </w:r>
          </w:p>
        </w:tc>
        <w:tc>
          <w:tcPr>
            <w:tcW w:w="6811" w:type="dxa"/>
            <w:tcBorders>
              <w:top w:val="single" w:color="auto" w:sz="12" w:space="0"/>
              <w:bottom w:val="single" w:color="auto" w:sz="12" w:space="0"/>
            </w:tcBorders>
            <w:shd w:val="clear" w:color="auto" w:fill="auto"/>
          </w:tcPr>
          <w:p w:rsidRPr="00460FE0" w:rsidR="00B30FF2" w:rsidP="00B30FF2" w:rsidRDefault="00B30FF2" w14:paraId="4BD2A027" w14:textId="77777777">
            <w:pPr>
              <w:pStyle w:val="Tablehead"/>
              <w:rPr>
                <w:rFonts w:eastAsia="Roboto"/>
              </w:rPr>
            </w:pPr>
            <w:r w:rsidRPr="00460FE0">
              <w:rPr>
                <w:rFonts w:eastAsia="MS Mincho"/>
              </w:rPr>
              <w:t>ML-unify-019</w:t>
            </w:r>
          </w:p>
        </w:tc>
      </w:tr>
      <w:tr w:rsidRPr="00460FE0" w:rsidR="00B30FF2" w:rsidTr="00B30FF2" w14:paraId="018E6CED" w14:textId="77777777">
        <w:trPr>
          <w:jc w:val="center"/>
        </w:trPr>
        <w:tc>
          <w:tcPr>
            <w:tcW w:w="2826" w:type="dxa"/>
            <w:tcBorders>
              <w:top w:val="single" w:color="auto" w:sz="12" w:space="0"/>
            </w:tcBorders>
            <w:shd w:val="clear" w:color="auto" w:fill="auto"/>
          </w:tcPr>
          <w:p w:rsidRPr="00460FE0" w:rsidR="00B30FF2" w:rsidP="00B30FF2" w:rsidRDefault="00B30FF2" w14:paraId="231921FE" w14:textId="77777777">
            <w:pPr>
              <w:pStyle w:val="Tabletext"/>
              <w:rPr>
                <w:rFonts w:eastAsia="Roboto"/>
              </w:rPr>
            </w:pPr>
            <w:r w:rsidRPr="00460FE0">
              <w:rPr>
                <w:rFonts w:eastAsia="MS Mincho"/>
              </w:rPr>
              <w:t>Requirement</w:t>
            </w:r>
          </w:p>
        </w:tc>
        <w:tc>
          <w:tcPr>
            <w:tcW w:w="6811" w:type="dxa"/>
            <w:tcBorders>
              <w:top w:val="single" w:color="auto" w:sz="12" w:space="0"/>
            </w:tcBorders>
            <w:shd w:val="clear" w:color="auto" w:fill="auto"/>
          </w:tcPr>
          <w:p w:rsidRPr="00460FE0" w:rsidR="00B30FF2" w:rsidP="00B30FF2" w:rsidRDefault="00B30FF2" w14:paraId="1639C3F9" w14:textId="77777777">
            <w:pPr>
              <w:pStyle w:val="Tabletext"/>
              <w:rPr>
                <w:rFonts w:eastAsia="Roboto"/>
              </w:rPr>
            </w:pPr>
            <w:r w:rsidRPr="00460FE0">
              <w:rPr>
                <w:rFonts w:eastAsia="MS Mincho"/>
              </w:rPr>
              <w:t>A logical orchestrator (MLFO: ML function orchestrator) is required to be used for monitoring and managing the ML pipeline nodes in the system.</w:t>
            </w:r>
          </w:p>
          <w:p w:rsidRPr="00460FE0" w:rsidR="00B30FF2" w:rsidP="00B30FF2" w:rsidRDefault="00B30FF2" w14:paraId="411FF1DC" w14:textId="77777777">
            <w:pPr>
              <w:pStyle w:val="Tabletext"/>
              <w:rPr>
                <w:rFonts w:eastAsia="Roboto"/>
              </w:rPr>
            </w:pPr>
            <w:r w:rsidRPr="00460FE0">
              <w:rPr>
                <w:rFonts w:eastAsia="MS Mincho"/>
              </w:rPr>
              <w:t>MLFO monitors the model performance, and model reselection is recommended when the performance falls below a predefined threshold.</w:t>
            </w:r>
          </w:p>
        </w:tc>
      </w:tr>
      <w:tr w:rsidRPr="00460FE0" w:rsidR="00B30FF2" w:rsidTr="00B30FF2" w14:paraId="460DAF32" w14:textId="77777777">
        <w:trPr>
          <w:jc w:val="center"/>
        </w:trPr>
        <w:tc>
          <w:tcPr>
            <w:tcW w:w="2826" w:type="dxa"/>
            <w:shd w:val="clear" w:color="auto" w:fill="auto"/>
          </w:tcPr>
          <w:p w:rsidRPr="00460FE0" w:rsidR="00B30FF2" w:rsidP="00B30FF2" w:rsidRDefault="00B30FF2" w14:paraId="4FF57812" w14:textId="77777777">
            <w:pPr>
              <w:pStyle w:val="Tabletext"/>
              <w:rPr>
                <w:rFonts w:eastAsia="Roboto"/>
              </w:rPr>
            </w:pPr>
            <w:r w:rsidRPr="00460FE0">
              <w:rPr>
                <w:rFonts w:eastAsia="MS Mincho"/>
              </w:rPr>
              <w:t>Description</w:t>
            </w:r>
          </w:p>
        </w:tc>
        <w:tc>
          <w:tcPr>
            <w:tcW w:w="6811" w:type="dxa"/>
            <w:shd w:val="clear" w:color="auto" w:fill="auto"/>
          </w:tcPr>
          <w:p w:rsidRPr="00460FE0" w:rsidR="00B30FF2" w:rsidP="00B30FF2" w:rsidRDefault="00B30FF2" w14:paraId="170C1852" w14:textId="77777777">
            <w:pPr>
              <w:pStyle w:val="Tabletext"/>
              <w:rPr>
                <w:rFonts w:eastAsia="Roboto"/>
              </w:rPr>
            </w:pPr>
            <w:r w:rsidRPr="00460FE0">
              <w:rPr>
                <w:rFonts w:eastAsia="MS Mincho"/>
              </w:rPr>
              <w:t xml:space="preserve">The varied levels and sources of data (core, edge), including the simulator and the sandbox domain, imply that there could be various training techniques including distributed training. Complex models that are chained (or derived) may in fact be trained using varied data. The performance of such models can be determined and compared in the sandbox domain using a simulator. Based on comparisons, operators can then select the model for specific use cases. This can be used in </w:t>
            </w:r>
            <w:r w:rsidRPr="00460FE0">
              <w:rPr>
                <w:rFonts w:eastAsia="MS Mincho"/>
              </w:rPr>
              <w:lastRenderedPageBreak/>
              <w:t xml:space="preserve">conjunction with the MLFO to reselect the model. </w:t>
            </w:r>
            <w:r>
              <w:rPr>
                <w:rFonts w:eastAsia="MS Mincho"/>
              </w:rPr>
              <w:t>NOTE:</w:t>
            </w:r>
            <w:r w:rsidRPr="00460FE0">
              <w:rPr>
                <w:rFonts w:eastAsia="MS Mincho"/>
              </w:rPr>
              <w:t xml:space="preserve"> evaluation may involve network performance evaluation along with model performance. </w:t>
            </w:r>
          </w:p>
        </w:tc>
      </w:tr>
      <w:tr w:rsidRPr="00460FE0" w:rsidR="00B30FF2" w:rsidTr="00B30FF2" w14:paraId="75F58580" w14:textId="77777777">
        <w:trPr>
          <w:jc w:val="center"/>
        </w:trPr>
        <w:tc>
          <w:tcPr>
            <w:tcW w:w="2826" w:type="dxa"/>
            <w:shd w:val="clear" w:color="auto" w:fill="auto"/>
          </w:tcPr>
          <w:p w:rsidRPr="00460FE0" w:rsidR="00B30FF2" w:rsidP="00B30FF2" w:rsidRDefault="00B30FF2" w14:paraId="1606EDDA" w14:textId="77777777">
            <w:pPr>
              <w:pStyle w:val="Tabletext"/>
              <w:rPr>
                <w:rFonts w:eastAsia="Roboto"/>
              </w:rPr>
            </w:pPr>
            <w:r w:rsidRPr="00460FE0">
              <w:rPr>
                <w:rFonts w:eastAsia="MS Mincho"/>
              </w:rPr>
              <w:lastRenderedPageBreak/>
              <w:t xml:space="preserve">Relevance for Healthcare / Assessment </w:t>
            </w:r>
          </w:p>
        </w:tc>
        <w:tc>
          <w:tcPr>
            <w:tcW w:w="6811" w:type="dxa"/>
            <w:shd w:val="clear" w:color="auto" w:fill="auto"/>
          </w:tcPr>
          <w:p w:rsidRPr="00460FE0" w:rsidR="00B30FF2" w:rsidP="00B30FF2" w:rsidRDefault="00B30FF2" w14:paraId="22DF921F" w14:textId="77777777">
            <w:pPr>
              <w:pStyle w:val="Tabletext"/>
              <w:rPr>
                <w:rFonts w:eastAsia="Roboto"/>
              </w:rPr>
            </w:pPr>
            <w:r w:rsidRPr="00460FE0">
              <w:rPr>
                <w:rFonts w:eastAsia="MS Mincho"/>
              </w:rPr>
              <w:t>Sounds like previous point, monitoring of model outcomes</w:t>
            </w:r>
          </w:p>
        </w:tc>
      </w:tr>
    </w:tbl>
    <w:p w:rsidRPr="00460FE0" w:rsidR="00FA0D5A" w:rsidP="00FA0D5A" w:rsidRDefault="00FA0D5A" w14:paraId="38DB8B07" w14:textId="77777777"/>
    <w:p w:rsidRPr="00460FE0" w:rsidR="00FA0D5A" w:rsidP="00FA0D5A" w:rsidRDefault="00FA0D5A" w14:paraId="6D033C6C" w14:textId="77777777">
      <w:pPr>
        <w:rPr>
          <w:lang w:eastAsia="en-US"/>
        </w:rPr>
      </w:pPr>
    </w:p>
    <w:p w:rsidRPr="00460FE0" w:rsidR="00FA0D5A" w:rsidP="00FA0D5A" w:rsidRDefault="00FA0D5A" w14:paraId="3031F9CA" w14:textId="77777777">
      <w:pPr>
        <w:spacing w:before="0"/>
        <w:rPr>
          <w:lang w:eastAsia="en-US"/>
        </w:rPr>
      </w:pPr>
      <w:r w:rsidRPr="00460FE0">
        <w:br w:type="page"/>
      </w:r>
    </w:p>
    <w:p w:rsidRPr="00460FE0" w:rsidR="00FA0D5A" w:rsidP="00E51582" w:rsidRDefault="00FA0D5A" w14:paraId="08488C48" w14:textId="77777777">
      <w:pPr>
        <w:pStyle w:val="ITUAnnex2"/>
        <w:numPr>
          <w:ilvl w:val="1"/>
          <w:numId w:val="90"/>
        </w:numPr>
      </w:pPr>
      <w:bookmarkStart w:name="_Toc37405248" w:id="364"/>
      <w:bookmarkStart w:name="_Toc51056161" w:id="365"/>
      <w:bookmarkStart w:name="_Toc51958068" w:id="366"/>
      <w:bookmarkStart w:name="_Toc95300566" w:id="367"/>
      <w:r w:rsidRPr="00460FE0">
        <w:lastRenderedPageBreak/>
        <w:t>DIN SPEC 92001 - AI devices life cycle processes requirements</w:t>
      </w:r>
      <w:bookmarkEnd w:id="364"/>
      <w:bookmarkEnd w:id="365"/>
      <w:bookmarkEnd w:id="366"/>
      <w:bookmarkEnd w:id="367"/>
    </w:p>
    <w:p w:rsidRPr="00460FE0" w:rsidR="00FA0D5A" w:rsidP="00FA0D5A" w:rsidRDefault="00FA0D5A" w14:paraId="623A6E16" w14:textId="77777777">
      <w:r w:rsidRPr="00460FE0">
        <w:t>DIN SPEC 92001-1, Artificial Intelligence – Life Cycle Processes and Quality Requirements – Part 1: Quality Meta Model; ICS 35.080; 35.240.01</w:t>
      </w:r>
    </w:p>
    <w:p w:rsidRPr="00460FE0" w:rsidR="00FA0D5A" w:rsidP="00E51582" w:rsidRDefault="00FA0D5A" w14:paraId="769E2A37" w14:textId="77777777">
      <w:pPr>
        <w:pStyle w:val="ITUAnnex3"/>
        <w:numPr>
          <w:ilvl w:val="2"/>
          <w:numId w:val="90"/>
        </w:numPr>
      </w:pPr>
      <w:bookmarkStart w:name="_Toc95300567" w:id="368"/>
      <w:r w:rsidRPr="00460FE0">
        <w:t>Introduction</w:t>
      </w:r>
      <w:bookmarkEnd w:id="368"/>
    </w:p>
    <w:p w:rsidRPr="00460FE0" w:rsidR="00FA0D5A" w:rsidP="00FA0D5A" w:rsidRDefault="00FA0D5A" w14:paraId="2CC67339" w14:textId="77777777">
      <w:r w:rsidRPr="00460FE0">
        <w:t>Challenge: For these reasons, quality assessment of an AI module still poses a major challenge. It becomes more difficult to confirm, verify, and validate an AI module during conception, development, deployment, operation, and retirement which are wide-ranging tasks.</w:t>
      </w:r>
    </w:p>
    <w:p w:rsidR="00FA0D5A" w:rsidP="00FA0D5A" w:rsidRDefault="00FA0D5A" w14:paraId="543F1345" w14:textId="3113E125">
      <w:r w:rsidRPr="00460FE0">
        <w:t>Abstract: This document introduces an AI quality meta model to outline key aspects of AI quality including the previously mentioned AI quality pillars. For AI quality analysis, an approach for risk evaluation and a suitable software life cycle are provided. The given AI life cycle is consistent with the international standard for systems and software engineering. The second part of this specification, DIN SPEC 92001-2, provides specific AI quality requirements.</w:t>
      </w:r>
    </w:p>
    <w:p w:rsidR="00B30FF2" w:rsidP="00FA0D5A" w:rsidRDefault="00B30FF2" w14:paraId="62B11EE8" w14:textId="77777777"/>
    <w:tbl>
      <w:tblPr>
        <w:tblStyle w:val="TableGridLight1"/>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2112"/>
        <w:gridCol w:w="7371"/>
      </w:tblGrid>
      <w:tr w:rsidRPr="00460FE0" w:rsidR="00B30FF2" w:rsidTr="00B30FF2" w14:paraId="12BBCEF1" w14:textId="77777777">
        <w:trPr>
          <w:tblHeader/>
          <w:jc w:val="center"/>
        </w:trPr>
        <w:tc>
          <w:tcPr>
            <w:tcW w:w="9483" w:type="dxa"/>
            <w:gridSpan w:val="2"/>
            <w:tcBorders>
              <w:top w:val="single" w:color="auto" w:sz="12" w:space="0"/>
              <w:bottom w:val="single" w:color="auto" w:sz="12" w:space="0"/>
            </w:tcBorders>
            <w:shd w:val="clear" w:color="auto" w:fill="auto"/>
          </w:tcPr>
          <w:p w:rsidRPr="00460FE0" w:rsidR="00B30FF2" w:rsidP="00B30FF2" w:rsidRDefault="00B30FF2" w14:paraId="68760572" w14:textId="77777777">
            <w:pPr>
              <w:pStyle w:val="Tablehead"/>
              <w:rPr>
                <w:rFonts w:eastAsia="MS Mincho"/>
              </w:rPr>
            </w:pPr>
            <w:r w:rsidRPr="00460FE0">
              <w:rPr>
                <w:rFonts w:eastAsia="MS Mincho"/>
              </w:rPr>
              <w:t>Scope</w:t>
            </w:r>
          </w:p>
        </w:tc>
      </w:tr>
      <w:tr w:rsidRPr="00460FE0" w:rsidR="00B30FF2" w:rsidTr="00B30FF2" w14:paraId="49BB4F16" w14:textId="77777777">
        <w:trPr>
          <w:jc w:val="center"/>
        </w:trPr>
        <w:tc>
          <w:tcPr>
            <w:tcW w:w="2112" w:type="dxa"/>
            <w:tcBorders>
              <w:top w:val="single" w:color="auto" w:sz="12" w:space="0"/>
            </w:tcBorders>
            <w:shd w:val="clear" w:color="auto" w:fill="auto"/>
          </w:tcPr>
          <w:p w:rsidRPr="00460FE0" w:rsidR="00B30FF2" w:rsidP="00B30FF2" w:rsidRDefault="00B30FF2" w14:paraId="49FEB5F0" w14:textId="77777777">
            <w:pPr>
              <w:pStyle w:val="Tabletext"/>
              <w:rPr>
                <w:rFonts w:eastAsia="MS Mincho"/>
              </w:rPr>
            </w:pPr>
            <w:r w:rsidRPr="00460FE0">
              <w:rPr>
                <w:rFonts w:eastAsia="MS Mincho"/>
              </w:rPr>
              <w:t>Purpose</w:t>
            </w:r>
          </w:p>
        </w:tc>
        <w:tc>
          <w:tcPr>
            <w:tcW w:w="7371" w:type="dxa"/>
            <w:tcBorders>
              <w:top w:val="single" w:color="auto" w:sz="12" w:space="0"/>
            </w:tcBorders>
            <w:shd w:val="clear" w:color="auto" w:fill="auto"/>
          </w:tcPr>
          <w:p w:rsidRPr="00460FE0" w:rsidR="00B30FF2" w:rsidP="00B30FF2" w:rsidRDefault="00B30FF2" w14:paraId="4B968F7B" w14:textId="77777777">
            <w:pPr>
              <w:pStyle w:val="Tabletext"/>
              <w:rPr>
                <w:rFonts w:eastAsia="MS Mincho"/>
              </w:rPr>
            </w:pPr>
            <w:r w:rsidRPr="00460FE0">
              <w:rPr>
                <w:rFonts w:eastAsia="MS Mincho"/>
              </w:rPr>
              <w:t>Establish a quality-assuring and transparent life cycle of AI modules. Critical quality criteria are identified, and AI-specific problems are addressed. To achieve this, this document presents a set of quality requirements that are structured in an AI specific quality metamodel. It is important to note that not all AI modules impose the same quality requirements. document proposes the differentiation between AI modules with regard to their safety, secure</w:t>
            </w:r>
          </w:p>
          <w:p w:rsidRPr="00460FE0" w:rsidR="00B30FF2" w:rsidP="00B30FF2" w:rsidRDefault="00B30FF2" w14:paraId="6A0B2C9C" w14:textId="77777777">
            <w:pPr>
              <w:pStyle w:val="Tabletext"/>
              <w:rPr>
                <w:rFonts w:eastAsia="MS Mincho"/>
              </w:rPr>
            </w:pPr>
            <w:r w:rsidRPr="00460FE0">
              <w:rPr>
                <w:rFonts w:eastAsia="MS Mincho"/>
              </w:rPr>
              <w:t xml:space="preserve">The document outlines and defines the three central quality pillars functionality &amp; performance, robustness, and comprehensibility. </w:t>
            </w:r>
          </w:p>
        </w:tc>
      </w:tr>
      <w:tr w:rsidRPr="00460FE0" w:rsidR="00B30FF2" w:rsidTr="00B30FF2" w14:paraId="552B66AA" w14:textId="77777777">
        <w:trPr>
          <w:jc w:val="center"/>
        </w:trPr>
        <w:tc>
          <w:tcPr>
            <w:tcW w:w="2112" w:type="dxa"/>
            <w:shd w:val="clear" w:color="auto" w:fill="auto"/>
          </w:tcPr>
          <w:p w:rsidRPr="00460FE0" w:rsidR="00B30FF2" w:rsidP="00B30FF2" w:rsidRDefault="00B30FF2" w14:paraId="31D5E6D8" w14:textId="77777777">
            <w:pPr>
              <w:pStyle w:val="Tabletext"/>
              <w:rPr>
                <w:rFonts w:eastAsia="MS Mincho"/>
              </w:rPr>
            </w:pPr>
            <w:r w:rsidRPr="00460FE0">
              <w:rPr>
                <w:rFonts w:eastAsia="MS Mincho"/>
              </w:rPr>
              <w:t>Field of Application</w:t>
            </w:r>
          </w:p>
        </w:tc>
        <w:tc>
          <w:tcPr>
            <w:tcW w:w="7371" w:type="dxa"/>
            <w:shd w:val="clear" w:color="auto" w:fill="auto"/>
          </w:tcPr>
          <w:p w:rsidRPr="00460FE0" w:rsidR="00B30FF2" w:rsidP="00B30FF2" w:rsidRDefault="00B30FF2" w14:paraId="7605BCDD" w14:textId="77777777">
            <w:pPr>
              <w:pStyle w:val="Tabletext"/>
              <w:rPr>
                <w:rFonts w:eastAsia="MS Mincho"/>
              </w:rPr>
            </w:pPr>
            <w:r w:rsidRPr="00460FE0">
              <w:rPr>
                <w:rFonts w:eastAsia="MS Mincho"/>
              </w:rPr>
              <w:t xml:space="preserve">This document applies to all life cycle stages of an AI module – concept, development, deployment, operation, and retirement – and addresses a variety of different life cycle processes. </w:t>
            </w:r>
          </w:p>
        </w:tc>
      </w:tr>
    </w:tbl>
    <w:p w:rsidRPr="00460FE0" w:rsidR="00FA0D5A" w:rsidP="00FA0D5A" w:rsidRDefault="00FA0D5A" w14:paraId="12D31570" w14:textId="77777777"/>
    <w:p w:rsidRPr="00460FE0" w:rsidR="00FA0D5A" w:rsidP="00E51582" w:rsidRDefault="00FA0D5A" w14:paraId="5F54218D" w14:textId="77777777">
      <w:pPr>
        <w:pStyle w:val="ITUAnnex3"/>
        <w:numPr>
          <w:ilvl w:val="2"/>
          <w:numId w:val="90"/>
        </w:numPr>
      </w:pPr>
      <w:bookmarkStart w:name="_Toc95300568" w:id="369"/>
      <w:r w:rsidRPr="00460FE0">
        <w:t>Terms and definitions</w:t>
      </w:r>
      <w:bookmarkEnd w:id="369"/>
    </w:p>
    <w:p w:rsidRPr="00460FE0" w:rsidR="00FA0D5A" w:rsidP="00FA0D5A" w:rsidRDefault="00FA0D5A" w14:paraId="3997FE82" w14:textId="77777777">
      <w:r w:rsidRPr="00460FE0">
        <w:t>For the purposes of this document, the following terms and definitions apply.</w:t>
      </w:r>
    </w:p>
    <w:p w:rsidRPr="00460FE0" w:rsidR="00FA0D5A" w:rsidP="00FA0D5A" w:rsidRDefault="00FA0D5A" w14:paraId="170B845D" w14:textId="77777777">
      <w:r w:rsidRPr="00460FE0">
        <w:t>DIN and DKE maintain terminological databases for use in standardization at the following addresses:</w:t>
      </w:r>
    </w:p>
    <w:p w:rsidRPr="00460FE0" w:rsidR="00FA0D5A" w:rsidP="00FA0D5A" w:rsidRDefault="00FA0D5A" w14:paraId="2FE1B409" w14:textId="77777777">
      <w:r>
        <w:t xml:space="preserve">– DIN-terminology </w:t>
      </w:r>
      <w:r w:rsidRPr="00460FE0">
        <w:t xml:space="preserve">portal: available at </w:t>
      </w:r>
      <w:hyperlink r:id="rId47">
        <w:r w:rsidRPr="00460FE0">
          <w:rPr>
            <w:rStyle w:val="Hyperlink"/>
          </w:rPr>
          <w:t>https://www.din.de/g</w:t>
        </w:r>
      </w:hyperlink>
    </w:p>
    <w:p w:rsidRPr="00460FE0" w:rsidR="00FA0D5A" w:rsidP="00E51582" w:rsidRDefault="00FA0D5A" w14:paraId="00C4855B" w14:textId="77777777">
      <w:pPr>
        <w:pStyle w:val="ITUAnnex3"/>
        <w:numPr>
          <w:ilvl w:val="2"/>
          <w:numId w:val="90"/>
        </w:numPr>
      </w:pPr>
      <w:bookmarkStart w:name="_Toc95300569" w:id="370"/>
      <w:r w:rsidRPr="00460FE0">
        <w:t>Quality meta model</w:t>
      </w:r>
      <w:bookmarkEnd w:id="370"/>
    </w:p>
    <w:p w:rsidRPr="00460FE0" w:rsidR="00FA0D5A" w:rsidP="00FA0D5A" w:rsidRDefault="00FA0D5A" w14:paraId="0E3C9D7F" w14:textId="77777777">
      <w:r w:rsidRPr="00460FE0">
        <w:t>The key quality characteristics, the so-called quality pillars, that need to be taken into account throughout the whole life cycle of an AI module, are functionality &amp; performance, robustness and comprehensibility. These three quality pillars are not fully disjoint. For instance, robustness may be conceived as part of functionality &amp; performance, since the adaptation to unknown environments can be a functionality requirement in a given application. In this way, AI modules are divided into two risk classes. In the following, AI modules with safety, security, privacy, or ethical relevance are summarized in components with (potentially) high risk and the latter in components with low risk. For high risk AI modules, a deviation from the quality requirements is either not permitted or is to be justified, while for low risk AI modules this is less strict.</w:t>
      </w:r>
    </w:p>
    <w:p w:rsidRPr="00460FE0" w:rsidR="00FA0D5A" w:rsidP="00FA0D5A" w:rsidRDefault="00FA0D5A" w14:paraId="4672D5C6" w14:textId="77777777">
      <w:r w:rsidRPr="00460FE0">
        <w:t xml:space="preserve">This document, each AI module is considered to be either of high or low risk or it is assumed that a mapping of internal risk classes to high risk and low risk, respectively, is carried out. For safety, security, privacy, or ethically relevant AI modules this document requires the consideration of all listed quality requirements. Potential deviations of such AI modules need a profound justification. </w:t>
      </w:r>
    </w:p>
    <w:p w:rsidRPr="00460FE0" w:rsidR="00FA0D5A" w:rsidP="00E51582" w:rsidRDefault="00FA0D5A" w14:paraId="3E7FDA98" w14:textId="77777777">
      <w:pPr>
        <w:pStyle w:val="ITUAnnex4"/>
        <w:numPr>
          <w:ilvl w:val="3"/>
          <w:numId w:val="90"/>
        </w:numPr>
      </w:pPr>
      <w:r w:rsidRPr="00460FE0">
        <w:lastRenderedPageBreak/>
        <w:t xml:space="preserve">AI parts module of the and AI software quality metamodel system are relation </w:t>
      </w:r>
    </w:p>
    <w:p w:rsidRPr="00460FE0" w:rsidR="00FA0D5A" w:rsidP="00FA0D5A" w:rsidRDefault="00FA0D5A" w14:paraId="49F1CA4A" w14:textId="77777777">
      <w:r w:rsidRPr="00460FE0">
        <w:t>Software systems are composed of interacting system elements, where each has its own purpose and requirements, respectively. The AI module is one of these elements that consist of AI methods and algorithms, respectively. As an element of the software system, it relates to and interacts with other elements such as hardware, software or data and with the surrounding environment such as humans. Henceforth, this document focuses on the quality assurance of AI artifacts within the software system. These artifacts can be hybrid systems. It is required to keep in mind that further standards, requirements, and regulations can apply to the overall software system and consequently to the AI module. In order to give a framework for DevOps of trustworthy AI modules, a quality metamodel is proposed and described in this document.</w:t>
      </w:r>
    </w:p>
    <w:p w:rsidR="00FA0D5A" w:rsidP="00E51582" w:rsidRDefault="00FA0D5A" w14:paraId="5BEA6740" w14:textId="41612109">
      <w:pPr>
        <w:pStyle w:val="ITUAnnex4"/>
        <w:numPr>
          <w:ilvl w:val="3"/>
          <w:numId w:val="90"/>
        </w:numPr>
      </w:pPr>
      <w:r w:rsidRPr="00460FE0">
        <w:t>Risk evaluation</w:t>
      </w:r>
    </w:p>
    <w:tbl>
      <w:tblPr>
        <w:tblStyle w:val="TableGrid"/>
        <w:tblW w:w="9624"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220"/>
        <w:gridCol w:w="8404"/>
      </w:tblGrid>
      <w:tr w:rsidRPr="00460FE0" w:rsidR="00B30FF2" w:rsidTr="00B30FF2" w14:paraId="6F957F67" w14:textId="77777777">
        <w:trPr>
          <w:tblHeader/>
          <w:jc w:val="center"/>
        </w:trPr>
        <w:tc>
          <w:tcPr>
            <w:tcW w:w="1220" w:type="dxa"/>
            <w:tcBorders>
              <w:top w:val="single" w:color="auto" w:sz="12" w:space="0"/>
              <w:bottom w:val="single" w:color="auto" w:sz="12" w:space="0"/>
            </w:tcBorders>
            <w:shd w:val="clear" w:color="auto" w:fill="auto"/>
          </w:tcPr>
          <w:p w:rsidRPr="00460FE0" w:rsidR="00B30FF2" w:rsidP="00B30FF2" w:rsidRDefault="00B30FF2" w14:paraId="0B6CDEB8" w14:textId="77777777">
            <w:pPr>
              <w:pStyle w:val="Tablehead"/>
              <w:rPr>
                <w:rFonts w:eastAsia="MS Mincho"/>
              </w:rPr>
            </w:pPr>
            <w:r w:rsidRPr="00460FE0">
              <w:rPr>
                <w:rFonts w:eastAsia="MS Mincho"/>
              </w:rPr>
              <w:t>Risk-grade</w:t>
            </w:r>
          </w:p>
        </w:tc>
        <w:tc>
          <w:tcPr>
            <w:tcW w:w="8404" w:type="dxa"/>
            <w:tcBorders>
              <w:top w:val="single" w:color="auto" w:sz="12" w:space="0"/>
              <w:bottom w:val="single" w:color="auto" w:sz="12" w:space="0"/>
            </w:tcBorders>
            <w:shd w:val="clear" w:color="auto" w:fill="auto"/>
          </w:tcPr>
          <w:p w:rsidRPr="00460FE0" w:rsidR="00B30FF2" w:rsidP="00B30FF2" w:rsidRDefault="00B30FF2" w14:paraId="6AA8FA41" w14:textId="77777777">
            <w:pPr>
              <w:pStyle w:val="Tablehead"/>
              <w:rPr>
                <w:rFonts w:eastAsia="MS Mincho"/>
              </w:rPr>
            </w:pPr>
            <w:r w:rsidRPr="00460FE0">
              <w:rPr>
                <w:rFonts w:eastAsia="MS Mincho"/>
              </w:rPr>
              <w:t>Description</w:t>
            </w:r>
          </w:p>
        </w:tc>
      </w:tr>
      <w:tr w:rsidRPr="00460FE0" w:rsidR="00B30FF2" w:rsidTr="00B30FF2" w14:paraId="5F719625" w14:textId="77777777">
        <w:trPr>
          <w:jc w:val="center"/>
        </w:trPr>
        <w:tc>
          <w:tcPr>
            <w:tcW w:w="1220" w:type="dxa"/>
            <w:tcBorders>
              <w:top w:val="single" w:color="auto" w:sz="12" w:space="0"/>
            </w:tcBorders>
            <w:shd w:val="clear" w:color="auto" w:fill="auto"/>
          </w:tcPr>
          <w:p w:rsidRPr="00460FE0" w:rsidR="00B30FF2" w:rsidP="00B30FF2" w:rsidRDefault="00B30FF2" w14:paraId="554592EB" w14:textId="77777777">
            <w:pPr>
              <w:pStyle w:val="Tabletext"/>
              <w:rPr>
                <w:rFonts w:eastAsia="MS Mincho"/>
              </w:rPr>
            </w:pPr>
            <w:r w:rsidRPr="00460FE0">
              <w:rPr>
                <w:rFonts w:eastAsia="MS Mincho"/>
              </w:rPr>
              <w:t>High</w:t>
            </w:r>
            <w:r>
              <w:rPr>
                <w:rFonts w:eastAsia="MS Mincho"/>
              </w:rPr>
              <w:t xml:space="preserve"> </w:t>
            </w:r>
            <w:r w:rsidRPr="00460FE0">
              <w:rPr>
                <w:rFonts w:eastAsia="MS Mincho"/>
              </w:rPr>
              <w:t>risk</w:t>
            </w:r>
          </w:p>
        </w:tc>
        <w:tc>
          <w:tcPr>
            <w:tcW w:w="8404" w:type="dxa"/>
            <w:tcBorders>
              <w:top w:val="single" w:color="auto" w:sz="12" w:space="0"/>
            </w:tcBorders>
            <w:shd w:val="clear" w:color="auto" w:fill="auto"/>
          </w:tcPr>
          <w:p w:rsidRPr="00460FE0" w:rsidR="00B30FF2" w:rsidP="00B30FF2" w:rsidRDefault="00B30FF2" w14:paraId="69222EFD" w14:textId="77777777">
            <w:pPr>
              <w:pStyle w:val="Tabletext"/>
              <w:rPr>
                <w:rFonts w:eastAsia="MS Mincho"/>
              </w:rPr>
            </w:pPr>
            <w:r w:rsidRPr="00460FE0">
              <w:rPr>
                <w:rFonts w:eastAsia="MS Mincho"/>
              </w:rPr>
              <w:t xml:space="preserve">AI modules (so called </w:t>
            </w:r>
            <w:r>
              <w:rPr>
                <w:rFonts w:eastAsia="MS Mincho"/>
              </w:rPr>
              <w:t>"</w:t>
            </w:r>
            <w:r w:rsidRPr="00460FE0">
              <w:rPr>
                <w:rFonts w:eastAsia="MS Mincho"/>
              </w:rPr>
              <w:t>critical</w:t>
            </w:r>
            <w:r>
              <w:rPr>
                <w:rFonts w:eastAsia="MS Mincho"/>
              </w:rPr>
              <w:t>"</w:t>
            </w:r>
            <w:r w:rsidRPr="00460FE0">
              <w:rPr>
                <w:rFonts w:eastAsia="MS Mincho"/>
              </w:rPr>
              <w:t xml:space="preserve"> AI modules) have safety, security, privacy, or ethical relevance. Domains with such relevance can be autonomous driving, medical diagnostics, and credit ratings.</w:t>
            </w:r>
          </w:p>
        </w:tc>
      </w:tr>
      <w:tr w:rsidRPr="00460FE0" w:rsidR="00B30FF2" w:rsidTr="00B30FF2" w14:paraId="1C13CD4D" w14:textId="77777777">
        <w:trPr>
          <w:jc w:val="center"/>
        </w:trPr>
        <w:tc>
          <w:tcPr>
            <w:tcW w:w="1220" w:type="dxa"/>
            <w:shd w:val="clear" w:color="auto" w:fill="auto"/>
          </w:tcPr>
          <w:p w:rsidRPr="00460FE0" w:rsidR="00B30FF2" w:rsidP="00B30FF2" w:rsidRDefault="00B30FF2" w14:paraId="2399FB69" w14:textId="77777777">
            <w:pPr>
              <w:pStyle w:val="Tabletext"/>
              <w:rPr>
                <w:rFonts w:eastAsia="MS Mincho"/>
              </w:rPr>
            </w:pPr>
            <w:r w:rsidRPr="00460FE0">
              <w:rPr>
                <w:rFonts w:eastAsia="MS Mincho"/>
              </w:rPr>
              <w:t>Low</w:t>
            </w:r>
            <w:r>
              <w:rPr>
                <w:rFonts w:eastAsia="MS Mincho"/>
              </w:rPr>
              <w:t xml:space="preserve"> </w:t>
            </w:r>
            <w:r w:rsidRPr="00460FE0">
              <w:rPr>
                <w:rFonts w:eastAsia="MS Mincho"/>
              </w:rPr>
              <w:t>risk</w:t>
            </w:r>
          </w:p>
        </w:tc>
        <w:tc>
          <w:tcPr>
            <w:tcW w:w="8404" w:type="dxa"/>
            <w:shd w:val="clear" w:color="auto" w:fill="auto"/>
          </w:tcPr>
          <w:p w:rsidRPr="00460FE0" w:rsidR="00B30FF2" w:rsidP="00B30FF2" w:rsidRDefault="00B30FF2" w14:paraId="654EA92F" w14:textId="77777777">
            <w:pPr>
              <w:pStyle w:val="Tabletext"/>
              <w:rPr>
                <w:rFonts w:eastAsia="MS Mincho"/>
              </w:rPr>
            </w:pPr>
            <w:r w:rsidRPr="00460FE0">
              <w:rPr>
                <w:rFonts w:eastAsia="MS Mincho"/>
              </w:rPr>
              <w:t>For low risk AI modules, deviations from recommended requirements are permitted without further justification. A deviation from highly recommended requirements for low risk AI modules is only permitted in exceptional cases and with appropriate justification, whereas deviations from mandatory requirements such as the establishment of a risk identification and assessment process are not accepted. Deviations from recommended and highly recommended requirements are only permitted in exceptional cases and with appropriate justification, whereas deviations from mandatory requirements are not allowed.</w:t>
            </w:r>
          </w:p>
          <w:p w:rsidRPr="00460FE0" w:rsidR="00B30FF2" w:rsidP="00B30FF2" w:rsidRDefault="00B30FF2" w14:paraId="15BD5934" w14:textId="77777777">
            <w:pPr>
              <w:pStyle w:val="Tabletext"/>
              <w:rPr>
                <w:rFonts w:eastAsia="MS Mincho"/>
              </w:rPr>
            </w:pPr>
            <w:r w:rsidRPr="00460FE0">
              <w:rPr>
                <w:rFonts w:eastAsia="MS Mincho"/>
              </w:rPr>
              <w:t xml:space="preserve">Low risk is called </w:t>
            </w:r>
            <w:r>
              <w:rPr>
                <w:rFonts w:eastAsia="MS Mincho"/>
              </w:rPr>
              <w:t>"</w:t>
            </w:r>
            <w:r w:rsidRPr="00460FE0">
              <w:rPr>
                <w:rFonts w:eastAsia="MS Mincho"/>
              </w:rPr>
              <w:t>comfort</w:t>
            </w:r>
            <w:r>
              <w:rPr>
                <w:rFonts w:eastAsia="MS Mincho"/>
              </w:rPr>
              <w:t>"</w:t>
            </w:r>
            <w:r w:rsidRPr="00460FE0">
              <w:rPr>
                <w:rFonts w:eastAsia="MS Mincho"/>
              </w:rPr>
              <w:t xml:space="preserve"> AI modules.</w:t>
            </w:r>
          </w:p>
        </w:tc>
      </w:tr>
    </w:tbl>
    <w:p w:rsidRPr="00B30FF2" w:rsidR="00B30FF2" w:rsidP="00B30FF2" w:rsidRDefault="00B30FF2" w14:paraId="463D4038" w14:textId="77777777"/>
    <w:p w:rsidR="00FA0D5A" w:rsidP="00E51582" w:rsidRDefault="00FA0D5A" w14:paraId="27187C06" w14:textId="4BBC73D7">
      <w:pPr>
        <w:pStyle w:val="ITUAnnex4"/>
        <w:numPr>
          <w:ilvl w:val="3"/>
          <w:numId w:val="90"/>
        </w:numPr>
      </w:pPr>
      <w:r w:rsidRPr="00460FE0">
        <w:t>Environment, platform, this is our data, model</w:t>
      </w:r>
    </w:p>
    <w:tbl>
      <w:tblPr>
        <w:tblStyle w:val="TableGrid"/>
        <w:tblW w:w="9624"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28"/>
        <w:gridCol w:w="7796"/>
      </w:tblGrid>
      <w:tr w:rsidRPr="00460FE0" w:rsidR="00B30FF2" w:rsidTr="00B30FF2" w14:paraId="464E9EA9" w14:textId="77777777">
        <w:trPr>
          <w:tblHeader/>
          <w:jc w:val="center"/>
        </w:trPr>
        <w:tc>
          <w:tcPr>
            <w:tcW w:w="1828" w:type="dxa"/>
            <w:tcBorders>
              <w:top w:val="single" w:color="auto" w:sz="12" w:space="0"/>
              <w:bottom w:val="single" w:color="auto" w:sz="12" w:space="0"/>
            </w:tcBorders>
            <w:shd w:val="clear" w:color="auto" w:fill="auto"/>
          </w:tcPr>
          <w:p w:rsidRPr="00460FE0" w:rsidR="00B30FF2" w:rsidP="00B30FF2" w:rsidRDefault="00B30FF2" w14:paraId="57BAA6C4" w14:textId="77777777">
            <w:pPr>
              <w:pStyle w:val="Tablehead"/>
              <w:rPr>
                <w:rFonts w:eastAsia="MS Mincho"/>
              </w:rPr>
            </w:pPr>
            <w:r w:rsidRPr="00460FE0">
              <w:rPr>
                <w:rFonts w:eastAsia="MS Mincho"/>
              </w:rPr>
              <w:t>Model type</w:t>
            </w:r>
          </w:p>
        </w:tc>
        <w:tc>
          <w:tcPr>
            <w:tcW w:w="7796" w:type="dxa"/>
            <w:tcBorders>
              <w:top w:val="single" w:color="auto" w:sz="12" w:space="0"/>
              <w:bottom w:val="single" w:color="auto" w:sz="12" w:space="0"/>
            </w:tcBorders>
            <w:shd w:val="clear" w:color="auto" w:fill="auto"/>
          </w:tcPr>
          <w:p w:rsidRPr="00460FE0" w:rsidR="00B30FF2" w:rsidP="00B30FF2" w:rsidRDefault="00B30FF2" w14:paraId="2E9C895E" w14:textId="77777777">
            <w:pPr>
              <w:pStyle w:val="Tablehead"/>
              <w:rPr>
                <w:rFonts w:eastAsia="MS Mincho"/>
              </w:rPr>
            </w:pPr>
            <w:r w:rsidRPr="00460FE0">
              <w:rPr>
                <w:rFonts w:eastAsia="MS Mincho"/>
              </w:rPr>
              <w:t>Description</w:t>
            </w:r>
          </w:p>
        </w:tc>
      </w:tr>
      <w:tr w:rsidRPr="00460FE0" w:rsidR="00B30FF2" w:rsidTr="00B30FF2" w14:paraId="64CE101D" w14:textId="77777777">
        <w:trPr>
          <w:jc w:val="center"/>
        </w:trPr>
        <w:tc>
          <w:tcPr>
            <w:tcW w:w="1828" w:type="dxa"/>
            <w:tcBorders>
              <w:top w:val="single" w:color="auto" w:sz="12" w:space="0"/>
            </w:tcBorders>
            <w:shd w:val="clear" w:color="auto" w:fill="auto"/>
          </w:tcPr>
          <w:p w:rsidRPr="00460FE0" w:rsidR="00B30FF2" w:rsidP="00B30FF2" w:rsidRDefault="00B30FF2" w14:paraId="5129861F" w14:textId="77777777">
            <w:pPr>
              <w:pStyle w:val="Tabletext"/>
              <w:rPr>
                <w:rFonts w:eastAsia="MS Mincho"/>
              </w:rPr>
            </w:pPr>
            <w:r w:rsidRPr="00460FE0">
              <w:rPr>
                <w:rFonts w:eastAsia="MS Mincho"/>
              </w:rPr>
              <w:t>Model Space</w:t>
            </w:r>
          </w:p>
        </w:tc>
        <w:tc>
          <w:tcPr>
            <w:tcW w:w="7796" w:type="dxa"/>
            <w:tcBorders>
              <w:top w:val="single" w:color="auto" w:sz="12" w:space="0"/>
            </w:tcBorders>
            <w:shd w:val="clear" w:color="auto" w:fill="auto"/>
          </w:tcPr>
          <w:p w:rsidRPr="00460FE0" w:rsidR="00B30FF2" w:rsidP="00B30FF2" w:rsidRDefault="00B30FF2" w14:paraId="410B2D1A" w14:textId="77777777">
            <w:pPr>
              <w:pStyle w:val="Tabletext"/>
              <w:rPr>
                <w:rFonts w:eastAsia="MS Mincho"/>
              </w:rPr>
            </w:pPr>
            <w:r w:rsidRPr="00460FE0">
              <w:rPr>
                <w:rFonts w:eastAsia="MS Mincho"/>
              </w:rPr>
              <w:t>The model space includes all sets of potential approaches to solve the problem task at hand. Algorithms, mathematical models, architectures, and parameter configurations that can lead to suitable solutions for the prescribed task are included within this set.</w:t>
            </w:r>
          </w:p>
        </w:tc>
      </w:tr>
      <w:tr w:rsidRPr="00460FE0" w:rsidR="00B30FF2" w:rsidTr="00B30FF2" w14:paraId="59D996EC" w14:textId="77777777">
        <w:trPr>
          <w:jc w:val="center"/>
        </w:trPr>
        <w:tc>
          <w:tcPr>
            <w:tcW w:w="1828" w:type="dxa"/>
            <w:shd w:val="clear" w:color="auto" w:fill="auto"/>
          </w:tcPr>
          <w:p w:rsidRPr="00460FE0" w:rsidR="00B30FF2" w:rsidP="00B30FF2" w:rsidRDefault="00B30FF2" w14:paraId="504D284A" w14:textId="77777777">
            <w:pPr>
              <w:pStyle w:val="Tabletext"/>
              <w:rPr>
                <w:rFonts w:eastAsia="MS Mincho"/>
              </w:rPr>
            </w:pPr>
            <w:r w:rsidRPr="00460FE0">
              <w:rPr>
                <w:rFonts w:eastAsia="MS Mincho"/>
              </w:rPr>
              <w:t>Inference Model</w:t>
            </w:r>
          </w:p>
        </w:tc>
        <w:tc>
          <w:tcPr>
            <w:tcW w:w="7796" w:type="dxa"/>
            <w:shd w:val="clear" w:color="auto" w:fill="auto"/>
          </w:tcPr>
          <w:p w:rsidRPr="00460FE0" w:rsidR="00B30FF2" w:rsidP="00B30FF2" w:rsidRDefault="00B30FF2" w14:paraId="3B0F6D1C" w14:textId="77777777">
            <w:pPr>
              <w:pStyle w:val="Tabletext"/>
              <w:rPr>
                <w:rFonts w:eastAsia="MS Mincho"/>
              </w:rPr>
            </w:pPr>
            <w:r w:rsidRPr="00460FE0">
              <w:rPr>
                <w:rFonts w:eastAsia="MS Mincho"/>
              </w:rPr>
              <w:t>The inference model is one specific element of the model space. Thus, it is composed of particular model architecture with a fixed parameter configuration. This configuration is derived from the model space via a selection method, such as a training algorithm on some data set. The inference model can be used to solve the intended task to a certain degree.</w:t>
            </w:r>
          </w:p>
        </w:tc>
      </w:tr>
    </w:tbl>
    <w:p w:rsidRPr="00B30FF2" w:rsidR="00B30FF2" w:rsidP="00B30FF2" w:rsidRDefault="00B30FF2" w14:paraId="17B4E982" w14:textId="77777777"/>
    <w:p w:rsidRPr="00460FE0" w:rsidR="00FA0D5A" w:rsidP="00E51582" w:rsidRDefault="00FA0D5A" w14:paraId="44239B9C" w14:textId="77777777">
      <w:pPr>
        <w:pStyle w:val="ITUAnnex3"/>
        <w:numPr>
          <w:ilvl w:val="2"/>
          <w:numId w:val="90"/>
        </w:numPr>
      </w:pPr>
      <w:bookmarkStart w:name="_Toc95300570" w:id="371"/>
      <w:r w:rsidRPr="00460FE0">
        <w:t>Life cycle</w:t>
      </w:r>
      <w:bookmarkEnd w:id="371"/>
    </w:p>
    <w:p w:rsidRPr="00460FE0" w:rsidR="00FA0D5A" w:rsidP="00E51582" w:rsidRDefault="00FA0D5A" w14:paraId="25158385" w14:textId="77777777">
      <w:pPr>
        <w:pStyle w:val="ITUAnnex4"/>
        <w:numPr>
          <w:ilvl w:val="3"/>
          <w:numId w:val="90"/>
        </w:numPr>
      </w:pPr>
      <w:r w:rsidRPr="00460FE0">
        <w:t>General</w:t>
      </w:r>
    </w:p>
    <w:tbl>
      <w:tblPr>
        <w:tblStyle w:val="TableGrid"/>
        <w:tblW w:w="9624"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664"/>
        <w:gridCol w:w="3812"/>
        <w:gridCol w:w="4148"/>
      </w:tblGrid>
      <w:tr w:rsidRPr="00460FE0" w:rsidR="00B30FF2" w:rsidTr="00B30FF2" w14:paraId="5E759DFE" w14:textId="77777777">
        <w:trPr>
          <w:tblHeader/>
          <w:jc w:val="center"/>
        </w:trPr>
        <w:tc>
          <w:tcPr>
            <w:tcW w:w="1664" w:type="dxa"/>
            <w:tcBorders>
              <w:top w:val="single" w:color="auto" w:sz="12" w:space="0"/>
              <w:bottom w:val="single" w:color="auto" w:sz="12" w:space="0"/>
            </w:tcBorders>
            <w:shd w:val="clear" w:color="auto" w:fill="auto"/>
          </w:tcPr>
          <w:p w:rsidRPr="00460FE0" w:rsidR="00B30FF2" w:rsidP="00B30FF2" w:rsidRDefault="00B30FF2" w14:paraId="166B4824" w14:textId="77777777">
            <w:pPr>
              <w:pStyle w:val="Tablehead"/>
              <w:rPr>
                <w:rFonts w:eastAsia="MS Mincho"/>
              </w:rPr>
            </w:pPr>
            <w:r w:rsidRPr="00460FE0">
              <w:rPr>
                <w:rFonts w:eastAsia="MS Mincho"/>
              </w:rPr>
              <w:t>Stage</w:t>
            </w:r>
          </w:p>
        </w:tc>
        <w:tc>
          <w:tcPr>
            <w:tcW w:w="3812" w:type="dxa"/>
            <w:tcBorders>
              <w:top w:val="single" w:color="auto" w:sz="12" w:space="0"/>
              <w:bottom w:val="single" w:color="auto" w:sz="12" w:space="0"/>
            </w:tcBorders>
            <w:shd w:val="clear" w:color="auto" w:fill="auto"/>
          </w:tcPr>
          <w:p w:rsidRPr="00460FE0" w:rsidR="00B30FF2" w:rsidP="00B30FF2" w:rsidRDefault="00B30FF2" w14:paraId="2CBB438D" w14:textId="77777777">
            <w:pPr>
              <w:pStyle w:val="Tablehead"/>
              <w:rPr>
                <w:rFonts w:eastAsia="MS Mincho"/>
              </w:rPr>
            </w:pPr>
            <w:r w:rsidRPr="00460FE0">
              <w:rPr>
                <w:rFonts w:eastAsia="MS Mincho"/>
              </w:rPr>
              <w:t>Definition</w:t>
            </w:r>
          </w:p>
        </w:tc>
        <w:tc>
          <w:tcPr>
            <w:tcW w:w="4148" w:type="dxa"/>
            <w:tcBorders>
              <w:top w:val="single" w:color="auto" w:sz="12" w:space="0"/>
              <w:bottom w:val="single" w:color="auto" w:sz="12" w:space="0"/>
            </w:tcBorders>
            <w:shd w:val="clear" w:color="auto" w:fill="auto"/>
          </w:tcPr>
          <w:p w:rsidRPr="00460FE0" w:rsidR="00B30FF2" w:rsidP="00B30FF2" w:rsidRDefault="00B30FF2" w14:paraId="271B5416" w14:textId="77777777">
            <w:pPr>
              <w:pStyle w:val="Tablehead"/>
              <w:rPr>
                <w:rFonts w:eastAsia="MS Mincho"/>
              </w:rPr>
            </w:pPr>
            <w:r w:rsidRPr="00460FE0">
              <w:rPr>
                <w:rFonts w:eastAsia="MS Mincho"/>
              </w:rPr>
              <w:t>Context of AI</w:t>
            </w:r>
          </w:p>
        </w:tc>
      </w:tr>
      <w:tr w:rsidRPr="00460FE0" w:rsidR="00B30FF2" w:rsidTr="00B30FF2" w14:paraId="1B93BC4B" w14:textId="77777777">
        <w:trPr>
          <w:jc w:val="center"/>
        </w:trPr>
        <w:tc>
          <w:tcPr>
            <w:tcW w:w="1664" w:type="dxa"/>
            <w:tcBorders>
              <w:top w:val="single" w:color="auto" w:sz="12" w:space="0"/>
            </w:tcBorders>
            <w:shd w:val="clear" w:color="auto" w:fill="auto"/>
          </w:tcPr>
          <w:p w:rsidRPr="00460FE0" w:rsidR="00B30FF2" w:rsidP="00B30FF2" w:rsidRDefault="00B30FF2" w14:paraId="613AF67C" w14:textId="77777777">
            <w:pPr>
              <w:pStyle w:val="Tabletext"/>
              <w:rPr>
                <w:rFonts w:eastAsia="MS Mincho"/>
              </w:rPr>
            </w:pPr>
            <w:r w:rsidRPr="00460FE0">
              <w:rPr>
                <w:rFonts w:eastAsia="MS Mincho"/>
              </w:rPr>
              <w:t>Concept</w:t>
            </w:r>
          </w:p>
        </w:tc>
        <w:tc>
          <w:tcPr>
            <w:tcW w:w="3812" w:type="dxa"/>
            <w:tcBorders>
              <w:top w:val="single" w:color="auto" w:sz="12" w:space="0"/>
            </w:tcBorders>
            <w:shd w:val="clear" w:color="auto" w:fill="auto"/>
          </w:tcPr>
          <w:p w:rsidRPr="00460FE0" w:rsidR="00B30FF2" w:rsidP="00B30FF2" w:rsidRDefault="00B30FF2" w14:paraId="2E0ECB64" w14:textId="77777777">
            <w:pPr>
              <w:pStyle w:val="Tabletext"/>
              <w:rPr>
                <w:rFonts w:eastAsia="MS Mincho"/>
              </w:rPr>
            </w:pPr>
            <w:r w:rsidRPr="00460FE0">
              <w:rPr>
                <w:rFonts w:eastAsia="MS Mincho"/>
              </w:rPr>
              <w:t xml:space="preserve">Creation of all process and defining of the problem definition, analysis, and finding a suitable model space. Based on the specific problem suitable models should be identified and analysed concerning properties like convergence </w:t>
            </w:r>
            <w:r w:rsidRPr="00460FE0">
              <w:rPr>
                <w:rFonts w:eastAsia="MS Mincho"/>
              </w:rPr>
              <w:lastRenderedPageBreak/>
              <w:t>and input assumptions. In this stage, no model hyper parameters are chosen and no final model evaluation is done.</w:t>
            </w:r>
          </w:p>
        </w:tc>
        <w:tc>
          <w:tcPr>
            <w:tcW w:w="4148" w:type="dxa"/>
            <w:tcBorders>
              <w:top w:val="single" w:color="auto" w:sz="12" w:space="0"/>
            </w:tcBorders>
            <w:shd w:val="clear" w:color="auto" w:fill="auto"/>
          </w:tcPr>
          <w:p w:rsidRPr="00460FE0" w:rsidR="00B30FF2" w:rsidP="00B30FF2" w:rsidRDefault="00B30FF2" w14:paraId="089D74BA" w14:textId="77777777">
            <w:pPr>
              <w:pStyle w:val="Tabletext"/>
              <w:rPr>
                <w:rFonts w:eastAsia="MS Mincho"/>
              </w:rPr>
            </w:pPr>
            <w:r w:rsidRPr="00460FE0">
              <w:rPr>
                <w:rFonts w:eastAsia="MS Mincho"/>
              </w:rPr>
              <w:lastRenderedPageBreak/>
              <w:t>Additionally, acceptance criteria should be defined for further quality assurance steps. It is, for instance, recommended to operationalize the problem such that its formulation contains possible actions for a solution.</w:t>
            </w:r>
          </w:p>
        </w:tc>
      </w:tr>
      <w:tr w:rsidRPr="00460FE0" w:rsidR="00B30FF2" w:rsidTr="00B30FF2" w14:paraId="6A0D7753" w14:textId="77777777">
        <w:trPr>
          <w:jc w:val="center"/>
        </w:trPr>
        <w:tc>
          <w:tcPr>
            <w:tcW w:w="1664" w:type="dxa"/>
            <w:shd w:val="clear" w:color="auto" w:fill="auto"/>
          </w:tcPr>
          <w:p w:rsidRPr="00460FE0" w:rsidR="00B30FF2" w:rsidP="00B30FF2" w:rsidRDefault="00B30FF2" w14:paraId="0DAB4FFB" w14:textId="77777777">
            <w:pPr>
              <w:pStyle w:val="Tabletext"/>
              <w:rPr>
                <w:rFonts w:eastAsia="MS Mincho"/>
              </w:rPr>
            </w:pPr>
            <w:r w:rsidRPr="00460FE0">
              <w:rPr>
                <w:rFonts w:eastAsia="MS Mincho"/>
              </w:rPr>
              <w:t>Development</w:t>
            </w:r>
          </w:p>
        </w:tc>
        <w:tc>
          <w:tcPr>
            <w:tcW w:w="3812" w:type="dxa"/>
            <w:shd w:val="clear" w:color="auto" w:fill="auto"/>
          </w:tcPr>
          <w:p w:rsidRPr="00460FE0" w:rsidR="00B30FF2" w:rsidP="00B30FF2" w:rsidRDefault="00B30FF2" w14:paraId="002815A5" w14:textId="77777777">
            <w:pPr>
              <w:pStyle w:val="Tabletext"/>
              <w:rPr>
                <w:rFonts w:eastAsia="MS Mincho"/>
              </w:rPr>
            </w:pPr>
            <w:r w:rsidRPr="00460FE0">
              <w:rPr>
                <w:rFonts w:eastAsia="MS Mincho"/>
              </w:rPr>
              <w:t xml:space="preserve">Means a number of activities, including the system design and specification, prototyping and implementation, integration, bug tracking and bug fixing, verification and validation including testing on various levels (functional, integration, testing, performance &amp; robustness), packaging, documentation, versioning, etc. </w:t>
            </w:r>
          </w:p>
        </w:tc>
        <w:tc>
          <w:tcPr>
            <w:tcW w:w="4148" w:type="dxa"/>
            <w:shd w:val="clear" w:color="auto" w:fill="auto"/>
          </w:tcPr>
          <w:p w:rsidRPr="00460FE0" w:rsidR="00B30FF2" w:rsidP="00B30FF2" w:rsidRDefault="00B30FF2" w14:paraId="1CD31D08" w14:textId="77777777">
            <w:pPr>
              <w:pStyle w:val="Tabletext"/>
              <w:rPr>
                <w:rFonts w:eastAsia="MS Mincho"/>
              </w:rPr>
            </w:pPr>
            <w:r w:rsidRPr="00460FE0">
              <w:rPr>
                <w:rFonts w:eastAsia="MS Mincho"/>
              </w:rPr>
              <w:t>Data driven development approaches are used to construct an interference model in connection with classical software engineering approaches: Such activities contain data acquisition, data analysis, and the actual programming or training efforts. In the case of ML models, the data set should be analysed, understood, and variables that are relevant for the goal or problem should be identified. In this stage, model hyper parameters are compared concerning the quality of the specific model. Different measures and metrics for the evaluation of the model quality can be considered. The aim is to find one model with specific hyper parameters that adequately solves the problem. The representation of the data set is possibly adapted to the chosen model since some ML models need a specific input shape.</w:t>
            </w:r>
          </w:p>
        </w:tc>
      </w:tr>
      <w:tr w:rsidRPr="00460FE0" w:rsidR="00B30FF2" w:rsidTr="00B30FF2" w14:paraId="79774605" w14:textId="77777777">
        <w:trPr>
          <w:jc w:val="center"/>
        </w:trPr>
        <w:tc>
          <w:tcPr>
            <w:tcW w:w="1664" w:type="dxa"/>
            <w:shd w:val="clear" w:color="auto" w:fill="auto"/>
          </w:tcPr>
          <w:p w:rsidRPr="00460FE0" w:rsidR="00B30FF2" w:rsidP="00B30FF2" w:rsidRDefault="00B30FF2" w14:paraId="21A794F4" w14:textId="77777777">
            <w:pPr>
              <w:pStyle w:val="Tabletext"/>
              <w:rPr>
                <w:rFonts w:eastAsia="MS Mincho"/>
              </w:rPr>
            </w:pPr>
            <w:r w:rsidRPr="00460FE0">
              <w:rPr>
                <w:rFonts w:eastAsia="MS Mincho"/>
              </w:rPr>
              <w:t>Deployment</w:t>
            </w:r>
          </w:p>
        </w:tc>
        <w:tc>
          <w:tcPr>
            <w:tcW w:w="3812" w:type="dxa"/>
            <w:shd w:val="clear" w:color="auto" w:fill="auto"/>
          </w:tcPr>
          <w:p w:rsidRPr="00460FE0" w:rsidR="00B30FF2" w:rsidP="00B30FF2" w:rsidRDefault="00B30FF2" w14:paraId="350A1A66" w14:textId="77777777">
            <w:pPr>
              <w:pStyle w:val="Tabletext"/>
              <w:rPr>
                <w:rFonts w:eastAsia="MS Mincho"/>
              </w:rPr>
            </w:pPr>
            <w:r w:rsidRPr="00460FE0">
              <w:rPr>
                <w:rFonts w:eastAsia="MS Mincho"/>
              </w:rPr>
              <w:t>Transition from development to operation.</w:t>
            </w:r>
          </w:p>
        </w:tc>
        <w:tc>
          <w:tcPr>
            <w:tcW w:w="4148" w:type="dxa"/>
            <w:shd w:val="clear" w:color="auto" w:fill="auto"/>
          </w:tcPr>
          <w:p w:rsidRPr="00460FE0" w:rsidR="00B30FF2" w:rsidP="00B30FF2" w:rsidRDefault="00B30FF2" w14:paraId="5FA39903" w14:textId="77777777">
            <w:pPr>
              <w:pStyle w:val="Tabletext"/>
              <w:rPr>
                <w:rFonts w:eastAsia="MS Mincho"/>
              </w:rPr>
            </w:pPr>
            <w:r w:rsidRPr="00460FE0">
              <w:rPr>
                <w:rFonts w:eastAsia="MS Mincho"/>
              </w:rPr>
              <w:t xml:space="preserve">2 levels: </w:t>
            </w:r>
          </w:p>
          <w:p w:rsidRPr="00460FE0" w:rsidR="00B30FF2" w:rsidP="00B30FF2" w:rsidRDefault="00B30FF2" w14:paraId="2231FFC1" w14:textId="77777777">
            <w:pPr>
              <w:pStyle w:val="Tabletext"/>
              <w:rPr>
                <w:rFonts w:eastAsia="MS Mincho"/>
              </w:rPr>
            </w:pPr>
            <w:r w:rsidRPr="00460FE0">
              <w:rPr>
                <w:rFonts w:eastAsia="MS Mincho"/>
              </w:rPr>
              <w:t xml:space="preserve">a) High degree of database learning, deployment includes the training of the model on the host system and the export to the target system. </w:t>
            </w:r>
          </w:p>
          <w:p w:rsidRPr="00460FE0" w:rsidR="00B30FF2" w:rsidP="00B30FF2" w:rsidRDefault="00B30FF2" w14:paraId="732D45A9" w14:textId="77777777">
            <w:pPr>
              <w:pStyle w:val="Tabletext"/>
              <w:rPr>
                <w:rFonts w:eastAsia="MS Mincho"/>
              </w:rPr>
            </w:pPr>
            <w:r w:rsidRPr="00460FE0">
              <w:rPr>
                <w:rFonts w:eastAsia="MS Mincho"/>
              </w:rPr>
              <w:t xml:space="preserve">b) Low degree of data-based learning: the transition from host to target system is also relevant. For instance, the acceptance of the AI module by the stakeholder is part of the target system and has to be obtained. </w:t>
            </w:r>
          </w:p>
          <w:p w:rsidRPr="00460FE0" w:rsidR="00B30FF2" w:rsidP="00B30FF2" w:rsidRDefault="00B30FF2" w14:paraId="2AD6473A" w14:textId="77777777">
            <w:pPr>
              <w:pStyle w:val="Tabletext"/>
              <w:rPr>
                <w:rFonts w:eastAsia="MS Mincho"/>
              </w:rPr>
            </w:pPr>
            <w:r w:rsidRPr="00460FE0">
              <w:rPr>
                <w:rFonts w:eastAsia="MS Mincho"/>
              </w:rPr>
              <w:t>Note that deployment starts the operation stage. Therefore, it is impossible to delineate clearly between deployment and operation.</w:t>
            </w:r>
          </w:p>
        </w:tc>
      </w:tr>
      <w:tr w:rsidRPr="00460FE0" w:rsidR="00B30FF2" w:rsidTr="00B30FF2" w14:paraId="374F8A59" w14:textId="77777777">
        <w:trPr>
          <w:jc w:val="center"/>
        </w:trPr>
        <w:tc>
          <w:tcPr>
            <w:tcW w:w="1664" w:type="dxa"/>
            <w:shd w:val="clear" w:color="auto" w:fill="auto"/>
          </w:tcPr>
          <w:p w:rsidRPr="00460FE0" w:rsidR="00B30FF2" w:rsidP="00B30FF2" w:rsidRDefault="00B30FF2" w14:paraId="6FC638BB" w14:textId="77777777">
            <w:pPr>
              <w:pStyle w:val="Tabletext"/>
              <w:rPr>
                <w:rFonts w:eastAsia="MS Mincho"/>
              </w:rPr>
            </w:pPr>
            <w:r w:rsidRPr="00460FE0">
              <w:rPr>
                <w:rFonts w:eastAsia="MS Mincho"/>
              </w:rPr>
              <w:t>Operation</w:t>
            </w:r>
          </w:p>
        </w:tc>
        <w:tc>
          <w:tcPr>
            <w:tcW w:w="3812" w:type="dxa"/>
            <w:shd w:val="clear" w:color="auto" w:fill="auto"/>
          </w:tcPr>
          <w:p w:rsidRPr="00460FE0" w:rsidR="00B30FF2" w:rsidP="00B30FF2" w:rsidRDefault="00B30FF2" w14:paraId="227B5526" w14:textId="77777777">
            <w:pPr>
              <w:pStyle w:val="Tabletext"/>
              <w:rPr>
                <w:rFonts w:eastAsia="MS Mincho"/>
              </w:rPr>
            </w:pPr>
            <w:r w:rsidRPr="00460FE0">
              <w:rPr>
                <w:rFonts w:eastAsia="MS Mincho"/>
              </w:rPr>
              <w:t>Maintenance and evaluation aspects in the environment where the AI module is used.</w:t>
            </w:r>
          </w:p>
        </w:tc>
        <w:tc>
          <w:tcPr>
            <w:tcW w:w="4148" w:type="dxa"/>
            <w:shd w:val="clear" w:color="auto" w:fill="auto"/>
          </w:tcPr>
          <w:p w:rsidRPr="00460FE0" w:rsidR="00B30FF2" w:rsidP="00B30FF2" w:rsidRDefault="00B30FF2" w14:paraId="707E45FA" w14:textId="77777777">
            <w:pPr>
              <w:pStyle w:val="Tabletext"/>
              <w:rPr>
                <w:rFonts w:eastAsia="MS Mincho"/>
              </w:rPr>
            </w:pPr>
            <w:r w:rsidRPr="00460FE0">
              <w:rPr>
                <w:rFonts w:eastAsia="MS Mincho"/>
              </w:rPr>
              <w:t>Since ML algorithms can continue to learn from data through online learning and thus continue to change after training in the experimental environment.</w:t>
            </w:r>
          </w:p>
        </w:tc>
      </w:tr>
      <w:tr w:rsidRPr="00460FE0" w:rsidR="00B30FF2" w:rsidTr="00B30FF2" w14:paraId="2FCF860E" w14:textId="77777777">
        <w:trPr>
          <w:jc w:val="center"/>
        </w:trPr>
        <w:tc>
          <w:tcPr>
            <w:tcW w:w="1664" w:type="dxa"/>
            <w:shd w:val="clear" w:color="auto" w:fill="auto"/>
          </w:tcPr>
          <w:p w:rsidRPr="00460FE0" w:rsidR="00B30FF2" w:rsidP="00B30FF2" w:rsidRDefault="00B30FF2" w14:paraId="017B3BFF" w14:textId="77777777">
            <w:pPr>
              <w:pStyle w:val="Tabletext"/>
              <w:rPr>
                <w:rFonts w:eastAsia="MS Mincho"/>
              </w:rPr>
            </w:pPr>
            <w:r w:rsidRPr="00460FE0">
              <w:rPr>
                <w:rFonts w:eastAsia="MS Mincho"/>
              </w:rPr>
              <w:t>Retirement</w:t>
            </w:r>
          </w:p>
        </w:tc>
        <w:tc>
          <w:tcPr>
            <w:tcW w:w="3812" w:type="dxa"/>
            <w:shd w:val="clear" w:color="auto" w:fill="auto"/>
          </w:tcPr>
          <w:p w:rsidRPr="00460FE0" w:rsidR="00B30FF2" w:rsidP="00B30FF2" w:rsidRDefault="00B30FF2" w14:paraId="6FB959EF" w14:textId="77777777">
            <w:pPr>
              <w:pStyle w:val="Tabletext"/>
              <w:rPr>
                <w:rFonts w:eastAsia="MS Mincho"/>
              </w:rPr>
            </w:pPr>
            <w:r w:rsidRPr="00460FE0">
              <w:rPr>
                <w:rFonts w:eastAsia="MS Mincho"/>
              </w:rPr>
              <w:t>Disintegration and discontinuation of the AI module as well as the transition to a new AI module</w:t>
            </w:r>
          </w:p>
        </w:tc>
        <w:tc>
          <w:tcPr>
            <w:tcW w:w="4148" w:type="dxa"/>
            <w:shd w:val="clear" w:color="auto" w:fill="auto"/>
          </w:tcPr>
          <w:p w:rsidRPr="00460FE0" w:rsidR="00B30FF2" w:rsidP="00B30FF2" w:rsidRDefault="00B30FF2" w14:paraId="34BC1DC9" w14:textId="77777777">
            <w:pPr>
              <w:pStyle w:val="Tabletext"/>
              <w:rPr>
                <w:rFonts w:eastAsia="MS Mincho"/>
              </w:rPr>
            </w:pPr>
            <w:r w:rsidRPr="00460FE0">
              <w:rPr>
                <w:rFonts w:eastAsia="MS Mincho"/>
              </w:rPr>
              <w:t>This stage can be deleted from the software system or significantly changed such that a new AI module is created. This starts a new life cycle. Thus, this can be interpreted as a retirement of the original AI module as well.</w:t>
            </w:r>
          </w:p>
        </w:tc>
      </w:tr>
    </w:tbl>
    <w:p w:rsidRPr="00460FE0" w:rsidR="00FA0D5A" w:rsidP="00FA0D5A" w:rsidRDefault="00FA0D5A" w14:paraId="3FBB416F" w14:textId="77777777"/>
    <w:p w:rsidRPr="00460FE0" w:rsidR="00FA0D5A" w:rsidP="00FA0D5A" w:rsidRDefault="00FA0D5A" w14:paraId="0DCA1831" w14:textId="77777777">
      <w:r w:rsidRPr="00460FE0">
        <w:t>One important in these stages is that everything is part of development stage.</w:t>
      </w:r>
    </w:p>
    <w:p w:rsidRPr="00460FE0" w:rsidR="00FA0D5A" w:rsidP="00E51582" w:rsidRDefault="00FA0D5A" w14:paraId="1D0ED39D" w14:textId="77777777">
      <w:pPr>
        <w:pStyle w:val="ITUAnnex4"/>
        <w:numPr>
          <w:ilvl w:val="3"/>
          <w:numId w:val="90"/>
        </w:numPr>
      </w:pPr>
      <w:r w:rsidRPr="00460FE0">
        <w:lastRenderedPageBreak/>
        <w:t>Life cycle processes</w:t>
      </w:r>
    </w:p>
    <w:p w:rsidRPr="00460FE0" w:rsidR="00FA0D5A" w:rsidP="00FA0D5A" w:rsidRDefault="00FA0D5A" w14:paraId="5CD8F045" w14:textId="77777777">
      <w:r w:rsidRPr="00460FE0">
        <w:t>Processes are defined by title, purpose, and outcome.</w:t>
      </w:r>
    </w:p>
    <w:p w:rsidRPr="00460FE0" w:rsidR="00FA0D5A" w:rsidP="00082C6C" w:rsidRDefault="00FA0D5A" w14:paraId="098676CA" w14:textId="77777777">
      <w:pPr>
        <w:numPr>
          <w:ilvl w:val="0"/>
          <w:numId w:val="61"/>
        </w:numPr>
        <w:overflowPunct w:val="0"/>
        <w:autoSpaceDE w:val="0"/>
        <w:autoSpaceDN w:val="0"/>
        <w:adjustRightInd w:val="0"/>
        <w:ind w:left="567" w:hanging="567"/>
        <w:textAlignment w:val="baseline"/>
      </w:pPr>
      <w:r w:rsidRPr="00460FE0">
        <w:t>Organizational project-enabling processes: This part is important to concept and provides each asset to make the project work and obtain all the expectations of company stakeholders. Most processes within this group are only slightly affected by new challenges introduced by AI. Nevertheless, the user of this document needs to evaluate whether changes to existing processes are required. For instance, ways in which these processes need to be refined include establishing quality evaluation criteria that are applicable to functionality &amp; performance, robustness, and comprehensibility of AI modules.</w:t>
      </w:r>
    </w:p>
    <w:p w:rsidRPr="00460FE0" w:rsidR="00FA0D5A" w:rsidP="00082C6C" w:rsidRDefault="00FA0D5A" w14:paraId="0687D032" w14:textId="77777777">
      <w:pPr>
        <w:numPr>
          <w:ilvl w:val="0"/>
          <w:numId w:val="61"/>
        </w:numPr>
        <w:overflowPunct w:val="0"/>
        <w:autoSpaceDE w:val="0"/>
        <w:autoSpaceDN w:val="0"/>
        <w:adjustRightInd w:val="0"/>
        <w:ind w:left="567" w:hanging="567"/>
        <w:textAlignment w:val="baseline"/>
      </w:pPr>
      <w:r w:rsidRPr="00460FE0">
        <w:t xml:space="preserve">Technical management processes: </w:t>
      </w:r>
      <w:r>
        <w:t>"</w:t>
      </w:r>
      <w:r w:rsidRPr="00460FE0">
        <w:t>are concerned with managing the resources and assets allocated by organization management and with applying them to fulfil the agreements into which the organization or organizations enter [...]. In particular they relate to planning in terms of cost, timescales and achievements, to the checking of actions to help ensure that they comply with plans and performance criteria and to the identification and selection of corrective actions [...]</w:t>
      </w:r>
      <w:r>
        <w:t>"</w:t>
      </w:r>
      <w:r w:rsidRPr="00460FE0">
        <w:t>. Additionally, specific measures with respective quality criteria need to be defined that allow evaluating if the AI module satisfies functionality &amp; performance, robustness, and comprehensibility criteria.</w:t>
      </w:r>
    </w:p>
    <w:p w:rsidRPr="00460FE0" w:rsidR="00FA0D5A" w:rsidP="00082C6C" w:rsidRDefault="00FA0D5A" w14:paraId="234AB31B" w14:textId="77777777">
      <w:pPr>
        <w:numPr>
          <w:ilvl w:val="0"/>
          <w:numId w:val="61"/>
        </w:numPr>
        <w:overflowPunct w:val="0"/>
        <w:autoSpaceDE w:val="0"/>
        <w:autoSpaceDN w:val="0"/>
        <w:adjustRightInd w:val="0"/>
        <w:ind w:left="567" w:hanging="567"/>
        <w:textAlignment w:val="baseline"/>
      </w:pPr>
      <w:r w:rsidRPr="00460FE0">
        <w:t xml:space="preserve">Technical processes: </w:t>
      </w:r>
      <w:r>
        <w:t>"</w:t>
      </w:r>
      <w:r w:rsidRPr="00460FE0">
        <w:t>transform the needs of stakeholders into a product or service by means of technical actions throughout the life cycle</w:t>
      </w:r>
      <w:r>
        <w:t>"</w:t>
      </w:r>
      <w:r w:rsidRPr="00460FE0">
        <w:t>. They ensure that sustainable performance and overall quality is reached when the AI module is applied. This is the group of processes that is mostly affected by AI-specific challenges. An important aspect that needs to be considered within the system analysis process is, for instance, to ensure the needed extent of interpretability of the AI module.</w:t>
      </w:r>
    </w:p>
    <w:p w:rsidRPr="00460FE0" w:rsidR="00FA0D5A" w:rsidP="00FA0D5A" w:rsidRDefault="00FA0D5A" w14:paraId="03C5DB58" w14:textId="77777777">
      <w:r w:rsidRPr="00460FE0">
        <w:t xml:space="preserve">Agreement processes is a part of process group but IN THIS DOCUMENT, authors did not use. </w:t>
      </w:r>
    </w:p>
    <w:p w:rsidRPr="00460FE0" w:rsidR="00FA0D5A" w:rsidP="00FA0D5A" w:rsidRDefault="00FA0D5A" w14:paraId="587C6BDA" w14:textId="77777777">
      <w:r w:rsidRPr="00460FE0">
        <w:t xml:space="preserve">Agreement processes </w:t>
      </w:r>
      <w:r>
        <w:t>"</w:t>
      </w:r>
      <w:r w:rsidRPr="00460FE0">
        <w:t>are organizational processes that apply outside of the span of a project’s life, as well as for a project’s lifespan. Agreements allow [...] to realize value and support business strategies for […] organizations.</w:t>
      </w:r>
      <w:r>
        <w:t>"</w:t>
      </w:r>
      <w:r w:rsidRPr="00460FE0">
        <w:t xml:space="preserve"> [3]. While agreement processes apply to the overall software system, they bear no reference to one software component and AI-specific challenges. Thus, this DIN SPEC does not include agreement processes.</w:t>
      </w:r>
    </w:p>
    <w:p w:rsidRPr="00460FE0" w:rsidR="00FA0D5A" w:rsidP="00E51582" w:rsidRDefault="00FA0D5A" w14:paraId="38425C78" w14:textId="77777777">
      <w:pPr>
        <w:pStyle w:val="ITUAnnex4"/>
        <w:numPr>
          <w:ilvl w:val="3"/>
          <w:numId w:val="90"/>
        </w:numPr>
      </w:pPr>
      <w:r w:rsidRPr="00460FE0">
        <w:t>AI quality pillars</w:t>
      </w:r>
    </w:p>
    <w:p w:rsidRPr="00460FE0" w:rsidR="00FA0D5A" w:rsidP="00FA0D5A" w:rsidRDefault="00FA0D5A" w14:paraId="64E22C00" w14:textId="77777777">
      <w:r w:rsidRPr="00460FE0">
        <w:t>AI quality characteristics in the form of requirements need to be considered.</w:t>
      </w:r>
    </w:p>
    <w:p w:rsidRPr="00460FE0" w:rsidR="00FA0D5A" w:rsidP="00FA0D5A" w:rsidRDefault="00FA0D5A" w14:paraId="53BEF5FB" w14:textId="77777777">
      <w:r w:rsidRPr="00460FE0">
        <w:t xml:space="preserve">The document introduces an approach to cover a sufficiently wide spectrum of AI-related software quality aspects and to emphasize the importance of AI-specific requirements. It enables the development and implementation of performance, robust, safe, and trustworthy AI modules. </w:t>
      </w:r>
    </w:p>
    <w:p w:rsidR="00FA0D5A" w:rsidP="00FA0D5A" w:rsidRDefault="00FA0D5A" w14:paraId="5FEF934B" w14:textId="2432B00B">
      <w:pPr>
        <w:pStyle w:val="TableNotitle"/>
      </w:pPr>
      <w:bookmarkStart w:name="_Toc95300655" w:id="372"/>
      <w:r w:rsidRPr="00460FE0">
        <w:t xml:space="preserve">Table </w:t>
      </w:r>
      <w:r>
        <w:t>C.10:</w:t>
      </w:r>
      <w:r w:rsidRPr="00460FE0">
        <w:t xml:space="preserve"> Three key qualities</w:t>
      </w:r>
      <w:bookmarkEnd w:id="372"/>
    </w:p>
    <w:tbl>
      <w:tblPr>
        <w:tblStyle w:val="TableGrid"/>
        <w:tblW w:w="9341"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830"/>
        <w:gridCol w:w="2845"/>
        <w:gridCol w:w="3666"/>
      </w:tblGrid>
      <w:tr w:rsidRPr="00460FE0" w:rsidR="00B30FF2" w:rsidTr="00B30FF2" w14:paraId="4DBBCF3F" w14:textId="77777777">
        <w:trPr>
          <w:tblHeader/>
          <w:jc w:val="center"/>
        </w:trPr>
        <w:tc>
          <w:tcPr>
            <w:tcW w:w="2830" w:type="dxa"/>
            <w:tcBorders>
              <w:top w:val="single" w:color="auto" w:sz="12" w:space="0"/>
              <w:bottom w:val="single" w:color="auto" w:sz="12" w:space="0"/>
            </w:tcBorders>
            <w:shd w:val="clear" w:color="auto" w:fill="auto"/>
          </w:tcPr>
          <w:p w:rsidRPr="00460FE0" w:rsidR="00B30FF2" w:rsidP="00B30FF2" w:rsidRDefault="00B30FF2" w14:paraId="09D9DF0D" w14:textId="77777777">
            <w:pPr>
              <w:pStyle w:val="Tablehead"/>
              <w:rPr>
                <w:rFonts w:eastAsia="MS Mincho"/>
              </w:rPr>
            </w:pPr>
            <w:r w:rsidRPr="00460FE0">
              <w:rPr>
                <w:rFonts w:eastAsia="MS Mincho"/>
              </w:rPr>
              <w:t>Key Quality</w:t>
            </w:r>
          </w:p>
        </w:tc>
        <w:tc>
          <w:tcPr>
            <w:tcW w:w="2845" w:type="dxa"/>
            <w:tcBorders>
              <w:top w:val="single" w:color="auto" w:sz="12" w:space="0"/>
              <w:bottom w:val="single" w:color="auto" w:sz="12" w:space="0"/>
            </w:tcBorders>
            <w:shd w:val="clear" w:color="auto" w:fill="auto"/>
          </w:tcPr>
          <w:p w:rsidRPr="00460FE0" w:rsidR="00B30FF2" w:rsidP="00B30FF2" w:rsidRDefault="00B30FF2" w14:paraId="064EA8FA" w14:textId="77777777">
            <w:pPr>
              <w:pStyle w:val="Tablehead"/>
              <w:rPr>
                <w:rFonts w:eastAsia="MS Mincho"/>
              </w:rPr>
            </w:pPr>
            <w:r w:rsidRPr="00460FE0">
              <w:rPr>
                <w:rFonts w:eastAsia="MS Mincho"/>
              </w:rPr>
              <w:t>Definition</w:t>
            </w:r>
          </w:p>
        </w:tc>
        <w:tc>
          <w:tcPr>
            <w:tcW w:w="3666" w:type="dxa"/>
            <w:tcBorders>
              <w:top w:val="single" w:color="auto" w:sz="12" w:space="0"/>
              <w:bottom w:val="single" w:color="auto" w:sz="12" w:space="0"/>
            </w:tcBorders>
            <w:shd w:val="clear" w:color="auto" w:fill="auto"/>
          </w:tcPr>
          <w:p w:rsidRPr="00460FE0" w:rsidR="00B30FF2" w:rsidP="00B30FF2" w:rsidRDefault="00B30FF2" w14:paraId="12B53B97" w14:textId="77777777">
            <w:pPr>
              <w:pStyle w:val="Tablehead"/>
              <w:rPr>
                <w:rFonts w:eastAsia="MS Mincho"/>
              </w:rPr>
            </w:pPr>
            <w:r w:rsidRPr="00460FE0">
              <w:rPr>
                <w:rFonts w:eastAsia="MS Mincho"/>
              </w:rPr>
              <w:t>AI Meaning</w:t>
            </w:r>
          </w:p>
        </w:tc>
      </w:tr>
      <w:tr w:rsidRPr="00460FE0" w:rsidR="00B30FF2" w:rsidTr="00B30FF2" w14:paraId="4D3BBDC3" w14:textId="77777777">
        <w:trPr>
          <w:jc w:val="center"/>
        </w:trPr>
        <w:tc>
          <w:tcPr>
            <w:tcW w:w="2830" w:type="dxa"/>
            <w:tcBorders>
              <w:top w:val="single" w:color="auto" w:sz="12" w:space="0"/>
            </w:tcBorders>
            <w:shd w:val="clear" w:color="auto" w:fill="auto"/>
          </w:tcPr>
          <w:p w:rsidRPr="00460FE0" w:rsidR="00B30FF2" w:rsidP="00B30FF2" w:rsidRDefault="00B30FF2" w14:paraId="390A70FD" w14:textId="77777777">
            <w:pPr>
              <w:pStyle w:val="Tabletext"/>
              <w:rPr>
                <w:rFonts w:eastAsia="MS Mincho"/>
              </w:rPr>
            </w:pPr>
            <w:r w:rsidRPr="00460FE0">
              <w:rPr>
                <w:rFonts w:eastAsia="MS Mincho"/>
              </w:rPr>
              <w:t>Functionality &amp; performance</w:t>
            </w:r>
          </w:p>
        </w:tc>
        <w:tc>
          <w:tcPr>
            <w:tcW w:w="2845" w:type="dxa"/>
            <w:tcBorders>
              <w:top w:val="single" w:color="auto" w:sz="12" w:space="0"/>
            </w:tcBorders>
            <w:shd w:val="clear" w:color="auto" w:fill="auto"/>
          </w:tcPr>
          <w:p w:rsidRPr="00460FE0" w:rsidR="00B30FF2" w:rsidP="00B30FF2" w:rsidRDefault="00B30FF2" w14:paraId="609D703A" w14:textId="77777777">
            <w:pPr>
              <w:pStyle w:val="Tabletext"/>
              <w:rPr>
                <w:rFonts w:eastAsia="MS Mincho"/>
              </w:rPr>
            </w:pPr>
            <w:r w:rsidRPr="00460FE0">
              <w:rPr>
                <w:rFonts w:eastAsia="MS Mincho"/>
              </w:rPr>
              <w:t>The degree to which an AI module is capable of fulfilling its intended task under stated conditions.</w:t>
            </w:r>
          </w:p>
        </w:tc>
        <w:tc>
          <w:tcPr>
            <w:tcW w:w="3666" w:type="dxa"/>
            <w:tcBorders>
              <w:top w:val="single" w:color="auto" w:sz="12" w:space="0"/>
            </w:tcBorders>
            <w:shd w:val="clear" w:color="auto" w:fill="auto"/>
          </w:tcPr>
          <w:p w:rsidRPr="00460FE0" w:rsidR="00B30FF2" w:rsidP="00B30FF2" w:rsidRDefault="00B30FF2" w14:paraId="12E74481" w14:textId="77777777">
            <w:pPr>
              <w:pStyle w:val="Tabletext"/>
              <w:rPr>
                <w:rFonts w:eastAsia="MS Mincho"/>
              </w:rPr>
            </w:pPr>
            <w:r w:rsidRPr="00460FE0">
              <w:rPr>
                <w:rFonts w:eastAsia="MS Mincho"/>
              </w:rPr>
              <w:t xml:space="preserve">Performance evaluation and model selection are further topics that are addressed in this quality pillar. It is required to precisely define the problem or goal before development and analyse it with respect to constraints and assumptions concerning environment, platform, data, and model. After problem analysis, potential solutions need to be </w:t>
            </w:r>
            <w:r w:rsidRPr="00460FE0">
              <w:rPr>
                <w:rFonts w:eastAsia="MS Mincho"/>
              </w:rPr>
              <w:lastRenderedPageBreak/>
              <w:t>formalized and evaluated. To find suitable solutions, adequate performance measures and metrics shall be chosen for the given task and data.</w:t>
            </w:r>
          </w:p>
        </w:tc>
      </w:tr>
      <w:tr w:rsidRPr="00460FE0" w:rsidR="00B30FF2" w:rsidTr="00B30FF2" w14:paraId="13300ED0" w14:textId="77777777">
        <w:trPr>
          <w:jc w:val="center"/>
        </w:trPr>
        <w:tc>
          <w:tcPr>
            <w:tcW w:w="2830" w:type="dxa"/>
            <w:shd w:val="clear" w:color="auto" w:fill="auto"/>
          </w:tcPr>
          <w:p w:rsidRPr="00460FE0" w:rsidR="00B30FF2" w:rsidP="00B30FF2" w:rsidRDefault="00B30FF2" w14:paraId="07EBC4D3" w14:textId="77777777">
            <w:pPr>
              <w:pStyle w:val="Tabletext"/>
              <w:rPr>
                <w:rFonts w:eastAsia="MS Mincho"/>
              </w:rPr>
            </w:pPr>
            <w:r w:rsidRPr="00460FE0">
              <w:rPr>
                <w:rFonts w:eastAsia="MS Mincho"/>
              </w:rPr>
              <w:lastRenderedPageBreak/>
              <w:t>Robustness</w:t>
            </w:r>
          </w:p>
        </w:tc>
        <w:tc>
          <w:tcPr>
            <w:tcW w:w="2845" w:type="dxa"/>
            <w:shd w:val="clear" w:color="auto" w:fill="auto"/>
          </w:tcPr>
          <w:p w:rsidRPr="00460FE0" w:rsidR="00B30FF2" w:rsidP="00B30FF2" w:rsidRDefault="00B30FF2" w14:paraId="7AEA841A" w14:textId="77777777">
            <w:pPr>
              <w:pStyle w:val="Tabletext"/>
              <w:rPr>
                <w:rFonts w:eastAsia="MS Mincho"/>
              </w:rPr>
            </w:pPr>
            <w:r w:rsidRPr="00460FE0">
              <w:rPr>
                <w:rFonts w:eastAsia="MS Mincho"/>
              </w:rPr>
              <w:t>The ability of an AI module to cope with erroneous, noisy, unknown, and adversarial input data. Due to the complexity of the AI module’s environment that can result from its non-stationary and high-dimensional, robustness is a key AI quality issue.</w:t>
            </w:r>
          </w:p>
        </w:tc>
        <w:tc>
          <w:tcPr>
            <w:tcW w:w="3666" w:type="dxa"/>
            <w:shd w:val="clear" w:color="auto" w:fill="auto"/>
          </w:tcPr>
          <w:p w:rsidRPr="00460FE0" w:rsidR="00B30FF2" w:rsidP="00B30FF2" w:rsidRDefault="00B30FF2" w14:paraId="11DAD528" w14:textId="77777777">
            <w:pPr>
              <w:pStyle w:val="Tabletext"/>
              <w:rPr>
                <w:rFonts w:eastAsia="MS Mincho"/>
              </w:rPr>
            </w:pPr>
            <w:r w:rsidRPr="00460FE0">
              <w:rPr>
                <w:rFonts w:eastAsia="MS Mincho"/>
              </w:rPr>
              <w:t>Therefore, the AI module’s robustness needs to be adequately quantified and meet requirements that are defined in the risk analysis. The dependence of the model on environment, platform, and data has to be considered. Distributional shifts occur when the AI module is exposed to data points outside the training or testing data set. The possibility of an adversarial attack must be specifically addressed, since this poses a major risk to the operation of AI modules in safety and security relevant settings. For this, the adversary’s knowledge of the AI module and the perturbation scope, respectively, are to be assessed and defence strategies are required to be chosen accordingly and continuously monitored during development and deployment.</w:t>
            </w:r>
          </w:p>
        </w:tc>
      </w:tr>
      <w:tr w:rsidRPr="00460FE0" w:rsidR="00B30FF2" w:rsidTr="00B30FF2" w14:paraId="404A84AB" w14:textId="77777777">
        <w:trPr>
          <w:jc w:val="center"/>
        </w:trPr>
        <w:tc>
          <w:tcPr>
            <w:tcW w:w="2830" w:type="dxa"/>
            <w:shd w:val="clear" w:color="auto" w:fill="auto"/>
          </w:tcPr>
          <w:p w:rsidRPr="00460FE0" w:rsidR="00B30FF2" w:rsidP="00B30FF2" w:rsidRDefault="00B30FF2" w14:paraId="35B50CA4" w14:textId="77777777">
            <w:pPr>
              <w:pStyle w:val="Tabletext"/>
              <w:rPr>
                <w:rFonts w:eastAsia="MS Mincho"/>
              </w:rPr>
            </w:pPr>
            <w:r w:rsidRPr="00460FE0">
              <w:rPr>
                <w:rFonts w:eastAsia="MS Mincho"/>
              </w:rPr>
              <w:t>Comprehensibility</w:t>
            </w:r>
          </w:p>
        </w:tc>
        <w:tc>
          <w:tcPr>
            <w:tcW w:w="2845" w:type="dxa"/>
            <w:shd w:val="clear" w:color="auto" w:fill="auto"/>
          </w:tcPr>
          <w:p w:rsidRPr="00460FE0" w:rsidR="00B30FF2" w:rsidP="00B30FF2" w:rsidRDefault="00B30FF2" w14:paraId="7DB2C990" w14:textId="77777777">
            <w:pPr>
              <w:pStyle w:val="Tabletext"/>
              <w:rPr>
                <w:rFonts w:eastAsia="MS Mincho"/>
              </w:rPr>
            </w:pPr>
            <w:r w:rsidRPr="00460FE0">
              <w:rPr>
                <w:rFonts w:eastAsia="MS Mincho"/>
              </w:rPr>
              <w:t xml:space="preserve">The degree to which a stakeholder with defined needs can understand the causes of an AI module’s output. The causes include the reason for a specific output, i.e. the input leading on to it, and the whole process of decision-making. </w:t>
            </w:r>
          </w:p>
        </w:tc>
        <w:tc>
          <w:tcPr>
            <w:tcW w:w="3666" w:type="dxa"/>
            <w:shd w:val="clear" w:color="auto" w:fill="auto"/>
          </w:tcPr>
          <w:p w:rsidRPr="00460FE0" w:rsidR="00B30FF2" w:rsidP="00B30FF2" w:rsidRDefault="00B30FF2" w14:paraId="4EEB9F49" w14:textId="77777777">
            <w:pPr>
              <w:pStyle w:val="Tabletext"/>
              <w:rPr>
                <w:rFonts w:eastAsia="MS Mincho"/>
              </w:rPr>
            </w:pPr>
            <w:r w:rsidRPr="00460FE0">
              <w:rPr>
                <w:rFonts w:eastAsia="MS Mincho"/>
              </w:rPr>
              <w:t>This means that the AI component is transparent and explainable. Furthermore, a qualitative understanding between the input variables and the response is provided with respect to the stakeholder’s level of expertise and need for comprehension. For instance, the developer of an AI module needs to understand not only the data and inference model but also the model space and the mathematical framework. This quality pillar focuses on the transparency and interpretability of the chosen model. If you do</w:t>
            </w:r>
            <w:r>
              <w:rPr>
                <w:rFonts w:eastAsia="MS Mincho"/>
              </w:rPr>
              <w:t xml:space="preserve"> </w:t>
            </w:r>
            <w:r w:rsidRPr="00460FE0">
              <w:rPr>
                <w:rFonts w:eastAsia="MS Mincho"/>
              </w:rPr>
              <w:t>n</w:t>
            </w:r>
            <w:r>
              <w:rPr>
                <w:rFonts w:eastAsia="MS Mincho"/>
              </w:rPr>
              <w:t>o</w:t>
            </w:r>
            <w:r w:rsidRPr="00460FE0">
              <w:rPr>
                <w:rFonts w:eastAsia="MS Mincho"/>
              </w:rPr>
              <w:t>t explain to the stakeholder clearly (white-box), you can create some difficulties to the project (grey-box or black-box).</w:t>
            </w:r>
          </w:p>
        </w:tc>
      </w:tr>
    </w:tbl>
    <w:p w:rsidRPr="00B30FF2" w:rsidR="00B30FF2" w:rsidP="00B30FF2" w:rsidRDefault="00B30FF2" w14:paraId="47985529" w14:textId="77777777"/>
    <w:p w:rsidRPr="00460FE0" w:rsidR="00FA0D5A" w:rsidP="00E51582" w:rsidRDefault="00FA0D5A" w14:paraId="2EC36E89" w14:textId="77777777">
      <w:pPr>
        <w:pStyle w:val="ITUAnnex3"/>
        <w:numPr>
          <w:ilvl w:val="2"/>
          <w:numId w:val="90"/>
        </w:numPr>
      </w:pPr>
      <w:bookmarkStart w:name="_Toc95300571" w:id="373"/>
      <w:r w:rsidRPr="00460FE0">
        <w:t>Conclusion of quality assurance</w:t>
      </w:r>
      <w:bookmarkEnd w:id="373"/>
    </w:p>
    <w:p w:rsidRPr="00460FE0" w:rsidR="00FA0D5A" w:rsidP="00FA0D5A" w:rsidRDefault="00FA0D5A" w14:paraId="1A74452E" w14:textId="77777777">
      <w:r w:rsidRPr="00460FE0">
        <w:t>Three parts of quality assurance is the life cycle, influencing factors, and three quality pillars. The project manager needs to join different points like the influencing factors environment, platform, data, and model. It raises awareness of possible quality issues that can arise during the different life cycle stages and processes of the AI module. The points to consider when the project manager in the life cycl</w:t>
      </w:r>
      <w:r>
        <w:t>e is guided by the three qualities</w:t>
      </w:r>
      <w:r w:rsidRPr="00460FE0">
        <w:t xml:space="preserve">. All requirements for quality assurance are collected in </w:t>
      </w:r>
      <w:r w:rsidRPr="00460FE0">
        <w:lastRenderedPageBreak/>
        <w:t>these quality characteristics. Thus, the AI quality meta model covers all aspects of AI quality assurance.</w:t>
      </w:r>
    </w:p>
    <w:p w:rsidRPr="00460FE0" w:rsidR="00FA0D5A" w:rsidP="00E51582" w:rsidRDefault="00FA0D5A" w14:paraId="798EAD28" w14:textId="77777777">
      <w:pPr>
        <w:pStyle w:val="ITUAnnex3"/>
        <w:numPr>
          <w:ilvl w:val="2"/>
          <w:numId w:val="90"/>
        </w:numPr>
      </w:pPr>
      <w:bookmarkStart w:name="_Toc95300572" w:id="374"/>
      <w:r w:rsidRPr="00460FE0">
        <w:t>Bibliography</w:t>
      </w:r>
      <w:bookmarkEnd w:id="374"/>
    </w:p>
    <w:p w:rsidRPr="00460FE0" w:rsidR="00FA0D5A" w:rsidP="00FA0D5A" w:rsidRDefault="00FA0D5A" w14:paraId="7195C141" w14:textId="77777777">
      <w:pPr>
        <w:rPr>
          <w:lang w:eastAsia="en-US"/>
        </w:rPr>
      </w:pPr>
      <w:r w:rsidRPr="00460FE0">
        <w:t>Systems and software engineering– Software life cycle processes. ISO/IEC/IEEE 12207:2017.</w:t>
      </w:r>
      <w:hyperlink w:history="1" r:id="rId48">
        <w:r w:rsidRPr="00506F60">
          <w:rPr>
            <w:rStyle w:val="Hyperlink"/>
          </w:rPr>
          <w:t>https://www.iso.org/standard/63712.html</w:t>
        </w:r>
      </w:hyperlink>
    </w:p>
    <w:p w:rsidRPr="00460FE0" w:rsidR="00FA0D5A" w:rsidP="00FA0D5A" w:rsidRDefault="00FA0D5A" w14:paraId="1923BFD8" w14:textId="77777777">
      <w:pPr>
        <w:rPr>
          <w:lang w:eastAsia="en-US"/>
        </w:rPr>
      </w:pPr>
    </w:p>
    <w:p w:rsidRPr="00460FE0" w:rsidR="00FA0D5A" w:rsidP="00E51582" w:rsidRDefault="00FA0D5A" w14:paraId="0B83843C" w14:textId="77777777">
      <w:pPr>
        <w:pStyle w:val="ITUAnnex2"/>
        <w:numPr>
          <w:ilvl w:val="1"/>
          <w:numId w:val="90"/>
        </w:numPr>
      </w:pPr>
      <w:bookmarkStart w:name="_Toc51056162" w:id="375"/>
      <w:bookmarkStart w:name="_Toc51958069" w:id="376"/>
      <w:bookmarkStart w:name="_Toc95300573" w:id="377"/>
      <w:r w:rsidRPr="00460FE0">
        <w:t>IT Security Guidelines</w:t>
      </w:r>
      <w:bookmarkEnd w:id="375"/>
      <w:bookmarkEnd w:id="376"/>
      <w:bookmarkEnd w:id="377"/>
    </w:p>
    <w:p w:rsidRPr="00460FE0" w:rsidR="00FA0D5A" w:rsidP="00E51582" w:rsidRDefault="00FA0D5A" w14:paraId="4F749F34" w14:textId="77777777">
      <w:pPr>
        <w:pStyle w:val="ITUAnnex3"/>
        <w:numPr>
          <w:ilvl w:val="2"/>
          <w:numId w:val="90"/>
        </w:numPr>
        <w:rPr>
          <w:rFonts w:eastAsia="Times New Roman"/>
        </w:rPr>
      </w:pPr>
      <w:bookmarkStart w:name="_Toc95300574" w:id="378"/>
      <w:r w:rsidRPr="00460FE0">
        <w:t>Meta information</w:t>
      </w:r>
      <w:bookmarkEnd w:id="378"/>
    </w:p>
    <w:p w:rsidRPr="00460FE0" w:rsidR="00FA0D5A" w:rsidP="00E51582" w:rsidRDefault="00FA0D5A" w14:paraId="480C6A94" w14:textId="77777777">
      <w:pPr>
        <w:pStyle w:val="ITUAnnex4"/>
        <w:numPr>
          <w:ilvl w:val="3"/>
          <w:numId w:val="90"/>
        </w:numPr>
        <w:rPr>
          <w:rFonts w:eastAsia="Times New Roman"/>
        </w:rPr>
      </w:pPr>
      <w:r w:rsidRPr="00460FE0">
        <w:t>Guideline objectives</w:t>
      </w:r>
    </w:p>
    <w:p w:rsidRPr="00460FE0" w:rsidR="00FA0D5A" w:rsidP="00FA0D5A" w:rsidRDefault="00FA0D5A" w14:paraId="1F617DB2" w14:textId="77777777">
      <w:r w:rsidRPr="00460FE0">
        <w:t xml:space="preserve">The objective of these guidelines is to provide medical device manufacturers and notified bodies with instructions and a specific checklist in order to: </w:t>
      </w:r>
    </w:p>
    <w:p w:rsidRPr="00460FE0" w:rsidR="00FA0D5A" w:rsidP="00082C6C" w:rsidRDefault="00FA0D5A" w14:paraId="7A1FC58A" w14:textId="77777777">
      <w:pPr>
        <w:numPr>
          <w:ilvl w:val="0"/>
          <w:numId w:val="49"/>
        </w:numPr>
        <w:overflowPunct w:val="0"/>
        <w:autoSpaceDE w:val="0"/>
        <w:autoSpaceDN w:val="0"/>
        <w:adjustRightInd w:val="0"/>
        <w:ind w:left="567" w:hanging="567"/>
        <w:textAlignment w:val="baseline"/>
        <w:rPr>
          <w:rFonts w:eastAsia="Times New Roman"/>
        </w:rPr>
      </w:pPr>
      <w:r w:rsidRPr="00460FE0">
        <w:t>Explain what notified bodies’ expectations are</w:t>
      </w:r>
    </w:p>
    <w:p w:rsidRPr="00460FE0" w:rsidR="00FA0D5A" w:rsidP="00082C6C" w:rsidRDefault="00FA0D5A" w14:paraId="2FEA41F5" w14:textId="77777777">
      <w:pPr>
        <w:numPr>
          <w:ilvl w:val="0"/>
          <w:numId w:val="49"/>
        </w:numPr>
        <w:overflowPunct w:val="0"/>
        <w:autoSpaceDE w:val="0"/>
        <w:autoSpaceDN w:val="0"/>
        <w:adjustRightInd w:val="0"/>
        <w:ind w:left="567" w:hanging="567"/>
        <w:textAlignment w:val="baseline"/>
        <w:rPr>
          <w:rFonts w:eastAsia="Times New Roman"/>
        </w:rPr>
      </w:pPr>
      <w:r w:rsidRPr="00460FE0">
        <w:t>Encourage the step-by-step implementation of IT security for medical devices</w:t>
      </w:r>
    </w:p>
    <w:p w:rsidRPr="00460FE0" w:rsidR="00FA0D5A" w:rsidP="00082C6C" w:rsidRDefault="00FA0D5A" w14:paraId="48F1338A" w14:textId="77777777">
      <w:pPr>
        <w:numPr>
          <w:ilvl w:val="0"/>
          <w:numId w:val="49"/>
        </w:numPr>
        <w:overflowPunct w:val="0"/>
        <w:autoSpaceDE w:val="0"/>
        <w:autoSpaceDN w:val="0"/>
        <w:adjustRightInd w:val="0"/>
        <w:ind w:left="567" w:hanging="567"/>
        <w:textAlignment w:val="baseline"/>
        <w:rPr>
          <w:rFonts w:eastAsia="Times New Roman"/>
        </w:rPr>
      </w:pPr>
      <w:r w:rsidRPr="00460FE0">
        <w:t>Compensate for the absence of a harmonized standard (until there is one) as well as possible</w:t>
      </w:r>
    </w:p>
    <w:p w:rsidRPr="00460FE0" w:rsidR="00FA0D5A" w:rsidP="00FA0D5A" w:rsidRDefault="00FA0D5A" w14:paraId="6852FF4F" w14:textId="77777777">
      <w:r w:rsidRPr="00460FE0">
        <w:t>Unlike a lot of other guidelines on IT security, these guidelines only relate to medical devices and focus on patient safety.</w:t>
      </w:r>
    </w:p>
    <w:p w:rsidRPr="00460FE0" w:rsidR="00FA0D5A" w:rsidP="00FA0D5A" w:rsidRDefault="00FA0D5A" w14:paraId="53197328" w14:textId="77777777">
      <w:pPr>
        <w:shd w:val="clear" w:color="auto" w:fill="FFFFFF"/>
        <w:spacing w:before="225" w:after="225"/>
        <w:rPr>
          <w:rFonts w:eastAsia="Times New Roman"/>
          <w:color w:val="000000"/>
        </w:rPr>
      </w:pPr>
      <w:r w:rsidRPr="00460FE0">
        <w:rPr>
          <w:color w:val="000000"/>
        </w:rPr>
        <w:t xml:space="preserve">These guidelines are </w:t>
      </w:r>
      <w:r w:rsidRPr="00460FE0">
        <w:rPr>
          <w:b/>
          <w:bCs/>
          <w:color w:val="000000"/>
        </w:rPr>
        <w:t>not</w:t>
      </w:r>
      <w:r w:rsidRPr="00460FE0">
        <w:rPr>
          <w:color w:val="000000"/>
        </w:rPr>
        <w:t xml:space="preserve"> intended to act as a textbook or guidelines for implementing IT security. Instead, they are intended as a guide for reviewing IT security. </w:t>
      </w:r>
    </w:p>
    <w:p w:rsidRPr="00460FE0" w:rsidR="00FA0D5A" w:rsidP="00FA0D5A" w:rsidRDefault="00FA0D5A" w14:paraId="1263B03B" w14:textId="77777777">
      <w:r w:rsidRPr="00460FE0">
        <w:t>The annex details the considerations that led to the creation of these guidelines.</w:t>
      </w:r>
    </w:p>
    <w:p w:rsidRPr="00460FE0" w:rsidR="00FA0D5A" w:rsidP="00E51582" w:rsidRDefault="00FA0D5A" w14:paraId="156C9417" w14:textId="77777777">
      <w:pPr>
        <w:pStyle w:val="ITUAnnex4"/>
        <w:numPr>
          <w:ilvl w:val="3"/>
          <w:numId w:val="90"/>
        </w:numPr>
        <w:rPr>
          <w:rFonts w:eastAsia="Times New Roman"/>
        </w:rPr>
      </w:pPr>
      <w:r w:rsidRPr="00460FE0">
        <w:t>Scope of application</w:t>
      </w:r>
    </w:p>
    <w:p w:rsidRPr="00460FE0" w:rsidR="00FA0D5A" w:rsidP="00FA0D5A" w:rsidRDefault="00FA0D5A" w14:paraId="0179E2DE" w14:textId="77777777">
      <w:r w:rsidRPr="00460FE0">
        <w:t>These guidelines are intended for manufacturers of medical devices, especially networkable medical devices, and their service providers, as well as for people and organizations who have to evaluate the IT security of these devices.</w:t>
      </w:r>
    </w:p>
    <w:p w:rsidRPr="00460FE0" w:rsidR="00FA0D5A" w:rsidP="00FA0D5A" w:rsidRDefault="00FA0D5A" w14:paraId="3C010E14" w14:textId="77777777">
      <w:r w:rsidRPr="00460FE0">
        <w:t xml:space="preserve">It focuses on the IT security of the medical devices, not the organization’s IT security. </w:t>
      </w:r>
    </w:p>
    <w:p w:rsidRPr="00460FE0" w:rsidR="00FA0D5A" w:rsidP="00FA0D5A" w:rsidRDefault="00FA0D5A" w14:paraId="0F85EE49" w14:textId="77777777">
      <w:r w:rsidRPr="00460FE0">
        <w:t>The guidelines are also suitable for assessing the technical measures required for data protection. Nevertheless, the focus is on patient safety, not the confidentiality of data.</w:t>
      </w:r>
    </w:p>
    <w:p w:rsidRPr="00460FE0" w:rsidR="00FA0D5A" w:rsidP="00E51582" w:rsidRDefault="00FA0D5A" w14:paraId="20131D5F" w14:textId="77777777">
      <w:pPr>
        <w:pStyle w:val="ITUAnnex4"/>
        <w:numPr>
          <w:ilvl w:val="3"/>
          <w:numId w:val="90"/>
        </w:numPr>
        <w:rPr>
          <w:rFonts w:eastAsia="Times New Roman"/>
        </w:rPr>
      </w:pPr>
      <w:r w:rsidRPr="00460FE0">
        <w:t>Notes on use</w:t>
      </w:r>
    </w:p>
    <w:p w:rsidRPr="00460FE0" w:rsidR="00FA0D5A" w:rsidP="00E51582" w:rsidRDefault="00FA0D5A" w14:paraId="185A777E" w14:textId="77777777">
      <w:pPr>
        <w:pStyle w:val="ITUAnnex5"/>
        <w:numPr>
          <w:ilvl w:val="4"/>
          <w:numId w:val="90"/>
        </w:numPr>
        <w:rPr>
          <w:rFonts w:eastAsia="Times New Roman"/>
        </w:rPr>
      </w:pPr>
      <w:r w:rsidRPr="00460FE0">
        <w:t>Structure of the guidelines</w:t>
      </w:r>
    </w:p>
    <w:p w:rsidRPr="00460FE0" w:rsidR="00FA0D5A" w:rsidP="00FA0D5A" w:rsidRDefault="00FA0D5A" w14:paraId="61A6D62B" w14:textId="77777777">
      <w:r w:rsidRPr="00460FE0">
        <w:t>These guidelines are based on the idea that IT security is based on three fundamental pillars:</w:t>
      </w:r>
    </w:p>
    <w:p w:rsidRPr="00460FE0" w:rsidR="00FA0D5A" w:rsidP="00082C6C" w:rsidRDefault="00FA0D5A" w14:paraId="58730EB4" w14:textId="77777777">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Process requirements</w:t>
      </w:r>
    </w:p>
    <w:p w:rsidRPr="00460FE0" w:rsidR="00FA0D5A" w:rsidP="00082C6C" w:rsidRDefault="00FA0D5A" w14:paraId="5107FC7C" w14:textId="77777777">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Product requirements</w:t>
      </w:r>
    </w:p>
    <w:p w:rsidRPr="00460FE0" w:rsidR="00FA0D5A" w:rsidP="00082C6C" w:rsidRDefault="00FA0D5A" w14:paraId="3A6E0CDF" w14:textId="77777777">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Documented evidence that these process and product requirements have been met</w:t>
      </w:r>
    </w:p>
    <w:p w:rsidRPr="00460FE0" w:rsidR="00FA0D5A" w:rsidP="00FA0D5A" w:rsidRDefault="00FA0D5A" w14:paraId="2AF0891A" w14:textId="77777777">
      <w:r w:rsidRPr="00460FE0">
        <w:t xml:space="preserve">The structure of these guidelines is based on these ideas: In </w:t>
      </w:r>
      <w:r>
        <w:t xml:space="preserve">section C.7.2 </w:t>
      </w:r>
      <w:r w:rsidRPr="00460FE0">
        <w:t xml:space="preserve">it starts off with the general requirements, in </w:t>
      </w:r>
      <w:r>
        <w:t>section C.7.3</w:t>
      </w:r>
      <w:r w:rsidRPr="00460FE0">
        <w:t xml:space="preserve"> it establishes the process requirements (including documentation), and in</w:t>
      </w:r>
      <w:r>
        <w:t xml:space="preserve"> sectionC.7.4</w:t>
      </w:r>
      <w:r w:rsidRPr="00460FE0">
        <w:t xml:space="preserve"> it establishes the product requirements (including documentation). Within these "main chapters", the requirements are structured along software life cycle process lines:</w:t>
      </w:r>
    </w:p>
    <w:p w:rsidRPr="00B10404" w:rsidR="00FA0D5A" w:rsidP="00082C6C" w:rsidRDefault="00FA0D5A" w14:paraId="68C865DC" w14:textId="77777777">
      <w:pPr>
        <w:numPr>
          <w:ilvl w:val="0"/>
          <w:numId w:val="44"/>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Process requirements</w:t>
      </w:r>
    </w:p>
    <w:p w:rsidRPr="00B10404" w:rsidR="00FA0D5A" w:rsidP="00082C6C" w:rsidRDefault="00FA0D5A" w14:paraId="6AF8AAB2" w14:textId="77777777">
      <w:pPr>
        <w:numPr>
          <w:ilvl w:val="1"/>
          <w:numId w:val="59"/>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lastRenderedPageBreak/>
        <w:t>Requirements for the development process</w:t>
      </w:r>
    </w:p>
    <w:p w:rsidRPr="00460FE0" w:rsidR="00FA0D5A" w:rsidP="00082C6C" w:rsidRDefault="00FA0D5A" w14:paraId="60B95F94"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Intended purpose and stakeholder requirements</w:t>
      </w:r>
    </w:p>
    <w:p w:rsidRPr="00460FE0" w:rsidR="00FA0D5A" w:rsidP="00082C6C" w:rsidRDefault="00FA0D5A" w14:paraId="4294A6C7"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requirements</w:t>
      </w:r>
    </w:p>
    <w:p w:rsidRPr="00460FE0" w:rsidR="00FA0D5A" w:rsidP="00082C6C" w:rsidRDefault="00FA0D5A" w14:paraId="5BCEFD5A"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architecture</w:t>
      </w:r>
    </w:p>
    <w:p w:rsidRPr="00460FE0" w:rsidR="00FA0D5A" w:rsidP="00082C6C" w:rsidRDefault="00FA0D5A" w14:paraId="2EDA5677"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Implementation and development of the software</w:t>
      </w:r>
    </w:p>
    <w:p w:rsidRPr="00460FE0" w:rsidR="00FA0D5A" w:rsidP="00082C6C" w:rsidRDefault="00FA0D5A" w14:paraId="0933D4DF"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Evaluation of software units</w:t>
      </w:r>
    </w:p>
    <w:p w:rsidRPr="00460FE0" w:rsidR="00FA0D5A" w:rsidP="00082C6C" w:rsidRDefault="00FA0D5A" w14:paraId="247A26FC"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tests</w:t>
      </w:r>
    </w:p>
    <w:p w:rsidRPr="00460FE0" w:rsidR="00FA0D5A" w:rsidP="00082C6C" w:rsidRDefault="00FA0D5A" w14:paraId="7D365F52"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 release</w:t>
      </w:r>
    </w:p>
    <w:p w:rsidRPr="00B10404" w:rsidR="00FA0D5A" w:rsidP="00082C6C" w:rsidRDefault="00FA0D5A" w14:paraId="29F3BB76" w14:textId="77777777">
      <w:pPr>
        <w:numPr>
          <w:ilvl w:val="1"/>
          <w:numId w:val="59"/>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t>Requirements for the post-development phase</w:t>
      </w:r>
    </w:p>
    <w:p w:rsidRPr="00460FE0" w:rsidR="00FA0D5A" w:rsidP="00082C6C" w:rsidRDefault="00FA0D5A" w14:paraId="066B5C49"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Production, distribution, installation</w:t>
      </w:r>
    </w:p>
    <w:p w:rsidRPr="00460FE0" w:rsidR="00FA0D5A" w:rsidP="00082C6C" w:rsidRDefault="00FA0D5A" w14:paraId="5FC01BC2"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Market surveillance</w:t>
      </w:r>
    </w:p>
    <w:p w:rsidRPr="00460FE0" w:rsidR="00FA0D5A" w:rsidP="00082C6C" w:rsidRDefault="00FA0D5A" w14:paraId="67F5C701" w14:textId="77777777">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Incident response plan</w:t>
      </w:r>
    </w:p>
    <w:p w:rsidRPr="00B10404" w:rsidR="00FA0D5A" w:rsidP="00082C6C" w:rsidRDefault="00FA0D5A" w14:paraId="5AE04FEC" w14:textId="77777777">
      <w:pPr>
        <w:numPr>
          <w:ilvl w:val="0"/>
          <w:numId w:val="44"/>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Product requirements</w:t>
      </w:r>
    </w:p>
    <w:p w:rsidRPr="00460FE0" w:rsidR="00FA0D5A" w:rsidP="00082C6C" w:rsidRDefault="00FA0D5A" w14:paraId="6A66F36A" w14:textId="77777777">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Preliminary remarks and general requirements</w:t>
      </w:r>
    </w:p>
    <w:p w:rsidRPr="00460FE0" w:rsidR="00FA0D5A" w:rsidP="00082C6C" w:rsidRDefault="00FA0D5A" w14:paraId="0A950BD1" w14:textId="77777777">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requirements</w:t>
      </w:r>
    </w:p>
    <w:p w:rsidRPr="00460FE0" w:rsidR="00FA0D5A" w:rsidP="00082C6C" w:rsidRDefault="00FA0D5A" w14:paraId="12F31065" w14:textId="77777777">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and software architecture</w:t>
      </w:r>
    </w:p>
    <w:p w:rsidRPr="00460FE0" w:rsidR="00FA0D5A" w:rsidP="00082C6C" w:rsidRDefault="00FA0D5A" w14:paraId="11C8A067" w14:textId="77777777">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Support materials</w:t>
      </w:r>
    </w:p>
    <w:p w:rsidRPr="00460FE0" w:rsidR="00FA0D5A" w:rsidP="00FA0D5A" w:rsidRDefault="00FA0D5A" w14:paraId="58BE3B40" w14:textId="77777777">
      <w:r w:rsidRPr="00460FE0">
        <w:t>The risk management requirements are woven into the requirements throughout the product life cycle.</w:t>
      </w:r>
    </w:p>
    <w:p w:rsidRPr="00460FE0" w:rsidR="00FA0D5A" w:rsidP="00E51582" w:rsidRDefault="00FA0D5A" w14:paraId="14F3EA0F" w14:textId="77777777">
      <w:pPr>
        <w:pStyle w:val="ITUAnnex5"/>
        <w:numPr>
          <w:ilvl w:val="4"/>
          <w:numId w:val="90"/>
        </w:numPr>
        <w:rPr>
          <w:rFonts w:eastAsia="Times New Roman"/>
        </w:rPr>
      </w:pPr>
      <w:r w:rsidRPr="00460FE0">
        <w:t>Applicable chapters and requirements</w:t>
      </w:r>
    </w:p>
    <w:p w:rsidRPr="00460FE0" w:rsidR="00FA0D5A" w:rsidP="00FA0D5A" w:rsidRDefault="00FA0D5A" w14:paraId="6C66F2D3" w14:textId="77777777">
      <w:r w:rsidRPr="00460FE0">
        <w:t xml:space="preserve">Manufacturers should first use the guidelines to check the completeness of the specification documents (procedural and work instructions, checklists, etc.). For this, they should look at sections </w:t>
      </w:r>
      <w:r>
        <w:t>C.7.2</w:t>
      </w:r>
      <w:r w:rsidRPr="00460FE0">
        <w:t xml:space="preserve"> to </w:t>
      </w:r>
      <w:r>
        <w:t>C.7.4</w:t>
      </w:r>
      <w:r w:rsidRPr="00460FE0">
        <w:t>.</w:t>
      </w:r>
    </w:p>
    <w:p w:rsidRPr="00460FE0" w:rsidR="00FA0D5A" w:rsidP="00FA0D5A" w:rsidRDefault="00FA0D5A" w14:paraId="447E7D64" w14:textId="77777777">
      <w:r w:rsidRPr="00460FE0">
        <w:t xml:space="preserve">Subsequently, they and the people who evaluate IT security on a product-specific basis (including internal and external auditors and technical documentation reviewers) should use the guidelines to evaluate IT security for the product. In this case, they can use sections </w:t>
      </w:r>
      <w:r>
        <w:t>C.7.3</w:t>
      </w:r>
      <w:r w:rsidRPr="00460FE0">
        <w:t xml:space="preserve"> and </w:t>
      </w:r>
      <w:r>
        <w:t>C.7.4</w:t>
      </w:r>
      <w:r w:rsidRPr="00460FE0">
        <w:t xml:space="preserve"> of these guidelines as a checklist.</w:t>
      </w:r>
    </w:p>
    <w:p w:rsidRPr="00460FE0" w:rsidR="00FA0D5A" w:rsidP="00FA0D5A" w:rsidRDefault="00FA0D5A" w14:paraId="439D3F2B" w14:textId="77777777">
      <w:r w:rsidRPr="00460FE0">
        <w:t>These guidelines contain requirements that do not apply to all products. Manufacturers must justify the exceptions that are not obvious.</w:t>
      </w:r>
    </w:p>
    <w:p w:rsidRPr="00460FE0" w:rsidR="00FA0D5A" w:rsidP="00E51582" w:rsidRDefault="00FA0D5A" w14:paraId="028D264C" w14:textId="77777777">
      <w:pPr>
        <w:pStyle w:val="ITUAnnex5"/>
        <w:numPr>
          <w:ilvl w:val="4"/>
          <w:numId w:val="90"/>
        </w:numPr>
        <w:rPr>
          <w:rFonts w:eastAsia="Times New Roman"/>
        </w:rPr>
      </w:pPr>
      <w:r w:rsidRPr="00460FE0">
        <w:t>Prioritization</w:t>
      </w:r>
    </w:p>
    <w:p w:rsidRPr="00460FE0" w:rsidR="00FA0D5A" w:rsidP="00FA0D5A" w:rsidRDefault="00FA0D5A" w14:paraId="7C02E4A2" w14:textId="77777777">
      <w:r w:rsidRPr="00460FE0">
        <w:t xml:space="preserve">If the manufacturers are not able to meet all the requirements of these guidelines from the outset, the requirements should be met in the order of their priority (from level 0 to level 3) as far as possible and where reasonable. These levels are described in the annex. </w:t>
      </w:r>
    </w:p>
    <w:p w:rsidRPr="00460FE0" w:rsidR="00FA0D5A" w:rsidP="00FA0D5A" w:rsidRDefault="00FA0D5A" w14:paraId="160A0F72" w14:textId="77777777">
      <w:r w:rsidRPr="00460FE0">
        <w:t xml:space="preserve">Acceptance of the security level achieved must be evaluated. </w:t>
      </w:r>
    </w:p>
    <w:p w:rsidRPr="00460FE0" w:rsidR="00FA0D5A" w:rsidP="00E51582" w:rsidRDefault="00FA0D5A" w14:paraId="1AFF44E2" w14:textId="77777777">
      <w:pPr>
        <w:pStyle w:val="ITUAnnex5"/>
        <w:numPr>
          <w:ilvl w:val="4"/>
          <w:numId w:val="90"/>
        </w:numPr>
        <w:rPr>
          <w:rFonts w:eastAsia="Times New Roman"/>
        </w:rPr>
      </w:pPr>
      <w:r w:rsidRPr="00460FE0">
        <w:t>Comments</w:t>
      </w:r>
    </w:p>
    <w:p w:rsidRPr="00460FE0" w:rsidR="00FA0D5A" w:rsidP="00FA0D5A" w:rsidRDefault="00FA0D5A" w14:paraId="4E025BFB" w14:textId="77777777">
      <w:r w:rsidRPr="00460FE0">
        <w:t>These guidelines contain "comments" on most of the requirements. These comments include justifications, references, comments and, above all, tips for auditors and reviewers.</w:t>
      </w:r>
    </w:p>
    <w:p w:rsidRPr="00460FE0" w:rsidR="00FA0D5A" w:rsidP="00FA0D5A" w:rsidRDefault="00FA0D5A" w14:paraId="4B8F89C5" w14:textId="77777777">
      <w:r w:rsidRPr="00460FE0">
        <w:t xml:space="preserve">Since the German term "Sicherheit" does not distinguish exactly between the important protection aims of freedom from danger and IT security, the term security is also used to emphasize IT </w:t>
      </w:r>
      <w:r w:rsidRPr="00460FE0">
        <w:lastRenderedPageBreak/>
        <w:t>security. Accordingly, the term "risk" means the technical possibility of reducing freedom from danger, while the term "threat" means potential attacks on IT security.</w:t>
      </w:r>
    </w:p>
    <w:p w:rsidRPr="00460FE0" w:rsidR="00FA0D5A" w:rsidP="00FA0D5A" w:rsidRDefault="00FA0D5A" w14:paraId="5CA51F62" w14:textId="77777777">
      <w:r w:rsidRPr="00460FE0">
        <w:t>With regard to the further development of the guidelines, there is a trend towards the implementation of the ISO 2700x series of standards. This is due to detected attempts by professional attackers, who in the future will introduce malware into medical devices via the manufacturing organization's IT infrastructure, via means of communication, configuration tools, software tools and libraries. Additional security measures will therefore have to be initiated "earlier" in the development process, which will bring IT security issues in the company to the fore.</w:t>
      </w:r>
    </w:p>
    <w:p w:rsidRPr="00460FE0" w:rsidR="00FA0D5A" w:rsidP="00E51582" w:rsidRDefault="00FA0D5A" w14:paraId="45B1E41E" w14:textId="77777777">
      <w:pPr>
        <w:pStyle w:val="ITUAnnex5"/>
        <w:numPr>
          <w:ilvl w:val="4"/>
          <w:numId w:val="90"/>
        </w:numPr>
        <w:rPr>
          <w:rFonts w:eastAsia="Times New Roman"/>
        </w:rPr>
      </w:pPr>
      <w:r w:rsidRPr="00460FE0">
        <w:t>Liability</w:t>
      </w:r>
    </w:p>
    <w:p w:rsidRPr="00460FE0" w:rsidR="00FA0D5A" w:rsidP="00FA0D5A" w:rsidRDefault="00FA0D5A" w14:paraId="548933DB" w14:textId="77777777">
      <w:r w:rsidRPr="00460FE0">
        <w:t>These guidelines are neither a legal requirement nor a harmonized standard. Accordingly, they do not differentiate between normative and informative elements.</w:t>
      </w:r>
    </w:p>
    <w:p w:rsidRPr="00460FE0" w:rsidR="00FA0D5A" w:rsidP="00FA0D5A" w:rsidRDefault="00FA0D5A" w14:paraId="2E97340C" w14:textId="77777777">
      <w:r w:rsidRPr="00460FE0">
        <w:t xml:space="preserve">Instead, the guidelines bring together best practices to describe the legally mandated "state-of-the-art" as well as possible. </w:t>
      </w:r>
    </w:p>
    <w:p w:rsidRPr="00460FE0" w:rsidR="00FA0D5A" w:rsidP="00E51582" w:rsidRDefault="00FA0D5A" w14:paraId="79B481E1" w14:textId="77777777">
      <w:pPr>
        <w:pStyle w:val="ITUAnnex4"/>
        <w:numPr>
          <w:ilvl w:val="3"/>
          <w:numId w:val="90"/>
        </w:numPr>
        <w:rPr>
          <w:rFonts w:eastAsia="Times New Roman"/>
        </w:rPr>
      </w:pPr>
      <w:r w:rsidRPr="00460FE0">
        <w:t>Authors and rights of use</w:t>
      </w:r>
    </w:p>
    <w:p w:rsidRPr="00460FE0" w:rsidR="00FA0D5A" w:rsidP="00FA0D5A" w:rsidRDefault="00FA0D5A" w14:paraId="1CE7868F" w14:textId="77777777">
      <w:r w:rsidRPr="00460FE0">
        <w:t>These guidelines were prepared by the following authors:</w:t>
      </w:r>
    </w:p>
    <w:p w:rsidRPr="00460FE0" w:rsidR="00FA0D5A" w:rsidP="00082C6C" w:rsidRDefault="00FA0D5A" w14:paraId="7921CC20" w14:textId="77777777">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Dr Andreas Purde (</w:t>
      </w:r>
      <w:hyperlink w:history="1" r:id="rId49">
        <w:r w:rsidRPr="00460FE0">
          <w:rPr>
            <w:color w:val="4183C4"/>
            <w:u w:val="single"/>
          </w:rPr>
          <w:t>TÜV SÜD</w:t>
        </w:r>
      </w:hyperlink>
      <w:r w:rsidRPr="00460FE0">
        <w:rPr>
          <w:color w:val="000000"/>
        </w:rPr>
        <w:t>)</w:t>
      </w:r>
    </w:p>
    <w:p w:rsidRPr="00460FE0" w:rsidR="00FA0D5A" w:rsidP="00082C6C" w:rsidRDefault="00FA0D5A" w14:paraId="20A0DFF6" w14:textId="77777777">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Olaf Teichert (</w:t>
      </w:r>
      <w:hyperlink w:history="1" r:id="rId50">
        <w:r w:rsidRPr="00460FE0">
          <w:rPr>
            <w:color w:val="4183C4"/>
            <w:u w:val="single"/>
          </w:rPr>
          <w:t>TÜV SÜD</w:t>
        </w:r>
      </w:hyperlink>
      <w:r w:rsidRPr="00460FE0">
        <w:rPr>
          <w:color w:val="000000"/>
        </w:rPr>
        <w:t>)</w:t>
      </w:r>
    </w:p>
    <w:p w:rsidRPr="00460FE0" w:rsidR="00FA0D5A" w:rsidP="00082C6C" w:rsidRDefault="00FA0D5A" w14:paraId="56BCAF6A" w14:textId="77777777">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Prof. Dr Christian Johner (</w:t>
      </w:r>
      <w:hyperlink w:history="1" r:id="rId51">
        <w:r w:rsidRPr="00460FE0">
          <w:rPr>
            <w:color w:val="4183C4"/>
            <w:u w:val="single"/>
          </w:rPr>
          <w:t>Johner Institute</w:t>
        </w:r>
      </w:hyperlink>
      <w:r w:rsidRPr="00460FE0">
        <w:rPr>
          <w:color w:val="000000"/>
        </w:rPr>
        <w:t>)</w:t>
      </w:r>
    </w:p>
    <w:p w:rsidRPr="00460FE0" w:rsidR="00FA0D5A" w:rsidP="00FA0D5A" w:rsidRDefault="00FA0D5A" w14:paraId="1FA2678D" w14:textId="77777777">
      <w:pPr>
        <w:shd w:val="clear" w:color="auto" w:fill="FFFFFF"/>
        <w:spacing w:before="225" w:after="225"/>
        <w:rPr>
          <w:rFonts w:eastAsia="Times New Roman"/>
          <w:color w:val="000000"/>
        </w:rPr>
      </w:pPr>
      <w:r w:rsidRPr="00460FE0">
        <w:rPr>
          <w:color w:val="000000"/>
        </w:rPr>
        <w:t>Dr Georg Heidenreich (</w:t>
      </w:r>
      <w:hyperlink w:history="1" r:id="rId52">
        <w:r w:rsidRPr="00460FE0">
          <w:rPr>
            <w:color w:val="4183C4"/>
            <w:u w:val="single"/>
          </w:rPr>
          <w:t>Siemens Healthcare GmbH</w:t>
        </w:r>
      </w:hyperlink>
      <w:r w:rsidRPr="00460FE0">
        <w:rPr>
          <w:color w:val="000000"/>
        </w:rPr>
        <w:t>) has made a significant contribution as a reviewer.</w:t>
      </w:r>
    </w:p>
    <w:p w:rsidRPr="00460FE0" w:rsidR="00FA0D5A" w:rsidP="00FA0D5A" w:rsidRDefault="00FA0D5A" w14:paraId="346B513C" w14:textId="77777777">
      <w:pPr>
        <w:shd w:val="clear" w:color="auto" w:fill="FFFFFF"/>
        <w:spacing w:before="225" w:after="225"/>
        <w:rPr>
          <w:rFonts w:eastAsia="Times New Roman"/>
          <w:color w:val="000000"/>
        </w:rPr>
      </w:pPr>
      <w:r w:rsidRPr="00460FE0">
        <w:rPr>
          <w:color w:val="000000"/>
        </w:rPr>
        <w:t xml:space="preserve">These guidelines are published under a </w:t>
      </w:r>
      <w:hyperlink w:history="1" r:id="rId53">
        <w:r w:rsidRPr="00460FE0">
          <w:rPr>
            <w:color w:val="4183C4"/>
            <w:u w:val="single"/>
          </w:rPr>
          <w:t>BY-NC-SA</w:t>
        </w:r>
      </w:hyperlink>
      <w:hyperlink w:history="1" r:id="rId54">
        <w:r w:rsidRPr="00460FE0">
          <w:rPr>
            <w:color w:val="4183C4"/>
            <w:u w:val="single"/>
          </w:rPr>
          <w:t>Creative Commons license</w:t>
        </w:r>
      </w:hyperlink>
      <w:r w:rsidRPr="00460FE0">
        <w:rPr>
          <w:color w:val="000000"/>
        </w:rPr>
        <w:t>. This requires the naming of the authors (</w:t>
      </w:r>
      <w:r>
        <w:rPr>
          <w:color w:val="000000"/>
        </w:rPr>
        <w:t>"</w:t>
      </w:r>
      <w:r w:rsidRPr="00460FE0">
        <w:rPr>
          <w:color w:val="000000"/>
        </w:rPr>
        <w:t>TÜV SÜD, Johner Institute and Dr Georg Heidenreich</w:t>
      </w:r>
      <w:r>
        <w:rPr>
          <w:color w:val="000000"/>
        </w:rPr>
        <w:t>"</w:t>
      </w:r>
      <w:r w:rsidRPr="00460FE0">
        <w:rPr>
          <w:color w:val="000000"/>
        </w:rPr>
        <w:t>) and allows third parties to build on this work, e.g. to improve, but only for non-commercial purposes.</w:t>
      </w:r>
    </w:p>
    <w:p w:rsidRPr="00460FE0" w:rsidR="00FA0D5A" w:rsidP="00FA0D5A" w:rsidRDefault="00FA0D5A" w14:paraId="14182971" w14:textId="77777777">
      <w:r w:rsidRPr="00460FE0">
        <w:t>The license permits commercial use of the product for consulting purposes, including audits. However, it prohibits the commercial use of this work itself, either unchanged or amended, e.g. as brochure for sales purposes.</w:t>
      </w:r>
    </w:p>
    <w:p w:rsidRPr="00460FE0" w:rsidR="00FA0D5A" w:rsidP="00E51582" w:rsidRDefault="00FA0D5A" w14:paraId="7DFA81D4" w14:textId="77777777">
      <w:pPr>
        <w:pStyle w:val="ITUAnnex4"/>
        <w:numPr>
          <w:ilvl w:val="3"/>
          <w:numId w:val="90"/>
        </w:numPr>
        <w:rPr>
          <w:rFonts w:eastAsia="Times New Roman"/>
        </w:rPr>
      </w:pPr>
      <w:r w:rsidRPr="00460FE0">
        <w:t>Document control, document identification</w:t>
      </w:r>
    </w:p>
    <w:p w:rsidRPr="00460FE0" w:rsidR="00FA0D5A" w:rsidP="00FA0D5A" w:rsidRDefault="00FA0D5A" w14:paraId="0E53A18C" w14:textId="77777777">
      <w:r w:rsidRPr="00460FE0">
        <w:t>This document is managed via the version control system Git or the platform GitHub. Only the documents named in this repository are valid.</w:t>
      </w:r>
    </w:p>
    <w:p w:rsidRPr="00460FE0" w:rsidR="00FA0D5A" w:rsidP="00FA0D5A" w:rsidRDefault="00FA0D5A" w14:paraId="39693155" w14:textId="77777777">
      <w:r w:rsidRPr="00460FE0">
        <w:t>The version history including the respective authors can be found in the document history.</w:t>
      </w:r>
    </w:p>
    <w:p w:rsidRPr="00460FE0" w:rsidR="00FA0D5A" w:rsidP="00FA0D5A" w:rsidRDefault="00FA0D5A" w14:paraId="13964992" w14:textId="77777777">
      <w:r w:rsidRPr="00460FE0">
        <w:t>The released versions are identified as such in the repository using a tag. Versions without a tag are documents in the draft stage.</w:t>
      </w:r>
    </w:p>
    <w:p w:rsidRPr="00460FE0" w:rsidR="00FA0D5A" w:rsidP="00E51582" w:rsidRDefault="00FA0D5A" w14:paraId="079128A7" w14:textId="77777777">
      <w:pPr>
        <w:pStyle w:val="ITUAnnex3"/>
        <w:numPr>
          <w:ilvl w:val="2"/>
          <w:numId w:val="90"/>
        </w:numPr>
        <w:rPr>
          <w:rFonts w:eastAsia="Times New Roman"/>
        </w:rPr>
      </w:pPr>
      <w:bookmarkStart w:name="_Toc95300575" w:id="379"/>
      <w:r w:rsidRPr="00460FE0">
        <w:t>General requirements</w:t>
      </w:r>
      <w:bookmarkEnd w:id="379"/>
    </w:p>
    <w:p w:rsidRPr="00460FE0" w:rsidR="00FA0D5A" w:rsidP="00E51582" w:rsidRDefault="00FA0D5A" w14:paraId="66D15480" w14:textId="77777777">
      <w:pPr>
        <w:pStyle w:val="ITUAnnex4"/>
        <w:numPr>
          <w:ilvl w:val="3"/>
          <w:numId w:val="90"/>
        </w:numPr>
        <w:rPr>
          <w:rFonts w:eastAsia="Times New Roman"/>
        </w:rPr>
      </w:pPr>
      <w:r w:rsidRPr="00460FE0">
        <w:t>Process</w:t>
      </w:r>
    </w:p>
    <w:p w:rsidRPr="00460FE0" w:rsidR="00FA0D5A" w:rsidP="00FA0D5A" w:rsidRDefault="00FA0D5A" w14:paraId="07A3976F" w14:textId="77777777">
      <w:r w:rsidRPr="00460FE0">
        <w:t>Manufacturers should cover all the aspects mentioned below either in the procedural instructions or in the corresponding plans in order to ensure that IT security is systematically ensured. Usually the following procedural instructions and plans are affected:</w:t>
      </w:r>
    </w:p>
    <w:p w:rsidRPr="00460FE0" w:rsidR="00FA0D5A" w:rsidP="00082C6C" w:rsidRDefault="00FA0D5A" w14:paraId="29F52424" w14:textId="77777777">
      <w:pPr>
        <w:numPr>
          <w:ilvl w:val="0"/>
          <w:numId w:val="51"/>
        </w:numPr>
        <w:overflowPunct w:val="0"/>
        <w:autoSpaceDE w:val="0"/>
        <w:autoSpaceDN w:val="0"/>
        <w:adjustRightInd w:val="0"/>
        <w:ind w:left="567" w:hanging="567"/>
        <w:textAlignment w:val="baseline"/>
        <w:rPr>
          <w:rFonts w:eastAsia="Times New Roman"/>
        </w:rPr>
      </w:pPr>
      <w:r w:rsidRPr="00460FE0">
        <w:t>Development</w:t>
      </w:r>
    </w:p>
    <w:p w:rsidRPr="00460FE0" w:rsidR="00FA0D5A" w:rsidP="00082C6C" w:rsidRDefault="00FA0D5A" w14:paraId="3C783000" w14:textId="77777777">
      <w:pPr>
        <w:numPr>
          <w:ilvl w:val="0"/>
          <w:numId w:val="51"/>
        </w:numPr>
        <w:overflowPunct w:val="0"/>
        <w:autoSpaceDE w:val="0"/>
        <w:autoSpaceDN w:val="0"/>
        <w:adjustRightInd w:val="0"/>
        <w:ind w:left="567" w:hanging="567"/>
        <w:textAlignment w:val="baseline"/>
        <w:rPr>
          <w:rFonts w:eastAsia="Times New Roman"/>
        </w:rPr>
      </w:pPr>
      <w:r w:rsidRPr="00460FE0">
        <w:t>Risk management</w:t>
      </w:r>
    </w:p>
    <w:p w:rsidRPr="00460FE0" w:rsidR="00FA0D5A" w:rsidP="00082C6C" w:rsidRDefault="00FA0D5A" w14:paraId="69D64F4E" w14:textId="77777777">
      <w:pPr>
        <w:numPr>
          <w:ilvl w:val="0"/>
          <w:numId w:val="51"/>
        </w:numPr>
        <w:overflowPunct w:val="0"/>
        <w:autoSpaceDE w:val="0"/>
        <w:autoSpaceDN w:val="0"/>
        <w:adjustRightInd w:val="0"/>
        <w:ind w:left="567" w:hanging="567"/>
        <w:textAlignment w:val="baseline"/>
        <w:rPr>
          <w:rFonts w:eastAsia="Times New Roman"/>
        </w:rPr>
      </w:pPr>
      <w:r w:rsidRPr="00460FE0">
        <w:lastRenderedPageBreak/>
        <w:t>Verification and validation (if not part of development)</w:t>
      </w:r>
    </w:p>
    <w:p w:rsidRPr="00460FE0" w:rsidR="00FA0D5A" w:rsidP="00082C6C" w:rsidRDefault="00FA0D5A" w14:paraId="5DAD6556" w14:textId="77777777">
      <w:pPr>
        <w:numPr>
          <w:ilvl w:val="0"/>
          <w:numId w:val="51"/>
        </w:numPr>
        <w:overflowPunct w:val="0"/>
        <w:autoSpaceDE w:val="0"/>
        <w:autoSpaceDN w:val="0"/>
        <w:adjustRightInd w:val="0"/>
        <w:ind w:left="567" w:hanging="567"/>
        <w:textAlignment w:val="baseline"/>
        <w:rPr>
          <w:rFonts w:eastAsia="Times New Roman"/>
        </w:rPr>
      </w:pPr>
      <w:r w:rsidRPr="00460FE0">
        <w:t>Post-market surveillance and vigilance</w:t>
      </w:r>
    </w:p>
    <w:p w:rsidRPr="00460FE0" w:rsidR="00FA0D5A" w:rsidP="00082C6C" w:rsidRDefault="00FA0D5A" w14:paraId="601573B3" w14:textId="77777777">
      <w:pPr>
        <w:numPr>
          <w:ilvl w:val="0"/>
          <w:numId w:val="51"/>
        </w:numPr>
        <w:overflowPunct w:val="0"/>
        <w:autoSpaceDE w:val="0"/>
        <w:autoSpaceDN w:val="0"/>
        <w:adjustRightInd w:val="0"/>
        <w:ind w:left="567" w:hanging="567"/>
        <w:textAlignment w:val="baseline"/>
        <w:rPr>
          <w:rFonts w:eastAsia="Times New Roman"/>
        </w:rPr>
      </w:pPr>
      <w:r w:rsidRPr="00460FE0">
        <w:t>Service, installation, decommissioning</w:t>
      </w:r>
    </w:p>
    <w:p w:rsidRPr="00460FE0" w:rsidR="00FA0D5A" w:rsidP="00082C6C" w:rsidRDefault="00FA0D5A" w14:paraId="3204839A" w14:textId="77777777">
      <w:pPr>
        <w:numPr>
          <w:ilvl w:val="0"/>
          <w:numId w:val="51"/>
        </w:numPr>
        <w:overflowPunct w:val="0"/>
        <w:autoSpaceDE w:val="0"/>
        <w:autoSpaceDN w:val="0"/>
        <w:adjustRightInd w:val="0"/>
        <w:ind w:left="567" w:hanging="567"/>
        <w:textAlignment w:val="baseline"/>
        <w:rPr>
          <w:rFonts w:eastAsia="Times New Roman"/>
        </w:rPr>
      </w:pPr>
      <w:r w:rsidRPr="00460FE0">
        <w:t>Customer communication</w:t>
      </w:r>
    </w:p>
    <w:p w:rsidRPr="00460FE0" w:rsidR="00FA0D5A" w:rsidP="00082C6C" w:rsidRDefault="00FA0D5A" w14:paraId="72398229" w14:textId="77777777">
      <w:pPr>
        <w:numPr>
          <w:ilvl w:val="0"/>
          <w:numId w:val="51"/>
        </w:numPr>
        <w:overflowPunct w:val="0"/>
        <w:autoSpaceDE w:val="0"/>
        <w:autoSpaceDN w:val="0"/>
        <w:adjustRightInd w:val="0"/>
        <w:ind w:left="567" w:hanging="567"/>
        <w:textAlignment w:val="baseline"/>
        <w:rPr>
          <w:rFonts w:eastAsia="Times New Roman"/>
        </w:rPr>
      </w:pPr>
      <w:r w:rsidRPr="00460FE0">
        <w:t xml:space="preserve">Management evaluation (ISO 13485 requires </w:t>
      </w:r>
      <w:r>
        <w:t>"</w:t>
      </w:r>
      <w:r w:rsidRPr="00460FE0">
        <w:t>applicable new or revised regulatory requirements</w:t>
      </w:r>
      <w:r>
        <w:t>"</w:t>
      </w:r>
      <w:r w:rsidRPr="00460FE0">
        <w:t xml:space="preserve"> to be taken into account).</w:t>
      </w:r>
    </w:p>
    <w:p w:rsidRPr="00460FE0" w:rsidR="00FA0D5A" w:rsidP="00FA0D5A" w:rsidRDefault="00FA0D5A" w14:paraId="23434938" w14:textId="77777777">
      <w:r w:rsidRPr="00460FE0">
        <w:t>If the manufacturer uses outsourced processes, the requirements apply accordingly. For example, a (software) development service provider would have to observe the sections of these guidelines that are relevant for it.</w:t>
      </w:r>
    </w:p>
    <w:p w:rsidRPr="00460FE0" w:rsidR="00FA0D5A" w:rsidP="00E51582" w:rsidRDefault="00FA0D5A" w14:paraId="675CB997" w14:textId="77777777">
      <w:pPr>
        <w:pStyle w:val="ITUAnnex4"/>
        <w:numPr>
          <w:ilvl w:val="3"/>
          <w:numId w:val="90"/>
        </w:numPr>
        <w:rPr>
          <w:rFonts w:eastAsia="Times New Roman"/>
        </w:rPr>
      </w:pPr>
      <w:r w:rsidRPr="00460FE0">
        <w:t>Expertise</w:t>
      </w:r>
    </w:p>
    <w:p w:rsidRPr="00460FE0" w:rsidR="00FA0D5A" w:rsidP="00FA0D5A" w:rsidRDefault="00FA0D5A" w14:paraId="6B48C44C" w14:textId="77777777">
      <w:r w:rsidRPr="00460FE0">
        <w:t>Manufacturers must ensure and demonstrate that they have sufficient expertise to ensure IT security in line with the state of the art. This evidence is often most easily obtained through internal or external training.</w:t>
      </w:r>
    </w:p>
    <w:p w:rsidR="00FA0D5A" w:rsidP="00FA0D5A" w:rsidRDefault="00FA0D5A" w14:paraId="619F8DC5" w14:textId="15A3150E">
      <w:r w:rsidRPr="00460FE0">
        <w:t xml:space="preserve">In this way, manufacturers can also access the expertise of external resources. </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6166"/>
        <w:gridCol w:w="730"/>
        <w:gridCol w:w="2252"/>
      </w:tblGrid>
      <w:tr w:rsidRPr="00460FE0" w:rsidR="00B30FF2" w:rsidTr="00B30FF2" w14:paraId="5A91E6DD"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3E8BF12C"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19B0081E"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1134264A"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18ADB1FD" w14:textId="77777777">
            <w:pPr>
              <w:pStyle w:val="Tablehead"/>
            </w:pPr>
            <w:r w:rsidRPr="00460FE0">
              <w:t>Comments</w:t>
            </w:r>
          </w:p>
        </w:tc>
      </w:tr>
      <w:tr w:rsidRPr="00460FE0" w:rsidR="00B30FF2" w:rsidTr="00B30FF2" w14:paraId="06165E0F" w14:textId="77777777">
        <w:trPr>
          <w:jc w:val="center"/>
        </w:trPr>
        <w:tc>
          <w:tcPr>
            <w:tcW w:w="0" w:type="auto"/>
            <w:tcBorders>
              <w:top w:val="single" w:color="auto" w:sz="12" w:space="0"/>
            </w:tcBorders>
            <w:shd w:val="clear" w:color="auto" w:fill="auto"/>
            <w:hideMark/>
          </w:tcPr>
          <w:p w:rsidRPr="00460FE0" w:rsidR="00B30FF2" w:rsidP="00B30FF2" w:rsidRDefault="00B30FF2" w14:paraId="2A528FB7"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3C603ABE" w14:textId="77777777">
            <w:pPr>
              <w:pStyle w:val="Tabletext"/>
            </w:pPr>
            <w:r w:rsidRPr="00460FE0">
              <w:t>The manufacturer has created a list of all roles that are directly or indirectly involved with IT security.</w:t>
            </w:r>
            <w:hyperlink w:history="1" w:anchor="fn1" r:id="rId55">
              <w:r w:rsidRPr="00460FE0">
                <w:rPr>
                  <w:color w:val="4183C4"/>
                  <w:u w:val="single"/>
                  <w:vertAlign w:val="superscript"/>
                </w:rPr>
                <w:t>1</w:t>
              </w:r>
            </w:hyperlink>
          </w:p>
        </w:tc>
        <w:tc>
          <w:tcPr>
            <w:tcW w:w="0" w:type="auto"/>
            <w:tcBorders>
              <w:top w:val="single" w:color="auto" w:sz="12" w:space="0"/>
            </w:tcBorders>
            <w:shd w:val="clear" w:color="auto" w:fill="auto"/>
            <w:hideMark/>
          </w:tcPr>
          <w:p w:rsidRPr="00460FE0" w:rsidR="00B30FF2" w:rsidP="00B30FF2" w:rsidRDefault="00B30FF2" w14:paraId="52BA6E01"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551AF42E" w14:textId="77777777">
            <w:pPr>
              <w:pStyle w:val="Tabletext"/>
              <w:rPr>
                <w:lang w:eastAsia="de-DE"/>
              </w:rPr>
            </w:pPr>
          </w:p>
        </w:tc>
      </w:tr>
      <w:tr w:rsidRPr="00460FE0" w:rsidR="00B30FF2" w:rsidTr="00B30FF2" w14:paraId="41530F28" w14:textId="77777777">
        <w:trPr>
          <w:jc w:val="center"/>
        </w:trPr>
        <w:tc>
          <w:tcPr>
            <w:tcW w:w="0" w:type="auto"/>
            <w:shd w:val="clear" w:color="auto" w:fill="auto"/>
            <w:hideMark/>
          </w:tcPr>
          <w:p w:rsidRPr="00460FE0" w:rsidR="00B30FF2" w:rsidP="00B30FF2" w:rsidRDefault="00B30FF2" w14:paraId="232314A8" w14:textId="77777777">
            <w:pPr>
              <w:pStyle w:val="Tabletext"/>
              <w:rPr>
                <w:lang w:eastAsia="de-DE"/>
              </w:rPr>
            </w:pPr>
          </w:p>
        </w:tc>
        <w:tc>
          <w:tcPr>
            <w:tcW w:w="0" w:type="auto"/>
            <w:shd w:val="clear" w:color="auto" w:fill="auto"/>
            <w:hideMark/>
          </w:tcPr>
          <w:p w:rsidRPr="00460FE0" w:rsidR="00B30FF2" w:rsidP="00B30FF2" w:rsidRDefault="00B30FF2" w14:paraId="13DC3525" w14:textId="77777777">
            <w:pPr>
              <w:pStyle w:val="Tabletext"/>
            </w:pPr>
            <w:r w:rsidRPr="00460FE0">
              <w:t>The manufacturer has provided evidence of the IT-security expertise for each role.</w:t>
            </w:r>
            <w:hyperlink w:history="1" w:anchor="fn2" r:id="rId56">
              <w:r w:rsidRPr="00460FE0">
                <w:rPr>
                  <w:color w:val="4183C4"/>
                  <w:u w:val="single"/>
                  <w:vertAlign w:val="superscript"/>
                </w:rPr>
                <w:t>2</w:t>
              </w:r>
            </w:hyperlink>
          </w:p>
        </w:tc>
        <w:tc>
          <w:tcPr>
            <w:tcW w:w="0" w:type="auto"/>
            <w:shd w:val="clear" w:color="auto" w:fill="auto"/>
            <w:hideMark/>
          </w:tcPr>
          <w:p w:rsidRPr="00460FE0" w:rsidR="00B30FF2" w:rsidP="00B30FF2" w:rsidRDefault="00B30FF2" w14:paraId="01EF8431" w14:textId="77777777">
            <w:pPr>
              <w:pStyle w:val="Tabletext"/>
            </w:pPr>
            <w:r w:rsidRPr="00460FE0">
              <w:t>1</w:t>
            </w:r>
          </w:p>
        </w:tc>
        <w:tc>
          <w:tcPr>
            <w:tcW w:w="0" w:type="auto"/>
            <w:shd w:val="clear" w:color="auto" w:fill="auto"/>
            <w:hideMark/>
          </w:tcPr>
          <w:p w:rsidRPr="00460FE0" w:rsidR="00B30FF2" w:rsidP="00B30FF2" w:rsidRDefault="00B30FF2" w14:paraId="5CAF04AC" w14:textId="77777777">
            <w:pPr>
              <w:pStyle w:val="Tabletext"/>
              <w:rPr>
                <w:lang w:eastAsia="de-DE"/>
              </w:rPr>
            </w:pPr>
          </w:p>
        </w:tc>
      </w:tr>
      <w:tr w:rsidRPr="00460FE0" w:rsidR="00B30FF2" w:rsidTr="00B30FF2" w14:paraId="2CEEF795" w14:textId="77777777">
        <w:trPr>
          <w:jc w:val="center"/>
        </w:trPr>
        <w:tc>
          <w:tcPr>
            <w:tcW w:w="0" w:type="auto"/>
            <w:shd w:val="clear" w:color="auto" w:fill="auto"/>
            <w:hideMark/>
          </w:tcPr>
          <w:p w:rsidRPr="00460FE0" w:rsidR="00B30FF2" w:rsidP="00B30FF2" w:rsidRDefault="00B30FF2" w14:paraId="2A7945C1" w14:textId="77777777">
            <w:pPr>
              <w:pStyle w:val="Tabletext"/>
              <w:rPr>
                <w:lang w:eastAsia="de-DE"/>
              </w:rPr>
            </w:pPr>
          </w:p>
        </w:tc>
        <w:tc>
          <w:tcPr>
            <w:tcW w:w="0" w:type="auto"/>
            <w:shd w:val="clear" w:color="auto" w:fill="auto"/>
            <w:hideMark/>
          </w:tcPr>
          <w:p w:rsidRPr="00460FE0" w:rsidR="00B30FF2" w:rsidP="00B30FF2" w:rsidRDefault="00B30FF2" w14:paraId="0975B6E3" w14:textId="77777777">
            <w:pPr>
              <w:pStyle w:val="Tabletext"/>
            </w:pPr>
            <w:r w:rsidRPr="00460FE0">
              <w:t>The manufacturer has records (e.g. training documents) that lead to the conclusion that the people in question actually have this expertise.</w:t>
            </w:r>
          </w:p>
        </w:tc>
        <w:tc>
          <w:tcPr>
            <w:tcW w:w="0" w:type="auto"/>
            <w:shd w:val="clear" w:color="auto" w:fill="auto"/>
            <w:hideMark/>
          </w:tcPr>
          <w:p w:rsidRPr="00460FE0" w:rsidR="00B30FF2" w:rsidP="00B30FF2" w:rsidRDefault="00B30FF2" w14:paraId="03F5D7AB" w14:textId="77777777">
            <w:pPr>
              <w:pStyle w:val="Tabletext"/>
            </w:pPr>
            <w:r w:rsidRPr="00460FE0">
              <w:t>1</w:t>
            </w:r>
          </w:p>
        </w:tc>
        <w:tc>
          <w:tcPr>
            <w:tcW w:w="0" w:type="auto"/>
            <w:shd w:val="clear" w:color="auto" w:fill="auto"/>
            <w:hideMark/>
          </w:tcPr>
          <w:p w:rsidRPr="00460FE0" w:rsidR="00B30FF2" w:rsidP="00B30FF2" w:rsidRDefault="00B30FF2" w14:paraId="095F6D40" w14:textId="77777777">
            <w:pPr>
              <w:pStyle w:val="Tabletext"/>
              <w:rPr>
                <w:lang w:eastAsia="de-DE"/>
              </w:rPr>
            </w:pPr>
          </w:p>
        </w:tc>
      </w:tr>
      <w:tr w:rsidRPr="00460FE0" w:rsidR="00B30FF2" w:rsidTr="00B30FF2" w14:paraId="5A08A268" w14:textId="77777777">
        <w:trPr>
          <w:jc w:val="center"/>
        </w:trPr>
        <w:tc>
          <w:tcPr>
            <w:tcW w:w="0" w:type="auto"/>
            <w:shd w:val="clear" w:color="auto" w:fill="auto"/>
            <w:hideMark/>
          </w:tcPr>
          <w:p w:rsidRPr="00460FE0" w:rsidR="00B30FF2" w:rsidP="00B30FF2" w:rsidRDefault="00B30FF2" w14:paraId="669CE5F8" w14:textId="77777777">
            <w:pPr>
              <w:pStyle w:val="Tabletext"/>
              <w:rPr>
                <w:lang w:eastAsia="de-DE"/>
              </w:rPr>
            </w:pPr>
          </w:p>
        </w:tc>
        <w:tc>
          <w:tcPr>
            <w:tcW w:w="0" w:type="auto"/>
            <w:shd w:val="clear" w:color="auto" w:fill="auto"/>
            <w:hideMark/>
          </w:tcPr>
          <w:p w:rsidRPr="00460FE0" w:rsidR="00B30FF2" w:rsidP="00B30FF2" w:rsidRDefault="00B30FF2" w14:paraId="2C2F48F1" w14:textId="77777777">
            <w:pPr>
              <w:pStyle w:val="Tabletext"/>
            </w:pPr>
            <w:r w:rsidRPr="00460FE0">
              <w:t>The (software) development plans define the (additional or deviating) expertise on a product-specific basis.</w:t>
            </w:r>
          </w:p>
        </w:tc>
        <w:tc>
          <w:tcPr>
            <w:tcW w:w="0" w:type="auto"/>
            <w:shd w:val="clear" w:color="auto" w:fill="auto"/>
            <w:hideMark/>
          </w:tcPr>
          <w:p w:rsidRPr="00460FE0" w:rsidR="00B30FF2" w:rsidP="00B30FF2" w:rsidRDefault="00B30FF2" w14:paraId="2D0E03F8" w14:textId="77777777">
            <w:pPr>
              <w:pStyle w:val="Tabletext"/>
            </w:pPr>
            <w:r w:rsidRPr="00460FE0">
              <w:t>2</w:t>
            </w:r>
          </w:p>
        </w:tc>
        <w:tc>
          <w:tcPr>
            <w:tcW w:w="0" w:type="auto"/>
            <w:shd w:val="clear" w:color="auto" w:fill="auto"/>
            <w:hideMark/>
          </w:tcPr>
          <w:p w:rsidRPr="00460FE0" w:rsidR="00B30FF2" w:rsidP="00B30FF2" w:rsidRDefault="00B30FF2" w14:paraId="0DBB0056" w14:textId="77777777">
            <w:pPr>
              <w:pStyle w:val="Tabletext"/>
            </w:pPr>
            <w:r w:rsidRPr="00460FE0">
              <w:t>Requirement since ISO 13485:2016.</w:t>
            </w:r>
          </w:p>
        </w:tc>
      </w:tr>
    </w:tbl>
    <w:p w:rsidRPr="00460FE0" w:rsidR="00B30FF2" w:rsidP="00FA0D5A" w:rsidRDefault="00B30FF2" w14:paraId="2C6B7C2D" w14:textId="77777777"/>
    <w:p w:rsidRPr="00460FE0" w:rsidR="00FA0D5A" w:rsidP="00E51582" w:rsidRDefault="00FA0D5A" w14:paraId="60BA31B3" w14:textId="77777777">
      <w:pPr>
        <w:pStyle w:val="ITUAnnex4"/>
        <w:numPr>
          <w:ilvl w:val="3"/>
          <w:numId w:val="90"/>
        </w:numPr>
        <w:rPr>
          <w:rFonts w:eastAsia="Times New Roman"/>
        </w:rPr>
      </w:pPr>
      <w:r w:rsidRPr="00460FE0">
        <w:t>Documentation</w:t>
      </w:r>
    </w:p>
    <w:p w:rsidRPr="00460FE0" w:rsidR="00FA0D5A" w:rsidP="00FA0D5A" w:rsidRDefault="00FA0D5A" w14:paraId="621182B5" w14:textId="77777777">
      <w:r w:rsidRPr="00460FE0">
        <w:t>The manufacturer should be able to provide evidence that it has complied with the relevant requirements of these guidelines. There are no specific requirements for the documentation and "objective evidence".</w:t>
      </w:r>
    </w:p>
    <w:p w:rsidRPr="00460FE0" w:rsidR="00FA0D5A" w:rsidP="00FA0D5A" w:rsidRDefault="00FA0D5A" w14:paraId="54D03C0F" w14:textId="77777777">
      <w:r w:rsidRPr="00460FE0">
        <w:t>In Europe (unlike in the USA), there is also no obligation to create a specific document on IT security. Instead, manufacturers can integrate these aspects into existing documents, such as the QM system specification documents and the technical documentation (e.g. software files, risk management files).</w:t>
      </w:r>
    </w:p>
    <w:p w:rsidRPr="00460FE0" w:rsidR="00FA0D5A" w:rsidP="00E51582" w:rsidRDefault="00FA0D5A" w14:paraId="539CF147" w14:textId="77777777">
      <w:pPr>
        <w:pStyle w:val="ITUAnnex3"/>
        <w:numPr>
          <w:ilvl w:val="2"/>
          <w:numId w:val="90"/>
        </w:numPr>
        <w:rPr>
          <w:rFonts w:eastAsia="Times New Roman"/>
        </w:rPr>
      </w:pPr>
      <w:bookmarkStart w:name="_Toc95300576" w:id="380"/>
      <w:r w:rsidRPr="00460FE0">
        <w:t>Process requirements</w:t>
      </w:r>
      <w:bookmarkEnd w:id="380"/>
    </w:p>
    <w:p w:rsidRPr="00460FE0" w:rsidR="00FA0D5A" w:rsidP="00E51582" w:rsidRDefault="00FA0D5A" w14:paraId="46E104DD" w14:textId="77777777">
      <w:pPr>
        <w:pStyle w:val="ITUAnnex4"/>
        <w:numPr>
          <w:ilvl w:val="3"/>
          <w:numId w:val="90"/>
        </w:numPr>
        <w:rPr>
          <w:rFonts w:eastAsia="Times New Roman"/>
        </w:rPr>
      </w:pPr>
      <w:r w:rsidRPr="00460FE0">
        <w:t>Product development requirements</w:t>
      </w:r>
    </w:p>
    <w:p w:rsidR="00FA0D5A" w:rsidP="00E51582" w:rsidRDefault="00FA0D5A" w14:paraId="4184647B" w14:textId="187A101C">
      <w:pPr>
        <w:pStyle w:val="ITUAnnex5"/>
        <w:numPr>
          <w:ilvl w:val="4"/>
          <w:numId w:val="90"/>
        </w:numPr>
      </w:pPr>
      <w:r w:rsidRPr="00460FE0">
        <w:t>Intended purpose and stakeholder requirements</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727"/>
        <w:gridCol w:w="730"/>
        <w:gridCol w:w="2691"/>
      </w:tblGrid>
      <w:tr w:rsidRPr="00460FE0" w:rsidR="00B30FF2" w:rsidTr="00B30FF2" w14:paraId="3D3FD069"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4A11D13F"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2895370E"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F6DCD67"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26DE6E6" w14:textId="77777777">
            <w:pPr>
              <w:pStyle w:val="Tablehead"/>
            </w:pPr>
            <w:r w:rsidRPr="00460FE0">
              <w:t>Comments</w:t>
            </w:r>
          </w:p>
        </w:tc>
      </w:tr>
      <w:tr w:rsidRPr="00460FE0" w:rsidR="00B30FF2" w:rsidTr="00B30FF2" w14:paraId="654DAC38" w14:textId="77777777">
        <w:trPr>
          <w:jc w:val="center"/>
        </w:trPr>
        <w:tc>
          <w:tcPr>
            <w:tcW w:w="0" w:type="auto"/>
            <w:tcBorders>
              <w:top w:val="single" w:color="auto" w:sz="12" w:space="0"/>
            </w:tcBorders>
            <w:shd w:val="clear" w:color="auto" w:fill="auto"/>
            <w:hideMark/>
          </w:tcPr>
          <w:p w:rsidRPr="00460FE0" w:rsidR="00B30FF2" w:rsidP="00B30FF2" w:rsidRDefault="00B30FF2" w14:paraId="542B113A"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1340CA0C" w14:textId="77777777">
            <w:pPr>
              <w:pStyle w:val="Tabletext"/>
            </w:pPr>
            <w:r w:rsidRPr="00460FE0">
              <w:t>The manufacturer has identified all neighbouring systems (medical devices, IT systems) that may be connected to the product.</w:t>
            </w:r>
          </w:p>
        </w:tc>
        <w:tc>
          <w:tcPr>
            <w:tcW w:w="0" w:type="auto"/>
            <w:tcBorders>
              <w:top w:val="single" w:color="auto" w:sz="12" w:space="0"/>
            </w:tcBorders>
            <w:shd w:val="clear" w:color="auto" w:fill="auto"/>
            <w:hideMark/>
          </w:tcPr>
          <w:p w:rsidRPr="00460FE0" w:rsidR="00B30FF2" w:rsidP="00B30FF2" w:rsidRDefault="00B30FF2" w14:paraId="3793D805" w14:textId="77777777">
            <w:pPr>
              <w:pStyle w:val="Tabletext"/>
            </w:pPr>
            <w:r w:rsidRPr="00460FE0">
              <w:t>0</w:t>
            </w:r>
          </w:p>
        </w:tc>
        <w:tc>
          <w:tcPr>
            <w:tcW w:w="0" w:type="auto"/>
            <w:tcBorders>
              <w:top w:val="single" w:color="auto" w:sz="12" w:space="0"/>
            </w:tcBorders>
            <w:shd w:val="clear" w:color="auto" w:fill="auto"/>
            <w:hideMark/>
          </w:tcPr>
          <w:p w:rsidRPr="00460FE0" w:rsidR="00B30FF2" w:rsidP="00B30FF2" w:rsidRDefault="00B30FF2" w14:paraId="3DD3115B" w14:textId="77777777">
            <w:pPr>
              <w:pStyle w:val="Tabletext"/>
              <w:rPr>
                <w:lang w:eastAsia="de-DE"/>
              </w:rPr>
            </w:pPr>
          </w:p>
        </w:tc>
      </w:tr>
      <w:tr w:rsidRPr="00460FE0" w:rsidR="00B30FF2" w:rsidTr="00B30FF2" w14:paraId="53BD4108" w14:textId="77777777">
        <w:trPr>
          <w:jc w:val="center"/>
        </w:trPr>
        <w:tc>
          <w:tcPr>
            <w:tcW w:w="0" w:type="auto"/>
            <w:shd w:val="clear" w:color="auto" w:fill="auto"/>
            <w:hideMark/>
          </w:tcPr>
          <w:p w:rsidRPr="00460FE0" w:rsidR="00B30FF2" w:rsidP="00B30FF2" w:rsidRDefault="00B30FF2" w14:paraId="6FD4CA37" w14:textId="77777777">
            <w:pPr>
              <w:pStyle w:val="Tabletext"/>
              <w:rPr>
                <w:lang w:eastAsia="de-DE"/>
              </w:rPr>
            </w:pPr>
          </w:p>
        </w:tc>
        <w:tc>
          <w:tcPr>
            <w:tcW w:w="0" w:type="auto"/>
            <w:shd w:val="clear" w:color="auto" w:fill="auto"/>
            <w:hideMark/>
          </w:tcPr>
          <w:p w:rsidRPr="00460FE0" w:rsidR="00B30FF2" w:rsidP="00B30FF2" w:rsidRDefault="00B30FF2" w14:paraId="515E9312" w14:textId="77777777">
            <w:pPr>
              <w:pStyle w:val="Tabletext"/>
            </w:pPr>
            <w:r w:rsidRPr="00460FE0">
              <w:t>The manufacturer has created a list of roles (people, neighbouring systems) that may interact with the product.</w:t>
            </w:r>
          </w:p>
        </w:tc>
        <w:tc>
          <w:tcPr>
            <w:tcW w:w="0" w:type="auto"/>
            <w:shd w:val="clear" w:color="auto" w:fill="auto"/>
            <w:hideMark/>
          </w:tcPr>
          <w:p w:rsidRPr="00460FE0" w:rsidR="00B30FF2" w:rsidP="00B30FF2" w:rsidRDefault="00B30FF2" w14:paraId="343CF361" w14:textId="77777777">
            <w:pPr>
              <w:pStyle w:val="Tabletext"/>
            </w:pPr>
            <w:r w:rsidRPr="00460FE0">
              <w:t>0</w:t>
            </w:r>
          </w:p>
        </w:tc>
        <w:tc>
          <w:tcPr>
            <w:tcW w:w="0" w:type="auto"/>
            <w:shd w:val="clear" w:color="auto" w:fill="auto"/>
            <w:hideMark/>
          </w:tcPr>
          <w:p w:rsidRPr="00460FE0" w:rsidR="00B30FF2" w:rsidP="00B30FF2" w:rsidRDefault="00B30FF2" w14:paraId="2151A1EA" w14:textId="77777777">
            <w:pPr>
              <w:pStyle w:val="Tabletext"/>
            </w:pPr>
            <w:r w:rsidRPr="00460FE0">
              <w:t>Ask for the list of roles to be shown.</w:t>
            </w:r>
          </w:p>
        </w:tc>
      </w:tr>
      <w:tr w:rsidRPr="00460FE0" w:rsidR="00B30FF2" w:rsidTr="00B30FF2" w14:paraId="2B8B1EDE" w14:textId="77777777">
        <w:trPr>
          <w:jc w:val="center"/>
        </w:trPr>
        <w:tc>
          <w:tcPr>
            <w:tcW w:w="0" w:type="auto"/>
            <w:shd w:val="clear" w:color="auto" w:fill="auto"/>
            <w:hideMark/>
          </w:tcPr>
          <w:p w:rsidRPr="00460FE0" w:rsidR="00B30FF2" w:rsidP="00B30FF2" w:rsidRDefault="00B30FF2" w14:paraId="1E74C47F" w14:textId="77777777">
            <w:pPr>
              <w:pStyle w:val="Tabletext"/>
              <w:rPr>
                <w:lang w:eastAsia="de-DE"/>
              </w:rPr>
            </w:pPr>
          </w:p>
        </w:tc>
        <w:tc>
          <w:tcPr>
            <w:tcW w:w="0" w:type="auto"/>
            <w:shd w:val="clear" w:color="auto" w:fill="auto"/>
            <w:hideMark/>
          </w:tcPr>
          <w:p w:rsidRPr="00460FE0" w:rsidR="00B30FF2" w:rsidP="00B30FF2" w:rsidRDefault="00B30FF2" w14:paraId="00A307E5" w14:textId="77777777">
            <w:pPr>
              <w:pStyle w:val="Tabletext"/>
            </w:pPr>
            <w:r w:rsidRPr="00460FE0">
              <w:t>The manufacturer has identified all markets and all the regulatory requirements that are relevant in these markets.</w:t>
            </w:r>
          </w:p>
        </w:tc>
        <w:tc>
          <w:tcPr>
            <w:tcW w:w="0" w:type="auto"/>
            <w:shd w:val="clear" w:color="auto" w:fill="auto"/>
            <w:hideMark/>
          </w:tcPr>
          <w:p w:rsidRPr="00460FE0" w:rsidR="00B30FF2" w:rsidP="00B30FF2" w:rsidRDefault="00B30FF2" w14:paraId="097281CF" w14:textId="77777777">
            <w:pPr>
              <w:pStyle w:val="Tabletext"/>
            </w:pPr>
            <w:r w:rsidRPr="00460FE0">
              <w:t>0</w:t>
            </w:r>
          </w:p>
        </w:tc>
        <w:tc>
          <w:tcPr>
            <w:tcW w:w="0" w:type="auto"/>
            <w:shd w:val="clear" w:color="auto" w:fill="auto"/>
            <w:hideMark/>
          </w:tcPr>
          <w:p w:rsidRPr="00460FE0" w:rsidR="00B30FF2" w:rsidP="00B30FF2" w:rsidRDefault="00B30FF2" w14:paraId="08EA9CB9" w14:textId="77777777">
            <w:pPr>
              <w:pStyle w:val="Tabletext"/>
            </w:pPr>
            <w:r w:rsidRPr="00460FE0">
              <w:t>Ask for the list of IT security regulatory requirements to shown.</w:t>
            </w:r>
          </w:p>
        </w:tc>
      </w:tr>
      <w:tr w:rsidRPr="00460FE0" w:rsidR="00B30FF2" w:rsidTr="00B30FF2" w14:paraId="5E28E2C2" w14:textId="77777777">
        <w:trPr>
          <w:jc w:val="center"/>
        </w:trPr>
        <w:tc>
          <w:tcPr>
            <w:tcW w:w="0" w:type="auto"/>
            <w:shd w:val="clear" w:color="auto" w:fill="auto"/>
            <w:hideMark/>
          </w:tcPr>
          <w:p w:rsidRPr="00460FE0" w:rsidR="00B30FF2" w:rsidP="00B30FF2" w:rsidRDefault="00B30FF2" w14:paraId="132BE894" w14:textId="77777777">
            <w:pPr>
              <w:pStyle w:val="Tabletext"/>
              <w:rPr>
                <w:lang w:eastAsia="de-DE"/>
              </w:rPr>
            </w:pPr>
          </w:p>
        </w:tc>
        <w:tc>
          <w:tcPr>
            <w:tcW w:w="0" w:type="auto"/>
            <w:shd w:val="clear" w:color="auto" w:fill="auto"/>
            <w:hideMark/>
          </w:tcPr>
          <w:p w:rsidRPr="00460FE0" w:rsidR="00B30FF2" w:rsidP="00B30FF2" w:rsidRDefault="00B30FF2" w14:paraId="16864142" w14:textId="77777777">
            <w:pPr>
              <w:pStyle w:val="Tabletext"/>
            </w:pPr>
            <w:r w:rsidRPr="00460FE0">
              <w:t>The manufacturer has identified the intended primary and secondary users with their IT expertise.</w:t>
            </w:r>
            <w:hyperlink w:history="1" w:anchor="fn3" r:id="rId57">
              <w:r w:rsidRPr="00460FE0">
                <w:rPr>
                  <w:color w:val="4183C4"/>
                  <w:u w:val="single"/>
                  <w:vertAlign w:val="superscript"/>
                </w:rPr>
                <w:t>3</w:t>
              </w:r>
            </w:hyperlink>
          </w:p>
        </w:tc>
        <w:tc>
          <w:tcPr>
            <w:tcW w:w="0" w:type="auto"/>
            <w:shd w:val="clear" w:color="auto" w:fill="auto"/>
            <w:hideMark/>
          </w:tcPr>
          <w:p w:rsidRPr="00460FE0" w:rsidR="00B30FF2" w:rsidP="00B30FF2" w:rsidRDefault="00B30FF2" w14:paraId="378247BF" w14:textId="77777777">
            <w:pPr>
              <w:pStyle w:val="Tabletext"/>
            </w:pPr>
            <w:r w:rsidRPr="00460FE0">
              <w:t>1</w:t>
            </w:r>
          </w:p>
        </w:tc>
        <w:tc>
          <w:tcPr>
            <w:tcW w:w="0" w:type="auto"/>
            <w:shd w:val="clear" w:color="auto" w:fill="auto"/>
            <w:hideMark/>
          </w:tcPr>
          <w:p w:rsidRPr="00460FE0" w:rsidR="00B30FF2" w:rsidP="00B30FF2" w:rsidRDefault="00B30FF2" w14:paraId="1C074683" w14:textId="77777777">
            <w:pPr>
              <w:pStyle w:val="Tabletext"/>
              <w:rPr>
                <w:lang w:eastAsia="de-DE"/>
              </w:rPr>
            </w:pPr>
          </w:p>
        </w:tc>
      </w:tr>
      <w:tr w:rsidRPr="00460FE0" w:rsidR="00B30FF2" w:rsidTr="00B30FF2" w14:paraId="7FE27509" w14:textId="77777777">
        <w:trPr>
          <w:jc w:val="center"/>
        </w:trPr>
        <w:tc>
          <w:tcPr>
            <w:tcW w:w="0" w:type="auto"/>
            <w:shd w:val="clear" w:color="auto" w:fill="auto"/>
            <w:hideMark/>
          </w:tcPr>
          <w:p w:rsidRPr="00460FE0" w:rsidR="00B30FF2" w:rsidP="00B30FF2" w:rsidRDefault="00B30FF2" w14:paraId="61901E24" w14:textId="77777777">
            <w:pPr>
              <w:pStyle w:val="Tabletext"/>
              <w:rPr>
                <w:lang w:eastAsia="de-DE"/>
              </w:rPr>
            </w:pPr>
          </w:p>
        </w:tc>
        <w:tc>
          <w:tcPr>
            <w:tcW w:w="0" w:type="auto"/>
            <w:shd w:val="clear" w:color="auto" w:fill="auto"/>
            <w:hideMark/>
          </w:tcPr>
          <w:p w:rsidRPr="00460FE0" w:rsidR="00B30FF2" w:rsidP="00B30FF2" w:rsidRDefault="00B30FF2" w14:paraId="70E139F8" w14:textId="77777777">
            <w:pPr>
              <w:pStyle w:val="Tabletext"/>
            </w:pPr>
            <w:r w:rsidRPr="00460FE0">
              <w:t>The manufacturer has defined the intended user environment.</w:t>
            </w:r>
            <w:hyperlink w:history="1" w:anchor="fn4" r:id="rId58">
              <w:r w:rsidRPr="00460FE0">
                <w:rPr>
                  <w:color w:val="4183C4"/>
                  <w:u w:val="single"/>
                  <w:vertAlign w:val="superscript"/>
                </w:rPr>
                <w:t>4</w:t>
              </w:r>
            </w:hyperlink>
          </w:p>
        </w:tc>
        <w:tc>
          <w:tcPr>
            <w:tcW w:w="0" w:type="auto"/>
            <w:shd w:val="clear" w:color="auto" w:fill="auto"/>
            <w:hideMark/>
          </w:tcPr>
          <w:p w:rsidRPr="00460FE0" w:rsidR="00B30FF2" w:rsidP="00B30FF2" w:rsidRDefault="00B30FF2" w14:paraId="0B79D8B5" w14:textId="77777777">
            <w:pPr>
              <w:pStyle w:val="Tabletext"/>
            </w:pPr>
            <w:r w:rsidRPr="00460FE0">
              <w:t>1</w:t>
            </w:r>
          </w:p>
        </w:tc>
        <w:tc>
          <w:tcPr>
            <w:tcW w:w="0" w:type="auto"/>
            <w:shd w:val="clear" w:color="auto" w:fill="auto"/>
            <w:hideMark/>
          </w:tcPr>
          <w:p w:rsidRPr="00460FE0" w:rsidR="00B30FF2" w:rsidP="00B30FF2" w:rsidRDefault="00B30FF2" w14:paraId="5C7B43BC" w14:textId="77777777">
            <w:pPr>
              <w:pStyle w:val="Tabletext"/>
              <w:rPr>
                <w:lang w:eastAsia="de-DE"/>
              </w:rPr>
            </w:pPr>
          </w:p>
        </w:tc>
      </w:tr>
      <w:tr w:rsidRPr="00460FE0" w:rsidR="00B30FF2" w:rsidTr="00B30FF2" w14:paraId="69D591C3" w14:textId="77777777">
        <w:trPr>
          <w:jc w:val="center"/>
        </w:trPr>
        <w:tc>
          <w:tcPr>
            <w:tcW w:w="0" w:type="auto"/>
            <w:shd w:val="clear" w:color="auto" w:fill="auto"/>
            <w:hideMark/>
          </w:tcPr>
          <w:p w:rsidRPr="00460FE0" w:rsidR="00B30FF2" w:rsidP="00B30FF2" w:rsidRDefault="00B30FF2" w14:paraId="2DB0D022" w14:textId="77777777">
            <w:pPr>
              <w:pStyle w:val="Tabletext"/>
              <w:rPr>
                <w:lang w:eastAsia="de-DE"/>
              </w:rPr>
            </w:pPr>
          </w:p>
        </w:tc>
        <w:tc>
          <w:tcPr>
            <w:tcW w:w="0" w:type="auto"/>
            <w:shd w:val="clear" w:color="auto" w:fill="auto"/>
            <w:hideMark/>
          </w:tcPr>
          <w:p w:rsidRPr="00460FE0" w:rsidR="00B30FF2" w:rsidP="00B30FF2" w:rsidRDefault="00B30FF2" w14:paraId="732D778C" w14:textId="77777777">
            <w:pPr>
              <w:pStyle w:val="Tabletext"/>
            </w:pPr>
            <w:r w:rsidRPr="00460FE0">
              <w:t>The manufacturer has analysed the risks (hazards) that result if the system is used in the specified user environment by someone who is not a specified user.</w:t>
            </w:r>
            <w:hyperlink w:history="1" w:anchor="fn5" r:id="rId59">
              <w:r w:rsidRPr="00460FE0">
                <w:rPr>
                  <w:color w:val="4183C4"/>
                  <w:u w:val="single"/>
                  <w:vertAlign w:val="superscript"/>
                </w:rPr>
                <w:t>5</w:t>
              </w:r>
            </w:hyperlink>
          </w:p>
        </w:tc>
        <w:tc>
          <w:tcPr>
            <w:tcW w:w="0" w:type="auto"/>
            <w:shd w:val="clear" w:color="auto" w:fill="auto"/>
            <w:hideMark/>
          </w:tcPr>
          <w:p w:rsidRPr="00460FE0" w:rsidR="00B30FF2" w:rsidP="00B30FF2" w:rsidRDefault="00B30FF2" w14:paraId="325035D7" w14:textId="77777777">
            <w:pPr>
              <w:pStyle w:val="Tabletext"/>
            </w:pPr>
            <w:r w:rsidRPr="00460FE0">
              <w:t>1</w:t>
            </w:r>
          </w:p>
        </w:tc>
        <w:tc>
          <w:tcPr>
            <w:tcW w:w="0" w:type="auto"/>
            <w:shd w:val="clear" w:color="auto" w:fill="auto"/>
            <w:hideMark/>
          </w:tcPr>
          <w:p w:rsidRPr="00460FE0" w:rsidR="00B30FF2" w:rsidP="00B30FF2" w:rsidRDefault="00B30FF2" w14:paraId="4A2E35DF" w14:textId="77777777">
            <w:pPr>
              <w:pStyle w:val="Tabletext"/>
              <w:rPr>
                <w:lang w:eastAsia="de-DE"/>
              </w:rPr>
            </w:pPr>
          </w:p>
        </w:tc>
      </w:tr>
      <w:tr w:rsidRPr="00460FE0" w:rsidR="00B30FF2" w:rsidTr="00B30FF2" w14:paraId="720485F2" w14:textId="77777777">
        <w:trPr>
          <w:jc w:val="center"/>
        </w:trPr>
        <w:tc>
          <w:tcPr>
            <w:tcW w:w="0" w:type="auto"/>
            <w:shd w:val="clear" w:color="auto" w:fill="auto"/>
            <w:hideMark/>
          </w:tcPr>
          <w:p w:rsidRPr="00460FE0" w:rsidR="00B30FF2" w:rsidP="00B30FF2" w:rsidRDefault="00B30FF2" w14:paraId="4145D94E" w14:textId="77777777">
            <w:pPr>
              <w:pStyle w:val="Tabletext"/>
              <w:rPr>
                <w:lang w:eastAsia="de-DE"/>
              </w:rPr>
            </w:pPr>
          </w:p>
        </w:tc>
        <w:tc>
          <w:tcPr>
            <w:tcW w:w="0" w:type="auto"/>
            <w:shd w:val="clear" w:color="auto" w:fill="auto"/>
            <w:hideMark/>
          </w:tcPr>
          <w:p w:rsidRPr="00460FE0" w:rsidR="00B30FF2" w:rsidP="00B30FF2" w:rsidRDefault="00B30FF2" w14:paraId="2FAE5BA8" w14:textId="77777777">
            <w:pPr>
              <w:pStyle w:val="Tabletext"/>
            </w:pPr>
            <w:r w:rsidRPr="00460FE0">
              <w:t>The manufacturer has described in the risk management documentation what the IT security threats are and what the consequences would be for patients, users and third parties.</w:t>
            </w:r>
          </w:p>
        </w:tc>
        <w:tc>
          <w:tcPr>
            <w:tcW w:w="0" w:type="auto"/>
            <w:shd w:val="clear" w:color="auto" w:fill="auto"/>
            <w:hideMark/>
          </w:tcPr>
          <w:p w:rsidRPr="00460FE0" w:rsidR="00B30FF2" w:rsidP="00B30FF2" w:rsidRDefault="00B30FF2" w14:paraId="4EFEF919" w14:textId="77777777">
            <w:pPr>
              <w:pStyle w:val="Tabletext"/>
            </w:pPr>
            <w:r w:rsidRPr="00460FE0">
              <w:t>1</w:t>
            </w:r>
          </w:p>
        </w:tc>
        <w:tc>
          <w:tcPr>
            <w:tcW w:w="0" w:type="auto"/>
            <w:shd w:val="clear" w:color="auto" w:fill="auto"/>
            <w:hideMark/>
          </w:tcPr>
          <w:p w:rsidRPr="00460FE0" w:rsidR="00B30FF2" w:rsidP="00B30FF2" w:rsidRDefault="00B30FF2" w14:paraId="26A70F59" w14:textId="77777777">
            <w:pPr>
              <w:pStyle w:val="Tabletext"/>
              <w:rPr>
                <w:lang w:eastAsia="de-DE"/>
              </w:rPr>
            </w:pPr>
          </w:p>
        </w:tc>
      </w:tr>
      <w:tr w:rsidRPr="00460FE0" w:rsidR="00B30FF2" w:rsidTr="00B30FF2" w14:paraId="1B99673B" w14:textId="77777777">
        <w:trPr>
          <w:jc w:val="center"/>
        </w:trPr>
        <w:tc>
          <w:tcPr>
            <w:tcW w:w="0" w:type="auto"/>
            <w:shd w:val="clear" w:color="auto" w:fill="auto"/>
            <w:hideMark/>
          </w:tcPr>
          <w:p w:rsidRPr="00460FE0" w:rsidR="00B30FF2" w:rsidP="00B30FF2" w:rsidRDefault="00B30FF2" w14:paraId="32939318" w14:textId="77777777">
            <w:pPr>
              <w:pStyle w:val="Tabletext"/>
              <w:rPr>
                <w:lang w:eastAsia="de-DE"/>
              </w:rPr>
            </w:pPr>
          </w:p>
        </w:tc>
        <w:tc>
          <w:tcPr>
            <w:tcW w:w="0" w:type="auto"/>
            <w:shd w:val="clear" w:color="auto" w:fill="auto"/>
            <w:hideMark/>
          </w:tcPr>
          <w:p w:rsidRPr="00460FE0" w:rsidR="00B30FF2" w:rsidP="00B30FF2" w:rsidRDefault="00B30FF2" w14:paraId="627ED50F" w14:textId="77777777">
            <w:pPr>
              <w:pStyle w:val="Tabletext"/>
            </w:pPr>
            <w:r w:rsidRPr="00460FE0">
              <w:t>The manufacturer has traceably generated the risk acceptance criteria based on the product’s use and the state-of-the-art.</w:t>
            </w:r>
          </w:p>
        </w:tc>
        <w:tc>
          <w:tcPr>
            <w:tcW w:w="0" w:type="auto"/>
            <w:shd w:val="clear" w:color="auto" w:fill="auto"/>
            <w:hideMark/>
          </w:tcPr>
          <w:p w:rsidRPr="00460FE0" w:rsidR="00B30FF2" w:rsidP="00B30FF2" w:rsidRDefault="00B30FF2" w14:paraId="36C09C62" w14:textId="77777777">
            <w:pPr>
              <w:pStyle w:val="Tabletext"/>
            </w:pPr>
            <w:r w:rsidRPr="00460FE0">
              <w:t>1</w:t>
            </w:r>
          </w:p>
        </w:tc>
        <w:tc>
          <w:tcPr>
            <w:tcW w:w="0" w:type="auto"/>
            <w:shd w:val="clear" w:color="auto" w:fill="auto"/>
            <w:hideMark/>
          </w:tcPr>
          <w:p w:rsidRPr="00460FE0" w:rsidR="00B30FF2" w:rsidP="00B30FF2" w:rsidRDefault="00B30FF2" w14:paraId="163C1FB7" w14:textId="77777777">
            <w:pPr>
              <w:pStyle w:val="Tabletext"/>
              <w:rPr>
                <w:lang w:eastAsia="de-DE"/>
              </w:rPr>
            </w:pPr>
          </w:p>
        </w:tc>
      </w:tr>
      <w:tr w:rsidRPr="00460FE0" w:rsidR="00B30FF2" w:rsidTr="00B30FF2" w14:paraId="25564370" w14:textId="77777777">
        <w:trPr>
          <w:jc w:val="center"/>
        </w:trPr>
        <w:tc>
          <w:tcPr>
            <w:tcW w:w="0" w:type="auto"/>
            <w:shd w:val="clear" w:color="auto" w:fill="auto"/>
            <w:hideMark/>
          </w:tcPr>
          <w:p w:rsidRPr="00460FE0" w:rsidR="00B30FF2" w:rsidP="00B30FF2" w:rsidRDefault="00B30FF2" w14:paraId="6719FB4D" w14:textId="77777777">
            <w:pPr>
              <w:pStyle w:val="Tabletext"/>
              <w:rPr>
                <w:lang w:eastAsia="de-DE"/>
              </w:rPr>
            </w:pPr>
          </w:p>
        </w:tc>
        <w:tc>
          <w:tcPr>
            <w:tcW w:w="0" w:type="auto"/>
            <w:shd w:val="clear" w:color="auto" w:fill="auto"/>
            <w:hideMark/>
          </w:tcPr>
          <w:p w:rsidRPr="00460FE0" w:rsidR="00B30FF2" w:rsidP="00B30FF2" w:rsidRDefault="00B30FF2" w14:paraId="6ACAB401" w14:textId="77777777">
            <w:pPr>
              <w:pStyle w:val="Tabletext"/>
            </w:pPr>
            <w:r w:rsidRPr="00460FE0">
              <w:t>The manufacturer has developed a system it can use to evaluate IT security-related risks.</w:t>
            </w:r>
            <w:hyperlink w:history="1" w:anchor="fn6" r:id="rId60">
              <w:r w:rsidRPr="00460FE0">
                <w:rPr>
                  <w:color w:val="4183C4"/>
                  <w:u w:val="single"/>
                  <w:vertAlign w:val="superscript"/>
                </w:rPr>
                <w:t>6</w:t>
              </w:r>
            </w:hyperlink>
          </w:p>
        </w:tc>
        <w:tc>
          <w:tcPr>
            <w:tcW w:w="0" w:type="auto"/>
            <w:shd w:val="clear" w:color="auto" w:fill="auto"/>
            <w:hideMark/>
          </w:tcPr>
          <w:p w:rsidRPr="00460FE0" w:rsidR="00B30FF2" w:rsidP="00B30FF2" w:rsidRDefault="00B30FF2" w14:paraId="7D686DF1" w14:textId="77777777">
            <w:pPr>
              <w:pStyle w:val="Tabletext"/>
            </w:pPr>
            <w:r w:rsidRPr="00460FE0">
              <w:t>2</w:t>
            </w:r>
          </w:p>
        </w:tc>
        <w:tc>
          <w:tcPr>
            <w:tcW w:w="0" w:type="auto"/>
            <w:shd w:val="clear" w:color="auto" w:fill="auto"/>
            <w:hideMark/>
          </w:tcPr>
          <w:p w:rsidRPr="00460FE0" w:rsidR="00B30FF2" w:rsidP="00B30FF2" w:rsidRDefault="00B30FF2" w14:paraId="2A4E9FD4" w14:textId="77777777">
            <w:pPr>
              <w:pStyle w:val="Tabletext"/>
              <w:rPr>
                <w:lang w:eastAsia="de-DE"/>
              </w:rPr>
            </w:pPr>
          </w:p>
        </w:tc>
      </w:tr>
    </w:tbl>
    <w:p w:rsidRPr="00B30FF2" w:rsidR="00B30FF2" w:rsidP="00B30FF2" w:rsidRDefault="00B30FF2" w14:paraId="1DC8B50D" w14:textId="77777777"/>
    <w:p w:rsidRPr="00460FE0" w:rsidR="00FA0D5A" w:rsidP="00E51582" w:rsidRDefault="00FA0D5A" w14:paraId="739985A9" w14:textId="77777777">
      <w:pPr>
        <w:pStyle w:val="ITUAnnex5"/>
        <w:numPr>
          <w:ilvl w:val="4"/>
          <w:numId w:val="90"/>
        </w:numPr>
        <w:rPr>
          <w:rFonts w:eastAsia="Times New Roman"/>
        </w:rPr>
      </w:pPr>
      <w:r w:rsidRPr="00460FE0">
        <w:t>System and software requirements</w:t>
      </w:r>
    </w:p>
    <w:p w:rsidR="00FA0D5A" w:rsidP="00E51582" w:rsidRDefault="00FA0D5A" w14:paraId="63A9AA97" w14:textId="481588A5">
      <w:pPr>
        <w:pStyle w:val="ITUAnnex6"/>
        <w:numPr>
          <w:ilvl w:val="5"/>
          <w:numId w:val="90"/>
        </w:numPr>
      </w:pPr>
      <w:r w:rsidRPr="00460FE0">
        <w:t>Authentication and authorization</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684"/>
        <w:gridCol w:w="730"/>
        <w:gridCol w:w="2734"/>
      </w:tblGrid>
      <w:tr w:rsidRPr="00460FE0" w:rsidR="00B30FF2" w:rsidTr="00B30FF2" w14:paraId="54EC6CE6"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620336C4"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058D94B"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B94CEC9"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6CDEC3A" w14:textId="77777777">
            <w:pPr>
              <w:pStyle w:val="Tablehead"/>
            </w:pPr>
            <w:r w:rsidRPr="00460FE0">
              <w:t>Comments</w:t>
            </w:r>
          </w:p>
        </w:tc>
      </w:tr>
      <w:tr w:rsidRPr="00460FE0" w:rsidR="00B30FF2" w:rsidTr="00B30FF2" w14:paraId="4B52E704" w14:textId="77777777">
        <w:trPr>
          <w:jc w:val="center"/>
        </w:trPr>
        <w:tc>
          <w:tcPr>
            <w:tcW w:w="0" w:type="auto"/>
            <w:tcBorders>
              <w:top w:val="single" w:color="auto" w:sz="12" w:space="0"/>
            </w:tcBorders>
            <w:shd w:val="clear" w:color="auto" w:fill="auto"/>
            <w:hideMark/>
          </w:tcPr>
          <w:p w:rsidRPr="00460FE0" w:rsidR="00B30FF2" w:rsidP="00B30FF2" w:rsidRDefault="00B30FF2" w14:paraId="0D1A88E7"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4E02B51F" w14:textId="77777777">
            <w:pPr>
              <w:pStyle w:val="Tabletext"/>
            </w:pPr>
            <w:r w:rsidRPr="00460FE0">
              <w:t>The manufacturer has identified all data interfaces.</w:t>
            </w:r>
          </w:p>
        </w:tc>
        <w:tc>
          <w:tcPr>
            <w:tcW w:w="0" w:type="auto"/>
            <w:tcBorders>
              <w:top w:val="single" w:color="auto" w:sz="12" w:space="0"/>
            </w:tcBorders>
            <w:shd w:val="clear" w:color="auto" w:fill="auto"/>
            <w:hideMark/>
          </w:tcPr>
          <w:p w:rsidRPr="00460FE0" w:rsidR="00B30FF2" w:rsidP="00B30FF2" w:rsidRDefault="00B30FF2" w14:paraId="58EB50BC" w14:textId="77777777">
            <w:pPr>
              <w:pStyle w:val="Tabletext"/>
            </w:pPr>
            <w:r w:rsidRPr="00460FE0">
              <w:t>0</w:t>
            </w:r>
          </w:p>
        </w:tc>
        <w:tc>
          <w:tcPr>
            <w:tcW w:w="0" w:type="auto"/>
            <w:tcBorders>
              <w:top w:val="single" w:color="auto" w:sz="12" w:space="0"/>
            </w:tcBorders>
            <w:shd w:val="clear" w:color="auto" w:fill="auto"/>
            <w:hideMark/>
          </w:tcPr>
          <w:p w:rsidRPr="00460FE0" w:rsidR="00B30FF2" w:rsidP="00B30FF2" w:rsidRDefault="00B30FF2" w14:paraId="56851A68" w14:textId="77777777">
            <w:pPr>
              <w:pStyle w:val="Tabletext"/>
            </w:pPr>
            <w:r w:rsidRPr="00460FE0">
              <w:t>Ask for the list of data interfaces (wired, WLAN, USB, etc.) to be shown.</w:t>
            </w:r>
          </w:p>
        </w:tc>
      </w:tr>
      <w:tr w:rsidRPr="00460FE0" w:rsidR="00B30FF2" w:rsidTr="00B30FF2" w14:paraId="0C9C6A79" w14:textId="77777777">
        <w:trPr>
          <w:jc w:val="center"/>
        </w:trPr>
        <w:tc>
          <w:tcPr>
            <w:tcW w:w="0" w:type="auto"/>
            <w:shd w:val="clear" w:color="auto" w:fill="auto"/>
            <w:hideMark/>
          </w:tcPr>
          <w:p w:rsidRPr="00460FE0" w:rsidR="00B30FF2" w:rsidP="00B30FF2" w:rsidRDefault="00B30FF2" w14:paraId="4675591F" w14:textId="77777777">
            <w:pPr>
              <w:pStyle w:val="Tabletext"/>
              <w:rPr>
                <w:lang w:eastAsia="de-DE"/>
              </w:rPr>
            </w:pPr>
          </w:p>
        </w:tc>
        <w:tc>
          <w:tcPr>
            <w:tcW w:w="0" w:type="auto"/>
            <w:shd w:val="clear" w:color="auto" w:fill="auto"/>
            <w:hideMark/>
          </w:tcPr>
          <w:p w:rsidRPr="00460FE0" w:rsidR="00B30FF2" w:rsidP="00B30FF2" w:rsidRDefault="00B30FF2" w14:paraId="1EE8DDD8" w14:textId="77777777">
            <w:pPr>
              <w:pStyle w:val="Tabletext"/>
            </w:pPr>
            <w:r w:rsidRPr="00460FE0">
              <w:t>The manufacturer has specified the protocols and standards used for each data interface.</w:t>
            </w:r>
            <w:hyperlink w:history="1" w:anchor="fn7" r:id="rId61">
              <w:r w:rsidRPr="00460FE0">
                <w:rPr>
                  <w:color w:val="4183C4"/>
                  <w:u w:val="single"/>
                  <w:vertAlign w:val="superscript"/>
                </w:rPr>
                <w:t>7</w:t>
              </w:r>
            </w:hyperlink>
          </w:p>
        </w:tc>
        <w:tc>
          <w:tcPr>
            <w:tcW w:w="0" w:type="auto"/>
            <w:shd w:val="clear" w:color="auto" w:fill="auto"/>
            <w:hideMark/>
          </w:tcPr>
          <w:p w:rsidRPr="00460FE0" w:rsidR="00B30FF2" w:rsidP="00B30FF2" w:rsidRDefault="00B30FF2" w14:paraId="66936A4E" w14:textId="77777777">
            <w:pPr>
              <w:pStyle w:val="Tabletext"/>
            </w:pPr>
            <w:r w:rsidRPr="00460FE0">
              <w:t>1</w:t>
            </w:r>
          </w:p>
        </w:tc>
        <w:tc>
          <w:tcPr>
            <w:tcW w:w="0" w:type="auto"/>
            <w:shd w:val="clear" w:color="auto" w:fill="auto"/>
            <w:hideMark/>
          </w:tcPr>
          <w:p w:rsidRPr="00460FE0" w:rsidR="00B30FF2" w:rsidP="00B30FF2" w:rsidRDefault="00B30FF2" w14:paraId="40620D13" w14:textId="77777777">
            <w:pPr>
              <w:pStyle w:val="Tabletext"/>
              <w:rPr>
                <w:lang w:eastAsia="de-DE"/>
              </w:rPr>
            </w:pPr>
          </w:p>
        </w:tc>
      </w:tr>
      <w:tr w:rsidRPr="00460FE0" w:rsidR="00B30FF2" w:rsidTr="00B30FF2" w14:paraId="13A7AA5E" w14:textId="77777777">
        <w:trPr>
          <w:jc w:val="center"/>
        </w:trPr>
        <w:tc>
          <w:tcPr>
            <w:tcW w:w="0" w:type="auto"/>
            <w:shd w:val="clear" w:color="auto" w:fill="auto"/>
            <w:hideMark/>
          </w:tcPr>
          <w:p w:rsidRPr="00460FE0" w:rsidR="00B30FF2" w:rsidP="00B30FF2" w:rsidRDefault="00B30FF2" w14:paraId="67AD4BE4" w14:textId="77777777">
            <w:pPr>
              <w:pStyle w:val="Tabletext"/>
              <w:rPr>
                <w:lang w:eastAsia="de-DE"/>
              </w:rPr>
            </w:pPr>
          </w:p>
        </w:tc>
        <w:tc>
          <w:tcPr>
            <w:tcW w:w="0" w:type="auto"/>
            <w:shd w:val="clear" w:color="auto" w:fill="auto"/>
            <w:hideMark/>
          </w:tcPr>
          <w:p w:rsidRPr="00460FE0" w:rsidR="00B30FF2" w:rsidP="00B30FF2" w:rsidRDefault="00B30FF2" w14:paraId="7E4562E9" w14:textId="77777777">
            <w:pPr>
              <w:pStyle w:val="Tabletext"/>
            </w:pPr>
            <w:r w:rsidRPr="00460FE0">
              <w:t>For each data interface, the manufacturer has specified the functions offered via the interface.</w:t>
            </w:r>
          </w:p>
        </w:tc>
        <w:tc>
          <w:tcPr>
            <w:tcW w:w="0" w:type="auto"/>
            <w:shd w:val="clear" w:color="auto" w:fill="auto"/>
            <w:hideMark/>
          </w:tcPr>
          <w:p w:rsidRPr="00460FE0" w:rsidR="00B30FF2" w:rsidP="00B30FF2" w:rsidRDefault="00B30FF2" w14:paraId="46F072DD" w14:textId="77777777">
            <w:pPr>
              <w:pStyle w:val="Tabletext"/>
            </w:pPr>
            <w:r w:rsidRPr="00460FE0">
              <w:t>0</w:t>
            </w:r>
          </w:p>
        </w:tc>
        <w:tc>
          <w:tcPr>
            <w:tcW w:w="0" w:type="auto"/>
            <w:shd w:val="clear" w:color="auto" w:fill="auto"/>
            <w:hideMark/>
          </w:tcPr>
          <w:p w:rsidRPr="00460FE0" w:rsidR="00B30FF2" w:rsidP="00B30FF2" w:rsidRDefault="00B30FF2" w14:paraId="1173699F" w14:textId="77777777">
            <w:pPr>
              <w:pStyle w:val="Tabletext"/>
            </w:pPr>
            <w:r w:rsidRPr="00460FE0">
              <w:t>Ask for the list of functions to be shown.</w:t>
            </w:r>
          </w:p>
        </w:tc>
      </w:tr>
      <w:tr w:rsidRPr="00460FE0" w:rsidR="00B30FF2" w:rsidTr="00B30FF2" w14:paraId="2E8F8CB0" w14:textId="77777777">
        <w:trPr>
          <w:jc w:val="center"/>
        </w:trPr>
        <w:tc>
          <w:tcPr>
            <w:tcW w:w="0" w:type="auto"/>
            <w:shd w:val="clear" w:color="auto" w:fill="auto"/>
            <w:hideMark/>
          </w:tcPr>
          <w:p w:rsidRPr="00460FE0" w:rsidR="00B30FF2" w:rsidP="00B30FF2" w:rsidRDefault="00B30FF2" w14:paraId="223F9511" w14:textId="77777777">
            <w:pPr>
              <w:pStyle w:val="Tabletext"/>
              <w:rPr>
                <w:lang w:eastAsia="de-DE"/>
              </w:rPr>
            </w:pPr>
          </w:p>
        </w:tc>
        <w:tc>
          <w:tcPr>
            <w:tcW w:w="0" w:type="auto"/>
            <w:shd w:val="clear" w:color="auto" w:fill="auto"/>
            <w:hideMark/>
          </w:tcPr>
          <w:p w:rsidRPr="00460FE0" w:rsidR="00B30FF2" w:rsidP="00B30FF2" w:rsidRDefault="00B30FF2" w14:paraId="7C467A80" w14:textId="77777777">
            <w:pPr>
              <w:pStyle w:val="Tabletext"/>
            </w:pPr>
            <w:r w:rsidRPr="00460FE0">
              <w:t>The manufacturer has analysed each function’s security relevance (in terms of hazards).</w:t>
            </w:r>
          </w:p>
        </w:tc>
        <w:tc>
          <w:tcPr>
            <w:tcW w:w="0" w:type="auto"/>
            <w:shd w:val="clear" w:color="auto" w:fill="auto"/>
            <w:hideMark/>
          </w:tcPr>
          <w:p w:rsidRPr="00460FE0" w:rsidR="00B30FF2" w:rsidP="00B30FF2" w:rsidRDefault="00B30FF2" w14:paraId="36D66BB9" w14:textId="77777777">
            <w:pPr>
              <w:pStyle w:val="Tabletext"/>
            </w:pPr>
            <w:r w:rsidRPr="00460FE0">
              <w:t>0</w:t>
            </w:r>
          </w:p>
        </w:tc>
        <w:tc>
          <w:tcPr>
            <w:tcW w:w="0" w:type="auto"/>
            <w:shd w:val="clear" w:color="auto" w:fill="auto"/>
            <w:hideMark/>
          </w:tcPr>
          <w:p w:rsidRPr="00460FE0" w:rsidR="00B30FF2" w:rsidP="00B30FF2" w:rsidRDefault="00B30FF2" w14:paraId="5AEF6F59" w14:textId="77777777">
            <w:pPr>
              <w:pStyle w:val="Tabletext"/>
              <w:rPr>
                <w:lang w:eastAsia="de-DE"/>
              </w:rPr>
            </w:pPr>
          </w:p>
        </w:tc>
      </w:tr>
      <w:tr w:rsidRPr="00460FE0" w:rsidR="00B30FF2" w:rsidTr="00B30FF2" w14:paraId="1B2FE5DC" w14:textId="77777777">
        <w:trPr>
          <w:jc w:val="center"/>
        </w:trPr>
        <w:tc>
          <w:tcPr>
            <w:tcW w:w="0" w:type="auto"/>
            <w:shd w:val="clear" w:color="auto" w:fill="auto"/>
            <w:hideMark/>
          </w:tcPr>
          <w:p w:rsidRPr="00460FE0" w:rsidR="00B30FF2" w:rsidP="00B30FF2" w:rsidRDefault="00B30FF2" w14:paraId="5415103B" w14:textId="77777777">
            <w:pPr>
              <w:pStyle w:val="Tabletext"/>
              <w:rPr>
                <w:lang w:eastAsia="de-DE"/>
              </w:rPr>
            </w:pPr>
          </w:p>
        </w:tc>
        <w:tc>
          <w:tcPr>
            <w:tcW w:w="0" w:type="auto"/>
            <w:shd w:val="clear" w:color="auto" w:fill="auto"/>
            <w:hideMark/>
          </w:tcPr>
          <w:p w:rsidRPr="00460FE0" w:rsidR="00B30FF2" w:rsidP="00B30FF2" w:rsidRDefault="00B30FF2" w14:paraId="471C8E89" w14:textId="77777777">
            <w:pPr>
              <w:pStyle w:val="Tabletext"/>
            </w:pPr>
            <w:r w:rsidRPr="00460FE0">
              <w:t>The manufacturer has documented the effects of the safety-relevant (in terms of hazards) functions in the risk management documentation.</w:t>
            </w:r>
          </w:p>
        </w:tc>
        <w:tc>
          <w:tcPr>
            <w:tcW w:w="0" w:type="auto"/>
            <w:shd w:val="clear" w:color="auto" w:fill="auto"/>
            <w:hideMark/>
          </w:tcPr>
          <w:p w:rsidRPr="00460FE0" w:rsidR="00B30FF2" w:rsidP="00B30FF2" w:rsidRDefault="00B30FF2" w14:paraId="2D94F536" w14:textId="77777777">
            <w:pPr>
              <w:pStyle w:val="Tabletext"/>
            </w:pPr>
            <w:r w:rsidRPr="00460FE0">
              <w:t>0</w:t>
            </w:r>
          </w:p>
        </w:tc>
        <w:tc>
          <w:tcPr>
            <w:tcW w:w="0" w:type="auto"/>
            <w:shd w:val="clear" w:color="auto" w:fill="auto"/>
            <w:hideMark/>
          </w:tcPr>
          <w:p w:rsidRPr="00460FE0" w:rsidR="00B30FF2" w:rsidP="00B30FF2" w:rsidRDefault="00B30FF2" w14:paraId="468FF17B" w14:textId="77777777">
            <w:pPr>
              <w:pStyle w:val="Tabletext"/>
              <w:rPr>
                <w:lang w:eastAsia="de-DE"/>
              </w:rPr>
            </w:pPr>
          </w:p>
        </w:tc>
      </w:tr>
      <w:tr w:rsidRPr="00460FE0" w:rsidR="00B30FF2" w:rsidTr="00B30FF2" w14:paraId="779C03A9" w14:textId="77777777">
        <w:trPr>
          <w:jc w:val="center"/>
        </w:trPr>
        <w:tc>
          <w:tcPr>
            <w:tcW w:w="0" w:type="auto"/>
            <w:shd w:val="clear" w:color="auto" w:fill="auto"/>
            <w:hideMark/>
          </w:tcPr>
          <w:p w:rsidRPr="00460FE0" w:rsidR="00B30FF2" w:rsidP="00B30FF2" w:rsidRDefault="00B30FF2" w14:paraId="1791EB29" w14:textId="77777777">
            <w:pPr>
              <w:pStyle w:val="Tabletext"/>
              <w:rPr>
                <w:lang w:eastAsia="de-DE"/>
              </w:rPr>
            </w:pPr>
          </w:p>
        </w:tc>
        <w:tc>
          <w:tcPr>
            <w:tcW w:w="0" w:type="auto"/>
            <w:shd w:val="clear" w:color="auto" w:fill="auto"/>
            <w:hideMark/>
          </w:tcPr>
          <w:p w:rsidRPr="00460FE0" w:rsidR="00B30FF2" w:rsidP="00B30FF2" w:rsidRDefault="00B30FF2" w14:paraId="53F74D40" w14:textId="77777777">
            <w:pPr>
              <w:pStyle w:val="Tabletext"/>
            </w:pPr>
            <w:r w:rsidRPr="00460FE0">
              <w:t>The manufacturer has tested all usage scenarios</w:t>
            </w:r>
            <w:hyperlink w:history="1" w:anchor="fn8" r:id="rId62">
              <w:r w:rsidRPr="00460FE0">
                <w:rPr>
                  <w:color w:val="4183C4"/>
                  <w:u w:val="single"/>
                  <w:vertAlign w:val="superscript"/>
                </w:rPr>
                <w:t>8</w:t>
              </w:r>
            </w:hyperlink>
            <w:r w:rsidRPr="00460FE0">
              <w:t xml:space="preserve"> in which risks are generated due to a display of information that has not been specified (e.g. no display, incorrect display or display is too late).</w:t>
            </w:r>
          </w:p>
        </w:tc>
        <w:tc>
          <w:tcPr>
            <w:tcW w:w="0" w:type="auto"/>
            <w:shd w:val="clear" w:color="auto" w:fill="auto"/>
            <w:hideMark/>
          </w:tcPr>
          <w:p w:rsidRPr="00460FE0" w:rsidR="00B30FF2" w:rsidP="00B30FF2" w:rsidRDefault="00B30FF2" w14:paraId="515B636B" w14:textId="77777777">
            <w:pPr>
              <w:pStyle w:val="Tabletext"/>
            </w:pPr>
            <w:r w:rsidRPr="00460FE0">
              <w:t>1</w:t>
            </w:r>
          </w:p>
        </w:tc>
        <w:tc>
          <w:tcPr>
            <w:tcW w:w="0" w:type="auto"/>
            <w:shd w:val="clear" w:color="auto" w:fill="auto"/>
            <w:hideMark/>
          </w:tcPr>
          <w:p w:rsidRPr="00460FE0" w:rsidR="00B30FF2" w:rsidP="00B30FF2" w:rsidRDefault="00B30FF2" w14:paraId="3A01F18A" w14:textId="77777777">
            <w:pPr>
              <w:pStyle w:val="Tabletext"/>
            </w:pPr>
            <w:r w:rsidRPr="00460FE0">
              <w:t>Ask for this to be shown in the risk management or usability file.</w:t>
            </w:r>
          </w:p>
        </w:tc>
      </w:tr>
      <w:tr w:rsidRPr="00460FE0" w:rsidR="00B30FF2" w:rsidTr="00B30FF2" w14:paraId="618BEC14" w14:textId="77777777">
        <w:trPr>
          <w:jc w:val="center"/>
        </w:trPr>
        <w:tc>
          <w:tcPr>
            <w:tcW w:w="0" w:type="auto"/>
            <w:shd w:val="clear" w:color="auto" w:fill="auto"/>
            <w:hideMark/>
          </w:tcPr>
          <w:p w:rsidRPr="00460FE0" w:rsidR="00B30FF2" w:rsidP="00B30FF2" w:rsidRDefault="00B30FF2" w14:paraId="37456401" w14:textId="77777777">
            <w:pPr>
              <w:pStyle w:val="Tabletext"/>
              <w:rPr>
                <w:lang w:eastAsia="de-DE"/>
              </w:rPr>
            </w:pPr>
          </w:p>
        </w:tc>
        <w:tc>
          <w:tcPr>
            <w:tcW w:w="0" w:type="auto"/>
            <w:shd w:val="clear" w:color="auto" w:fill="auto"/>
            <w:hideMark/>
          </w:tcPr>
          <w:p w:rsidRPr="00460FE0" w:rsidR="00B30FF2" w:rsidP="00B30FF2" w:rsidRDefault="00B30FF2" w14:paraId="7C1A4CB5" w14:textId="77777777">
            <w:pPr>
              <w:pStyle w:val="Tabletext"/>
            </w:pPr>
            <w:r w:rsidRPr="00460FE0">
              <w:t>For each role and neighbouring system, the manufacturer has defined the product functions that they may have access to via the corresponding interface.</w:t>
            </w:r>
          </w:p>
        </w:tc>
        <w:tc>
          <w:tcPr>
            <w:tcW w:w="0" w:type="auto"/>
            <w:shd w:val="clear" w:color="auto" w:fill="auto"/>
            <w:hideMark/>
          </w:tcPr>
          <w:p w:rsidRPr="00460FE0" w:rsidR="00B30FF2" w:rsidP="00B30FF2" w:rsidRDefault="00B30FF2" w14:paraId="17FDAD7F" w14:textId="77777777">
            <w:pPr>
              <w:pStyle w:val="Tabletext"/>
            </w:pPr>
            <w:r w:rsidRPr="00460FE0">
              <w:t>1</w:t>
            </w:r>
          </w:p>
        </w:tc>
        <w:tc>
          <w:tcPr>
            <w:tcW w:w="0" w:type="auto"/>
            <w:shd w:val="clear" w:color="auto" w:fill="auto"/>
            <w:hideMark/>
          </w:tcPr>
          <w:p w:rsidRPr="00460FE0" w:rsidR="00B30FF2" w:rsidP="00B30FF2" w:rsidRDefault="00B30FF2" w14:paraId="79F5B0C8" w14:textId="77777777">
            <w:pPr>
              <w:pStyle w:val="Tabletext"/>
            </w:pPr>
            <w:r w:rsidRPr="00460FE0">
              <w:t xml:space="preserve">Ask for the </w:t>
            </w:r>
            <w:r>
              <w:t>"</w:t>
            </w:r>
            <w:r w:rsidRPr="00460FE0">
              <w:t>mapping</w:t>
            </w:r>
            <w:r>
              <w:t>"</w:t>
            </w:r>
            <w:r w:rsidRPr="00460FE0">
              <w:t xml:space="preserve"> of roles to functions to be shown, e.g. as a table.</w:t>
            </w:r>
          </w:p>
        </w:tc>
      </w:tr>
      <w:tr w:rsidRPr="00460FE0" w:rsidR="00B30FF2" w:rsidTr="00B30FF2" w14:paraId="42DB0464" w14:textId="77777777">
        <w:trPr>
          <w:jc w:val="center"/>
        </w:trPr>
        <w:tc>
          <w:tcPr>
            <w:tcW w:w="0" w:type="auto"/>
            <w:shd w:val="clear" w:color="auto" w:fill="auto"/>
            <w:hideMark/>
          </w:tcPr>
          <w:p w:rsidRPr="00460FE0" w:rsidR="00B30FF2" w:rsidP="00B30FF2" w:rsidRDefault="00B30FF2" w14:paraId="4FECAC2F" w14:textId="77777777">
            <w:pPr>
              <w:pStyle w:val="Tabletext"/>
              <w:rPr>
                <w:lang w:eastAsia="de-DE"/>
              </w:rPr>
            </w:pPr>
          </w:p>
        </w:tc>
        <w:tc>
          <w:tcPr>
            <w:tcW w:w="0" w:type="auto"/>
            <w:shd w:val="clear" w:color="auto" w:fill="auto"/>
            <w:hideMark/>
          </w:tcPr>
          <w:p w:rsidRPr="00460FE0" w:rsidR="00B30FF2" w:rsidP="00B30FF2" w:rsidRDefault="00B30FF2" w14:paraId="459656A6" w14:textId="77777777">
            <w:pPr>
              <w:pStyle w:val="Tabletext"/>
            </w:pPr>
            <w:r w:rsidRPr="00460FE0">
              <w:t>The manufacturer has justified its choice of authentication procedure (username/password, biometric procedure, token, e.g. card) for all roles and all neighbouring systems.</w:t>
            </w:r>
          </w:p>
        </w:tc>
        <w:tc>
          <w:tcPr>
            <w:tcW w:w="0" w:type="auto"/>
            <w:shd w:val="clear" w:color="auto" w:fill="auto"/>
            <w:hideMark/>
          </w:tcPr>
          <w:p w:rsidRPr="00460FE0" w:rsidR="00B30FF2" w:rsidP="00B30FF2" w:rsidRDefault="00B30FF2" w14:paraId="3386F466" w14:textId="77777777">
            <w:pPr>
              <w:pStyle w:val="Tabletext"/>
            </w:pPr>
            <w:r w:rsidRPr="00460FE0">
              <w:t>1</w:t>
            </w:r>
          </w:p>
        </w:tc>
        <w:tc>
          <w:tcPr>
            <w:tcW w:w="0" w:type="auto"/>
            <w:shd w:val="clear" w:color="auto" w:fill="auto"/>
            <w:hideMark/>
          </w:tcPr>
          <w:p w:rsidRPr="00460FE0" w:rsidR="00B30FF2" w:rsidP="00B30FF2" w:rsidRDefault="00B30FF2" w14:paraId="5B5ABB94" w14:textId="77777777">
            <w:pPr>
              <w:pStyle w:val="Tabletext"/>
            </w:pPr>
            <w:r w:rsidRPr="00460FE0">
              <w:t>The justification should be risk-based.</w:t>
            </w:r>
          </w:p>
        </w:tc>
      </w:tr>
      <w:tr w:rsidRPr="00460FE0" w:rsidR="00B30FF2" w:rsidTr="00B30FF2" w14:paraId="11062D4A" w14:textId="77777777">
        <w:trPr>
          <w:jc w:val="center"/>
        </w:trPr>
        <w:tc>
          <w:tcPr>
            <w:tcW w:w="0" w:type="auto"/>
            <w:shd w:val="clear" w:color="auto" w:fill="auto"/>
            <w:hideMark/>
          </w:tcPr>
          <w:p w:rsidRPr="00460FE0" w:rsidR="00B30FF2" w:rsidP="00B30FF2" w:rsidRDefault="00B30FF2" w14:paraId="6744522F" w14:textId="77777777">
            <w:pPr>
              <w:pStyle w:val="Tabletext"/>
              <w:rPr>
                <w:lang w:eastAsia="de-DE"/>
              </w:rPr>
            </w:pPr>
          </w:p>
        </w:tc>
        <w:tc>
          <w:tcPr>
            <w:tcW w:w="0" w:type="auto"/>
            <w:shd w:val="clear" w:color="auto" w:fill="auto"/>
            <w:hideMark/>
          </w:tcPr>
          <w:p w:rsidRPr="00460FE0" w:rsidR="00B30FF2" w:rsidP="00B30FF2" w:rsidRDefault="00B30FF2" w14:paraId="4311B775" w14:textId="77777777">
            <w:pPr>
              <w:pStyle w:val="Tabletext"/>
            </w:pPr>
            <w:r w:rsidRPr="00460FE0">
              <w:t>Where necessary, the manufacturer has requested additional mechanisms to minimize the probability of unauthorized access.</w:t>
            </w:r>
            <w:hyperlink w:history="1" w:anchor="fn9" r:id="rId63">
              <w:r w:rsidRPr="00460FE0">
                <w:rPr>
                  <w:color w:val="4183C4"/>
                  <w:u w:val="single"/>
                  <w:vertAlign w:val="superscript"/>
                </w:rPr>
                <w:t>9</w:t>
              </w:r>
            </w:hyperlink>
          </w:p>
        </w:tc>
        <w:tc>
          <w:tcPr>
            <w:tcW w:w="0" w:type="auto"/>
            <w:shd w:val="clear" w:color="auto" w:fill="auto"/>
            <w:hideMark/>
          </w:tcPr>
          <w:p w:rsidRPr="00460FE0" w:rsidR="00B30FF2" w:rsidP="00B30FF2" w:rsidRDefault="00B30FF2" w14:paraId="19B7C9F0" w14:textId="77777777">
            <w:pPr>
              <w:pStyle w:val="Tabletext"/>
            </w:pPr>
            <w:r w:rsidRPr="00460FE0">
              <w:t>2</w:t>
            </w:r>
          </w:p>
        </w:tc>
        <w:tc>
          <w:tcPr>
            <w:tcW w:w="0" w:type="auto"/>
            <w:shd w:val="clear" w:color="auto" w:fill="auto"/>
            <w:hideMark/>
          </w:tcPr>
          <w:p w:rsidRPr="00460FE0" w:rsidR="00B30FF2" w:rsidP="00B30FF2" w:rsidRDefault="00B30FF2" w14:paraId="3ACACC23" w14:textId="77777777">
            <w:pPr>
              <w:pStyle w:val="Tabletext"/>
              <w:rPr>
                <w:lang w:eastAsia="de-DE"/>
              </w:rPr>
            </w:pPr>
          </w:p>
        </w:tc>
      </w:tr>
      <w:tr w:rsidRPr="00460FE0" w:rsidR="00B30FF2" w:rsidTr="00B30FF2" w14:paraId="067A6A6A" w14:textId="77777777">
        <w:trPr>
          <w:jc w:val="center"/>
        </w:trPr>
        <w:tc>
          <w:tcPr>
            <w:tcW w:w="0" w:type="auto"/>
            <w:shd w:val="clear" w:color="auto" w:fill="auto"/>
            <w:hideMark/>
          </w:tcPr>
          <w:p w:rsidRPr="00460FE0" w:rsidR="00B30FF2" w:rsidP="00B30FF2" w:rsidRDefault="00B30FF2" w14:paraId="350429CE" w14:textId="77777777">
            <w:pPr>
              <w:pStyle w:val="Tabletext"/>
              <w:rPr>
                <w:lang w:eastAsia="de-DE"/>
              </w:rPr>
            </w:pPr>
          </w:p>
        </w:tc>
        <w:tc>
          <w:tcPr>
            <w:tcW w:w="0" w:type="auto"/>
            <w:shd w:val="clear" w:color="auto" w:fill="auto"/>
            <w:hideMark/>
          </w:tcPr>
          <w:p w:rsidRPr="00460FE0" w:rsidR="00B30FF2" w:rsidP="00B30FF2" w:rsidRDefault="00B30FF2" w14:paraId="7BC486F8" w14:textId="77777777">
            <w:pPr>
              <w:pStyle w:val="Tabletext"/>
            </w:pPr>
            <w:r w:rsidRPr="00460FE0">
              <w:t>The manufacturer has analysed, in the risk management process, the effects on patient safety if a person cannot access patient or device data (e.g. no authorization, they forget their password), and defined appropriate measures.</w:t>
            </w:r>
            <w:hyperlink w:history="1" w:anchor="fn10" r:id="rId64">
              <w:r w:rsidRPr="00460FE0">
                <w:rPr>
                  <w:color w:val="4183C4"/>
                  <w:u w:val="single"/>
                  <w:vertAlign w:val="superscript"/>
                </w:rPr>
                <w:t>10</w:t>
              </w:r>
            </w:hyperlink>
          </w:p>
        </w:tc>
        <w:tc>
          <w:tcPr>
            <w:tcW w:w="0" w:type="auto"/>
            <w:shd w:val="clear" w:color="auto" w:fill="auto"/>
            <w:hideMark/>
          </w:tcPr>
          <w:p w:rsidRPr="00460FE0" w:rsidR="00B30FF2" w:rsidP="00B30FF2" w:rsidRDefault="00B30FF2" w14:paraId="3D7ACEB5" w14:textId="77777777">
            <w:pPr>
              <w:pStyle w:val="Tabletext"/>
            </w:pPr>
            <w:r w:rsidRPr="00460FE0">
              <w:t>1</w:t>
            </w:r>
          </w:p>
        </w:tc>
        <w:tc>
          <w:tcPr>
            <w:tcW w:w="0" w:type="auto"/>
            <w:shd w:val="clear" w:color="auto" w:fill="auto"/>
            <w:hideMark/>
          </w:tcPr>
          <w:p w:rsidRPr="00460FE0" w:rsidR="00B30FF2" w:rsidP="00B30FF2" w:rsidRDefault="00B30FF2" w14:paraId="2B58BDE9" w14:textId="77777777">
            <w:pPr>
              <w:pStyle w:val="Tabletext"/>
            </w:pPr>
            <w:r w:rsidRPr="00460FE0">
              <w:t xml:space="preserve">This is about balancing the protection goals of </w:t>
            </w:r>
            <w:r>
              <w:t>"</w:t>
            </w:r>
            <w:r w:rsidRPr="00460FE0">
              <w:t>confidentiality</w:t>
            </w:r>
            <w:r>
              <w:t>"</w:t>
            </w:r>
            <w:r w:rsidRPr="00460FE0">
              <w:t xml:space="preserve"> and </w:t>
            </w:r>
            <w:r>
              <w:t>"</w:t>
            </w:r>
            <w:r w:rsidRPr="00460FE0">
              <w:t>safety</w:t>
            </w:r>
            <w:r>
              <w:t>"</w:t>
            </w:r>
            <w:r w:rsidRPr="00460FE0">
              <w:t>.</w:t>
            </w:r>
          </w:p>
        </w:tc>
      </w:tr>
    </w:tbl>
    <w:p w:rsidRPr="00B30FF2" w:rsidR="00B30FF2" w:rsidP="00B30FF2" w:rsidRDefault="00B30FF2" w14:paraId="7D2804C5" w14:textId="77777777"/>
    <w:p w:rsidR="00FA0D5A" w:rsidP="00E51582" w:rsidRDefault="00FA0D5A" w14:paraId="0ACB1A48" w14:textId="6BE7764F">
      <w:pPr>
        <w:pStyle w:val="ITUAnnex6"/>
        <w:numPr>
          <w:ilvl w:val="5"/>
          <w:numId w:val="90"/>
        </w:numPr>
      </w:pPr>
      <w:r w:rsidRPr="00460FE0">
        <w:t>Data, communication</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7187"/>
        <w:gridCol w:w="730"/>
        <w:gridCol w:w="1231"/>
      </w:tblGrid>
      <w:tr w:rsidRPr="00460FE0" w:rsidR="00B30FF2" w:rsidTr="00B30FF2" w14:paraId="309C1307"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31C4EC5F"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AACB919"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F45E3F2"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746C263" w14:textId="77777777">
            <w:pPr>
              <w:pStyle w:val="Tablehead"/>
            </w:pPr>
            <w:r w:rsidRPr="00460FE0">
              <w:t>Comments</w:t>
            </w:r>
          </w:p>
        </w:tc>
      </w:tr>
      <w:tr w:rsidRPr="00460FE0" w:rsidR="00B30FF2" w:rsidTr="00B30FF2" w14:paraId="397CE70D" w14:textId="77777777">
        <w:trPr>
          <w:jc w:val="center"/>
        </w:trPr>
        <w:tc>
          <w:tcPr>
            <w:tcW w:w="0" w:type="auto"/>
            <w:tcBorders>
              <w:top w:val="single" w:color="auto" w:sz="12" w:space="0"/>
            </w:tcBorders>
            <w:shd w:val="clear" w:color="auto" w:fill="auto"/>
            <w:hideMark/>
          </w:tcPr>
          <w:p w:rsidRPr="00460FE0" w:rsidR="00B30FF2" w:rsidP="00B30FF2" w:rsidRDefault="00B30FF2" w14:paraId="6E92BCD2"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0E62B6DC" w14:textId="77777777">
            <w:pPr>
              <w:pStyle w:val="Tabletext"/>
            </w:pPr>
            <w:r w:rsidRPr="00460FE0">
              <w:t>The manufacturer has created a list of all data managed by the system.</w:t>
            </w:r>
            <w:hyperlink w:history="1" w:anchor="fn11" r:id="rId65">
              <w:r w:rsidRPr="00460FE0">
                <w:rPr>
                  <w:color w:val="4183C4"/>
                  <w:u w:val="single"/>
                  <w:vertAlign w:val="superscript"/>
                </w:rPr>
                <w:t>11</w:t>
              </w:r>
            </w:hyperlink>
          </w:p>
        </w:tc>
        <w:tc>
          <w:tcPr>
            <w:tcW w:w="0" w:type="auto"/>
            <w:tcBorders>
              <w:top w:val="single" w:color="auto" w:sz="12" w:space="0"/>
            </w:tcBorders>
            <w:shd w:val="clear" w:color="auto" w:fill="auto"/>
            <w:hideMark/>
          </w:tcPr>
          <w:p w:rsidRPr="00460FE0" w:rsidR="00B30FF2" w:rsidP="00B30FF2" w:rsidRDefault="00B30FF2" w14:paraId="7C0DBF0E"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36677193" w14:textId="77777777">
            <w:pPr>
              <w:pStyle w:val="Tabletext"/>
              <w:rPr>
                <w:lang w:eastAsia="de-DE"/>
              </w:rPr>
            </w:pPr>
          </w:p>
        </w:tc>
      </w:tr>
      <w:tr w:rsidRPr="00460FE0" w:rsidR="00B30FF2" w:rsidTr="00B30FF2" w14:paraId="5AC4F562" w14:textId="77777777">
        <w:trPr>
          <w:jc w:val="center"/>
        </w:trPr>
        <w:tc>
          <w:tcPr>
            <w:tcW w:w="0" w:type="auto"/>
            <w:shd w:val="clear" w:color="auto" w:fill="auto"/>
            <w:hideMark/>
          </w:tcPr>
          <w:p w:rsidRPr="00460FE0" w:rsidR="00B30FF2" w:rsidP="00B30FF2" w:rsidRDefault="00B30FF2" w14:paraId="07B89E9D" w14:textId="77777777">
            <w:pPr>
              <w:pStyle w:val="Tabletext"/>
              <w:rPr>
                <w:lang w:eastAsia="de-DE"/>
              </w:rPr>
            </w:pPr>
          </w:p>
        </w:tc>
        <w:tc>
          <w:tcPr>
            <w:tcW w:w="0" w:type="auto"/>
            <w:shd w:val="clear" w:color="auto" w:fill="auto"/>
            <w:hideMark/>
          </w:tcPr>
          <w:p w:rsidRPr="00460FE0" w:rsidR="00B30FF2" w:rsidP="00B30FF2" w:rsidRDefault="00B30FF2" w14:paraId="50A9AC0D" w14:textId="77777777">
            <w:pPr>
              <w:pStyle w:val="Tabletext"/>
            </w:pPr>
            <w:r w:rsidRPr="00460FE0">
              <w:t>The manufacturer has assessed how worthy of protection these data are in relation to confidentiality and their impact on patient safety.</w:t>
            </w:r>
          </w:p>
        </w:tc>
        <w:tc>
          <w:tcPr>
            <w:tcW w:w="0" w:type="auto"/>
            <w:shd w:val="clear" w:color="auto" w:fill="auto"/>
            <w:hideMark/>
          </w:tcPr>
          <w:p w:rsidRPr="00460FE0" w:rsidR="00B30FF2" w:rsidP="00B30FF2" w:rsidRDefault="00B30FF2" w14:paraId="183A3F59" w14:textId="77777777">
            <w:pPr>
              <w:pStyle w:val="Tabletext"/>
            </w:pPr>
            <w:r w:rsidRPr="00460FE0">
              <w:t>1</w:t>
            </w:r>
          </w:p>
        </w:tc>
        <w:tc>
          <w:tcPr>
            <w:tcW w:w="0" w:type="auto"/>
            <w:shd w:val="clear" w:color="auto" w:fill="auto"/>
            <w:hideMark/>
          </w:tcPr>
          <w:p w:rsidRPr="00460FE0" w:rsidR="00B30FF2" w:rsidP="00B30FF2" w:rsidRDefault="00B30FF2" w14:paraId="0D9CFDE5" w14:textId="77777777">
            <w:pPr>
              <w:pStyle w:val="Tabletext"/>
              <w:rPr>
                <w:lang w:eastAsia="de-DE"/>
              </w:rPr>
            </w:pPr>
          </w:p>
        </w:tc>
      </w:tr>
      <w:tr w:rsidRPr="00460FE0" w:rsidR="00B30FF2" w:rsidTr="00B30FF2" w14:paraId="1A947BAE" w14:textId="77777777">
        <w:trPr>
          <w:jc w:val="center"/>
        </w:trPr>
        <w:tc>
          <w:tcPr>
            <w:tcW w:w="0" w:type="auto"/>
            <w:shd w:val="clear" w:color="auto" w:fill="auto"/>
            <w:hideMark/>
          </w:tcPr>
          <w:p w:rsidRPr="00460FE0" w:rsidR="00B30FF2" w:rsidP="00B30FF2" w:rsidRDefault="00B30FF2" w14:paraId="51069D79" w14:textId="77777777">
            <w:pPr>
              <w:pStyle w:val="Tabletext"/>
              <w:rPr>
                <w:lang w:eastAsia="de-DE"/>
              </w:rPr>
            </w:pPr>
          </w:p>
        </w:tc>
        <w:tc>
          <w:tcPr>
            <w:tcW w:w="0" w:type="auto"/>
            <w:shd w:val="clear" w:color="auto" w:fill="auto"/>
            <w:hideMark/>
          </w:tcPr>
          <w:p w:rsidRPr="00460FE0" w:rsidR="00B30FF2" w:rsidP="00B30FF2" w:rsidRDefault="00B30FF2" w14:paraId="05D401E1" w14:textId="77777777">
            <w:pPr>
              <w:pStyle w:val="Tabletext"/>
            </w:pPr>
            <w:r w:rsidRPr="00460FE0">
              <w:t>The manufacturer has evaluated, in the context of risk management process, the effect if particularly sensitive data is no longer protected.</w:t>
            </w:r>
          </w:p>
        </w:tc>
        <w:tc>
          <w:tcPr>
            <w:tcW w:w="0" w:type="auto"/>
            <w:shd w:val="clear" w:color="auto" w:fill="auto"/>
            <w:hideMark/>
          </w:tcPr>
          <w:p w:rsidRPr="00460FE0" w:rsidR="00B30FF2" w:rsidP="00B30FF2" w:rsidRDefault="00B30FF2" w14:paraId="3158BCD3" w14:textId="77777777">
            <w:pPr>
              <w:pStyle w:val="Tabletext"/>
            </w:pPr>
            <w:r w:rsidRPr="00460FE0">
              <w:t>1</w:t>
            </w:r>
          </w:p>
        </w:tc>
        <w:tc>
          <w:tcPr>
            <w:tcW w:w="0" w:type="auto"/>
            <w:shd w:val="clear" w:color="auto" w:fill="auto"/>
            <w:hideMark/>
          </w:tcPr>
          <w:p w:rsidRPr="00460FE0" w:rsidR="00B30FF2" w:rsidP="00B30FF2" w:rsidRDefault="00B30FF2" w14:paraId="3450CB50" w14:textId="77777777">
            <w:pPr>
              <w:pStyle w:val="Tabletext"/>
              <w:rPr>
                <w:lang w:eastAsia="de-DE"/>
              </w:rPr>
            </w:pPr>
          </w:p>
        </w:tc>
      </w:tr>
      <w:tr w:rsidRPr="00460FE0" w:rsidR="00B30FF2" w:rsidTr="00B30FF2" w14:paraId="2538A659" w14:textId="77777777">
        <w:trPr>
          <w:jc w:val="center"/>
        </w:trPr>
        <w:tc>
          <w:tcPr>
            <w:tcW w:w="0" w:type="auto"/>
            <w:shd w:val="clear" w:color="auto" w:fill="auto"/>
            <w:hideMark/>
          </w:tcPr>
          <w:p w:rsidRPr="00460FE0" w:rsidR="00B30FF2" w:rsidP="00B30FF2" w:rsidRDefault="00B30FF2" w14:paraId="4D597DDA" w14:textId="77777777">
            <w:pPr>
              <w:pStyle w:val="Tabletext"/>
              <w:rPr>
                <w:lang w:eastAsia="de-DE"/>
              </w:rPr>
            </w:pPr>
          </w:p>
        </w:tc>
        <w:tc>
          <w:tcPr>
            <w:tcW w:w="0" w:type="auto"/>
            <w:shd w:val="clear" w:color="auto" w:fill="auto"/>
            <w:hideMark/>
          </w:tcPr>
          <w:p w:rsidRPr="00460FE0" w:rsidR="00B30FF2" w:rsidP="00B30FF2" w:rsidRDefault="00B30FF2" w14:paraId="7D3E0482" w14:textId="77777777">
            <w:pPr>
              <w:pStyle w:val="Tabletext"/>
            </w:pPr>
            <w:r w:rsidRPr="00460FE0">
              <w:t>The manufacturer has investigated, in the context of risk management, the consequences of overloading the system with too many requests (e.g. DoS) or requests with volumes that are too large and has defined actions if necessary.</w:t>
            </w:r>
          </w:p>
        </w:tc>
        <w:tc>
          <w:tcPr>
            <w:tcW w:w="0" w:type="auto"/>
            <w:shd w:val="clear" w:color="auto" w:fill="auto"/>
            <w:hideMark/>
          </w:tcPr>
          <w:p w:rsidRPr="00460FE0" w:rsidR="00B30FF2" w:rsidP="00B30FF2" w:rsidRDefault="00B30FF2" w14:paraId="4F3FFA25" w14:textId="77777777">
            <w:pPr>
              <w:pStyle w:val="Tabletext"/>
            </w:pPr>
            <w:r w:rsidRPr="00460FE0">
              <w:t>2</w:t>
            </w:r>
          </w:p>
        </w:tc>
        <w:tc>
          <w:tcPr>
            <w:tcW w:w="0" w:type="auto"/>
            <w:shd w:val="clear" w:color="auto" w:fill="auto"/>
            <w:hideMark/>
          </w:tcPr>
          <w:p w:rsidRPr="00460FE0" w:rsidR="00B30FF2" w:rsidP="00B30FF2" w:rsidRDefault="00B30FF2" w14:paraId="646C2E4A" w14:textId="77777777">
            <w:pPr>
              <w:pStyle w:val="Tabletext"/>
              <w:rPr>
                <w:lang w:eastAsia="de-DE"/>
              </w:rPr>
            </w:pPr>
          </w:p>
        </w:tc>
      </w:tr>
      <w:tr w:rsidRPr="00460FE0" w:rsidR="00B30FF2" w:rsidTr="00B30FF2" w14:paraId="4DFCDBBE" w14:textId="77777777">
        <w:trPr>
          <w:jc w:val="center"/>
        </w:trPr>
        <w:tc>
          <w:tcPr>
            <w:tcW w:w="0" w:type="auto"/>
            <w:shd w:val="clear" w:color="auto" w:fill="auto"/>
          </w:tcPr>
          <w:p w:rsidRPr="00460FE0" w:rsidR="00B30FF2" w:rsidP="00B30FF2" w:rsidRDefault="00B30FF2" w14:paraId="09527987" w14:textId="77777777">
            <w:pPr>
              <w:pStyle w:val="Tabletext"/>
              <w:rPr>
                <w:lang w:eastAsia="de-DE"/>
              </w:rPr>
            </w:pPr>
          </w:p>
        </w:tc>
        <w:tc>
          <w:tcPr>
            <w:tcW w:w="0" w:type="auto"/>
            <w:shd w:val="clear" w:color="auto" w:fill="auto"/>
          </w:tcPr>
          <w:p w:rsidRPr="00460FE0" w:rsidR="00B30FF2" w:rsidP="00B30FF2" w:rsidRDefault="00B30FF2" w14:paraId="3C0CF7AD" w14:textId="77777777">
            <w:pPr>
              <w:pStyle w:val="Tabletext"/>
            </w:pPr>
            <w:r w:rsidRPr="00460FE0">
              <w:t>The manufacturer has, in the context of risk management, analysed the consequences of the network no longer being available or no longer being available in the expected quality.</w:t>
            </w:r>
          </w:p>
        </w:tc>
        <w:tc>
          <w:tcPr>
            <w:tcW w:w="0" w:type="auto"/>
            <w:shd w:val="clear" w:color="auto" w:fill="auto"/>
          </w:tcPr>
          <w:p w:rsidRPr="00460FE0" w:rsidR="00B30FF2" w:rsidP="00B30FF2" w:rsidRDefault="00B30FF2" w14:paraId="58867433" w14:textId="77777777">
            <w:pPr>
              <w:pStyle w:val="Tabletext"/>
            </w:pPr>
            <w:r w:rsidRPr="00460FE0">
              <w:t>2</w:t>
            </w:r>
          </w:p>
        </w:tc>
        <w:tc>
          <w:tcPr>
            <w:tcW w:w="0" w:type="auto"/>
            <w:shd w:val="clear" w:color="auto" w:fill="auto"/>
          </w:tcPr>
          <w:p w:rsidRPr="00460FE0" w:rsidR="00B30FF2" w:rsidP="00B30FF2" w:rsidRDefault="00B30FF2" w14:paraId="3924A5E4" w14:textId="77777777">
            <w:pPr>
              <w:pStyle w:val="Tabletext"/>
              <w:rPr>
                <w:lang w:eastAsia="de-DE"/>
              </w:rPr>
            </w:pPr>
          </w:p>
        </w:tc>
      </w:tr>
      <w:tr w:rsidRPr="00460FE0" w:rsidR="00B30FF2" w:rsidTr="00B30FF2" w14:paraId="4E3EF493" w14:textId="77777777">
        <w:trPr>
          <w:jc w:val="center"/>
        </w:trPr>
        <w:tc>
          <w:tcPr>
            <w:tcW w:w="0" w:type="auto"/>
            <w:shd w:val="clear" w:color="auto" w:fill="auto"/>
            <w:hideMark/>
          </w:tcPr>
          <w:p w:rsidRPr="00460FE0" w:rsidR="00B30FF2" w:rsidP="00B30FF2" w:rsidRDefault="00B30FF2" w14:paraId="7886DF89" w14:textId="77777777">
            <w:pPr>
              <w:pStyle w:val="Tabletext"/>
              <w:rPr>
                <w:lang w:eastAsia="de-DE"/>
              </w:rPr>
            </w:pPr>
          </w:p>
        </w:tc>
        <w:tc>
          <w:tcPr>
            <w:tcW w:w="0" w:type="auto"/>
            <w:shd w:val="clear" w:color="auto" w:fill="auto"/>
            <w:hideMark/>
          </w:tcPr>
          <w:p w:rsidRPr="00460FE0" w:rsidR="00B30FF2" w:rsidP="00B30FF2" w:rsidRDefault="00B30FF2" w14:paraId="693A90F7" w14:textId="77777777">
            <w:pPr>
              <w:pStyle w:val="Tabletext"/>
            </w:pPr>
            <w:r w:rsidRPr="00460FE0">
              <w:t>The manufacturer has, in the context of risk management, analysed the consequences of the loss of data and establishes actions, such as making a backup, if necessary.</w:t>
            </w:r>
          </w:p>
        </w:tc>
        <w:tc>
          <w:tcPr>
            <w:tcW w:w="0" w:type="auto"/>
            <w:shd w:val="clear" w:color="auto" w:fill="auto"/>
            <w:hideMark/>
          </w:tcPr>
          <w:p w:rsidRPr="00460FE0" w:rsidR="00B30FF2" w:rsidP="00B30FF2" w:rsidRDefault="00B30FF2" w14:paraId="06D839DD" w14:textId="77777777">
            <w:pPr>
              <w:pStyle w:val="Tabletext"/>
            </w:pPr>
            <w:r w:rsidRPr="00460FE0">
              <w:t>2</w:t>
            </w:r>
          </w:p>
        </w:tc>
        <w:tc>
          <w:tcPr>
            <w:tcW w:w="0" w:type="auto"/>
            <w:shd w:val="clear" w:color="auto" w:fill="auto"/>
            <w:hideMark/>
          </w:tcPr>
          <w:p w:rsidRPr="00460FE0" w:rsidR="00B30FF2" w:rsidP="00B30FF2" w:rsidRDefault="00B30FF2" w14:paraId="30307681" w14:textId="77777777">
            <w:pPr>
              <w:pStyle w:val="Tabletext"/>
              <w:rPr>
                <w:lang w:eastAsia="de-DE"/>
              </w:rPr>
            </w:pPr>
          </w:p>
        </w:tc>
      </w:tr>
      <w:tr w:rsidRPr="00460FE0" w:rsidR="00B30FF2" w:rsidTr="00B30FF2" w14:paraId="60C6BFC5" w14:textId="77777777">
        <w:trPr>
          <w:jc w:val="center"/>
        </w:trPr>
        <w:tc>
          <w:tcPr>
            <w:tcW w:w="0" w:type="auto"/>
            <w:shd w:val="clear" w:color="auto" w:fill="auto"/>
            <w:hideMark/>
          </w:tcPr>
          <w:p w:rsidRPr="00460FE0" w:rsidR="00B30FF2" w:rsidP="00B30FF2" w:rsidRDefault="00B30FF2" w14:paraId="603990B4" w14:textId="77777777">
            <w:pPr>
              <w:pStyle w:val="Tabletext"/>
              <w:rPr>
                <w:lang w:eastAsia="de-DE"/>
              </w:rPr>
            </w:pPr>
          </w:p>
        </w:tc>
        <w:tc>
          <w:tcPr>
            <w:tcW w:w="0" w:type="auto"/>
            <w:shd w:val="clear" w:color="auto" w:fill="auto"/>
            <w:hideMark/>
          </w:tcPr>
          <w:p w:rsidRPr="00460FE0" w:rsidR="00B30FF2" w:rsidP="00B30FF2" w:rsidRDefault="00B30FF2" w14:paraId="1B713969" w14:textId="77777777">
            <w:pPr>
              <w:pStyle w:val="Tabletext"/>
            </w:pPr>
            <w:r w:rsidRPr="00460FE0">
              <w:t>The manufacturer has established, in general or for specific products, the criteria</w:t>
            </w:r>
            <w:hyperlink w:history="1" w:anchor="fn12" r:id="rId66">
              <w:r w:rsidRPr="00460FE0">
                <w:rPr>
                  <w:color w:val="4183C4"/>
                  <w:u w:val="single"/>
                  <w:vertAlign w:val="superscript"/>
                </w:rPr>
                <w:t>12</w:t>
              </w:r>
            </w:hyperlink>
            <w:r w:rsidRPr="00460FE0">
              <w:t xml:space="preserve"> for the checking of external data before they are processed further.</w:t>
            </w:r>
            <w:hyperlink w:history="1" w:anchor="fn13" r:id="rId67">
              <w:r w:rsidRPr="00460FE0">
                <w:rPr>
                  <w:color w:val="4183C4"/>
                  <w:u w:val="single"/>
                  <w:vertAlign w:val="superscript"/>
                </w:rPr>
                <w:t>13</w:t>
              </w:r>
            </w:hyperlink>
          </w:p>
        </w:tc>
        <w:tc>
          <w:tcPr>
            <w:tcW w:w="0" w:type="auto"/>
            <w:shd w:val="clear" w:color="auto" w:fill="auto"/>
            <w:hideMark/>
          </w:tcPr>
          <w:p w:rsidRPr="00460FE0" w:rsidR="00B30FF2" w:rsidP="00B30FF2" w:rsidRDefault="00B30FF2" w14:paraId="61B439D3" w14:textId="77777777">
            <w:pPr>
              <w:pStyle w:val="Tabletext"/>
            </w:pPr>
            <w:r w:rsidRPr="00460FE0">
              <w:t>2</w:t>
            </w:r>
          </w:p>
        </w:tc>
        <w:tc>
          <w:tcPr>
            <w:tcW w:w="0" w:type="auto"/>
            <w:shd w:val="clear" w:color="auto" w:fill="auto"/>
            <w:hideMark/>
          </w:tcPr>
          <w:p w:rsidRPr="00460FE0" w:rsidR="00B30FF2" w:rsidP="00B30FF2" w:rsidRDefault="00B30FF2" w14:paraId="5A1B34D5" w14:textId="77777777">
            <w:pPr>
              <w:pStyle w:val="Tabletext"/>
              <w:rPr>
                <w:lang w:eastAsia="de-DE"/>
              </w:rPr>
            </w:pPr>
          </w:p>
        </w:tc>
      </w:tr>
    </w:tbl>
    <w:p w:rsidRPr="00B30FF2" w:rsidR="00B30FF2" w:rsidP="00B30FF2" w:rsidRDefault="00B30FF2" w14:paraId="29B2A8D7" w14:textId="77777777"/>
    <w:p w:rsidR="00FA0D5A" w:rsidP="00E51582" w:rsidRDefault="00FA0D5A" w14:paraId="352B8E47" w14:textId="3D2C62C3">
      <w:pPr>
        <w:pStyle w:val="ITUAnnex6"/>
        <w:numPr>
          <w:ilvl w:val="5"/>
          <w:numId w:val="90"/>
        </w:numPr>
      </w:pPr>
      <w:r w:rsidRPr="00460FE0">
        <w:t>Patches</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375"/>
        <w:gridCol w:w="730"/>
        <w:gridCol w:w="3043"/>
      </w:tblGrid>
      <w:tr w:rsidRPr="00460FE0" w:rsidR="00B30FF2" w:rsidTr="00B30FF2" w14:paraId="0216C8EB"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3F109BD0"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B364856"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C81F9E9"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15D446C" w14:textId="77777777">
            <w:pPr>
              <w:pStyle w:val="Tablehead"/>
            </w:pPr>
            <w:r w:rsidRPr="00460FE0">
              <w:t>Comments</w:t>
            </w:r>
          </w:p>
        </w:tc>
      </w:tr>
      <w:tr w:rsidRPr="00460FE0" w:rsidR="00B30FF2" w:rsidTr="00B30FF2" w14:paraId="42BB3B3F" w14:textId="77777777">
        <w:trPr>
          <w:jc w:val="center"/>
        </w:trPr>
        <w:tc>
          <w:tcPr>
            <w:tcW w:w="0" w:type="auto"/>
            <w:tcBorders>
              <w:top w:val="single" w:color="auto" w:sz="12" w:space="0"/>
            </w:tcBorders>
            <w:shd w:val="clear" w:color="auto" w:fill="auto"/>
            <w:hideMark/>
          </w:tcPr>
          <w:p w:rsidRPr="00460FE0" w:rsidR="00B30FF2" w:rsidP="00B30FF2" w:rsidRDefault="00B30FF2" w14:paraId="3F267F24"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42E86285" w14:textId="77777777">
            <w:pPr>
              <w:pStyle w:val="Tabletext"/>
            </w:pPr>
            <w:r w:rsidRPr="00460FE0">
              <w:t>The manufacturer has a documented plan of how patches are applied and removed again. This plan includes the development, distribution, installation and review of patches.</w:t>
            </w:r>
          </w:p>
        </w:tc>
        <w:tc>
          <w:tcPr>
            <w:tcW w:w="0" w:type="auto"/>
            <w:tcBorders>
              <w:top w:val="single" w:color="auto" w:sz="12" w:space="0"/>
            </w:tcBorders>
            <w:shd w:val="clear" w:color="auto" w:fill="auto"/>
            <w:hideMark/>
          </w:tcPr>
          <w:p w:rsidRPr="00460FE0" w:rsidR="00B30FF2" w:rsidP="00B30FF2" w:rsidRDefault="00B30FF2" w14:paraId="68185C02"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098EB4D0" w14:textId="77777777">
            <w:pPr>
              <w:pStyle w:val="Tabletext"/>
            </w:pPr>
            <w:r w:rsidRPr="00460FE0">
              <w:t>This plan can be part of the incident response plan (see below).</w:t>
            </w:r>
          </w:p>
        </w:tc>
      </w:tr>
      <w:tr w:rsidRPr="00460FE0" w:rsidR="00B30FF2" w:rsidTr="00B30FF2" w14:paraId="5B352EFE" w14:textId="77777777">
        <w:trPr>
          <w:jc w:val="center"/>
        </w:trPr>
        <w:tc>
          <w:tcPr>
            <w:tcW w:w="0" w:type="auto"/>
            <w:shd w:val="clear" w:color="auto" w:fill="auto"/>
            <w:hideMark/>
          </w:tcPr>
          <w:p w:rsidRPr="00460FE0" w:rsidR="00B30FF2" w:rsidP="00B30FF2" w:rsidRDefault="00B30FF2" w14:paraId="23DCB5C2" w14:textId="77777777">
            <w:pPr>
              <w:pStyle w:val="Tabletext"/>
              <w:rPr>
                <w:lang w:eastAsia="de-DE"/>
              </w:rPr>
            </w:pPr>
          </w:p>
        </w:tc>
        <w:tc>
          <w:tcPr>
            <w:tcW w:w="0" w:type="auto"/>
            <w:shd w:val="clear" w:color="auto" w:fill="auto"/>
            <w:hideMark/>
          </w:tcPr>
          <w:p w:rsidRPr="00460FE0" w:rsidR="00B30FF2" w:rsidP="00B30FF2" w:rsidRDefault="00B30FF2" w14:paraId="65358D18" w14:textId="77777777">
            <w:pPr>
              <w:pStyle w:val="Tabletext"/>
            </w:pPr>
            <w:r w:rsidRPr="00460FE0">
              <w:t>The manufacturer has a list of all SOUP/OTS components.</w:t>
            </w:r>
          </w:p>
        </w:tc>
        <w:tc>
          <w:tcPr>
            <w:tcW w:w="0" w:type="auto"/>
            <w:shd w:val="clear" w:color="auto" w:fill="auto"/>
            <w:hideMark/>
          </w:tcPr>
          <w:p w:rsidRPr="00460FE0" w:rsidR="00B30FF2" w:rsidP="00B30FF2" w:rsidRDefault="00B30FF2" w14:paraId="5272C5B5" w14:textId="77777777">
            <w:pPr>
              <w:pStyle w:val="Tabletext"/>
            </w:pPr>
            <w:r w:rsidRPr="00460FE0">
              <w:t>1</w:t>
            </w:r>
          </w:p>
        </w:tc>
        <w:tc>
          <w:tcPr>
            <w:tcW w:w="0" w:type="auto"/>
            <w:shd w:val="clear" w:color="auto" w:fill="auto"/>
            <w:hideMark/>
          </w:tcPr>
          <w:p w:rsidRPr="00460FE0" w:rsidR="00B30FF2" w:rsidP="00B30FF2" w:rsidRDefault="00B30FF2" w14:paraId="1817917D" w14:textId="77777777">
            <w:pPr>
              <w:pStyle w:val="Tabletext"/>
            </w:pPr>
            <w:r w:rsidRPr="00460FE0">
              <w:t xml:space="preserve">This requirement belongs more to the </w:t>
            </w:r>
            <w:r>
              <w:t>"</w:t>
            </w:r>
            <w:r w:rsidRPr="00460FE0">
              <w:t>System and software architecture</w:t>
            </w:r>
            <w:r>
              <w:t>"</w:t>
            </w:r>
            <w:r w:rsidRPr="00460FE0">
              <w:t xml:space="preserve"> section.</w:t>
            </w:r>
          </w:p>
        </w:tc>
      </w:tr>
      <w:tr w:rsidRPr="00460FE0" w:rsidR="00B30FF2" w:rsidTr="00B30FF2" w14:paraId="03281F4E" w14:textId="77777777">
        <w:trPr>
          <w:jc w:val="center"/>
        </w:trPr>
        <w:tc>
          <w:tcPr>
            <w:tcW w:w="0" w:type="auto"/>
            <w:shd w:val="clear" w:color="auto" w:fill="auto"/>
          </w:tcPr>
          <w:p w:rsidRPr="00460FE0" w:rsidR="00B30FF2" w:rsidP="00B30FF2" w:rsidRDefault="00B30FF2" w14:paraId="2258A429" w14:textId="77777777">
            <w:pPr>
              <w:pStyle w:val="Tabletext"/>
              <w:rPr>
                <w:lang w:eastAsia="de-DE"/>
              </w:rPr>
            </w:pPr>
          </w:p>
        </w:tc>
        <w:tc>
          <w:tcPr>
            <w:tcW w:w="0" w:type="auto"/>
            <w:shd w:val="clear" w:color="auto" w:fill="auto"/>
          </w:tcPr>
          <w:p w:rsidRPr="00460FE0" w:rsidR="00B30FF2" w:rsidP="00B30FF2" w:rsidRDefault="00B30FF2" w14:paraId="3D9E8339" w14:textId="77777777">
            <w:pPr>
              <w:pStyle w:val="Tabletext"/>
            </w:pPr>
            <w:r w:rsidRPr="00460FE0">
              <w:t>The manufacturer has assessed how often patches are required and how they should be installed.</w:t>
            </w:r>
          </w:p>
        </w:tc>
        <w:tc>
          <w:tcPr>
            <w:tcW w:w="0" w:type="auto"/>
            <w:shd w:val="clear" w:color="auto" w:fill="auto"/>
          </w:tcPr>
          <w:p w:rsidRPr="00460FE0" w:rsidR="00B30FF2" w:rsidP="00B30FF2" w:rsidRDefault="00B30FF2" w14:paraId="051D02BE" w14:textId="77777777">
            <w:pPr>
              <w:pStyle w:val="Tabletext"/>
            </w:pPr>
            <w:r w:rsidRPr="00460FE0">
              <w:t>2</w:t>
            </w:r>
          </w:p>
        </w:tc>
        <w:tc>
          <w:tcPr>
            <w:tcW w:w="0" w:type="auto"/>
            <w:shd w:val="clear" w:color="auto" w:fill="auto"/>
          </w:tcPr>
          <w:p w:rsidRPr="00460FE0" w:rsidR="00B30FF2" w:rsidP="00B30FF2" w:rsidRDefault="00B30FF2" w14:paraId="44FEEF1E" w14:textId="77777777">
            <w:pPr>
              <w:pStyle w:val="Tabletext"/>
              <w:rPr>
                <w:lang w:eastAsia="de-DE"/>
              </w:rPr>
            </w:pPr>
          </w:p>
        </w:tc>
      </w:tr>
    </w:tbl>
    <w:p w:rsidRPr="00B30FF2" w:rsidR="00B30FF2" w:rsidP="00B30FF2" w:rsidRDefault="00B30FF2" w14:paraId="6AD5A136" w14:textId="77777777"/>
    <w:p w:rsidR="00FA0D5A" w:rsidP="00E51582" w:rsidRDefault="00FA0D5A" w14:paraId="4E03D752" w14:textId="34002A25">
      <w:pPr>
        <w:pStyle w:val="ITUAnnex6"/>
        <w:numPr>
          <w:ilvl w:val="5"/>
          <w:numId w:val="90"/>
        </w:numPr>
      </w:pPr>
      <w:r w:rsidRPr="00460FE0">
        <w:lastRenderedPageBreak/>
        <w:t>Other</w:t>
      </w:r>
    </w:p>
    <w:tbl>
      <w:tblPr>
        <w:tblStyle w:val="TableGrid"/>
        <w:tblW w:w="9624"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388"/>
        <w:gridCol w:w="730"/>
        <w:gridCol w:w="3045"/>
      </w:tblGrid>
      <w:tr w:rsidRPr="00460FE0" w:rsidR="00B30FF2" w:rsidTr="00B30FF2" w14:paraId="4F19FEEE"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301AEE02" w14:textId="77777777">
            <w:pPr>
              <w:pStyle w:val="Tablehead"/>
            </w:pPr>
            <w:r w:rsidRPr="00460FE0">
              <w:t>ID</w:t>
            </w:r>
          </w:p>
        </w:tc>
        <w:tc>
          <w:tcPr>
            <w:tcW w:w="5389" w:type="dxa"/>
            <w:tcBorders>
              <w:top w:val="single" w:color="auto" w:sz="12" w:space="0"/>
              <w:bottom w:val="single" w:color="auto" w:sz="12" w:space="0"/>
            </w:tcBorders>
            <w:shd w:val="clear" w:color="auto" w:fill="auto"/>
            <w:hideMark/>
          </w:tcPr>
          <w:p w:rsidRPr="00460FE0" w:rsidR="00B30FF2" w:rsidP="00B30FF2" w:rsidRDefault="00B30FF2" w14:paraId="14298989" w14:textId="77777777">
            <w:pPr>
              <w:pStyle w:val="Tablehead"/>
            </w:pPr>
            <w:r w:rsidRPr="00460FE0">
              <w:t>Requirement</w:t>
            </w:r>
          </w:p>
        </w:tc>
        <w:tc>
          <w:tcPr>
            <w:tcW w:w="728" w:type="dxa"/>
            <w:tcBorders>
              <w:top w:val="single" w:color="auto" w:sz="12" w:space="0"/>
              <w:bottom w:val="single" w:color="auto" w:sz="12" w:space="0"/>
            </w:tcBorders>
            <w:shd w:val="clear" w:color="auto" w:fill="auto"/>
            <w:hideMark/>
          </w:tcPr>
          <w:p w:rsidRPr="00460FE0" w:rsidR="00B30FF2" w:rsidP="00B30FF2" w:rsidRDefault="00B30FF2" w14:paraId="188E1933" w14:textId="77777777">
            <w:pPr>
              <w:pStyle w:val="Tablehead"/>
            </w:pPr>
            <w:r w:rsidRPr="00460FE0">
              <w:t>Level</w:t>
            </w:r>
          </w:p>
        </w:tc>
        <w:tc>
          <w:tcPr>
            <w:tcW w:w="3046" w:type="dxa"/>
            <w:tcBorders>
              <w:top w:val="single" w:color="auto" w:sz="12" w:space="0"/>
              <w:bottom w:val="single" w:color="auto" w:sz="12" w:space="0"/>
            </w:tcBorders>
            <w:shd w:val="clear" w:color="auto" w:fill="auto"/>
            <w:hideMark/>
          </w:tcPr>
          <w:p w:rsidRPr="00460FE0" w:rsidR="00B30FF2" w:rsidP="00B30FF2" w:rsidRDefault="00B30FF2" w14:paraId="1E69777F" w14:textId="77777777">
            <w:pPr>
              <w:pStyle w:val="Tablehead"/>
            </w:pPr>
            <w:r w:rsidRPr="00460FE0">
              <w:t>Comments</w:t>
            </w:r>
          </w:p>
        </w:tc>
      </w:tr>
      <w:tr w:rsidRPr="00460FE0" w:rsidR="00B30FF2" w:rsidTr="00B30FF2" w14:paraId="099072D7" w14:textId="77777777">
        <w:trPr>
          <w:jc w:val="center"/>
        </w:trPr>
        <w:tc>
          <w:tcPr>
            <w:tcW w:w="0" w:type="auto"/>
            <w:tcBorders>
              <w:top w:val="single" w:color="auto" w:sz="12" w:space="0"/>
            </w:tcBorders>
            <w:shd w:val="clear" w:color="auto" w:fill="auto"/>
            <w:hideMark/>
          </w:tcPr>
          <w:p w:rsidRPr="00460FE0" w:rsidR="00B30FF2" w:rsidP="00B30FF2" w:rsidRDefault="00B30FF2" w14:paraId="3355C85A" w14:textId="77777777">
            <w:pPr>
              <w:pStyle w:val="Tabletext"/>
              <w:rPr>
                <w:lang w:eastAsia="de-DE"/>
              </w:rPr>
            </w:pPr>
          </w:p>
        </w:tc>
        <w:tc>
          <w:tcPr>
            <w:tcW w:w="5389" w:type="dxa"/>
            <w:tcBorders>
              <w:top w:val="single" w:color="auto" w:sz="12" w:space="0"/>
            </w:tcBorders>
            <w:shd w:val="clear" w:color="auto" w:fill="auto"/>
            <w:hideMark/>
          </w:tcPr>
          <w:p w:rsidRPr="00460FE0" w:rsidR="00B30FF2" w:rsidP="00B30FF2" w:rsidRDefault="00B30FF2" w14:paraId="7CF40101" w14:textId="77777777">
            <w:pPr>
              <w:pStyle w:val="Tabletext"/>
            </w:pPr>
            <w:r w:rsidRPr="00460FE0">
              <w:t>The manufacturer has established how the medical device informs the users in the event that cybersecurity is compromised.</w:t>
            </w:r>
          </w:p>
        </w:tc>
        <w:tc>
          <w:tcPr>
            <w:tcW w:w="728" w:type="dxa"/>
            <w:tcBorders>
              <w:top w:val="single" w:color="auto" w:sz="12" w:space="0"/>
            </w:tcBorders>
            <w:shd w:val="clear" w:color="auto" w:fill="auto"/>
            <w:hideMark/>
          </w:tcPr>
          <w:p w:rsidRPr="00460FE0" w:rsidR="00B30FF2" w:rsidP="00B30FF2" w:rsidRDefault="00B30FF2" w14:paraId="37D77B2D" w14:textId="77777777">
            <w:pPr>
              <w:pStyle w:val="Tabletext"/>
            </w:pPr>
            <w:r w:rsidRPr="00460FE0">
              <w:t>2</w:t>
            </w:r>
          </w:p>
        </w:tc>
        <w:tc>
          <w:tcPr>
            <w:tcW w:w="3046" w:type="dxa"/>
            <w:tcBorders>
              <w:top w:val="single" w:color="auto" w:sz="12" w:space="0"/>
            </w:tcBorders>
            <w:shd w:val="clear" w:color="auto" w:fill="auto"/>
            <w:hideMark/>
          </w:tcPr>
          <w:p w:rsidRPr="00460FE0" w:rsidR="00B30FF2" w:rsidP="00B30FF2" w:rsidRDefault="00B30FF2" w14:paraId="609D31E8" w14:textId="77777777">
            <w:pPr>
              <w:pStyle w:val="Tabletext"/>
              <w:rPr>
                <w:lang w:eastAsia="de-DE"/>
              </w:rPr>
            </w:pPr>
          </w:p>
        </w:tc>
      </w:tr>
      <w:tr w:rsidRPr="00460FE0" w:rsidR="00B30FF2" w:rsidTr="00B30FF2" w14:paraId="15F0D038" w14:textId="77777777">
        <w:trPr>
          <w:jc w:val="center"/>
        </w:trPr>
        <w:tc>
          <w:tcPr>
            <w:tcW w:w="0" w:type="auto"/>
            <w:shd w:val="clear" w:color="auto" w:fill="auto"/>
          </w:tcPr>
          <w:p w:rsidRPr="00460FE0" w:rsidR="00B30FF2" w:rsidP="00B30FF2" w:rsidRDefault="00B30FF2" w14:paraId="0592689E" w14:textId="77777777">
            <w:pPr>
              <w:pStyle w:val="Tabletext"/>
              <w:rPr>
                <w:lang w:eastAsia="de-DE"/>
              </w:rPr>
            </w:pPr>
          </w:p>
        </w:tc>
        <w:tc>
          <w:tcPr>
            <w:tcW w:w="5389" w:type="dxa"/>
            <w:shd w:val="clear" w:color="auto" w:fill="auto"/>
          </w:tcPr>
          <w:p w:rsidRPr="00460FE0" w:rsidR="00B30FF2" w:rsidP="00B30FF2" w:rsidRDefault="00B30FF2" w14:paraId="5CC425F3" w14:textId="77777777">
            <w:pPr>
              <w:pStyle w:val="Tabletext"/>
            </w:pPr>
            <w:r w:rsidRPr="00460FE0">
              <w:t xml:space="preserve">The manufacturer has assessed what functionality the medical device must guarantee in the event that cybersecurity is compromised. </w:t>
            </w:r>
          </w:p>
        </w:tc>
        <w:tc>
          <w:tcPr>
            <w:tcW w:w="728" w:type="dxa"/>
            <w:shd w:val="clear" w:color="auto" w:fill="auto"/>
          </w:tcPr>
          <w:p w:rsidRPr="00460FE0" w:rsidR="00B30FF2" w:rsidP="00B30FF2" w:rsidRDefault="00B30FF2" w14:paraId="6BF0D017" w14:textId="77777777">
            <w:pPr>
              <w:pStyle w:val="Tabletext"/>
              <w:rPr>
                <w:lang w:eastAsia="de-DE"/>
              </w:rPr>
            </w:pPr>
          </w:p>
        </w:tc>
        <w:tc>
          <w:tcPr>
            <w:tcW w:w="3046" w:type="dxa"/>
            <w:shd w:val="clear" w:color="auto" w:fill="auto"/>
          </w:tcPr>
          <w:p w:rsidRPr="00460FE0" w:rsidR="00B30FF2" w:rsidP="00B30FF2" w:rsidRDefault="00B30FF2" w14:paraId="106BE304" w14:textId="77777777">
            <w:pPr>
              <w:pStyle w:val="Tabletext"/>
              <w:rPr>
                <w:lang w:eastAsia="de-DE"/>
              </w:rPr>
            </w:pPr>
          </w:p>
        </w:tc>
      </w:tr>
    </w:tbl>
    <w:p w:rsidRPr="00B30FF2" w:rsidR="00B30FF2" w:rsidP="00B30FF2" w:rsidRDefault="00B30FF2" w14:paraId="055D8F02" w14:textId="77777777"/>
    <w:p w:rsidR="00FA0D5A" w:rsidP="00E51582" w:rsidRDefault="00FA0D5A" w14:paraId="0B34F6A4" w14:textId="1196EAFD">
      <w:pPr>
        <w:pStyle w:val="ITUAnnex5"/>
        <w:numPr>
          <w:ilvl w:val="4"/>
          <w:numId w:val="90"/>
        </w:numPr>
      </w:pPr>
      <w:r w:rsidRPr="00460FE0">
        <w:t>System and software architecture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533"/>
        <w:gridCol w:w="730"/>
        <w:gridCol w:w="3885"/>
      </w:tblGrid>
      <w:tr w:rsidRPr="00460FE0" w:rsidR="00B30FF2" w:rsidTr="00B30FF2" w14:paraId="283F367E"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4374FF66"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A76B628"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7370F06"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64821A2" w14:textId="77777777">
            <w:pPr>
              <w:pStyle w:val="Tablehead"/>
            </w:pPr>
            <w:r w:rsidRPr="00460FE0">
              <w:t>Comments</w:t>
            </w:r>
          </w:p>
        </w:tc>
      </w:tr>
      <w:tr w:rsidRPr="00460FE0" w:rsidR="00B30FF2" w:rsidTr="00B30FF2" w14:paraId="351EF00D" w14:textId="77777777">
        <w:trPr>
          <w:jc w:val="center"/>
        </w:trPr>
        <w:tc>
          <w:tcPr>
            <w:tcW w:w="0" w:type="auto"/>
            <w:tcBorders>
              <w:top w:val="single" w:color="auto" w:sz="12" w:space="0"/>
            </w:tcBorders>
            <w:shd w:val="clear" w:color="auto" w:fill="auto"/>
            <w:hideMark/>
          </w:tcPr>
          <w:p w:rsidRPr="00460FE0" w:rsidR="00B30FF2" w:rsidP="00B30FF2" w:rsidRDefault="00B30FF2" w14:paraId="1C1A562B"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396873A8" w14:textId="77777777">
            <w:pPr>
              <w:pStyle w:val="Tabletext"/>
            </w:pPr>
            <w:r w:rsidRPr="00460FE0">
              <w:t>The manufacturer has documented all SOUP/OTS components (incl. version, manufacturer, reference to information on updates, release notes).</w:t>
            </w:r>
          </w:p>
        </w:tc>
        <w:tc>
          <w:tcPr>
            <w:tcW w:w="0" w:type="auto"/>
            <w:tcBorders>
              <w:top w:val="single" w:color="auto" w:sz="12" w:space="0"/>
            </w:tcBorders>
            <w:shd w:val="clear" w:color="auto" w:fill="auto"/>
            <w:hideMark/>
          </w:tcPr>
          <w:p w:rsidRPr="00460FE0" w:rsidR="00B30FF2" w:rsidP="00B30FF2" w:rsidRDefault="00B30FF2" w14:paraId="7729CB2B"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19643A58" w14:textId="77777777">
            <w:pPr>
              <w:pStyle w:val="Tabletext"/>
            </w:pPr>
            <w:r w:rsidRPr="00460FE0">
              <w:t xml:space="preserve">Ask for the list/table to be shown. The FDA requires a </w:t>
            </w:r>
            <w:r>
              <w:t>"</w:t>
            </w:r>
            <w:r w:rsidRPr="00460FE0">
              <w:t>Cybersecurity Bill of Materials (CBOM)</w:t>
            </w:r>
            <w:r>
              <w:t>"</w:t>
            </w:r>
            <w:r w:rsidRPr="00460FE0">
              <w:t>.</w:t>
            </w:r>
          </w:p>
        </w:tc>
      </w:tr>
      <w:tr w:rsidRPr="00460FE0" w:rsidR="00B30FF2" w:rsidTr="00B30FF2" w14:paraId="1E44802C" w14:textId="77777777">
        <w:trPr>
          <w:jc w:val="center"/>
        </w:trPr>
        <w:tc>
          <w:tcPr>
            <w:tcW w:w="0" w:type="auto"/>
            <w:shd w:val="clear" w:color="auto" w:fill="auto"/>
            <w:hideMark/>
          </w:tcPr>
          <w:p w:rsidRPr="00460FE0" w:rsidR="00B30FF2" w:rsidP="00B30FF2" w:rsidRDefault="00B30FF2" w14:paraId="7EEBF165" w14:textId="77777777">
            <w:pPr>
              <w:pStyle w:val="Tabletext"/>
              <w:rPr>
                <w:lang w:eastAsia="de-DE"/>
              </w:rPr>
            </w:pPr>
          </w:p>
        </w:tc>
        <w:tc>
          <w:tcPr>
            <w:tcW w:w="0" w:type="auto"/>
            <w:shd w:val="clear" w:color="auto" w:fill="auto"/>
            <w:hideMark/>
          </w:tcPr>
          <w:p w:rsidRPr="00460FE0" w:rsidR="00B30FF2" w:rsidP="00B30FF2" w:rsidRDefault="00B30FF2" w14:paraId="3C98A541" w14:textId="77777777">
            <w:pPr>
              <w:pStyle w:val="Tabletext"/>
            </w:pPr>
            <w:r w:rsidRPr="00460FE0">
              <w:t>The manufacturer has analysed the specific risks resulting from the choice of technologies (in particular programming language, SOUP/OTS components).</w:t>
            </w:r>
          </w:p>
        </w:tc>
        <w:tc>
          <w:tcPr>
            <w:tcW w:w="0" w:type="auto"/>
            <w:shd w:val="clear" w:color="auto" w:fill="auto"/>
            <w:hideMark/>
          </w:tcPr>
          <w:p w:rsidRPr="00460FE0" w:rsidR="00B30FF2" w:rsidP="00B30FF2" w:rsidRDefault="00B30FF2" w14:paraId="4708884D" w14:textId="77777777">
            <w:pPr>
              <w:pStyle w:val="Tabletext"/>
            </w:pPr>
            <w:r w:rsidRPr="00460FE0">
              <w:t>2</w:t>
            </w:r>
          </w:p>
        </w:tc>
        <w:tc>
          <w:tcPr>
            <w:tcW w:w="0" w:type="auto"/>
            <w:shd w:val="clear" w:color="auto" w:fill="auto"/>
            <w:hideMark/>
          </w:tcPr>
          <w:p w:rsidRPr="00460FE0" w:rsidR="00B30FF2" w:rsidP="00B30FF2" w:rsidRDefault="00B30FF2" w14:paraId="2D61DC13" w14:textId="77777777">
            <w:pPr>
              <w:pStyle w:val="Tabletext"/>
              <w:rPr>
                <w:lang w:eastAsia="de-DE"/>
              </w:rPr>
            </w:pPr>
          </w:p>
        </w:tc>
      </w:tr>
      <w:tr w:rsidRPr="00460FE0" w:rsidR="00B30FF2" w:rsidTr="00B30FF2" w14:paraId="079FD114" w14:textId="77777777">
        <w:trPr>
          <w:jc w:val="center"/>
        </w:trPr>
        <w:tc>
          <w:tcPr>
            <w:tcW w:w="0" w:type="auto"/>
            <w:shd w:val="clear" w:color="auto" w:fill="auto"/>
            <w:hideMark/>
          </w:tcPr>
          <w:p w:rsidRPr="00460FE0" w:rsidR="00B30FF2" w:rsidP="00B30FF2" w:rsidRDefault="00B30FF2" w14:paraId="44F5E576" w14:textId="77777777">
            <w:pPr>
              <w:pStyle w:val="Tabletext"/>
              <w:rPr>
                <w:lang w:eastAsia="de-DE"/>
              </w:rPr>
            </w:pPr>
          </w:p>
        </w:tc>
        <w:tc>
          <w:tcPr>
            <w:tcW w:w="0" w:type="auto"/>
            <w:shd w:val="clear" w:color="auto" w:fill="auto"/>
            <w:hideMark/>
          </w:tcPr>
          <w:p w:rsidRPr="00460FE0" w:rsidR="00B30FF2" w:rsidP="00B30FF2" w:rsidRDefault="00B30FF2" w14:paraId="2870B2AA" w14:textId="77777777">
            <w:pPr>
              <w:pStyle w:val="Tabletext"/>
            </w:pPr>
            <w:r w:rsidRPr="00460FE0">
              <w:t>The manufacturer has taken measures to ensure that the tools used (e.g., development environment, compiler) as well as the platforms and SOUP/OTS components are free of malicious code.</w:t>
            </w:r>
            <w:hyperlink w:history="1" w:anchor="fn14" r:id="rId68">
              <w:r w:rsidRPr="00460FE0">
                <w:rPr>
                  <w:color w:val="4183C4"/>
                  <w:u w:val="single"/>
                  <w:vertAlign w:val="superscript"/>
                </w:rPr>
                <w:t>14</w:t>
              </w:r>
            </w:hyperlink>
          </w:p>
        </w:tc>
        <w:tc>
          <w:tcPr>
            <w:tcW w:w="0" w:type="auto"/>
            <w:shd w:val="clear" w:color="auto" w:fill="auto"/>
            <w:hideMark/>
          </w:tcPr>
          <w:p w:rsidRPr="00460FE0" w:rsidR="00B30FF2" w:rsidP="00B30FF2" w:rsidRDefault="00B30FF2" w14:paraId="0682F296" w14:textId="77777777">
            <w:pPr>
              <w:pStyle w:val="Tabletext"/>
            </w:pPr>
            <w:r w:rsidRPr="00460FE0">
              <w:t>2</w:t>
            </w:r>
          </w:p>
        </w:tc>
        <w:tc>
          <w:tcPr>
            <w:tcW w:w="0" w:type="auto"/>
            <w:shd w:val="clear" w:color="auto" w:fill="auto"/>
            <w:hideMark/>
          </w:tcPr>
          <w:p w:rsidRPr="00460FE0" w:rsidR="00B30FF2" w:rsidP="00B30FF2" w:rsidRDefault="00B30FF2" w14:paraId="68A11B43" w14:textId="77777777">
            <w:pPr>
              <w:pStyle w:val="Tabletext"/>
              <w:rPr>
                <w:lang w:eastAsia="de-DE"/>
              </w:rPr>
            </w:pPr>
          </w:p>
        </w:tc>
      </w:tr>
      <w:tr w:rsidRPr="00460FE0" w:rsidR="00B30FF2" w:rsidTr="00B30FF2" w14:paraId="0270E644" w14:textId="77777777">
        <w:trPr>
          <w:jc w:val="center"/>
        </w:trPr>
        <w:tc>
          <w:tcPr>
            <w:tcW w:w="0" w:type="auto"/>
            <w:shd w:val="clear" w:color="auto" w:fill="auto"/>
            <w:hideMark/>
          </w:tcPr>
          <w:p w:rsidRPr="00460FE0" w:rsidR="00B30FF2" w:rsidP="00B30FF2" w:rsidRDefault="00B30FF2" w14:paraId="1924A9C9" w14:textId="77777777">
            <w:pPr>
              <w:pStyle w:val="Tabletext"/>
              <w:rPr>
                <w:lang w:eastAsia="de-DE"/>
              </w:rPr>
            </w:pPr>
          </w:p>
        </w:tc>
        <w:tc>
          <w:tcPr>
            <w:tcW w:w="0" w:type="auto"/>
            <w:shd w:val="clear" w:color="auto" w:fill="auto"/>
            <w:hideMark/>
          </w:tcPr>
          <w:p w:rsidRPr="00460FE0" w:rsidR="00B30FF2" w:rsidP="00B30FF2" w:rsidRDefault="00B30FF2" w14:paraId="2E923C5E" w14:textId="77777777">
            <w:pPr>
              <w:pStyle w:val="Tabletext"/>
            </w:pPr>
            <w:r w:rsidRPr="00460FE0">
              <w:t>The manufacturer has created a list of all services</w:t>
            </w:r>
            <w:hyperlink w:history="1" w:anchor="fn15" r:id="rId69">
              <w:r w:rsidRPr="00460FE0">
                <w:rPr>
                  <w:color w:val="4183C4"/>
                  <w:u w:val="single"/>
                  <w:vertAlign w:val="superscript"/>
                </w:rPr>
                <w:t>15</w:t>
              </w:r>
            </w:hyperlink>
            <w:r w:rsidRPr="00460FE0">
              <w:t xml:space="preserve"> that the product offers or uses </w:t>
            </w:r>
            <w:r>
              <w:t>"</w:t>
            </w:r>
            <w:r w:rsidRPr="00460FE0">
              <w:t>externally</w:t>
            </w:r>
            <w:r>
              <w:t>"</w:t>
            </w:r>
            <w:r w:rsidRPr="00460FE0">
              <w:t xml:space="preserve"> (e.g. through its operating system).</w:t>
            </w:r>
          </w:p>
        </w:tc>
        <w:tc>
          <w:tcPr>
            <w:tcW w:w="0" w:type="auto"/>
            <w:shd w:val="clear" w:color="auto" w:fill="auto"/>
            <w:hideMark/>
          </w:tcPr>
          <w:p w:rsidRPr="00460FE0" w:rsidR="00B30FF2" w:rsidP="00B30FF2" w:rsidRDefault="00B30FF2" w14:paraId="3B22AC67" w14:textId="77777777">
            <w:pPr>
              <w:pStyle w:val="Tabletext"/>
            </w:pPr>
            <w:r w:rsidRPr="00460FE0">
              <w:t>1</w:t>
            </w:r>
          </w:p>
        </w:tc>
        <w:tc>
          <w:tcPr>
            <w:tcW w:w="0" w:type="auto"/>
            <w:shd w:val="clear" w:color="auto" w:fill="auto"/>
            <w:hideMark/>
          </w:tcPr>
          <w:p w:rsidRPr="00460FE0" w:rsidR="00B30FF2" w:rsidP="00B30FF2" w:rsidRDefault="00B30FF2" w14:paraId="3C3CC57B" w14:textId="77777777">
            <w:pPr>
              <w:pStyle w:val="Tabletext"/>
            </w:pPr>
            <w:r w:rsidRPr="00460FE0">
              <w:t>Ask for this list to be shown.</w:t>
            </w:r>
          </w:p>
        </w:tc>
      </w:tr>
      <w:tr w:rsidRPr="00460FE0" w:rsidR="00B30FF2" w:rsidTr="00B30FF2" w14:paraId="31012897" w14:textId="77777777">
        <w:trPr>
          <w:jc w:val="center"/>
        </w:trPr>
        <w:tc>
          <w:tcPr>
            <w:tcW w:w="0" w:type="auto"/>
            <w:shd w:val="clear" w:color="auto" w:fill="auto"/>
            <w:hideMark/>
          </w:tcPr>
          <w:p w:rsidRPr="00460FE0" w:rsidR="00B30FF2" w:rsidP="00B30FF2" w:rsidRDefault="00B30FF2" w14:paraId="403E655E" w14:textId="77777777">
            <w:pPr>
              <w:pStyle w:val="Tabletext"/>
              <w:rPr>
                <w:lang w:eastAsia="de-DE"/>
              </w:rPr>
            </w:pPr>
          </w:p>
        </w:tc>
        <w:tc>
          <w:tcPr>
            <w:tcW w:w="0" w:type="auto"/>
            <w:shd w:val="clear" w:color="auto" w:fill="auto"/>
            <w:hideMark/>
          </w:tcPr>
          <w:p w:rsidRPr="00460FE0" w:rsidR="00B30FF2" w:rsidP="00B30FF2" w:rsidRDefault="00B30FF2" w14:paraId="34C39680" w14:textId="77777777">
            <w:pPr>
              <w:pStyle w:val="Tabletext"/>
            </w:pPr>
            <w:r w:rsidRPr="00460FE0">
              <w:t>For each service, the manufacturer has justified why it has to be visible externally (no time limitation).</w:t>
            </w:r>
          </w:p>
        </w:tc>
        <w:tc>
          <w:tcPr>
            <w:tcW w:w="0" w:type="auto"/>
            <w:shd w:val="clear" w:color="auto" w:fill="auto"/>
            <w:hideMark/>
          </w:tcPr>
          <w:p w:rsidRPr="00460FE0" w:rsidR="00B30FF2" w:rsidP="00B30FF2" w:rsidRDefault="00B30FF2" w14:paraId="4E7184B1" w14:textId="77777777">
            <w:pPr>
              <w:pStyle w:val="Tabletext"/>
            </w:pPr>
            <w:r w:rsidRPr="00460FE0">
              <w:t>2</w:t>
            </w:r>
          </w:p>
        </w:tc>
        <w:tc>
          <w:tcPr>
            <w:tcW w:w="0" w:type="auto"/>
            <w:shd w:val="clear" w:color="auto" w:fill="auto"/>
            <w:hideMark/>
          </w:tcPr>
          <w:p w:rsidRPr="00460FE0" w:rsidR="00B30FF2" w:rsidP="00B30FF2" w:rsidRDefault="00B30FF2" w14:paraId="73FC4C1F" w14:textId="77777777">
            <w:pPr>
              <w:pStyle w:val="Tabletext"/>
            </w:pPr>
            <w:r w:rsidRPr="00460FE0">
              <w:t xml:space="preserve">Have the manufacturer explain how/where it is required and tested that services that are not required (no time limit) are not offered (no time limit). The aim of this is </w:t>
            </w:r>
            <w:r>
              <w:t>"</w:t>
            </w:r>
            <w:r w:rsidRPr="00460FE0">
              <w:t>attack surface reduction</w:t>
            </w:r>
            <w:r>
              <w:t>"</w:t>
            </w:r>
            <w:r w:rsidRPr="00460FE0">
              <w:t>.</w:t>
            </w:r>
          </w:p>
        </w:tc>
      </w:tr>
      <w:tr w:rsidRPr="00460FE0" w:rsidR="00B30FF2" w:rsidTr="00B30FF2" w14:paraId="7F7D069A" w14:textId="77777777">
        <w:trPr>
          <w:jc w:val="center"/>
        </w:trPr>
        <w:tc>
          <w:tcPr>
            <w:tcW w:w="0" w:type="auto"/>
            <w:shd w:val="clear" w:color="auto" w:fill="auto"/>
            <w:hideMark/>
          </w:tcPr>
          <w:p w:rsidRPr="00460FE0" w:rsidR="00B30FF2" w:rsidP="00B30FF2" w:rsidRDefault="00B30FF2" w14:paraId="147EEEEB" w14:textId="77777777">
            <w:pPr>
              <w:pStyle w:val="Tabletext"/>
              <w:rPr>
                <w:lang w:eastAsia="de-DE"/>
              </w:rPr>
            </w:pPr>
          </w:p>
        </w:tc>
        <w:tc>
          <w:tcPr>
            <w:tcW w:w="0" w:type="auto"/>
            <w:shd w:val="clear" w:color="auto" w:fill="auto"/>
            <w:hideMark/>
          </w:tcPr>
          <w:p w:rsidRPr="00460FE0" w:rsidR="00B30FF2" w:rsidP="00B30FF2" w:rsidRDefault="00B30FF2" w14:paraId="64A05A7A" w14:textId="77777777">
            <w:pPr>
              <w:pStyle w:val="Tabletext"/>
            </w:pPr>
            <w:r w:rsidRPr="00460FE0">
              <w:t>If the product provides an interface, the manufacturer has described how attacks via this interface are controlled in the context of risk management.</w:t>
            </w:r>
          </w:p>
        </w:tc>
        <w:tc>
          <w:tcPr>
            <w:tcW w:w="0" w:type="auto"/>
            <w:shd w:val="clear" w:color="auto" w:fill="auto"/>
            <w:hideMark/>
          </w:tcPr>
          <w:p w:rsidRPr="00460FE0" w:rsidR="00B30FF2" w:rsidP="00B30FF2" w:rsidRDefault="00B30FF2" w14:paraId="76BBE17E" w14:textId="77777777">
            <w:pPr>
              <w:pStyle w:val="Tabletext"/>
            </w:pPr>
            <w:r w:rsidRPr="00460FE0">
              <w:t>1</w:t>
            </w:r>
          </w:p>
        </w:tc>
        <w:tc>
          <w:tcPr>
            <w:tcW w:w="0" w:type="auto"/>
            <w:shd w:val="clear" w:color="auto" w:fill="auto"/>
            <w:hideMark/>
          </w:tcPr>
          <w:p w:rsidRPr="00460FE0" w:rsidR="00B30FF2" w:rsidP="00B30FF2" w:rsidRDefault="00B30FF2" w14:paraId="20C6A38C" w14:textId="77777777">
            <w:pPr>
              <w:pStyle w:val="Tabletext"/>
            </w:pPr>
            <w:r w:rsidRPr="00460FE0">
              <w:t>Complete control of these risks is generally not really possible with USB interfaces, but also not necessary in all cases.</w:t>
            </w:r>
          </w:p>
        </w:tc>
      </w:tr>
      <w:tr w:rsidRPr="00460FE0" w:rsidR="00B30FF2" w:rsidTr="00B30FF2" w14:paraId="59168260" w14:textId="77777777">
        <w:trPr>
          <w:jc w:val="center"/>
        </w:trPr>
        <w:tc>
          <w:tcPr>
            <w:tcW w:w="0" w:type="auto"/>
            <w:shd w:val="clear" w:color="auto" w:fill="auto"/>
            <w:hideMark/>
          </w:tcPr>
          <w:p w:rsidRPr="00460FE0" w:rsidR="00B30FF2" w:rsidP="00B30FF2" w:rsidRDefault="00B30FF2" w14:paraId="7A732C7D" w14:textId="77777777">
            <w:pPr>
              <w:pStyle w:val="Tabletext"/>
              <w:rPr>
                <w:lang w:eastAsia="de-DE"/>
              </w:rPr>
            </w:pPr>
          </w:p>
        </w:tc>
        <w:tc>
          <w:tcPr>
            <w:tcW w:w="0" w:type="auto"/>
            <w:shd w:val="clear" w:color="auto" w:fill="auto"/>
            <w:hideMark/>
          </w:tcPr>
          <w:p w:rsidRPr="00460FE0" w:rsidR="00B30FF2" w:rsidP="00B30FF2" w:rsidRDefault="00B30FF2" w14:paraId="2F7EC301" w14:textId="77777777">
            <w:pPr>
              <w:pStyle w:val="Tabletext"/>
            </w:pPr>
            <w:r w:rsidRPr="00460FE0">
              <w:t>The manufacturer has identified the process offering/running this service for each externally visible service.</w:t>
            </w:r>
          </w:p>
        </w:tc>
        <w:tc>
          <w:tcPr>
            <w:tcW w:w="0" w:type="auto"/>
            <w:shd w:val="clear" w:color="auto" w:fill="auto"/>
            <w:hideMark/>
          </w:tcPr>
          <w:p w:rsidRPr="00460FE0" w:rsidR="00B30FF2" w:rsidP="00B30FF2" w:rsidRDefault="00B30FF2" w14:paraId="2D0BC020" w14:textId="77777777">
            <w:pPr>
              <w:pStyle w:val="Tabletext"/>
            </w:pPr>
            <w:r w:rsidRPr="00460FE0">
              <w:t>2</w:t>
            </w:r>
          </w:p>
        </w:tc>
        <w:tc>
          <w:tcPr>
            <w:tcW w:w="0" w:type="auto"/>
            <w:shd w:val="clear" w:color="auto" w:fill="auto"/>
            <w:hideMark/>
          </w:tcPr>
          <w:p w:rsidRPr="00460FE0" w:rsidR="00B30FF2" w:rsidP="00B30FF2" w:rsidRDefault="00B30FF2" w14:paraId="36D65F65" w14:textId="77777777">
            <w:pPr>
              <w:pStyle w:val="Tabletext"/>
              <w:rPr>
                <w:lang w:eastAsia="de-DE"/>
              </w:rPr>
            </w:pPr>
          </w:p>
        </w:tc>
      </w:tr>
      <w:tr w:rsidRPr="00460FE0" w:rsidR="00B30FF2" w:rsidTr="00B30FF2" w14:paraId="5275D45B" w14:textId="77777777">
        <w:trPr>
          <w:jc w:val="center"/>
        </w:trPr>
        <w:tc>
          <w:tcPr>
            <w:tcW w:w="0" w:type="auto"/>
            <w:shd w:val="clear" w:color="auto" w:fill="auto"/>
            <w:hideMark/>
          </w:tcPr>
          <w:p w:rsidRPr="00460FE0" w:rsidR="00B30FF2" w:rsidP="00B30FF2" w:rsidRDefault="00B30FF2" w14:paraId="4F94912A" w14:textId="77777777">
            <w:pPr>
              <w:pStyle w:val="Tabletext"/>
              <w:rPr>
                <w:lang w:eastAsia="de-DE"/>
              </w:rPr>
            </w:pPr>
          </w:p>
        </w:tc>
        <w:tc>
          <w:tcPr>
            <w:tcW w:w="0" w:type="auto"/>
            <w:shd w:val="clear" w:color="auto" w:fill="auto"/>
            <w:hideMark/>
          </w:tcPr>
          <w:p w:rsidRPr="00460FE0" w:rsidR="00B30FF2" w:rsidP="00B30FF2" w:rsidRDefault="00B30FF2" w14:paraId="1191CE81" w14:textId="77777777">
            <w:pPr>
              <w:pStyle w:val="Tabletext"/>
            </w:pPr>
            <w:r w:rsidRPr="00460FE0">
              <w:t>For each process, the manufacturer has identified the user (at the operating system level) and, if this user does not run with minimal rights (</w:t>
            </w:r>
            <w:r>
              <w:t>"</w:t>
            </w:r>
            <w:r w:rsidRPr="00460FE0">
              <w:t>worst case</w:t>
            </w:r>
            <w:r>
              <w:t>"</w:t>
            </w:r>
            <w:r w:rsidRPr="00460FE0">
              <w:t xml:space="preserve"> as root), justified this.</w:t>
            </w:r>
          </w:p>
        </w:tc>
        <w:tc>
          <w:tcPr>
            <w:tcW w:w="0" w:type="auto"/>
            <w:shd w:val="clear" w:color="auto" w:fill="auto"/>
            <w:hideMark/>
          </w:tcPr>
          <w:p w:rsidRPr="00460FE0" w:rsidR="00B30FF2" w:rsidP="00B30FF2" w:rsidRDefault="00B30FF2" w14:paraId="21ABE0F7" w14:textId="77777777">
            <w:pPr>
              <w:pStyle w:val="Tabletext"/>
            </w:pPr>
            <w:r w:rsidRPr="00460FE0">
              <w:t>2</w:t>
            </w:r>
          </w:p>
        </w:tc>
        <w:tc>
          <w:tcPr>
            <w:tcW w:w="0" w:type="auto"/>
            <w:shd w:val="clear" w:color="auto" w:fill="auto"/>
            <w:hideMark/>
          </w:tcPr>
          <w:p w:rsidRPr="00460FE0" w:rsidR="00B30FF2" w:rsidP="00B30FF2" w:rsidRDefault="00B30FF2" w14:paraId="59E21CC0" w14:textId="77777777">
            <w:pPr>
              <w:pStyle w:val="Tabletext"/>
              <w:rPr>
                <w:lang w:eastAsia="de-DE"/>
              </w:rPr>
            </w:pPr>
          </w:p>
        </w:tc>
      </w:tr>
      <w:tr w:rsidRPr="00460FE0" w:rsidR="00B30FF2" w:rsidTr="00B30FF2" w14:paraId="044AE7DB" w14:textId="77777777">
        <w:trPr>
          <w:jc w:val="center"/>
        </w:trPr>
        <w:tc>
          <w:tcPr>
            <w:tcW w:w="0" w:type="auto"/>
            <w:shd w:val="clear" w:color="auto" w:fill="auto"/>
            <w:hideMark/>
          </w:tcPr>
          <w:p w:rsidRPr="00460FE0" w:rsidR="00B30FF2" w:rsidP="00B30FF2" w:rsidRDefault="00B30FF2" w14:paraId="0D608266" w14:textId="77777777">
            <w:pPr>
              <w:pStyle w:val="Tabletext"/>
              <w:rPr>
                <w:lang w:eastAsia="de-DE"/>
              </w:rPr>
            </w:pPr>
          </w:p>
        </w:tc>
        <w:tc>
          <w:tcPr>
            <w:tcW w:w="0" w:type="auto"/>
            <w:shd w:val="clear" w:color="auto" w:fill="auto"/>
            <w:hideMark/>
          </w:tcPr>
          <w:p w:rsidRPr="00460FE0" w:rsidR="00B30FF2" w:rsidP="00B30FF2" w:rsidRDefault="00B30FF2" w14:paraId="4A7746A4" w14:textId="77777777">
            <w:pPr>
              <w:pStyle w:val="Tabletext"/>
            </w:pPr>
            <w:r w:rsidRPr="00460FE0">
              <w:t>The manufacturer has systematically identified the risks that would be caused by deficient IT security using threat modelling.</w:t>
            </w:r>
          </w:p>
        </w:tc>
        <w:tc>
          <w:tcPr>
            <w:tcW w:w="0" w:type="auto"/>
            <w:shd w:val="clear" w:color="auto" w:fill="auto"/>
            <w:hideMark/>
          </w:tcPr>
          <w:p w:rsidRPr="00460FE0" w:rsidR="00B30FF2" w:rsidP="00B30FF2" w:rsidRDefault="00B30FF2" w14:paraId="5CDDD546" w14:textId="77777777">
            <w:pPr>
              <w:pStyle w:val="Tabletext"/>
            </w:pPr>
            <w:r w:rsidRPr="00460FE0">
              <w:t>2</w:t>
            </w:r>
          </w:p>
        </w:tc>
        <w:tc>
          <w:tcPr>
            <w:tcW w:w="0" w:type="auto"/>
            <w:shd w:val="clear" w:color="auto" w:fill="auto"/>
            <w:hideMark/>
          </w:tcPr>
          <w:p w:rsidRPr="00460FE0" w:rsidR="00B30FF2" w:rsidP="00B30FF2" w:rsidRDefault="00B30FF2" w14:paraId="454BB426" w14:textId="77777777">
            <w:pPr>
              <w:pStyle w:val="Tabletext"/>
            </w:pPr>
            <w:r w:rsidRPr="00460FE0">
              <w:t>Have the model show that at least the external actors and/or threats and the threatened objects have to be identified.</w:t>
            </w:r>
          </w:p>
        </w:tc>
      </w:tr>
      <w:tr w:rsidRPr="00460FE0" w:rsidR="00B30FF2" w:rsidTr="00B30FF2" w14:paraId="3C53CE7D" w14:textId="77777777">
        <w:trPr>
          <w:jc w:val="center"/>
        </w:trPr>
        <w:tc>
          <w:tcPr>
            <w:tcW w:w="0" w:type="auto"/>
            <w:shd w:val="clear" w:color="auto" w:fill="auto"/>
            <w:hideMark/>
          </w:tcPr>
          <w:p w:rsidRPr="00460FE0" w:rsidR="00B30FF2" w:rsidP="00B30FF2" w:rsidRDefault="00B30FF2" w14:paraId="48AD6C10" w14:textId="77777777">
            <w:pPr>
              <w:pStyle w:val="Tabletext"/>
              <w:rPr>
                <w:lang w:eastAsia="de-DE"/>
              </w:rPr>
            </w:pPr>
          </w:p>
        </w:tc>
        <w:tc>
          <w:tcPr>
            <w:tcW w:w="0" w:type="auto"/>
            <w:shd w:val="clear" w:color="auto" w:fill="auto"/>
            <w:hideMark/>
          </w:tcPr>
          <w:p w:rsidRPr="00460FE0" w:rsidR="00B30FF2" w:rsidP="00B30FF2" w:rsidRDefault="00B30FF2" w14:paraId="401781CC" w14:textId="77777777">
            <w:pPr>
              <w:pStyle w:val="Tabletext"/>
            </w:pPr>
            <w:r w:rsidRPr="00460FE0">
              <w:t>The manufacturer has analysed the risks that result from the (auto-)update of anti-malware software.</w:t>
            </w:r>
          </w:p>
        </w:tc>
        <w:tc>
          <w:tcPr>
            <w:tcW w:w="0" w:type="auto"/>
            <w:shd w:val="clear" w:color="auto" w:fill="auto"/>
            <w:hideMark/>
          </w:tcPr>
          <w:p w:rsidRPr="00460FE0" w:rsidR="00B30FF2" w:rsidP="00B30FF2" w:rsidRDefault="00B30FF2" w14:paraId="60DB3CBC" w14:textId="77777777">
            <w:pPr>
              <w:pStyle w:val="Tabletext"/>
            </w:pPr>
            <w:r w:rsidRPr="00460FE0">
              <w:t>1</w:t>
            </w:r>
          </w:p>
        </w:tc>
        <w:tc>
          <w:tcPr>
            <w:tcW w:w="0" w:type="auto"/>
            <w:shd w:val="clear" w:color="auto" w:fill="auto"/>
            <w:hideMark/>
          </w:tcPr>
          <w:p w:rsidRPr="00460FE0" w:rsidR="00B30FF2" w:rsidP="00B30FF2" w:rsidRDefault="00B30FF2" w14:paraId="55B5D907" w14:textId="77777777">
            <w:pPr>
              <w:pStyle w:val="Tabletext"/>
              <w:rPr>
                <w:lang w:eastAsia="de-DE"/>
              </w:rPr>
            </w:pPr>
          </w:p>
        </w:tc>
      </w:tr>
      <w:tr w:rsidRPr="00460FE0" w:rsidR="00B30FF2" w:rsidTr="00B30FF2" w14:paraId="10F50BE0" w14:textId="77777777">
        <w:trPr>
          <w:jc w:val="center"/>
        </w:trPr>
        <w:tc>
          <w:tcPr>
            <w:tcW w:w="0" w:type="auto"/>
            <w:shd w:val="clear" w:color="auto" w:fill="auto"/>
          </w:tcPr>
          <w:p w:rsidRPr="00460FE0" w:rsidR="00B30FF2" w:rsidP="00B30FF2" w:rsidRDefault="00B30FF2" w14:paraId="76256F4B" w14:textId="77777777">
            <w:pPr>
              <w:pStyle w:val="Tabletext"/>
              <w:rPr>
                <w:lang w:eastAsia="de-DE"/>
              </w:rPr>
            </w:pPr>
          </w:p>
        </w:tc>
        <w:tc>
          <w:tcPr>
            <w:tcW w:w="0" w:type="auto"/>
            <w:shd w:val="clear" w:color="auto" w:fill="auto"/>
          </w:tcPr>
          <w:p w:rsidRPr="00460FE0" w:rsidR="00B30FF2" w:rsidP="00B30FF2" w:rsidRDefault="00B30FF2" w14:paraId="152B80F1" w14:textId="77777777">
            <w:pPr>
              <w:pStyle w:val="Tabletext"/>
            </w:pPr>
            <w:r w:rsidRPr="00460FE0">
              <w:t>The manufacturer has established how the product detects compromised IT security, document (log) this and react to it quickly.</w:t>
            </w:r>
          </w:p>
        </w:tc>
        <w:tc>
          <w:tcPr>
            <w:tcW w:w="0" w:type="auto"/>
            <w:shd w:val="clear" w:color="auto" w:fill="auto"/>
          </w:tcPr>
          <w:p w:rsidRPr="00460FE0" w:rsidR="00B30FF2" w:rsidP="00B30FF2" w:rsidRDefault="00B30FF2" w14:paraId="40FE5838" w14:textId="77777777">
            <w:pPr>
              <w:pStyle w:val="Tabletext"/>
              <w:rPr>
                <w:lang w:eastAsia="de-DE"/>
              </w:rPr>
            </w:pPr>
          </w:p>
        </w:tc>
        <w:tc>
          <w:tcPr>
            <w:tcW w:w="0" w:type="auto"/>
            <w:shd w:val="clear" w:color="auto" w:fill="auto"/>
          </w:tcPr>
          <w:p w:rsidRPr="00460FE0" w:rsidR="00B30FF2" w:rsidP="00B30FF2" w:rsidRDefault="00B30FF2" w14:paraId="788B3ECC" w14:textId="77777777">
            <w:pPr>
              <w:pStyle w:val="Tabletext"/>
              <w:rPr>
                <w:lang w:eastAsia="de-DE"/>
              </w:rPr>
            </w:pPr>
          </w:p>
        </w:tc>
      </w:tr>
      <w:tr w:rsidRPr="00460FE0" w:rsidR="00B30FF2" w:rsidTr="00B30FF2" w14:paraId="78CFABF7" w14:textId="77777777">
        <w:trPr>
          <w:jc w:val="center"/>
        </w:trPr>
        <w:tc>
          <w:tcPr>
            <w:tcW w:w="0" w:type="auto"/>
            <w:shd w:val="clear" w:color="auto" w:fill="auto"/>
          </w:tcPr>
          <w:p w:rsidRPr="00460FE0" w:rsidR="00B30FF2" w:rsidP="00B30FF2" w:rsidRDefault="00B30FF2" w14:paraId="23D55C48" w14:textId="77777777">
            <w:pPr>
              <w:pStyle w:val="Tabletext"/>
              <w:rPr>
                <w:lang w:eastAsia="de-DE"/>
              </w:rPr>
            </w:pPr>
          </w:p>
        </w:tc>
        <w:tc>
          <w:tcPr>
            <w:tcW w:w="0" w:type="auto"/>
            <w:shd w:val="clear" w:color="auto" w:fill="auto"/>
          </w:tcPr>
          <w:p w:rsidRPr="00460FE0" w:rsidR="00B30FF2" w:rsidP="00B30FF2" w:rsidRDefault="00B30FF2" w14:paraId="4B41E9B5" w14:textId="77777777">
            <w:pPr>
              <w:pStyle w:val="Tabletext"/>
            </w:pPr>
            <w:r w:rsidRPr="00460FE0">
              <w:t>With regard to the audit log, the manufacturer has determined where its data is stored, how it is protected and updated and how this can be automatically analysed.</w:t>
            </w:r>
          </w:p>
        </w:tc>
        <w:tc>
          <w:tcPr>
            <w:tcW w:w="0" w:type="auto"/>
            <w:shd w:val="clear" w:color="auto" w:fill="auto"/>
          </w:tcPr>
          <w:p w:rsidRPr="00460FE0" w:rsidR="00B30FF2" w:rsidP="00B30FF2" w:rsidRDefault="00B30FF2" w14:paraId="3AAF9D65" w14:textId="77777777">
            <w:pPr>
              <w:pStyle w:val="Tabletext"/>
              <w:rPr>
                <w:lang w:eastAsia="de-DE"/>
              </w:rPr>
            </w:pPr>
          </w:p>
        </w:tc>
        <w:tc>
          <w:tcPr>
            <w:tcW w:w="0" w:type="auto"/>
            <w:shd w:val="clear" w:color="auto" w:fill="auto"/>
          </w:tcPr>
          <w:p w:rsidRPr="00460FE0" w:rsidR="00B30FF2" w:rsidP="00B30FF2" w:rsidRDefault="00B30FF2" w14:paraId="7E3600F5" w14:textId="77777777">
            <w:pPr>
              <w:pStyle w:val="Tabletext"/>
              <w:rPr>
                <w:lang w:eastAsia="de-DE"/>
              </w:rPr>
            </w:pPr>
          </w:p>
        </w:tc>
      </w:tr>
      <w:tr w:rsidRPr="00460FE0" w:rsidR="00B30FF2" w:rsidTr="00B30FF2" w14:paraId="593B70C0" w14:textId="77777777">
        <w:trPr>
          <w:jc w:val="center"/>
        </w:trPr>
        <w:tc>
          <w:tcPr>
            <w:tcW w:w="0" w:type="auto"/>
            <w:shd w:val="clear" w:color="auto" w:fill="auto"/>
            <w:hideMark/>
          </w:tcPr>
          <w:p w:rsidRPr="00460FE0" w:rsidR="00B30FF2" w:rsidP="00B30FF2" w:rsidRDefault="00B30FF2" w14:paraId="52051166" w14:textId="77777777">
            <w:pPr>
              <w:pStyle w:val="Tabletext"/>
              <w:rPr>
                <w:lang w:eastAsia="de-DE"/>
              </w:rPr>
            </w:pPr>
          </w:p>
        </w:tc>
        <w:tc>
          <w:tcPr>
            <w:tcW w:w="0" w:type="auto"/>
            <w:shd w:val="clear" w:color="auto" w:fill="auto"/>
            <w:hideMark/>
          </w:tcPr>
          <w:p w:rsidRPr="00460FE0" w:rsidR="00B30FF2" w:rsidP="00B30FF2" w:rsidRDefault="00B30FF2" w14:paraId="27795AD6" w14:textId="77777777">
            <w:pPr>
              <w:pStyle w:val="Tabletext"/>
            </w:pPr>
            <w:r w:rsidRPr="00460FE0">
              <w:t>For all software components</w:t>
            </w:r>
            <w:hyperlink w:history="1" w:anchor="fn16" r:id="rId70">
              <w:r w:rsidRPr="00460FE0">
                <w:rPr>
                  <w:color w:val="4183C4"/>
                  <w:u w:val="single"/>
                  <w:vertAlign w:val="superscript"/>
                </w:rPr>
                <w:t>16</w:t>
              </w:r>
            </w:hyperlink>
            <w:r w:rsidRPr="00460FE0">
              <w:t>, services and processes, and data and software components, the manufacturer has analysed which risks arise if they do not behave in accordance with the specifications due to a problem with IT security.</w:t>
            </w:r>
          </w:p>
        </w:tc>
        <w:tc>
          <w:tcPr>
            <w:tcW w:w="0" w:type="auto"/>
            <w:shd w:val="clear" w:color="auto" w:fill="auto"/>
            <w:hideMark/>
          </w:tcPr>
          <w:p w:rsidRPr="00460FE0" w:rsidR="00B30FF2" w:rsidP="00B30FF2" w:rsidRDefault="00B30FF2" w14:paraId="759E82FB" w14:textId="77777777">
            <w:pPr>
              <w:pStyle w:val="Tabletext"/>
            </w:pPr>
            <w:r w:rsidRPr="00460FE0">
              <w:t>1</w:t>
            </w:r>
          </w:p>
        </w:tc>
        <w:tc>
          <w:tcPr>
            <w:tcW w:w="0" w:type="auto"/>
            <w:shd w:val="clear" w:color="auto" w:fill="auto"/>
            <w:hideMark/>
          </w:tcPr>
          <w:p w:rsidRPr="00460FE0" w:rsidR="00B30FF2" w:rsidP="00B30FF2" w:rsidRDefault="00B30FF2" w14:paraId="5D13BCB6" w14:textId="77777777">
            <w:pPr>
              <w:pStyle w:val="Tabletext"/>
            </w:pPr>
            <w:r w:rsidRPr="00460FE0">
              <w:t>Corresponds to an FMEA approach.</w:t>
            </w:r>
          </w:p>
        </w:tc>
      </w:tr>
      <w:tr w:rsidRPr="00460FE0" w:rsidR="00B30FF2" w:rsidTr="00B30FF2" w14:paraId="4BBD8CD5" w14:textId="77777777">
        <w:trPr>
          <w:jc w:val="center"/>
        </w:trPr>
        <w:tc>
          <w:tcPr>
            <w:tcW w:w="0" w:type="auto"/>
            <w:shd w:val="clear" w:color="auto" w:fill="auto"/>
            <w:hideMark/>
          </w:tcPr>
          <w:p w:rsidRPr="00460FE0" w:rsidR="00B30FF2" w:rsidP="00B30FF2" w:rsidRDefault="00B30FF2" w14:paraId="58615F66" w14:textId="77777777">
            <w:pPr>
              <w:pStyle w:val="Tabletext"/>
              <w:rPr>
                <w:lang w:eastAsia="de-DE"/>
              </w:rPr>
            </w:pPr>
          </w:p>
        </w:tc>
        <w:tc>
          <w:tcPr>
            <w:tcW w:w="0" w:type="auto"/>
            <w:shd w:val="clear" w:color="auto" w:fill="auto"/>
            <w:hideMark/>
          </w:tcPr>
          <w:p w:rsidRPr="00460FE0" w:rsidR="00B30FF2" w:rsidP="00B30FF2" w:rsidRDefault="00B30FF2" w14:paraId="2A95AA3E" w14:textId="77777777">
            <w:pPr>
              <w:pStyle w:val="Tabletext"/>
            </w:pPr>
            <w:r w:rsidRPr="00460FE0">
              <w:t>The manufacturer has taken the software requirements into account in the software architecture.</w:t>
            </w:r>
          </w:p>
        </w:tc>
        <w:tc>
          <w:tcPr>
            <w:tcW w:w="0" w:type="auto"/>
            <w:shd w:val="clear" w:color="auto" w:fill="auto"/>
            <w:hideMark/>
          </w:tcPr>
          <w:p w:rsidRPr="00460FE0" w:rsidR="00B30FF2" w:rsidP="00B30FF2" w:rsidRDefault="00B30FF2" w14:paraId="4AB0CC5D" w14:textId="77777777">
            <w:pPr>
              <w:pStyle w:val="Tabletext"/>
            </w:pPr>
            <w:r w:rsidRPr="00460FE0">
              <w:t>1</w:t>
            </w:r>
          </w:p>
        </w:tc>
        <w:tc>
          <w:tcPr>
            <w:tcW w:w="0" w:type="auto"/>
            <w:shd w:val="clear" w:color="auto" w:fill="auto"/>
            <w:hideMark/>
          </w:tcPr>
          <w:p w:rsidRPr="00460FE0" w:rsidR="00B30FF2" w:rsidP="00B30FF2" w:rsidRDefault="00B30FF2" w14:paraId="7B9CDC54" w14:textId="77777777">
            <w:pPr>
              <w:pStyle w:val="Tabletext"/>
            </w:pPr>
            <w:r w:rsidRPr="00460FE0">
              <w:t>For example, for the above software requirements, ask for the component(s) or technologies in the architecture that implement the requirements to be shown.</w:t>
            </w:r>
          </w:p>
        </w:tc>
      </w:tr>
    </w:tbl>
    <w:p w:rsidRPr="00B30FF2" w:rsidR="00B30FF2" w:rsidP="00B30FF2" w:rsidRDefault="00B30FF2" w14:paraId="65C1969E" w14:textId="77777777"/>
    <w:p w:rsidR="00FA0D5A" w:rsidP="00E51582" w:rsidRDefault="00FA0D5A" w14:paraId="49510DA3" w14:textId="1FF44891">
      <w:pPr>
        <w:pStyle w:val="ITUAnnex5"/>
        <w:numPr>
          <w:ilvl w:val="4"/>
          <w:numId w:val="90"/>
        </w:numPr>
      </w:pPr>
      <w:r w:rsidRPr="00460FE0">
        <w:t>Implementation and development of the software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527"/>
        <w:gridCol w:w="730"/>
        <w:gridCol w:w="2891"/>
      </w:tblGrid>
      <w:tr w:rsidRPr="00460FE0" w:rsidR="00B30FF2" w:rsidTr="00B30FF2" w14:paraId="1C139F86"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447B7F2D"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0CAC587"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0E08A044"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BF90A78" w14:textId="77777777">
            <w:pPr>
              <w:pStyle w:val="Tablehead"/>
            </w:pPr>
            <w:r w:rsidRPr="00460FE0">
              <w:t>Comments</w:t>
            </w:r>
          </w:p>
        </w:tc>
      </w:tr>
      <w:tr w:rsidRPr="00460FE0" w:rsidR="00B30FF2" w:rsidTr="00B30FF2" w14:paraId="5E836C65" w14:textId="77777777">
        <w:trPr>
          <w:jc w:val="center"/>
        </w:trPr>
        <w:tc>
          <w:tcPr>
            <w:tcW w:w="0" w:type="auto"/>
            <w:tcBorders>
              <w:top w:val="single" w:color="auto" w:sz="12" w:space="0"/>
            </w:tcBorders>
            <w:shd w:val="clear" w:color="auto" w:fill="auto"/>
            <w:hideMark/>
          </w:tcPr>
          <w:p w:rsidRPr="00460FE0" w:rsidR="00B30FF2" w:rsidP="00B30FF2" w:rsidRDefault="00B30FF2" w14:paraId="37DB89F5"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7C485145" w14:textId="77777777">
            <w:pPr>
              <w:pStyle w:val="Tabletext"/>
            </w:pPr>
            <w:r w:rsidRPr="00460FE0">
              <w:t>The manufacturer has created coding guidelines that establish specific requirements for IT security.</w:t>
            </w:r>
            <w:hyperlink w:history="1" w:anchor="fn17" r:id="rId71">
              <w:r w:rsidRPr="00460FE0">
                <w:rPr>
                  <w:color w:val="4183C4"/>
                  <w:u w:val="single"/>
                  <w:vertAlign w:val="superscript"/>
                </w:rPr>
                <w:t>17</w:t>
              </w:r>
            </w:hyperlink>
          </w:p>
        </w:tc>
        <w:tc>
          <w:tcPr>
            <w:tcW w:w="0" w:type="auto"/>
            <w:tcBorders>
              <w:top w:val="single" w:color="auto" w:sz="12" w:space="0"/>
            </w:tcBorders>
            <w:shd w:val="clear" w:color="auto" w:fill="auto"/>
            <w:hideMark/>
          </w:tcPr>
          <w:p w:rsidRPr="00460FE0" w:rsidR="00B30FF2" w:rsidP="00B30FF2" w:rsidRDefault="00B30FF2" w14:paraId="7D62B907"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4F613036" w14:textId="77777777">
            <w:pPr>
              <w:pStyle w:val="Tabletext"/>
            </w:pPr>
            <w:r w:rsidRPr="00460FE0">
              <w:t>Ask the manufacturer to show the coding guidelines and corresponding requirements.</w:t>
            </w:r>
          </w:p>
        </w:tc>
      </w:tr>
      <w:tr w:rsidRPr="00460FE0" w:rsidR="00B30FF2" w:rsidTr="00B30FF2" w14:paraId="03B08C6D" w14:textId="77777777">
        <w:trPr>
          <w:jc w:val="center"/>
        </w:trPr>
        <w:tc>
          <w:tcPr>
            <w:tcW w:w="0" w:type="auto"/>
            <w:shd w:val="clear" w:color="auto" w:fill="auto"/>
            <w:hideMark/>
          </w:tcPr>
          <w:p w:rsidRPr="00460FE0" w:rsidR="00B30FF2" w:rsidP="00B30FF2" w:rsidRDefault="00B30FF2" w14:paraId="72E2444B" w14:textId="77777777">
            <w:pPr>
              <w:pStyle w:val="Tabletext"/>
              <w:rPr>
                <w:lang w:eastAsia="de-DE"/>
              </w:rPr>
            </w:pPr>
          </w:p>
        </w:tc>
        <w:tc>
          <w:tcPr>
            <w:tcW w:w="0" w:type="auto"/>
            <w:shd w:val="clear" w:color="auto" w:fill="auto"/>
            <w:hideMark/>
          </w:tcPr>
          <w:p w:rsidRPr="00460FE0" w:rsidR="00B30FF2" w:rsidP="00B30FF2" w:rsidRDefault="00B30FF2" w14:paraId="6D62D6C6" w14:textId="77777777">
            <w:pPr>
              <w:pStyle w:val="Tabletext"/>
            </w:pPr>
            <w:r w:rsidRPr="00460FE0">
              <w:t>The manufacturer only plays code where reverse engineering and RAM readout cannot lead to unacceptable risks.</w:t>
            </w:r>
            <w:hyperlink w:history="1" w:anchor="fn18" r:id="rId72">
              <w:r w:rsidRPr="00460FE0">
                <w:rPr>
                  <w:color w:val="4183C4"/>
                  <w:u w:val="single"/>
                  <w:vertAlign w:val="superscript"/>
                </w:rPr>
                <w:t>18</w:t>
              </w:r>
            </w:hyperlink>
          </w:p>
        </w:tc>
        <w:tc>
          <w:tcPr>
            <w:tcW w:w="0" w:type="auto"/>
            <w:shd w:val="clear" w:color="auto" w:fill="auto"/>
            <w:hideMark/>
          </w:tcPr>
          <w:p w:rsidRPr="00460FE0" w:rsidR="00B30FF2" w:rsidP="00B30FF2" w:rsidRDefault="00B30FF2" w14:paraId="03D64891" w14:textId="77777777">
            <w:pPr>
              <w:pStyle w:val="Tabletext"/>
            </w:pPr>
            <w:r w:rsidRPr="00460FE0">
              <w:t>3</w:t>
            </w:r>
          </w:p>
        </w:tc>
        <w:tc>
          <w:tcPr>
            <w:tcW w:w="0" w:type="auto"/>
            <w:shd w:val="clear" w:color="auto" w:fill="auto"/>
            <w:hideMark/>
          </w:tcPr>
          <w:p w:rsidRPr="00460FE0" w:rsidR="00B30FF2" w:rsidP="00B30FF2" w:rsidRDefault="00B30FF2" w14:paraId="4EAAA609" w14:textId="77777777">
            <w:pPr>
              <w:pStyle w:val="Tabletext"/>
              <w:rPr>
                <w:lang w:eastAsia="de-DE"/>
              </w:rPr>
            </w:pPr>
          </w:p>
        </w:tc>
      </w:tr>
      <w:tr w:rsidRPr="00460FE0" w:rsidR="00B30FF2" w:rsidTr="00B30FF2" w14:paraId="77F062BE" w14:textId="77777777">
        <w:trPr>
          <w:jc w:val="center"/>
        </w:trPr>
        <w:tc>
          <w:tcPr>
            <w:tcW w:w="0" w:type="auto"/>
            <w:shd w:val="clear" w:color="auto" w:fill="auto"/>
            <w:hideMark/>
          </w:tcPr>
          <w:p w:rsidRPr="00460FE0" w:rsidR="00B30FF2" w:rsidP="00B30FF2" w:rsidRDefault="00B30FF2" w14:paraId="2707ED51" w14:textId="77777777">
            <w:pPr>
              <w:pStyle w:val="Tabletext"/>
              <w:rPr>
                <w:lang w:eastAsia="de-DE"/>
              </w:rPr>
            </w:pPr>
          </w:p>
        </w:tc>
        <w:tc>
          <w:tcPr>
            <w:tcW w:w="0" w:type="auto"/>
            <w:shd w:val="clear" w:color="auto" w:fill="auto"/>
            <w:hideMark/>
          </w:tcPr>
          <w:p w:rsidRPr="00460FE0" w:rsidR="00B30FF2" w:rsidP="00B30FF2" w:rsidRDefault="00B30FF2" w14:paraId="76280D58" w14:textId="77777777">
            <w:pPr>
              <w:pStyle w:val="Tabletext"/>
            </w:pPr>
            <w:r w:rsidRPr="00460FE0">
              <w:t xml:space="preserve">The manufacturer either tests the software (source code and binaries) for malicious code before delivery and/or has protected all computers involved in the development and </w:t>
            </w:r>
            <w:r>
              <w:t>"</w:t>
            </w:r>
            <w:r w:rsidRPr="00460FE0">
              <w:t>production</w:t>
            </w:r>
            <w:r>
              <w:t>"</w:t>
            </w:r>
            <w:r w:rsidRPr="00460FE0">
              <w:t xml:space="preserve"> of the software against malware.</w:t>
            </w:r>
          </w:p>
        </w:tc>
        <w:tc>
          <w:tcPr>
            <w:tcW w:w="0" w:type="auto"/>
            <w:shd w:val="clear" w:color="auto" w:fill="auto"/>
            <w:hideMark/>
          </w:tcPr>
          <w:p w:rsidRPr="00460FE0" w:rsidR="00B30FF2" w:rsidP="00B30FF2" w:rsidRDefault="00B30FF2" w14:paraId="7994EFC3" w14:textId="77777777">
            <w:pPr>
              <w:pStyle w:val="Tabletext"/>
            </w:pPr>
            <w:r w:rsidRPr="00460FE0">
              <w:t>0</w:t>
            </w:r>
          </w:p>
        </w:tc>
        <w:tc>
          <w:tcPr>
            <w:tcW w:w="0" w:type="auto"/>
            <w:shd w:val="clear" w:color="auto" w:fill="auto"/>
            <w:hideMark/>
          </w:tcPr>
          <w:p w:rsidRPr="00460FE0" w:rsidR="00B30FF2" w:rsidP="00B30FF2" w:rsidRDefault="00B30FF2" w14:paraId="61BF0359" w14:textId="77777777">
            <w:pPr>
              <w:pStyle w:val="Tabletext"/>
              <w:rPr>
                <w:lang w:eastAsia="de-DE"/>
              </w:rPr>
            </w:pPr>
          </w:p>
        </w:tc>
      </w:tr>
      <w:tr w:rsidRPr="00460FE0" w:rsidR="00B30FF2" w:rsidTr="00B30FF2" w14:paraId="0092F6B8" w14:textId="77777777">
        <w:trPr>
          <w:jc w:val="center"/>
        </w:trPr>
        <w:tc>
          <w:tcPr>
            <w:tcW w:w="0" w:type="auto"/>
            <w:shd w:val="clear" w:color="auto" w:fill="auto"/>
            <w:hideMark/>
          </w:tcPr>
          <w:p w:rsidRPr="00460FE0" w:rsidR="00B30FF2" w:rsidP="00B30FF2" w:rsidRDefault="00B30FF2" w14:paraId="5C090510" w14:textId="77777777">
            <w:pPr>
              <w:pStyle w:val="Tabletext"/>
              <w:rPr>
                <w:lang w:eastAsia="de-DE"/>
              </w:rPr>
            </w:pPr>
          </w:p>
        </w:tc>
        <w:tc>
          <w:tcPr>
            <w:tcW w:w="0" w:type="auto"/>
            <w:shd w:val="clear" w:color="auto" w:fill="auto"/>
            <w:hideMark/>
          </w:tcPr>
          <w:p w:rsidRPr="00460FE0" w:rsidR="00B30FF2" w:rsidP="00B30FF2" w:rsidRDefault="00B30FF2" w14:paraId="61142255" w14:textId="77777777">
            <w:pPr>
              <w:pStyle w:val="Tabletext"/>
            </w:pPr>
            <w:r w:rsidRPr="00460FE0">
              <w:t>The manufacturer has defined measures that can find and eliminate buffer overflows.</w:t>
            </w:r>
          </w:p>
        </w:tc>
        <w:tc>
          <w:tcPr>
            <w:tcW w:w="0" w:type="auto"/>
            <w:shd w:val="clear" w:color="auto" w:fill="auto"/>
            <w:hideMark/>
          </w:tcPr>
          <w:p w:rsidRPr="00460FE0" w:rsidR="00B30FF2" w:rsidP="00B30FF2" w:rsidRDefault="00B30FF2" w14:paraId="5C7609D1" w14:textId="77777777">
            <w:pPr>
              <w:pStyle w:val="Tabletext"/>
            </w:pPr>
            <w:r w:rsidRPr="00460FE0">
              <w:t>2</w:t>
            </w:r>
          </w:p>
        </w:tc>
        <w:tc>
          <w:tcPr>
            <w:tcW w:w="0" w:type="auto"/>
            <w:shd w:val="clear" w:color="auto" w:fill="auto"/>
            <w:hideMark/>
          </w:tcPr>
          <w:p w:rsidRPr="00460FE0" w:rsidR="00B30FF2" w:rsidP="00B30FF2" w:rsidRDefault="00B30FF2" w14:paraId="37638931" w14:textId="77777777">
            <w:pPr>
              <w:pStyle w:val="Tabletext"/>
              <w:rPr>
                <w:lang w:eastAsia="de-DE"/>
              </w:rPr>
            </w:pPr>
          </w:p>
        </w:tc>
      </w:tr>
    </w:tbl>
    <w:p w:rsidRPr="00B30FF2" w:rsidR="00B30FF2" w:rsidP="00B30FF2" w:rsidRDefault="00B30FF2" w14:paraId="7990AAE7" w14:textId="77777777"/>
    <w:p w:rsidR="00FA0D5A" w:rsidP="00E51582" w:rsidRDefault="00FA0D5A" w14:paraId="6DBAC213" w14:textId="28A001BE">
      <w:pPr>
        <w:pStyle w:val="ITUAnnex5"/>
        <w:numPr>
          <w:ilvl w:val="4"/>
          <w:numId w:val="90"/>
        </w:numPr>
      </w:pPr>
      <w:r w:rsidRPr="00460FE0">
        <w:t>Evaluation of software units</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689"/>
        <w:gridCol w:w="730"/>
        <w:gridCol w:w="3729"/>
      </w:tblGrid>
      <w:tr w:rsidRPr="00460FE0" w:rsidR="00B30FF2" w:rsidTr="00B30FF2" w14:paraId="411C57A1"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537CCADF"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57FB648"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F80F03A"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08CB584" w14:textId="77777777">
            <w:pPr>
              <w:pStyle w:val="Tablehead"/>
            </w:pPr>
            <w:r w:rsidRPr="00460FE0">
              <w:t>Comments</w:t>
            </w:r>
          </w:p>
        </w:tc>
      </w:tr>
      <w:tr w:rsidRPr="00460FE0" w:rsidR="00B30FF2" w:rsidTr="00B30FF2" w14:paraId="0AA58DE2" w14:textId="77777777">
        <w:trPr>
          <w:jc w:val="center"/>
        </w:trPr>
        <w:tc>
          <w:tcPr>
            <w:tcW w:w="0" w:type="auto"/>
            <w:tcBorders>
              <w:top w:val="single" w:color="auto" w:sz="12" w:space="0"/>
            </w:tcBorders>
            <w:shd w:val="clear" w:color="auto" w:fill="auto"/>
            <w:hideMark/>
          </w:tcPr>
          <w:p w:rsidRPr="00460FE0" w:rsidR="00B30FF2" w:rsidP="00B30FF2" w:rsidRDefault="00B30FF2" w14:paraId="775A8AAF"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67875B8D" w14:textId="77777777">
            <w:pPr>
              <w:pStyle w:val="Tabletext"/>
            </w:pPr>
            <w:r w:rsidRPr="00460FE0">
              <w:t>The manufacturer has defined at least one method that is used to check compliance with the coding guidelines.</w:t>
            </w:r>
          </w:p>
        </w:tc>
        <w:tc>
          <w:tcPr>
            <w:tcW w:w="0" w:type="auto"/>
            <w:tcBorders>
              <w:top w:val="single" w:color="auto" w:sz="12" w:space="0"/>
            </w:tcBorders>
            <w:shd w:val="clear" w:color="auto" w:fill="auto"/>
            <w:hideMark/>
          </w:tcPr>
          <w:p w:rsidRPr="00460FE0" w:rsidR="00B30FF2" w:rsidP="00B30FF2" w:rsidRDefault="00B30FF2" w14:paraId="4ED0135A"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1F834973" w14:textId="77777777">
            <w:pPr>
              <w:pStyle w:val="Tabletext"/>
            </w:pPr>
            <w:r w:rsidRPr="00460FE0">
              <w:t>The manufacturer will achieve this if it uses tools for static code analysis and/or establishes specifications for the code reviews.</w:t>
            </w:r>
          </w:p>
        </w:tc>
      </w:tr>
      <w:tr w:rsidRPr="00460FE0" w:rsidR="00B30FF2" w:rsidTr="00B30FF2" w14:paraId="77B3B32E" w14:textId="77777777">
        <w:trPr>
          <w:jc w:val="center"/>
        </w:trPr>
        <w:tc>
          <w:tcPr>
            <w:tcW w:w="0" w:type="auto"/>
            <w:shd w:val="clear" w:color="auto" w:fill="auto"/>
            <w:hideMark/>
          </w:tcPr>
          <w:p w:rsidRPr="00460FE0" w:rsidR="00B30FF2" w:rsidP="00B30FF2" w:rsidRDefault="00B30FF2" w14:paraId="0C40C70F" w14:textId="77777777">
            <w:pPr>
              <w:pStyle w:val="Tabletext"/>
              <w:rPr>
                <w:lang w:eastAsia="de-DE"/>
              </w:rPr>
            </w:pPr>
          </w:p>
        </w:tc>
        <w:tc>
          <w:tcPr>
            <w:tcW w:w="0" w:type="auto"/>
            <w:shd w:val="clear" w:color="auto" w:fill="auto"/>
            <w:hideMark/>
          </w:tcPr>
          <w:p w:rsidRPr="00460FE0" w:rsidR="00B30FF2" w:rsidP="00B30FF2" w:rsidRDefault="00B30FF2" w14:paraId="2C214784" w14:textId="77777777">
            <w:pPr>
              <w:pStyle w:val="Tabletext"/>
            </w:pPr>
            <w:r w:rsidRPr="00460FE0">
              <w:t>The manufacturer requires code reviews for all components that map (IT) security-relevant functions.</w:t>
            </w:r>
          </w:p>
        </w:tc>
        <w:tc>
          <w:tcPr>
            <w:tcW w:w="0" w:type="auto"/>
            <w:shd w:val="clear" w:color="auto" w:fill="auto"/>
            <w:hideMark/>
          </w:tcPr>
          <w:p w:rsidRPr="00460FE0" w:rsidR="00B30FF2" w:rsidP="00B30FF2" w:rsidRDefault="00B30FF2" w14:paraId="13C16E38" w14:textId="77777777">
            <w:pPr>
              <w:pStyle w:val="Tabletext"/>
            </w:pPr>
            <w:r w:rsidRPr="00460FE0">
              <w:t>2</w:t>
            </w:r>
          </w:p>
        </w:tc>
        <w:tc>
          <w:tcPr>
            <w:tcW w:w="0" w:type="auto"/>
            <w:shd w:val="clear" w:color="auto" w:fill="auto"/>
            <w:hideMark/>
          </w:tcPr>
          <w:p w:rsidRPr="00460FE0" w:rsidR="00B30FF2" w:rsidP="00B30FF2" w:rsidRDefault="00B30FF2" w14:paraId="7EAE16F5" w14:textId="77777777">
            <w:pPr>
              <w:pStyle w:val="Tabletext"/>
              <w:rPr>
                <w:lang w:eastAsia="de-DE"/>
              </w:rPr>
            </w:pPr>
          </w:p>
        </w:tc>
      </w:tr>
      <w:tr w:rsidRPr="00460FE0" w:rsidR="00B30FF2" w:rsidTr="00B30FF2" w14:paraId="2756E4CD" w14:textId="77777777">
        <w:trPr>
          <w:jc w:val="center"/>
        </w:trPr>
        <w:tc>
          <w:tcPr>
            <w:tcW w:w="0" w:type="auto"/>
            <w:shd w:val="clear" w:color="auto" w:fill="auto"/>
            <w:hideMark/>
          </w:tcPr>
          <w:p w:rsidRPr="00460FE0" w:rsidR="00B30FF2" w:rsidP="00B30FF2" w:rsidRDefault="00B30FF2" w14:paraId="43EDE76B" w14:textId="77777777">
            <w:pPr>
              <w:pStyle w:val="Tabletext"/>
              <w:rPr>
                <w:lang w:eastAsia="de-DE"/>
              </w:rPr>
            </w:pPr>
          </w:p>
        </w:tc>
        <w:tc>
          <w:tcPr>
            <w:tcW w:w="0" w:type="auto"/>
            <w:shd w:val="clear" w:color="auto" w:fill="auto"/>
            <w:hideMark/>
          </w:tcPr>
          <w:p w:rsidRPr="00460FE0" w:rsidR="00B30FF2" w:rsidP="00B30FF2" w:rsidRDefault="00B30FF2" w14:paraId="18D3C984" w14:textId="77777777">
            <w:pPr>
              <w:pStyle w:val="Tabletext"/>
            </w:pPr>
            <w:r w:rsidRPr="00460FE0">
              <w:t>The manufacturer has concrete test criteria</w:t>
            </w:r>
            <w:hyperlink w:history="1" w:anchor="fn19" r:id="rId73">
              <w:r w:rsidRPr="00460FE0">
                <w:rPr>
                  <w:color w:val="4183C4"/>
                  <w:u w:val="single"/>
                  <w:vertAlign w:val="superscript"/>
                </w:rPr>
                <w:t>19</w:t>
              </w:r>
            </w:hyperlink>
            <w:r w:rsidRPr="00460FE0">
              <w:t xml:space="preserve"> in its specification documents for the code reviews.</w:t>
            </w:r>
          </w:p>
        </w:tc>
        <w:tc>
          <w:tcPr>
            <w:tcW w:w="0" w:type="auto"/>
            <w:shd w:val="clear" w:color="auto" w:fill="auto"/>
            <w:hideMark/>
          </w:tcPr>
          <w:p w:rsidRPr="00460FE0" w:rsidR="00B30FF2" w:rsidP="00B30FF2" w:rsidRDefault="00B30FF2" w14:paraId="0FE69809" w14:textId="77777777">
            <w:pPr>
              <w:pStyle w:val="Tabletext"/>
            </w:pPr>
            <w:r w:rsidRPr="00460FE0">
              <w:t>1</w:t>
            </w:r>
          </w:p>
        </w:tc>
        <w:tc>
          <w:tcPr>
            <w:tcW w:w="0" w:type="auto"/>
            <w:shd w:val="clear" w:color="auto" w:fill="auto"/>
            <w:hideMark/>
          </w:tcPr>
          <w:p w:rsidRPr="00460FE0" w:rsidR="00B30FF2" w:rsidP="00B30FF2" w:rsidRDefault="00B30FF2" w14:paraId="1C6344E6" w14:textId="77777777">
            <w:pPr>
              <w:pStyle w:val="Tabletext"/>
              <w:rPr>
                <w:lang w:eastAsia="de-DE"/>
              </w:rPr>
            </w:pPr>
          </w:p>
        </w:tc>
      </w:tr>
      <w:tr w:rsidRPr="00460FE0" w:rsidR="00B30FF2" w:rsidTr="00B30FF2" w14:paraId="7AC46F34" w14:textId="77777777">
        <w:trPr>
          <w:jc w:val="center"/>
        </w:trPr>
        <w:tc>
          <w:tcPr>
            <w:tcW w:w="0" w:type="auto"/>
            <w:shd w:val="clear" w:color="auto" w:fill="auto"/>
            <w:hideMark/>
          </w:tcPr>
          <w:p w:rsidRPr="00460FE0" w:rsidR="00B30FF2" w:rsidP="00B30FF2" w:rsidRDefault="00B30FF2" w14:paraId="4B945D9F" w14:textId="77777777">
            <w:pPr>
              <w:pStyle w:val="Tabletext"/>
              <w:rPr>
                <w:lang w:eastAsia="de-DE"/>
              </w:rPr>
            </w:pPr>
          </w:p>
        </w:tc>
        <w:tc>
          <w:tcPr>
            <w:tcW w:w="0" w:type="auto"/>
            <w:shd w:val="clear" w:color="auto" w:fill="auto"/>
            <w:hideMark/>
          </w:tcPr>
          <w:p w:rsidRPr="00460FE0" w:rsidR="00B30FF2" w:rsidP="00B30FF2" w:rsidRDefault="00B30FF2" w14:paraId="15D86BBD" w14:textId="77777777">
            <w:pPr>
              <w:pStyle w:val="Tabletext"/>
            </w:pPr>
            <w:r w:rsidRPr="00460FE0">
              <w:t xml:space="preserve">The code reviews are carried out according to the four-eye principle and only by people who have </w:t>
            </w:r>
            <w:r w:rsidRPr="00460FE0">
              <w:lastRenderedPageBreak/>
              <w:t>the necessary expertise. The manufacturer has documented this expertise.</w:t>
            </w:r>
            <w:hyperlink w:history="1" w:anchor="fn20" r:id="rId74">
              <w:r w:rsidRPr="00460FE0">
                <w:rPr>
                  <w:color w:val="4183C4"/>
                  <w:u w:val="single"/>
                  <w:vertAlign w:val="superscript"/>
                </w:rPr>
                <w:t>20</w:t>
              </w:r>
            </w:hyperlink>
          </w:p>
        </w:tc>
        <w:tc>
          <w:tcPr>
            <w:tcW w:w="0" w:type="auto"/>
            <w:shd w:val="clear" w:color="auto" w:fill="auto"/>
            <w:hideMark/>
          </w:tcPr>
          <w:p w:rsidRPr="00460FE0" w:rsidR="00B30FF2" w:rsidP="00B30FF2" w:rsidRDefault="00B30FF2" w14:paraId="2AA9F65F" w14:textId="77777777">
            <w:pPr>
              <w:pStyle w:val="Tabletext"/>
            </w:pPr>
            <w:r w:rsidRPr="00460FE0">
              <w:lastRenderedPageBreak/>
              <w:t xml:space="preserve"> 2</w:t>
            </w:r>
          </w:p>
        </w:tc>
        <w:tc>
          <w:tcPr>
            <w:tcW w:w="0" w:type="auto"/>
            <w:shd w:val="clear" w:color="auto" w:fill="auto"/>
            <w:hideMark/>
          </w:tcPr>
          <w:p w:rsidRPr="00460FE0" w:rsidR="00B30FF2" w:rsidP="00B30FF2" w:rsidRDefault="00B30FF2" w14:paraId="555D63A4" w14:textId="77777777">
            <w:pPr>
              <w:pStyle w:val="Tabletext"/>
              <w:rPr>
                <w:lang w:eastAsia="de-DE"/>
              </w:rPr>
            </w:pPr>
          </w:p>
        </w:tc>
      </w:tr>
      <w:tr w:rsidRPr="00460FE0" w:rsidR="00B30FF2" w:rsidTr="00B30FF2" w14:paraId="6AC3C2FE" w14:textId="77777777">
        <w:trPr>
          <w:jc w:val="center"/>
        </w:trPr>
        <w:tc>
          <w:tcPr>
            <w:tcW w:w="0" w:type="auto"/>
            <w:shd w:val="clear" w:color="auto" w:fill="auto"/>
            <w:hideMark/>
          </w:tcPr>
          <w:p w:rsidRPr="00460FE0" w:rsidR="00B30FF2" w:rsidP="00B30FF2" w:rsidRDefault="00B30FF2" w14:paraId="5CEB1BEB" w14:textId="77777777">
            <w:pPr>
              <w:pStyle w:val="Tabletext"/>
              <w:rPr>
                <w:lang w:eastAsia="de-DE"/>
              </w:rPr>
            </w:pPr>
          </w:p>
        </w:tc>
        <w:tc>
          <w:tcPr>
            <w:tcW w:w="0" w:type="auto"/>
            <w:shd w:val="clear" w:color="auto" w:fill="auto"/>
            <w:hideMark/>
          </w:tcPr>
          <w:p w:rsidRPr="00460FE0" w:rsidR="00B30FF2" w:rsidP="00B30FF2" w:rsidRDefault="00B30FF2" w14:paraId="429AF44B" w14:textId="77777777">
            <w:pPr>
              <w:pStyle w:val="Tabletext"/>
            </w:pPr>
            <w:r w:rsidRPr="00460FE0">
              <w:t>The manufacturer has established which tests (e.g. unit tests) are necessary with which test cases</w:t>
            </w:r>
            <w:hyperlink w:history="1" w:anchor="fn21" r:id="rId75">
              <w:r w:rsidRPr="00460FE0">
                <w:rPr>
                  <w:color w:val="4183C4"/>
                  <w:u w:val="single"/>
                  <w:vertAlign w:val="superscript"/>
                </w:rPr>
                <w:t>21</w:t>
              </w:r>
            </w:hyperlink>
            <w:r w:rsidRPr="00460FE0">
              <w:t xml:space="preserve"> and which degrees of coverage are necessary.</w:t>
            </w:r>
          </w:p>
        </w:tc>
        <w:tc>
          <w:tcPr>
            <w:tcW w:w="0" w:type="auto"/>
            <w:shd w:val="clear" w:color="auto" w:fill="auto"/>
            <w:hideMark/>
          </w:tcPr>
          <w:p w:rsidRPr="00460FE0" w:rsidR="00B30FF2" w:rsidP="00B30FF2" w:rsidRDefault="00B30FF2" w14:paraId="4D9AA6A1" w14:textId="77777777">
            <w:pPr>
              <w:pStyle w:val="Tabletext"/>
            </w:pPr>
            <w:r w:rsidRPr="00460FE0">
              <w:t>1</w:t>
            </w:r>
          </w:p>
        </w:tc>
        <w:tc>
          <w:tcPr>
            <w:tcW w:w="0" w:type="auto"/>
            <w:shd w:val="clear" w:color="auto" w:fill="auto"/>
            <w:hideMark/>
          </w:tcPr>
          <w:p w:rsidRPr="00460FE0" w:rsidR="00B30FF2" w:rsidP="00B30FF2" w:rsidRDefault="00B30FF2" w14:paraId="40F74FF8" w14:textId="77777777">
            <w:pPr>
              <w:pStyle w:val="Tabletext"/>
              <w:rPr>
                <w:lang w:eastAsia="de-DE"/>
              </w:rPr>
            </w:pPr>
          </w:p>
        </w:tc>
      </w:tr>
      <w:tr w:rsidRPr="00460FE0" w:rsidR="00B30FF2" w:rsidTr="00B30FF2" w14:paraId="5932BBFC" w14:textId="77777777">
        <w:trPr>
          <w:jc w:val="center"/>
        </w:trPr>
        <w:tc>
          <w:tcPr>
            <w:tcW w:w="0" w:type="auto"/>
            <w:shd w:val="clear" w:color="auto" w:fill="auto"/>
            <w:hideMark/>
          </w:tcPr>
          <w:p w:rsidRPr="00460FE0" w:rsidR="00B30FF2" w:rsidP="00B30FF2" w:rsidRDefault="00B30FF2" w14:paraId="731C8BAC" w14:textId="77777777">
            <w:pPr>
              <w:pStyle w:val="Tabletext"/>
              <w:rPr>
                <w:lang w:eastAsia="de-DE"/>
              </w:rPr>
            </w:pPr>
          </w:p>
        </w:tc>
        <w:tc>
          <w:tcPr>
            <w:tcW w:w="0" w:type="auto"/>
            <w:shd w:val="clear" w:color="auto" w:fill="auto"/>
            <w:hideMark/>
          </w:tcPr>
          <w:p w:rsidRPr="00460FE0" w:rsidR="00B30FF2" w:rsidP="00B30FF2" w:rsidRDefault="00B30FF2" w14:paraId="292739ED" w14:textId="77777777">
            <w:pPr>
              <w:pStyle w:val="Tabletext"/>
            </w:pPr>
            <w:r w:rsidRPr="00460FE0">
              <w:t>The manufacturer has described how all SOUP and OTS components have to be verified.</w:t>
            </w:r>
          </w:p>
        </w:tc>
        <w:tc>
          <w:tcPr>
            <w:tcW w:w="0" w:type="auto"/>
            <w:shd w:val="clear" w:color="auto" w:fill="auto"/>
            <w:hideMark/>
          </w:tcPr>
          <w:p w:rsidRPr="00460FE0" w:rsidR="00B30FF2" w:rsidP="00B30FF2" w:rsidRDefault="00B30FF2" w14:paraId="60E5F710" w14:textId="77777777">
            <w:pPr>
              <w:pStyle w:val="Tabletext"/>
            </w:pPr>
            <w:r w:rsidRPr="00460FE0">
              <w:t>1</w:t>
            </w:r>
          </w:p>
        </w:tc>
        <w:tc>
          <w:tcPr>
            <w:tcW w:w="0" w:type="auto"/>
            <w:shd w:val="clear" w:color="auto" w:fill="auto"/>
            <w:hideMark/>
          </w:tcPr>
          <w:p w:rsidRPr="00460FE0" w:rsidR="00B30FF2" w:rsidP="00B30FF2" w:rsidRDefault="00B30FF2" w14:paraId="714402F7" w14:textId="77777777">
            <w:pPr>
              <w:pStyle w:val="Tabletext"/>
              <w:rPr>
                <w:lang w:eastAsia="de-DE"/>
              </w:rPr>
            </w:pPr>
          </w:p>
        </w:tc>
      </w:tr>
    </w:tbl>
    <w:p w:rsidRPr="00B30FF2" w:rsidR="00B30FF2" w:rsidP="00B30FF2" w:rsidRDefault="00B30FF2" w14:paraId="1D6F9F15" w14:textId="77777777"/>
    <w:p w:rsidR="00FA0D5A" w:rsidP="00E51582" w:rsidRDefault="00FA0D5A" w14:paraId="1F7C3DE8" w14:textId="58761808">
      <w:pPr>
        <w:pStyle w:val="ITUAnnex5"/>
        <w:numPr>
          <w:ilvl w:val="4"/>
          <w:numId w:val="90"/>
        </w:numPr>
      </w:pPr>
      <w:r w:rsidRPr="00460FE0">
        <w:t>System and software tests</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3962"/>
        <w:gridCol w:w="730"/>
        <w:gridCol w:w="4456"/>
      </w:tblGrid>
      <w:tr w:rsidRPr="00460FE0" w:rsidR="00B30FF2" w:rsidTr="00B30FF2" w14:paraId="0E560A88"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5123FCF3"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CABD582"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172AD743"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190E2B4" w14:textId="77777777">
            <w:pPr>
              <w:pStyle w:val="Tablehead"/>
            </w:pPr>
            <w:r w:rsidRPr="00460FE0">
              <w:t>Comments</w:t>
            </w:r>
          </w:p>
        </w:tc>
      </w:tr>
      <w:tr w:rsidRPr="00460FE0" w:rsidR="00B30FF2" w:rsidTr="00B30FF2" w14:paraId="0A6A190C" w14:textId="77777777">
        <w:trPr>
          <w:jc w:val="center"/>
        </w:trPr>
        <w:tc>
          <w:tcPr>
            <w:tcW w:w="0" w:type="auto"/>
            <w:tcBorders>
              <w:top w:val="single" w:color="auto" w:sz="12" w:space="0"/>
            </w:tcBorders>
            <w:shd w:val="clear" w:color="auto" w:fill="auto"/>
            <w:hideMark/>
          </w:tcPr>
          <w:p w:rsidRPr="00460FE0" w:rsidR="00B30FF2" w:rsidP="00B30FF2" w:rsidRDefault="00B30FF2" w14:paraId="15DEAF8B"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1B011A73" w14:textId="77777777">
            <w:pPr>
              <w:pStyle w:val="Tabletext"/>
            </w:pPr>
            <w:r w:rsidRPr="00460FE0">
              <w:t>The manufacture includes port scans at all relevant network interfaces in the test plan</w:t>
            </w:r>
            <w:hyperlink w:history="1" w:anchor="fn22" r:id="rId76">
              <w:r w:rsidRPr="00460FE0">
                <w:rPr>
                  <w:color w:val="4183C4"/>
                  <w:u w:val="single"/>
                  <w:vertAlign w:val="superscript"/>
                </w:rPr>
                <w:t>22</w:t>
              </w:r>
            </w:hyperlink>
            <w:r w:rsidRPr="00460FE0">
              <w:t xml:space="preserve"> and also performs them.</w:t>
            </w:r>
          </w:p>
        </w:tc>
        <w:tc>
          <w:tcPr>
            <w:tcW w:w="0" w:type="auto"/>
            <w:tcBorders>
              <w:top w:val="single" w:color="auto" w:sz="12" w:space="0"/>
            </w:tcBorders>
            <w:shd w:val="clear" w:color="auto" w:fill="auto"/>
            <w:hideMark/>
          </w:tcPr>
          <w:p w:rsidRPr="00460FE0" w:rsidR="00B30FF2" w:rsidP="00B30FF2" w:rsidRDefault="00B30FF2" w14:paraId="1460750A"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5376AA24" w14:textId="77777777">
            <w:pPr>
              <w:pStyle w:val="Tabletext"/>
              <w:rPr>
                <w:lang w:eastAsia="de-DE"/>
              </w:rPr>
            </w:pPr>
          </w:p>
        </w:tc>
      </w:tr>
      <w:tr w:rsidRPr="00460FE0" w:rsidR="00B30FF2" w:rsidTr="00B30FF2" w14:paraId="35858A70" w14:textId="77777777">
        <w:trPr>
          <w:jc w:val="center"/>
        </w:trPr>
        <w:tc>
          <w:tcPr>
            <w:tcW w:w="0" w:type="auto"/>
            <w:shd w:val="clear" w:color="auto" w:fill="auto"/>
            <w:hideMark/>
          </w:tcPr>
          <w:p w:rsidRPr="00460FE0" w:rsidR="00B30FF2" w:rsidP="00B30FF2" w:rsidRDefault="00B30FF2" w14:paraId="234F9F67" w14:textId="77777777">
            <w:pPr>
              <w:pStyle w:val="Tabletext"/>
              <w:rPr>
                <w:lang w:eastAsia="de-DE"/>
              </w:rPr>
            </w:pPr>
          </w:p>
        </w:tc>
        <w:tc>
          <w:tcPr>
            <w:tcW w:w="0" w:type="auto"/>
            <w:shd w:val="clear" w:color="auto" w:fill="auto"/>
            <w:hideMark/>
          </w:tcPr>
          <w:p w:rsidRPr="00460FE0" w:rsidR="00B30FF2" w:rsidP="00B30FF2" w:rsidRDefault="00B30FF2" w14:paraId="40A2F52E" w14:textId="77777777">
            <w:pPr>
              <w:pStyle w:val="Tabletext"/>
            </w:pPr>
            <w:r w:rsidRPr="00460FE0">
              <w:t>The manufacturer includes penetration tests at all relevant data interfaces and/or for all known vulnerabilities of the OTS components used</w:t>
            </w:r>
            <w:hyperlink w:history="1" w:anchor="fn23" r:id="rId77">
              <w:r w:rsidRPr="00460FE0">
                <w:rPr>
                  <w:color w:val="4183C4"/>
                  <w:u w:val="single"/>
                  <w:vertAlign w:val="superscript"/>
                </w:rPr>
                <w:t>23</w:t>
              </w:r>
            </w:hyperlink>
            <w:r w:rsidRPr="00460FE0">
              <w:t xml:space="preserve"> in the test plan and also performs them.</w:t>
            </w:r>
          </w:p>
        </w:tc>
        <w:tc>
          <w:tcPr>
            <w:tcW w:w="0" w:type="auto"/>
            <w:shd w:val="clear" w:color="auto" w:fill="auto"/>
            <w:hideMark/>
          </w:tcPr>
          <w:p w:rsidRPr="00460FE0" w:rsidR="00B30FF2" w:rsidP="00B30FF2" w:rsidRDefault="00B30FF2" w14:paraId="46A4B97B" w14:textId="77777777">
            <w:pPr>
              <w:pStyle w:val="Tabletext"/>
            </w:pPr>
            <w:r w:rsidRPr="00460FE0">
              <w:t>2</w:t>
            </w:r>
          </w:p>
        </w:tc>
        <w:tc>
          <w:tcPr>
            <w:tcW w:w="0" w:type="auto"/>
            <w:shd w:val="clear" w:color="auto" w:fill="auto"/>
            <w:hideMark/>
          </w:tcPr>
          <w:p w:rsidRPr="00460FE0" w:rsidR="00B30FF2" w:rsidP="00B30FF2" w:rsidRDefault="00B30FF2" w14:paraId="386C805F" w14:textId="77777777">
            <w:pPr>
              <w:pStyle w:val="Tabletext"/>
            </w:pPr>
            <w:r w:rsidRPr="00460FE0">
              <w:t xml:space="preserve">For a known OTS component in the </w:t>
            </w:r>
            <w:hyperlink w:history="1" r:id="rId78">
              <w:r w:rsidRPr="00460FE0">
                <w:rPr>
                  <w:color w:val="4183C4"/>
                  <w:u w:val="single"/>
                </w:rPr>
                <w:t>NIST Common / National Vulnerability Database</w:t>
              </w:r>
            </w:hyperlink>
            <w:r w:rsidRPr="00460FE0">
              <w:t>, investigate a vulnerability and have the manufacturer explain how it ensures that it cannot be exploited or why it is not relevant.</w:t>
            </w:r>
          </w:p>
        </w:tc>
      </w:tr>
      <w:tr w:rsidRPr="00460FE0" w:rsidR="00B30FF2" w:rsidTr="00B30FF2" w14:paraId="181D9013" w14:textId="77777777">
        <w:trPr>
          <w:jc w:val="center"/>
        </w:trPr>
        <w:tc>
          <w:tcPr>
            <w:tcW w:w="0" w:type="auto"/>
            <w:shd w:val="clear" w:color="auto" w:fill="auto"/>
          </w:tcPr>
          <w:p w:rsidRPr="00460FE0" w:rsidR="00B30FF2" w:rsidP="00B30FF2" w:rsidRDefault="00B30FF2" w14:paraId="5F1CC0EE" w14:textId="77777777">
            <w:pPr>
              <w:pStyle w:val="Tabletext"/>
              <w:rPr>
                <w:lang w:eastAsia="de-DE"/>
              </w:rPr>
            </w:pPr>
          </w:p>
        </w:tc>
        <w:tc>
          <w:tcPr>
            <w:tcW w:w="0" w:type="auto"/>
            <w:shd w:val="clear" w:color="auto" w:fill="auto"/>
          </w:tcPr>
          <w:p w:rsidRPr="00460FE0" w:rsidR="00B30FF2" w:rsidP="00B30FF2" w:rsidRDefault="00B30FF2" w14:paraId="6D2246EC" w14:textId="77777777">
            <w:pPr>
              <w:pStyle w:val="Tabletext"/>
            </w:pPr>
            <w:r w:rsidRPr="00460FE0">
              <w:t xml:space="preserve">The manufacturer includes the use of </w:t>
            </w:r>
            <w:r>
              <w:t>"</w:t>
            </w:r>
            <w:r w:rsidRPr="00460FE0">
              <w:t>vulnerability scanners</w:t>
            </w:r>
            <w:r>
              <w:t>"</w:t>
            </w:r>
            <w:r w:rsidRPr="00460FE0">
              <w:t xml:space="preserve"> in the test plan.</w:t>
            </w:r>
          </w:p>
        </w:tc>
        <w:tc>
          <w:tcPr>
            <w:tcW w:w="0" w:type="auto"/>
            <w:shd w:val="clear" w:color="auto" w:fill="auto"/>
          </w:tcPr>
          <w:p w:rsidRPr="00460FE0" w:rsidR="00B30FF2" w:rsidP="00B30FF2" w:rsidRDefault="00B30FF2" w14:paraId="5707AB1E" w14:textId="77777777">
            <w:pPr>
              <w:pStyle w:val="Tabletext"/>
              <w:rPr>
                <w:lang w:eastAsia="de-DE"/>
              </w:rPr>
            </w:pPr>
          </w:p>
        </w:tc>
        <w:tc>
          <w:tcPr>
            <w:tcW w:w="0" w:type="auto"/>
            <w:shd w:val="clear" w:color="auto" w:fill="auto"/>
          </w:tcPr>
          <w:p w:rsidRPr="00460FE0" w:rsidR="00B30FF2" w:rsidP="00B30FF2" w:rsidRDefault="00B30FF2" w14:paraId="5C3C8094" w14:textId="77777777">
            <w:pPr>
              <w:pStyle w:val="Tabletext"/>
              <w:rPr>
                <w:lang w:eastAsia="de-DE"/>
              </w:rPr>
            </w:pPr>
          </w:p>
        </w:tc>
      </w:tr>
      <w:tr w:rsidRPr="00460FE0" w:rsidR="00B30FF2" w:rsidTr="00B30FF2" w14:paraId="5BC8BBCC" w14:textId="77777777">
        <w:trPr>
          <w:jc w:val="center"/>
        </w:trPr>
        <w:tc>
          <w:tcPr>
            <w:tcW w:w="0" w:type="auto"/>
            <w:shd w:val="clear" w:color="auto" w:fill="auto"/>
            <w:hideMark/>
          </w:tcPr>
          <w:p w:rsidRPr="00460FE0" w:rsidR="00B30FF2" w:rsidP="00B30FF2" w:rsidRDefault="00B30FF2" w14:paraId="412CE85E" w14:textId="77777777">
            <w:pPr>
              <w:pStyle w:val="Tabletext"/>
              <w:rPr>
                <w:lang w:eastAsia="de-DE"/>
              </w:rPr>
            </w:pPr>
          </w:p>
        </w:tc>
        <w:tc>
          <w:tcPr>
            <w:tcW w:w="0" w:type="auto"/>
            <w:shd w:val="clear" w:color="auto" w:fill="auto"/>
            <w:hideMark/>
          </w:tcPr>
          <w:p w:rsidRPr="00460FE0" w:rsidR="00B30FF2" w:rsidP="00B30FF2" w:rsidRDefault="00B30FF2" w14:paraId="72DB3237" w14:textId="77777777">
            <w:pPr>
              <w:pStyle w:val="Tabletext"/>
            </w:pPr>
            <w:r w:rsidRPr="00460FE0">
              <w:t>The manufacturer includes fuzz tests at all relevant data interfaces with at least one tool in the test plan and also performs them.</w:t>
            </w:r>
            <w:hyperlink w:history="1" w:anchor="fn24" r:id="rId79">
              <w:r w:rsidRPr="00460FE0">
                <w:rPr>
                  <w:color w:val="4183C4"/>
                  <w:u w:val="single"/>
                  <w:vertAlign w:val="superscript"/>
                </w:rPr>
                <w:t>24</w:t>
              </w:r>
            </w:hyperlink>
          </w:p>
        </w:tc>
        <w:tc>
          <w:tcPr>
            <w:tcW w:w="0" w:type="auto"/>
            <w:shd w:val="clear" w:color="auto" w:fill="auto"/>
            <w:hideMark/>
          </w:tcPr>
          <w:p w:rsidRPr="00460FE0" w:rsidR="00B30FF2" w:rsidP="00B30FF2" w:rsidRDefault="00B30FF2" w14:paraId="5E22608A" w14:textId="77777777">
            <w:pPr>
              <w:pStyle w:val="Tabletext"/>
            </w:pPr>
            <w:r w:rsidRPr="00460FE0">
              <w:t>2</w:t>
            </w:r>
          </w:p>
        </w:tc>
        <w:tc>
          <w:tcPr>
            <w:tcW w:w="0" w:type="auto"/>
            <w:shd w:val="clear" w:color="auto" w:fill="auto"/>
            <w:hideMark/>
          </w:tcPr>
          <w:p w:rsidRPr="00460FE0" w:rsidR="00B30FF2" w:rsidP="00B30FF2" w:rsidRDefault="00B30FF2" w14:paraId="67DE7203" w14:textId="77777777">
            <w:pPr>
              <w:pStyle w:val="Tabletext"/>
              <w:rPr>
                <w:lang w:eastAsia="de-DE"/>
              </w:rPr>
            </w:pPr>
          </w:p>
        </w:tc>
      </w:tr>
      <w:tr w:rsidRPr="00460FE0" w:rsidR="00B30FF2" w:rsidTr="00B30FF2" w14:paraId="623F1442" w14:textId="77777777">
        <w:trPr>
          <w:jc w:val="center"/>
        </w:trPr>
        <w:tc>
          <w:tcPr>
            <w:tcW w:w="0" w:type="auto"/>
            <w:shd w:val="clear" w:color="auto" w:fill="auto"/>
            <w:hideMark/>
          </w:tcPr>
          <w:p w:rsidRPr="00460FE0" w:rsidR="00B30FF2" w:rsidP="00B30FF2" w:rsidRDefault="00B30FF2" w14:paraId="3ED971BA" w14:textId="77777777">
            <w:pPr>
              <w:pStyle w:val="Tabletext"/>
              <w:rPr>
                <w:lang w:eastAsia="de-DE"/>
              </w:rPr>
            </w:pPr>
          </w:p>
        </w:tc>
        <w:tc>
          <w:tcPr>
            <w:tcW w:w="0" w:type="auto"/>
            <w:shd w:val="clear" w:color="auto" w:fill="auto"/>
            <w:hideMark/>
          </w:tcPr>
          <w:p w:rsidRPr="00460FE0" w:rsidR="00B30FF2" w:rsidP="00B30FF2" w:rsidRDefault="00B30FF2" w14:paraId="36ECC6A3" w14:textId="77777777">
            <w:pPr>
              <w:pStyle w:val="Tabletext"/>
            </w:pPr>
            <w:r w:rsidRPr="00460FE0">
              <w:t>The manufacturer includes a security check against the usual attack vectors in the test plan.</w:t>
            </w:r>
            <w:hyperlink w:history="1" w:anchor="fn25" r:id="rId80">
              <w:r w:rsidRPr="00460FE0">
                <w:rPr>
                  <w:color w:val="4183C4"/>
                  <w:u w:val="single"/>
                  <w:vertAlign w:val="superscript"/>
                </w:rPr>
                <w:t>25</w:t>
              </w:r>
            </w:hyperlink>
          </w:p>
        </w:tc>
        <w:tc>
          <w:tcPr>
            <w:tcW w:w="0" w:type="auto"/>
            <w:shd w:val="clear" w:color="auto" w:fill="auto"/>
            <w:hideMark/>
          </w:tcPr>
          <w:p w:rsidRPr="00460FE0" w:rsidR="00B30FF2" w:rsidP="00B30FF2" w:rsidRDefault="00B30FF2" w14:paraId="348D1B6E" w14:textId="77777777">
            <w:pPr>
              <w:pStyle w:val="Tabletext"/>
            </w:pPr>
            <w:r w:rsidRPr="00460FE0">
              <w:t>2</w:t>
            </w:r>
          </w:p>
        </w:tc>
        <w:tc>
          <w:tcPr>
            <w:tcW w:w="0" w:type="auto"/>
            <w:shd w:val="clear" w:color="auto" w:fill="auto"/>
            <w:hideMark/>
          </w:tcPr>
          <w:p w:rsidRPr="00460FE0" w:rsidR="00B30FF2" w:rsidP="00B30FF2" w:rsidRDefault="00B30FF2" w14:paraId="246217FD" w14:textId="77777777">
            <w:pPr>
              <w:pStyle w:val="Tabletext"/>
              <w:rPr>
                <w:lang w:eastAsia="de-DE"/>
              </w:rPr>
            </w:pPr>
          </w:p>
        </w:tc>
      </w:tr>
      <w:tr w:rsidRPr="00460FE0" w:rsidR="00B30FF2" w:rsidTr="00B30FF2" w14:paraId="3AF3D5DB" w14:textId="77777777">
        <w:trPr>
          <w:jc w:val="center"/>
        </w:trPr>
        <w:tc>
          <w:tcPr>
            <w:tcW w:w="0" w:type="auto"/>
            <w:shd w:val="clear" w:color="auto" w:fill="auto"/>
          </w:tcPr>
          <w:p w:rsidRPr="00460FE0" w:rsidR="00B30FF2" w:rsidP="00B30FF2" w:rsidRDefault="00B30FF2" w14:paraId="28F90F87" w14:textId="77777777">
            <w:pPr>
              <w:pStyle w:val="Tabletext"/>
              <w:rPr>
                <w:lang w:eastAsia="de-DE"/>
              </w:rPr>
            </w:pPr>
          </w:p>
        </w:tc>
        <w:tc>
          <w:tcPr>
            <w:tcW w:w="0" w:type="auto"/>
            <w:shd w:val="clear" w:color="auto" w:fill="auto"/>
          </w:tcPr>
          <w:p w:rsidRPr="00460FE0" w:rsidR="00B30FF2" w:rsidP="00B30FF2" w:rsidRDefault="00B30FF2" w14:paraId="75D588EE" w14:textId="77777777">
            <w:pPr>
              <w:pStyle w:val="Tabletext"/>
            </w:pPr>
            <w:r w:rsidRPr="00460FE0">
              <w:t>The manufacturer includes the testing of robustness and performance in the test plan.</w:t>
            </w:r>
          </w:p>
        </w:tc>
        <w:tc>
          <w:tcPr>
            <w:tcW w:w="0" w:type="auto"/>
            <w:shd w:val="clear" w:color="auto" w:fill="auto"/>
          </w:tcPr>
          <w:p w:rsidRPr="00460FE0" w:rsidR="00B30FF2" w:rsidP="00B30FF2" w:rsidRDefault="00B30FF2" w14:paraId="1BF2F8F7" w14:textId="77777777">
            <w:pPr>
              <w:pStyle w:val="Tabletext"/>
              <w:rPr>
                <w:lang w:eastAsia="de-DE"/>
              </w:rPr>
            </w:pPr>
          </w:p>
        </w:tc>
        <w:tc>
          <w:tcPr>
            <w:tcW w:w="0" w:type="auto"/>
            <w:shd w:val="clear" w:color="auto" w:fill="auto"/>
          </w:tcPr>
          <w:p w:rsidRPr="00460FE0" w:rsidR="00B30FF2" w:rsidP="00B30FF2" w:rsidRDefault="00B30FF2" w14:paraId="5345E1CA" w14:textId="77777777">
            <w:pPr>
              <w:pStyle w:val="Tabletext"/>
              <w:rPr>
                <w:lang w:eastAsia="de-DE"/>
              </w:rPr>
            </w:pPr>
          </w:p>
        </w:tc>
      </w:tr>
      <w:tr w:rsidRPr="00460FE0" w:rsidR="00B30FF2" w:rsidTr="00B30FF2" w14:paraId="24A55A99" w14:textId="77777777">
        <w:trPr>
          <w:jc w:val="center"/>
        </w:trPr>
        <w:tc>
          <w:tcPr>
            <w:tcW w:w="0" w:type="auto"/>
            <w:shd w:val="clear" w:color="auto" w:fill="auto"/>
            <w:hideMark/>
          </w:tcPr>
          <w:p w:rsidRPr="00460FE0" w:rsidR="00B30FF2" w:rsidP="00B30FF2" w:rsidRDefault="00B30FF2" w14:paraId="375FF35F" w14:textId="77777777">
            <w:pPr>
              <w:pStyle w:val="Tabletext"/>
              <w:rPr>
                <w:lang w:eastAsia="de-DE"/>
              </w:rPr>
            </w:pPr>
          </w:p>
        </w:tc>
        <w:tc>
          <w:tcPr>
            <w:tcW w:w="0" w:type="auto"/>
            <w:shd w:val="clear" w:color="auto" w:fill="auto"/>
            <w:hideMark/>
          </w:tcPr>
          <w:p w:rsidRPr="00460FE0" w:rsidR="00B30FF2" w:rsidP="00B30FF2" w:rsidRDefault="00B30FF2" w14:paraId="770861EB" w14:textId="77777777">
            <w:pPr>
              <w:pStyle w:val="Tabletext"/>
            </w:pPr>
            <w:r w:rsidRPr="00460FE0">
              <w:t>The manufacturer includes the testing of all system/software requirements (see above) in the test plan.</w:t>
            </w:r>
          </w:p>
        </w:tc>
        <w:tc>
          <w:tcPr>
            <w:tcW w:w="0" w:type="auto"/>
            <w:shd w:val="clear" w:color="auto" w:fill="auto"/>
            <w:hideMark/>
          </w:tcPr>
          <w:p w:rsidRPr="00460FE0" w:rsidR="00B30FF2" w:rsidP="00B30FF2" w:rsidRDefault="00B30FF2" w14:paraId="17A16F7B" w14:textId="77777777">
            <w:pPr>
              <w:pStyle w:val="Tabletext"/>
            </w:pPr>
            <w:r w:rsidRPr="00460FE0">
              <w:t>1</w:t>
            </w:r>
          </w:p>
        </w:tc>
        <w:tc>
          <w:tcPr>
            <w:tcW w:w="0" w:type="auto"/>
            <w:shd w:val="clear" w:color="auto" w:fill="auto"/>
            <w:hideMark/>
          </w:tcPr>
          <w:p w:rsidRPr="00460FE0" w:rsidR="00B30FF2" w:rsidP="00B30FF2" w:rsidRDefault="00B30FF2" w14:paraId="273E85F2" w14:textId="77777777">
            <w:pPr>
              <w:pStyle w:val="Tabletext"/>
              <w:rPr>
                <w:lang w:eastAsia="de-DE"/>
              </w:rPr>
            </w:pPr>
          </w:p>
        </w:tc>
      </w:tr>
      <w:tr w:rsidRPr="00460FE0" w:rsidR="00B30FF2" w:rsidTr="00B30FF2" w14:paraId="7C92EBD8" w14:textId="77777777">
        <w:trPr>
          <w:jc w:val="center"/>
        </w:trPr>
        <w:tc>
          <w:tcPr>
            <w:tcW w:w="0" w:type="auto"/>
            <w:shd w:val="clear" w:color="auto" w:fill="auto"/>
            <w:hideMark/>
          </w:tcPr>
          <w:p w:rsidRPr="00460FE0" w:rsidR="00B30FF2" w:rsidP="00B30FF2" w:rsidRDefault="00B30FF2" w14:paraId="76917692" w14:textId="77777777">
            <w:pPr>
              <w:pStyle w:val="Tabletext"/>
              <w:rPr>
                <w:lang w:eastAsia="de-DE"/>
              </w:rPr>
            </w:pPr>
          </w:p>
        </w:tc>
        <w:tc>
          <w:tcPr>
            <w:tcW w:w="0" w:type="auto"/>
            <w:shd w:val="clear" w:color="auto" w:fill="auto"/>
            <w:hideMark/>
          </w:tcPr>
          <w:p w:rsidRPr="00460FE0" w:rsidR="00B30FF2" w:rsidP="00B30FF2" w:rsidRDefault="00B30FF2" w14:paraId="457EBAD2" w14:textId="77777777">
            <w:pPr>
              <w:pStyle w:val="Tabletext"/>
            </w:pPr>
            <w:r w:rsidRPr="00460FE0">
              <w:t>The manufacturer also has its software checked by IT security experts with regard to the above measures.</w:t>
            </w:r>
          </w:p>
        </w:tc>
        <w:tc>
          <w:tcPr>
            <w:tcW w:w="0" w:type="auto"/>
            <w:shd w:val="clear" w:color="auto" w:fill="auto"/>
            <w:hideMark/>
          </w:tcPr>
          <w:p w:rsidRPr="00460FE0" w:rsidR="00B30FF2" w:rsidP="00B30FF2" w:rsidRDefault="00B30FF2" w14:paraId="29D1E6D4" w14:textId="77777777">
            <w:pPr>
              <w:pStyle w:val="Tabletext"/>
            </w:pPr>
            <w:r w:rsidRPr="00460FE0">
              <w:t>3</w:t>
            </w:r>
          </w:p>
        </w:tc>
        <w:tc>
          <w:tcPr>
            <w:tcW w:w="0" w:type="auto"/>
            <w:shd w:val="clear" w:color="auto" w:fill="auto"/>
            <w:hideMark/>
          </w:tcPr>
          <w:p w:rsidRPr="00460FE0" w:rsidR="00B30FF2" w:rsidP="00B30FF2" w:rsidRDefault="00B30FF2" w14:paraId="74911300" w14:textId="77777777">
            <w:pPr>
              <w:pStyle w:val="Tabletext"/>
            </w:pPr>
            <w:r w:rsidRPr="00460FE0">
              <w:t>To reach level 3, this testing must include fuzz and penetration testing as well as analysis of the system/software architecture and the source code.</w:t>
            </w:r>
          </w:p>
        </w:tc>
      </w:tr>
      <w:tr w:rsidRPr="00460FE0" w:rsidR="00B30FF2" w:rsidTr="00B30FF2" w14:paraId="7F2F8BEA" w14:textId="77777777">
        <w:trPr>
          <w:jc w:val="center"/>
        </w:trPr>
        <w:tc>
          <w:tcPr>
            <w:tcW w:w="0" w:type="auto"/>
            <w:shd w:val="clear" w:color="auto" w:fill="auto"/>
          </w:tcPr>
          <w:p w:rsidRPr="00460FE0" w:rsidR="00B30FF2" w:rsidP="00B30FF2" w:rsidRDefault="00B30FF2" w14:paraId="2B6EBF9F" w14:textId="77777777">
            <w:pPr>
              <w:pStyle w:val="Tabletext"/>
              <w:rPr>
                <w:lang w:eastAsia="de-DE"/>
              </w:rPr>
            </w:pPr>
          </w:p>
        </w:tc>
        <w:tc>
          <w:tcPr>
            <w:tcW w:w="0" w:type="auto"/>
            <w:shd w:val="clear" w:color="auto" w:fill="auto"/>
          </w:tcPr>
          <w:p w:rsidRPr="00460FE0" w:rsidR="00B30FF2" w:rsidP="00B30FF2" w:rsidRDefault="00B30FF2" w14:paraId="52B9FDDE" w14:textId="77777777">
            <w:pPr>
              <w:pStyle w:val="Tabletext"/>
            </w:pPr>
            <w:r w:rsidRPr="00460FE0">
              <w:t>The manufacturer includes third-party test reports (e.g. from SOUP manufacturers) in the system test (if available).</w:t>
            </w:r>
          </w:p>
        </w:tc>
        <w:tc>
          <w:tcPr>
            <w:tcW w:w="0" w:type="auto"/>
            <w:shd w:val="clear" w:color="auto" w:fill="auto"/>
          </w:tcPr>
          <w:p w:rsidRPr="00460FE0" w:rsidR="00B30FF2" w:rsidP="00B30FF2" w:rsidRDefault="00B30FF2" w14:paraId="444D15F3" w14:textId="77777777">
            <w:pPr>
              <w:pStyle w:val="Tabletext"/>
              <w:rPr>
                <w:lang w:eastAsia="de-DE"/>
              </w:rPr>
            </w:pPr>
          </w:p>
        </w:tc>
        <w:tc>
          <w:tcPr>
            <w:tcW w:w="0" w:type="auto"/>
            <w:shd w:val="clear" w:color="auto" w:fill="auto"/>
          </w:tcPr>
          <w:p w:rsidRPr="00460FE0" w:rsidR="00B30FF2" w:rsidP="00B30FF2" w:rsidRDefault="00B30FF2" w14:paraId="5C4FDF1F" w14:textId="77777777">
            <w:pPr>
              <w:pStyle w:val="Tabletext"/>
              <w:rPr>
                <w:lang w:eastAsia="de-DE"/>
              </w:rPr>
            </w:pPr>
          </w:p>
        </w:tc>
      </w:tr>
    </w:tbl>
    <w:p w:rsidRPr="00B30FF2" w:rsidR="00B30FF2" w:rsidP="00B30FF2" w:rsidRDefault="00B30FF2" w14:paraId="4584DE25" w14:textId="77777777"/>
    <w:p w:rsidR="00FA0D5A" w:rsidP="00E51582" w:rsidRDefault="00FA0D5A" w14:paraId="2D5FF3F1" w14:textId="3BE1BEF5">
      <w:pPr>
        <w:pStyle w:val="ITUAnnex5"/>
        <w:numPr>
          <w:ilvl w:val="4"/>
          <w:numId w:val="90"/>
        </w:numPr>
      </w:pPr>
      <w:r w:rsidRPr="00460FE0">
        <w:t>Product release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639"/>
        <w:gridCol w:w="730"/>
        <w:gridCol w:w="3779"/>
      </w:tblGrid>
      <w:tr w:rsidRPr="00460FE0" w:rsidR="00B30FF2" w:rsidTr="00B30FF2" w14:paraId="477086F9"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0C3FC8C8"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06065C87"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D185F8A"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B160952" w14:textId="77777777">
            <w:pPr>
              <w:pStyle w:val="Tablehead"/>
            </w:pPr>
            <w:r w:rsidRPr="00460FE0">
              <w:t>Comments</w:t>
            </w:r>
          </w:p>
        </w:tc>
      </w:tr>
      <w:tr w:rsidRPr="00460FE0" w:rsidR="00B30FF2" w:rsidTr="00B30FF2" w14:paraId="1578E72B" w14:textId="77777777">
        <w:trPr>
          <w:jc w:val="center"/>
        </w:trPr>
        <w:tc>
          <w:tcPr>
            <w:tcW w:w="0" w:type="auto"/>
            <w:tcBorders>
              <w:top w:val="single" w:color="auto" w:sz="12" w:space="0"/>
            </w:tcBorders>
            <w:shd w:val="clear" w:color="auto" w:fill="auto"/>
            <w:hideMark/>
          </w:tcPr>
          <w:p w:rsidRPr="00460FE0" w:rsidR="00B30FF2" w:rsidP="00B30FF2" w:rsidRDefault="00B30FF2" w14:paraId="42F6E5C9"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14DA1601" w14:textId="77777777">
            <w:pPr>
              <w:pStyle w:val="Tabletext"/>
            </w:pPr>
            <w:r w:rsidRPr="00460FE0">
              <w:t>The manufacturer has addressed the most common errors</w:t>
            </w:r>
            <w:hyperlink w:history="1" w:anchor="fn26" r:id="rId81">
              <w:r w:rsidRPr="00460FE0">
                <w:rPr>
                  <w:color w:val="4183C4"/>
                  <w:u w:val="single"/>
                  <w:vertAlign w:val="superscript"/>
                </w:rPr>
                <w:t>26</w:t>
              </w:r>
            </w:hyperlink>
            <w:r w:rsidRPr="00460FE0">
              <w:t xml:space="preserve"> and the resulting hazards in the </w:t>
            </w:r>
            <w:r w:rsidRPr="00460FE0">
              <w:lastRenderedPageBreak/>
              <w:t>risk analysis or can at least explain how these risks are controlled.</w:t>
            </w:r>
          </w:p>
        </w:tc>
        <w:tc>
          <w:tcPr>
            <w:tcW w:w="0" w:type="auto"/>
            <w:tcBorders>
              <w:top w:val="single" w:color="auto" w:sz="12" w:space="0"/>
            </w:tcBorders>
            <w:shd w:val="clear" w:color="auto" w:fill="auto"/>
            <w:hideMark/>
          </w:tcPr>
          <w:p w:rsidRPr="00460FE0" w:rsidR="00B30FF2" w:rsidP="00B30FF2" w:rsidRDefault="00B30FF2" w14:paraId="0D8AF0DE" w14:textId="77777777">
            <w:pPr>
              <w:pStyle w:val="Tabletext"/>
            </w:pPr>
            <w:r w:rsidRPr="00460FE0">
              <w:lastRenderedPageBreak/>
              <w:t>1</w:t>
            </w:r>
          </w:p>
        </w:tc>
        <w:tc>
          <w:tcPr>
            <w:tcW w:w="0" w:type="auto"/>
            <w:tcBorders>
              <w:top w:val="single" w:color="auto" w:sz="12" w:space="0"/>
            </w:tcBorders>
            <w:shd w:val="clear" w:color="auto" w:fill="auto"/>
            <w:hideMark/>
          </w:tcPr>
          <w:p w:rsidRPr="00460FE0" w:rsidR="00B30FF2" w:rsidP="00B30FF2" w:rsidRDefault="00B30FF2" w14:paraId="26473996" w14:textId="77777777">
            <w:pPr>
              <w:pStyle w:val="Tabletext"/>
            </w:pPr>
            <w:r w:rsidRPr="00460FE0">
              <w:t xml:space="preserve">Select an example from one of the linked lists of the most common errors </w:t>
            </w:r>
            <w:r w:rsidRPr="00460FE0">
              <w:lastRenderedPageBreak/>
              <w:t>and ask the manufacturer for a justification.</w:t>
            </w:r>
          </w:p>
        </w:tc>
      </w:tr>
      <w:tr w:rsidRPr="00460FE0" w:rsidR="00B30FF2" w:rsidTr="00B30FF2" w14:paraId="17E2D75D" w14:textId="77777777">
        <w:trPr>
          <w:jc w:val="center"/>
        </w:trPr>
        <w:tc>
          <w:tcPr>
            <w:tcW w:w="0" w:type="auto"/>
            <w:shd w:val="clear" w:color="auto" w:fill="auto"/>
            <w:hideMark/>
          </w:tcPr>
          <w:p w:rsidRPr="00460FE0" w:rsidR="00B30FF2" w:rsidP="00B30FF2" w:rsidRDefault="00B30FF2" w14:paraId="5A490E86" w14:textId="77777777">
            <w:pPr>
              <w:pStyle w:val="Tabletext"/>
              <w:rPr>
                <w:lang w:eastAsia="de-DE"/>
              </w:rPr>
            </w:pPr>
          </w:p>
        </w:tc>
        <w:tc>
          <w:tcPr>
            <w:tcW w:w="0" w:type="auto"/>
            <w:shd w:val="clear" w:color="auto" w:fill="auto"/>
            <w:hideMark/>
          </w:tcPr>
          <w:p w:rsidRPr="00460FE0" w:rsidR="00B30FF2" w:rsidP="00B30FF2" w:rsidRDefault="00B30FF2" w14:paraId="3FBF0378" w14:textId="77777777">
            <w:pPr>
              <w:pStyle w:val="Tabletext"/>
            </w:pPr>
            <w:r w:rsidRPr="00460FE0">
              <w:t>The manufacturer discusses the risks posed by all relevant attack vectors (see above) in the risk analysis and shows how these risks are controlled.</w:t>
            </w:r>
          </w:p>
        </w:tc>
        <w:tc>
          <w:tcPr>
            <w:tcW w:w="0" w:type="auto"/>
            <w:shd w:val="clear" w:color="auto" w:fill="auto"/>
            <w:hideMark/>
          </w:tcPr>
          <w:p w:rsidRPr="00460FE0" w:rsidR="00B30FF2" w:rsidP="00B30FF2" w:rsidRDefault="00B30FF2" w14:paraId="1DF4F5CD" w14:textId="77777777">
            <w:pPr>
              <w:pStyle w:val="Tabletext"/>
            </w:pPr>
            <w:r w:rsidRPr="00460FE0">
              <w:t>1</w:t>
            </w:r>
          </w:p>
        </w:tc>
        <w:tc>
          <w:tcPr>
            <w:tcW w:w="0" w:type="auto"/>
            <w:shd w:val="clear" w:color="auto" w:fill="auto"/>
            <w:hideMark/>
          </w:tcPr>
          <w:p w:rsidRPr="00460FE0" w:rsidR="00B30FF2" w:rsidP="00B30FF2" w:rsidRDefault="00B30FF2" w14:paraId="59867FD4" w14:textId="77777777">
            <w:pPr>
              <w:pStyle w:val="Tabletext"/>
              <w:rPr>
                <w:lang w:eastAsia="de-DE"/>
              </w:rPr>
            </w:pPr>
          </w:p>
        </w:tc>
      </w:tr>
      <w:tr w:rsidRPr="00460FE0" w:rsidR="00B30FF2" w:rsidTr="00B30FF2" w14:paraId="092542E7" w14:textId="77777777">
        <w:trPr>
          <w:jc w:val="center"/>
        </w:trPr>
        <w:tc>
          <w:tcPr>
            <w:tcW w:w="0" w:type="auto"/>
            <w:shd w:val="clear" w:color="auto" w:fill="auto"/>
            <w:hideMark/>
          </w:tcPr>
          <w:p w:rsidRPr="00460FE0" w:rsidR="00B30FF2" w:rsidP="00B30FF2" w:rsidRDefault="00B30FF2" w14:paraId="746CBB1C" w14:textId="77777777">
            <w:pPr>
              <w:pStyle w:val="Tabletext"/>
              <w:rPr>
                <w:lang w:eastAsia="de-DE"/>
              </w:rPr>
            </w:pPr>
          </w:p>
        </w:tc>
        <w:tc>
          <w:tcPr>
            <w:tcW w:w="0" w:type="auto"/>
            <w:shd w:val="clear" w:color="auto" w:fill="auto"/>
            <w:hideMark/>
          </w:tcPr>
          <w:p w:rsidRPr="00460FE0" w:rsidR="00B30FF2" w:rsidP="00B30FF2" w:rsidRDefault="00B30FF2" w14:paraId="0A532772" w14:textId="77777777">
            <w:pPr>
              <w:pStyle w:val="Tabletext"/>
            </w:pPr>
            <w:r w:rsidRPr="00460FE0">
              <w:t>The manufacturer has checked the effectiveness of all risk-control measures.</w:t>
            </w:r>
          </w:p>
        </w:tc>
        <w:tc>
          <w:tcPr>
            <w:tcW w:w="0" w:type="auto"/>
            <w:shd w:val="clear" w:color="auto" w:fill="auto"/>
            <w:hideMark/>
          </w:tcPr>
          <w:p w:rsidRPr="00460FE0" w:rsidR="00B30FF2" w:rsidP="00B30FF2" w:rsidRDefault="00B30FF2" w14:paraId="331D0713" w14:textId="77777777">
            <w:pPr>
              <w:pStyle w:val="Tabletext"/>
            </w:pPr>
            <w:r w:rsidRPr="00460FE0">
              <w:t>1</w:t>
            </w:r>
          </w:p>
        </w:tc>
        <w:tc>
          <w:tcPr>
            <w:tcW w:w="0" w:type="auto"/>
            <w:shd w:val="clear" w:color="auto" w:fill="auto"/>
            <w:hideMark/>
          </w:tcPr>
          <w:p w:rsidRPr="00460FE0" w:rsidR="00B30FF2" w:rsidP="00B30FF2" w:rsidRDefault="00B30FF2" w14:paraId="7BA52264" w14:textId="77777777">
            <w:pPr>
              <w:pStyle w:val="Tabletext"/>
            </w:pPr>
            <w:r w:rsidRPr="00460FE0">
              <w:t>E.g. ask for references to corresponding tests to be shown.</w:t>
            </w:r>
          </w:p>
        </w:tc>
      </w:tr>
      <w:tr w:rsidRPr="00460FE0" w:rsidR="00B30FF2" w:rsidTr="00B30FF2" w14:paraId="06E42EBE" w14:textId="77777777">
        <w:trPr>
          <w:jc w:val="center"/>
        </w:trPr>
        <w:tc>
          <w:tcPr>
            <w:tcW w:w="0" w:type="auto"/>
            <w:shd w:val="clear" w:color="auto" w:fill="auto"/>
          </w:tcPr>
          <w:p w:rsidRPr="00460FE0" w:rsidR="00B30FF2" w:rsidP="00B30FF2" w:rsidRDefault="00B30FF2" w14:paraId="75845309" w14:textId="77777777">
            <w:pPr>
              <w:pStyle w:val="Tabletext"/>
              <w:rPr>
                <w:lang w:eastAsia="de-DE"/>
              </w:rPr>
            </w:pPr>
          </w:p>
        </w:tc>
        <w:tc>
          <w:tcPr>
            <w:tcW w:w="0" w:type="auto"/>
            <w:shd w:val="clear" w:color="auto" w:fill="auto"/>
          </w:tcPr>
          <w:p w:rsidRPr="00460FE0" w:rsidR="00B30FF2" w:rsidP="00B30FF2" w:rsidRDefault="00B30FF2" w14:paraId="7072662B" w14:textId="77777777">
            <w:pPr>
              <w:pStyle w:val="Tabletext"/>
            </w:pPr>
            <w:r w:rsidRPr="00460FE0">
              <w:t>The manufacturer has created a traceability matrix it uses to document that there are measures that control all risks related to IT security.</w:t>
            </w:r>
          </w:p>
        </w:tc>
        <w:tc>
          <w:tcPr>
            <w:tcW w:w="0" w:type="auto"/>
            <w:shd w:val="clear" w:color="auto" w:fill="auto"/>
          </w:tcPr>
          <w:p w:rsidRPr="00460FE0" w:rsidR="00B30FF2" w:rsidP="00B30FF2" w:rsidRDefault="00B30FF2" w14:paraId="6FC68105" w14:textId="77777777">
            <w:pPr>
              <w:pStyle w:val="Tabletext"/>
            </w:pPr>
            <w:r w:rsidRPr="00460FE0">
              <w:t>2</w:t>
            </w:r>
          </w:p>
        </w:tc>
        <w:tc>
          <w:tcPr>
            <w:tcW w:w="0" w:type="auto"/>
            <w:shd w:val="clear" w:color="auto" w:fill="auto"/>
          </w:tcPr>
          <w:p w:rsidRPr="00460FE0" w:rsidR="00B30FF2" w:rsidP="00B30FF2" w:rsidRDefault="00B30FF2" w14:paraId="2D509155" w14:textId="77777777">
            <w:pPr>
              <w:pStyle w:val="Tabletext"/>
              <w:rPr>
                <w:lang w:eastAsia="de-DE"/>
              </w:rPr>
            </w:pPr>
          </w:p>
        </w:tc>
      </w:tr>
      <w:tr w:rsidRPr="00460FE0" w:rsidR="00B30FF2" w:rsidTr="00B30FF2" w14:paraId="5DE7026F" w14:textId="77777777">
        <w:trPr>
          <w:jc w:val="center"/>
        </w:trPr>
        <w:tc>
          <w:tcPr>
            <w:tcW w:w="0" w:type="auto"/>
            <w:shd w:val="clear" w:color="auto" w:fill="auto"/>
            <w:hideMark/>
          </w:tcPr>
          <w:p w:rsidRPr="00460FE0" w:rsidR="00B30FF2" w:rsidP="00B30FF2" w:rsidRDefault="00B30FF2" w14:paraId="7AE1DFB9" w14:textId="77777777">
            <w:pPr>
              <w:pStyle w:val="Tabletext"/>
              <w:rPr>
                <w:lang w:eastAsia="de-DE"/>
              </w:rPr>
            </w:pPr>
          </w:p>
        </w:tc>
        <w:tc>
          <w:tcPr>
            <w:tcW w:w="0" w:type="auto"/>
            <w:shd w:val="clear" w:color="auto" w:fill="auto"/>
            <w:hideMark/>
          </w:tcPr>
          <w:p w:rsidRPr="00460FE0" w:rsidR="00B30FF2" w:rsidP="00B30FF2" w:rsidRDefault="00B30FF2" w14:paraId="4650BEF5" w14:textId="77777777">
            <w:pPr>
              <w:pStyle w:val="Tabletext"/>
            </w:pPr>
            <w:r w:rsidRPr="00460FE0">
              <w:t>The manufacturer has prepared the risk management report and the IT security report.</w:t>
            </w:r>
          </w:p>
        </w:tc>
        <w:tc>
          <w:tcPr>
            <w:tcW w:w="0" w:type="auto"/>
            <w:shd w:val="clear" w:color="auto" w:fill="auto"/>
            <w:hideMark/>
          </w:tcPr>
          <w:p w:rsidRPr="00460FE0" w:rsidR="00B30FF2" w:rsidP="00B30FF2" w:rsidRDefault="00B30FF2" w14:paraId="22BA957F" w14:textId="77777777">
            <w:pPr>
              <w:pStyle w:val="Tabletext"/>
            </w:pPr>
            <w:r w:rsidRPr="00460FE0">
              <w:t>2</w:t>
            </w:r>
          </w:p>
        </w:tc>
        <w:tc>
          <w:tcPr>
            <w:tcW w:w="0" w:type="auto"/>
            <w:shd w:val="clear" w:color="auto" w:fill="auto"/>
            <w:hideMark/>
          </w:tcPr>
          <w:p w:rsidRPr="00460FE0" w:rsidR="00B30FF2" w:rsidP="00B30FF2" w:rsidRDefault="00B30FF2" w14:paraId="6B05F077" w14:textId="77777777">
            <w:pPr>
              <w:pStyle w:val="Tabletext"/>
            </w:pPr>
            <w:r w:rsidRPr="00460FE0">
              <w:t>In Europe but not in the USA, the IT security report can be part of the risk management report.</w:t>
            </w:r>
          </w:p>
        </w:tc>
      </w:tr>
      <w:tr w:rsidRPr="00460FE0" w:rsidR="00B30FF2" w:rsidTr="00B30FF2" w14:paraId="0EC45C2E" w14:textId="77777777">
        <w:trPr>
          <w:jc w:val="center"/>
        </w:trPr>
        <w:tc>
          <w:tcPr>
            <w:tcW w:w="0" w:type="auto"/>
            <w:shd w:val="clear" w:color="auto" w:fill="auto"/>
            <w:hideMark/>
          </w:tcPr>
          <w:p w:rsidRPr="00460FE0" w:rsidR="00B30FF2" w:rsidP="00B30FF2" w:rsidRDefault="00B30FF2" w14:paraId="02554A40" w14:textId="77777777">
            <w:pPr>
              <w:pStyle w:val="Tabletext"/>
              <w:rPr>
                <w:lang w:eastAsia="de-DE"/>
              </w:rPr>
            </w:pPr>
          </w:p>
        </w:tc>
        <w:tc>
          <w:tcPr>
            <w:tcW w:w="0" w:type="auto"/>
            <w:shd w:val="clear" w:color="auto" w:fill="auto"/>
            <w:hideMark/>
          </w:tcPr>
          <w:p w:rsidRPr="00460FE0" w:rsidR="00B30FF2" w:rsidP="00B30FF2" w:rsidRDefault="00B30FF2" w14:paraId="1D0E1846" w14:textId="77777777">
            <w:pPr>
              <w:pStyle w:val="Tabletext"/>
            </w:pPr>
            <w:r w:rsidRPr="00460FE0">
              <w:t>The manufacturer has drawn up the necessary plans for the post-development phase (e.g. post-market surveillance and incident response plan).</w:t>
            </w:r>
          </w:p>
        </w:tc>
        <w:tc>
          <w:tcPr>
            <w:tcW w:w="0" w:type="auto"/>
            <w:shd w:val="clear" w:color="auto" w:fill="auto"/>
            <w:hideMark/>
          </w:tcPr>
          <w:p w:rsidRPr="00460FE0" w:rsidR="00B30FF2" w:rsidP="00B30FF2" w:rsidRDefault="00B30FF2" w14:paraId="40C5F08D" w14:textId="77777777">
            <w:pPr>
              <w:pStyle w:val="Tabletext"/>
            </w:pPr>
            <w:r w:rsidRPr="00460FE0">
              <w:t>1</w:t>
            </w:r>
          </w:p>
        </w:tc>
        <w:tc>
          <w:tcPr>
            <w:tcW w:w="0" w:type="auto"/>
            <w:shd w:val="clear" w:color="auto" w:fill="auto"/>
            <w:hideMark/>
          </w:tcPr>
          <w:p w:rsidRPr="00460FE0" w:rsidR="00B30FF2" w:rsidP="00B30FF2" w:rsidRDefault="00B30FF2" w14:paraId="04AA27C5" w14:textId="77777777">
            <w:pPr>
              <w:pStyle w:val="Tabletext"/>
            </w:pPr>
            <w:r w:rsidRPr="00460FE0">
              <w:t>Details below.</w:t>
            </w:r>
          </w:p>
        </w:tc>
      </w:tr>
      <w:tr w:rsidRPr="00460FE0" w:rsidR="00B30FF2" w:rsidTr="00B30FF2" w14:paraId="5B2D3603" w14:textId="77777777">
        <w:trPr>
          <w:jc w:val="center"/>
        </w:trPr>
        <w:tc>
          <w:tcPr>
            <w:tcW w:w="0" w:type="auto"/>
            <w:shd w:val="clear" w:color="auto" w:fill="auto"/>
          </w:tcPr>
          <w:p w:rsidRPr="00460FE0" w:rsidR="00B30FF2" w:rsidP="00B30FF2" w:rsidRDefault="00B30FF2" w14:paraId="1E10F940" w14:textId="77777777">
            <w:pPr>
              <w:pStyle w:val="Tabletext"/>
              <w:rPr>
                <w:lang w:eastAsia="de-DE"/>
              </w:rPr>
            </w:pPr>
          </w:p>
        </w:tc>
        <w:tc>
          <w:tcPr>
            <w:tcW w:w="0" w:type="auto"/>
            <w:shd w:val="clear" w:color="auto" w:fill="auto"/>
          </w:tcPr>
          <w:p w:rsidRPr="00460FE0" w:rsidR="00B30FF2" w:rsidP="00B30FF2" w:rsidRDefault="00B30FF2" w14:paraId="0C36C9FF" w14:textId="77777777">
            <w:pPr>
              <w:pStyle w:val="Tabletext"/>
            </w:pPr>
            <w:r w:rsidRPr="00460FE0">
              <w:t>The manufacturer has tested the completeness of the tests using a traceability matrix that links the tests to the requirements.</w:t>
            </w:r>
          </w:p>
        </w:tc>
        <w:tc>
          <w:tcPr>
            <w:tcW w:w="0" w:type="auto"/>
            <w:shd w:val="clear" w:color="auto" w:fill="auto"/>
          </w:tcPr>
          <w:p w:rsidRPr="00460FE0" w:rsidR="00B30FF2" w:rsidP="00B30FF2" w:rsidRDefault="00B30FF2" w14:paraId="2CEFE287" w14:textId="77777777">
            <w:pPr>
              <w:pStyle w:val="Tabletext"/>
            </w:pPr>
            <w:r w:rsidRPr="00460FE0">
              <w:t>2</w:t>
            </w:r>
          </w:p>
        </w:tc>
        <w:tc>
          <w:tcPr>
            <w:tcW w:w="0" w:type="auto"/>
            <w:shd w:val="clear" w:color="auto" w:fill="auto"/>
          </w:tcPr>
          <w:p w:rsidRPr="00460FE0" w:rsidR="00B30FF2" w:rsidP="00B30FF2" w:rsidRDefault="00B30FF2" w14:paraId="09D212F0" w14:textId="77777777">
            <w:pPr>
              <w:pStyle w:val="Tabletext"/>
              <w:rPr>
                <w:lang w:eastAsia="de-DE"/>
              </w:rPr>
            </w:pPr>
          </w:p>
        </w:tc>
      </w:tr>
    </w:tbl>
    <w:p w:rsidRPr="00B30FF2" w:rsidR="00B30FF2" w:rsidP="00B30FF2" w:rsidRDefault="00B30FF2" w14:paraId="5E677F64" w14:textId="77777777"/>
    <w:p w:rsidRPr="00460FE0" w:rsidR="00FA0D5A" w:rsidP="00E51582" w:rsidRDefault="00FA0D5A" w14:paraId="113601B8" w14:textId="77777777">
      <w:pPr>
        <w:pStyle w:val="ITUAnnex4"/>
        <w:numPr>
          <w:ilvl w:val="3"/>
          <w:numId w:val="90"/>
        </w:numPr>
        <w:rPr>
          <w:rFonts w:eastAsia="Times New Roman"/>
        </w:rPr>
      </w:pPr>
      <w:r w:rsidRPr="00460FE0">
        <w:t>Requirements for the post-development phases</w:t>
      </w:r>
    </w:p>
    <w:p w:rsidR="00FA0D5A" w:rsidP="00E51582" w:rsidRDefault="00FA0D5A" w14:paraId="5FECB0E1" w14:textId="7EE00135">
      <w:pPr>
        <w:pStyle w:val="ITUAnnex5"/>
        <w:numPr>
          <w:ilvl w:val="4"/>
          <w:numId w:val="90"/>
        </w:numPr>
      </w:pPr>
      <w:r w:rsidRPr="00460FE0">
        <w:t>Production, distribution, installation</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952"/>
        <w:gridCol w:w="730"/>
        <w:gridCol w:w="3466"/>
      </w:tblGrid>
      <w:tr w:rsidRPr="00460FE0" w:rsidR="00B30FF2" w:rsidTr="00B30FF2" w14:paraId="79203BA8"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3AD218FF"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2915CA93"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44093E5F"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1AA9B9A" w14:textId="77777777">
            <w:pPr>
              <w:pStyle w:val="Tablehead"/>
            </w:pPr>
            <w:r w:rsidRPr="00460FE0">
              <w:t>Comments</w:t>
            </w:r>
          </w:p>
        </w:tc>
      </w:tr>
      <w:tr w:rsidRPr="00460FE0" w:rsidR="00B30FF2" w:rsidTr="00B30FF2" w14:paraId="4BC43BB1" w14:textId="77777777">
        <w:trPr>
          <w:jc w:val="center"/>
        </w:trPr>
        <w:tc>
          <w:tcPr>
            <w:tcW w:w="0" w:type="auto"/>
            <w:tcBorders>
              <w:top w:val="single" w:color="auto" w:sz="12" w:space="0"/>
            </w:tcBorders>
            <w:shd w:val="clear" w:color="auto" w:fill="auto"/>
            <w:hideMark/>
          </w:tcPr>
          <w:p w:rsidRPr="00460FE0" w:rsidR="00B30FF2" w:rsidP="00B30FF2" w:rsidRDefault="00B30FF2" w14:paraId="649D9EA1"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0DDB7769" w14:textId="77777777">
            <w:pPr>
              <w:pStyle w:val="Tabletext"/>
            </w:pPr>
            <w:r w:rsidRPr="00460FE0">
              <w:t>The manufacturer has described how it ensures that only the exact intended artifacts (files) in exactly the intended version are delivered in the product or as a product.</w:t>
            </w:r>
          </w:p>
        </w:tc>
        <w:tc>
          <w:tcPr>
            <w:tcW w:w="0" w:type="auto"/>
            <w:tcBorders>
              <w:top w:val="single" w:color="auto" w:sz="12" w:space="0"/>
            </w:tcBorders>
            <w:shd w:val="clear" w:color="auto" w:fill="auto"/>
            <w:hideMark/>
          </w:tcPr>
          <w:p w:rsidRPr="00460FE0" w:rsidR="00B30FF2" w:rsidP="00B30FF2" w:rsidRDefault="00B30FF2" w14:paraId="3780A05B" w14:textId="77777777">
            <w:pPr>
              <w:pStyle w:val="Tabletext"/>
            </w:pPr>
            <w:r w:rsidRPr="00460FE0">
              <w:t>1</w:t>
            </w:r>
          </w:p>
        </w:tc>
        <w:tc>
          <w:tcPr>
            <w:tcW w:w="0" w:type="auto"/>
            <w:tcBorders>
              <w:top w:val="single" w:color="auto" w:sz="12" w:space="0"/>
            </w:tcBorders>
            <w:shd w:val="clear" w:color="auto" w:fill="auto"/>
            <w:hideMark/>
          </w:tcPr>
          <w:p w:rsidRPr="00460FE0" w:rsidR="00B30FF2" w:rsidP="00B30FF2" w:rsidRDefault="00B30FF2" w14:paraId="5C949926" w14:textId="77777777">
            <w:pPr>
              <w:pStyle w:val="Tabletext"/>
            </w:pPr>
            <w:r w:rsidRPr="00460FE0">
              <w:t>This is about configuration management. Also relevant for downloads or app stores.</w:t>
            </w:r>
          </w:p>
        </w:tc>
      </w:tr>
      <w:tr w:rsidRPr="00460FE0" w:rsidR="00B30FF2" w:rsidTr="00B30FF2" w14:paraId="3741B2FC" w14:textId="77777777">
        <w:trPr>
          <w:jc w:val="center"/>
        </w:trPr>
        <w:tc>
          <w:tcPr>
            <w:tcW w:w="0" w:type="auto"/>
            <w:shd w:val="clear" w:color="auto" w:fill="auto"/>
            <w:hideMark/>
          </w:tcPr>
          <w:p w:rsidRPr="00460FE0" w:rsidR="00B30FF2" w:rsidP="00B30FF2" w:rsidRDefault="00B30FF2" w14:paraId="4232DCED" w14:textId="77777777">
            <w:pPr>
              <w:pStyle w:val="Tabletext"/>
              <w:rPr>
                <w:lang w:eastAsia="de-DE"/>
              </w:rPr>
            </w:pPr>
          </w:p>
        </w:tc>
        <w:tc>
          <w:tcPr>
            <w:tcW w:w="0" w:type="auto"/>
            <w:shd w:val="clear" w:color="auto" w:fill="auto"/>
            <w:hideMark/>
          </w:tcPr>
          <w:p w:rsidRPr="00460FE0" w:rsidR="00B30FF2" w:rsidP="00B30FF2" w:rsidRDefault="00B30FF2" w14:paraId="345251F4" w14:textId="77777777">
            <w:pPr>
              <w:pStyle w:val="Tabletext"/>
            </w:pPr>
            <w:r w:rsidRPr="00460FE0">
              <w:t>The manufacturer has described how the people responsible for the installation know which is the latest version and how confusion during installation can be prevented.</w:t>
            </w:r>
          </w:p>
        </w:tc>
        <w:tc>
          <w:tcPr>
            <w:tcW w:w="0" w:type="auto"/>
            <w:shd w:val="clear" w:color="auto" w:fill="auto"/>
            <w:hideMark/>
          </w:tcPr>
          <w:p w:rsidRPr="00460FE0" w:rsidR="00B30FF2" w:rsidP="00B30FF2" w:rsidRDefault="00B30FF2" w14:paraId="551EE005" w14:textId="77777777">
            <w:pPr>
              <w:pStyle w:val="Tabletext"/>
            </w:pPr>
            <w:r w:rsidRPr="00460FE0">
              <w:t>2</w:t>
            </w:r>
          </w:p>
        </w:tc>
        <w:tc>
          <w:tcPr>
            <w:tcW w:w="0" w:type="auto"/>
            <w:shd w:val="clear" w:color="auto" w:fill="auto"/>
            <w:hideMark/>
          </w:tcPr>
          <w:p w:rsidRPr="00460FE0" w:rsidR="00B30FF2" w:rsidP="00B30FF2" w:rsidRDefault="00B30FF2" w14:paraId="1C850C9D" w14:textId="77777777">
            <w:pPr>
              <w:pStyle w:val="Tabletext"/>
            </w:pPr>
            <w:r w:rsidRPr="00460FE0">
              <w:t>This is only relevant for stand-alone software. A procedural or work instruction would be expected here.</w:t>
            </w:r>
          </w:p>
        </w:tc>
      </w:tr>
      <w:tr w:rsidRPr="00460FE0" w:rsidR="00B30FF2" w:rsidTr="00B30FF2" w14:paraId="25B83A9F" w14:textId="77777777">
        <w:trPr>
          <w:jc w:val="center"/>
        </w:trPr>
        <w:tc>
          <w:tcPr>
            <w:tcW w:w="0" w:type="auto"/>
            <w:shd w:val="clear" w:color="auto" w:fill="auto"/>
            <w:hideMark/>
          </w:tcPr>
          <w:p w:rsidRPr="00460FE0" w:rsidR="00B30FF2" w:rsidP="00B30FF2" w:rsidRDefault="00B30FF2" w14:paraId="6E7C401E" w14:textId="77777777">
            <w:pPr>
              <w:pStyle w:val="Tabletext"/>
              <w:rPr>
                <w:lang w:eastAsia="de-DE"/>
              </w:rPr>
            </w:pPr>
          </w:p>
        </w:tc>
        <w:tc>
          <w:tcPr>
            <w:tcW w:w="0" w:type="auto"/>
            <w:shd w:val="clear" w:color="auto" w:fill="auto"/>
            <w:hideMark/>
          </w:tcPr>
          <w:p w:rsidRPr="00460FE0" w:rsidR="00B30FF2" w:rsidP="00B30FF2" w:rsidRDefault="00B30FF2" w14:paraId="2FB49F2F" w14:textId="77777777">
            <w:pPr>
              <w:pStyle w:val="Tabletext"/>
            </w:pPr>
            <w:r w:rsidRPr="00460FE0">
              <w:t>The manufacturer has described how it ensures during the installation that the requirements specified in the support materials (see above) are actually met.</w:t>
            </w:r>
          </w:p>
        </w:tc>
        <w:tc>
          <w:tcPr>
            <w:tcW w:w="0" w:type="auto"/>
            <w:shd w:val="clear" w:color="auto" w:fill="auto"/>
            <w:hideMark/>
          </w:tcPr>
          <w:p w:rsidRPr="00460FE0" w:rsidR="00B30FF2" w:rsidP="00B30FF2" w:rsidRDefault="00B30FF2" w14:paraId="3F4B9149" w14:textId="77777777">
            <w:pPr>
              <w:pStyle w:val="Tabletext"/>
            </w:pPr>
            <w:r w:rsidRPr="00460FE0">
              <w:t>1</w:t>
            </w:r>
          </w:p>
        </w:tc>
        <w:tc>
          <w:tcPr>
            <w:tcW w:w="0" w:type="auto"/>
            <w:shd w:val="clear" w:color="auto" w:fill="auto"/>
            <w:hideMark/>
          </w:tcPr>
          <w:p w:rsidRPr="00460FE0" w:rsidR="00B30FF2" w:rsidP="00B30FF2" w:rsidRDefault="00B30FF2" w14:paraId="511174BC" w14:textId="77777777">
            <w:pPr>
              <w:pStyle w:val="Tabletext"/>
            </w:pPr>
            <w:r w:rsidRPr="00460FE0">
              <w:t>A procedural or work instruction would be expected here.</w:t>
            </w:r>
          </w:p>
        </w:tc>
      </w:tr>
      <w:tr w:rsidRPr="00460FE0" w:rsidR="00B30FF2" w:rsidTr="00B30FF2" w14:paraId="46782AD3" w14:textId="77777777">
        <w:trPr>
          <w:jc w:val="center"/>
        </w:trPr>
        <w:tc>
          <w:tcPr>
            <w:tcW w:w="0" w:type="auto"/>
            <w:shd w:val="clear" w:color="auto" w:fill="auto"/>
            <w:hideMark/>
          </w:tcPr>
          <w:p w:rsidRPr="00460FE0" w:rsidR="00B30FF2" w:rsidP="00B30FF2" w:rsidRDefault="00B30FF2" w14:paraId="27ADB5F0" w14:textId="77777777">
            <w:pPr>
              <w:pStyle w:val="Tabletext"/>
              <w:rPr>
                <w:lang w:eastAsia="de-DE"/>
              </w:rPr>
            </w:pPr>
          </w:p>
        </w:tc>
        <w:tc>
          <w:tcPr>
            <w:tcW w:w="0" w:type="auto"/>
            <w:shd w:val="clear" w:color="auto" w:fill="auto"/>
            <w:hideMark/>
          </w:tcPr>
          <w:p w:rsidRPr="00460FE0" w:rsidR="00B30FF2" w:rsidP="00B30FF2" w:rsidRDefault="00B30FF2" w14:paraId="4E29794D" w14:textId="77777777">
            <w:pPr>
              <w:pStyle w:val="Tabletext"/>
            </w:pPr>
            <w:r w:rsidRPr="00460FE0">
              <w:t>The manufacturer has established procedures that ensure that it can communicate quickly with operators and users of its products.</w:t>
            </w:r>
          </w:p>
        </w:tc>
        <w:tc>
          <w:tcPr>
            <w:tcW w:w="0" w:type="auto"/>
            <w:shd w:val="clear" w:color="auto" w:fill="auto"/>
            <w:hideMark/>
          </w:tcPr>
          <w:p w:rsidRPr="00460FE0" w:rsidR="00B30FF2" w:rsidP="00B30FF2" w:rsidRDefault="00B30FF2" w14:paraId="281F52E5" w14:textId="77777777">
            <w:pPr>
              <w:pStyle w:val="Tabletext"/>
            </w:pPr>
            <w:r w:rsidRPr="00460FE0">
              <w:t>1</w:t>
            </w:r>
          </w:p>
        </w:tc>
        <w:tc>
          <w:tcPr>
            <w:tcW w:w="0" w:type="auto"/>
            <w:shd w:val="clear" w:color="auto" w:fill="auto"/>
            <w:hideMark/>
          </w:tcPr>
          <w:p w:rsidRPr="00460FE0" w:rsidR="00B30FF2" w:rsidP="00B30FF2" w:rsidRDefault="00B30FF2" w14:paraId="54BBDF73" w14:textId="77777777">
            <w:pPr>
              <w:pStyle w:val="Tabletext"/>
            </w:pPr>
            <w:r w:rsidRPr="00460FE0">
              <w:t>Level 2 is acceptable for non-critical products.</w:t>
            </w:r>
          </w:p>
        </w:tc>
      </w:tr>
    </w:tbl>
    <w:p w:rsidRPr="00B30FF2" w:rsidR="00B30FF2" w:rsidP="00B30FF2" w:rsidRDefault="00B30FF2" w14:paraId="729B4F5A" w14:textId="77777777"/>
    <w:p w:rsidR="00FA0D5A" w:rsidP="00E51582" w:rsidRDefault="00FA0D5A" w14:paraId="487DDB1A" w14:textId="5F4D188B">
      <w:pPr>
        <w:pStyle w:val="ITUAnnex5"/>
        <w:numPr>
          <w:ilvl w:val="4"/>
          <w:numId w:val="90"/>
        </w:numPr>
      </w:pPr>
      <w:r w:rsidRPr="00460FE0">
        <w:t>Market surveillance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5204"/>
        <w:gridCol w:w="730"/>
        <w:gridCol w:w="3214"/>
      </w:tblGrid>
      <w:tr w:rsidRPr="00460FE0" w:rsidR="00B30FF2" w:rsidTr="00B30FF2" w14:paraId="03BDB46C"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5200249B"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6A893FD3"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2E62629C"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0F6DD62A" w14:textId="77777777">
            <w:pPr>
              <w:pStyle w:val="Tablehead"/>
            </w:pPr>
            <w:r w:rsidRPr="00460FE0">
              <w:t>Comments</w:t>
            </w:r>
          </w:p>
        </w:tc>
      </w:tr>
      <w:tr w:rsidRPr="00460FE0" w:rsidR="00B30FF2" w:rsidTr="00B30FF2" w14:paraId="4A0EBC70" w14:textId="77777777">
        <w:trPr>
          <w:jc w:val="center"/>
        </w:trPr>
        <w:tc>
          <w:tcPr>
            <w:tcW w:w="0" w:type="auto"/>
            <w:tcBorders>
              <w:top w:val="single" w:color="auto" w:sz="12" w:space="0"/>
            </w:tcBorders>
            <w:shd w:val="clear" w:color="auto" w:fill="auto"/>
            <w:hideMark/>
          </w:tcPr>
          <w:p w:rsidRPr="00460FE0" w:rsidR="00B30FF2" w:rsidP="00B30FF2" w:rsidRDefault="00B30FF2" w14:paraId="1FBF3854"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05E09EA0" w14:textId="77777777">
            <w:pPr>
              <w:pStyle w:val="Tabletext"/>
            </w:pPr>
            <w:r w:rsidRPr="00460FE0">
              <w:t>The manufacturer has created a post-market surveillance plan.</w:t>
            </w:r>
          </w:p>
        </w:tc>
        <w:tc>
          <w:tcPr>
            <w:tcW w:w="0" w:type="auto"/>
            <w:tcBorders>
              <w:top w:val="single" w:color="auto" w:sz="12" w:space="0"/>
            </w:tcBorders>
            <w:shd w:val="clear" w:color="auto" w:fill="auto"/>
            <w:hideMark/>
          </w:tcPr>
          <w:p w:rsidRPr="00460FE0" w:rsidR="00B30FF2" w:rsidP="00B30FF2" w:rsidRDefault="00B30FF2" w14:paraId="153204C5" w14:textId="77777777">
            <w:pPr>
              <w:pStyle w:val="Tabletext"/>
            </w:pPr>
            <w:r w:rsidRPr="00460FE0">
              <w:t>0</w:t>
            </w:r>
          </w:p>
        </w:tc>
        <w:tc>
          <w:tcPr>
            <w:tcW w:w="0" w:type="auto"/>
            <w:tcBorders>
              <w:top w:val="single" w:color="auto" w:sz="12" w:space="0"/>
            </w:tcBorders>
            <w:shd w:val="clear" w:color="auto" w:fill="auto"/>
            <w:hideMark/>
          </w:tcPr>
          <w:p w:rsidRPr="00460FE0" w:rsidR="00B30FF2" w:rsidP="00B30FF2" w:rsidRDefault="00B30FF2" w14:paraId="3AEDA639" w14:textId="77777777">
            <w:pPr>
              <w:pStyle w:val="Tabletext"/>
              <w:rPr>
                <w:lang w:eastAsia="de-DE"/>
              </w:rPr>
            </w:pPr>
          </w:p>
        </w:tc>
      </w:tr>
      <w:tr w:rsidRPr="00460FE0" w:rsidR="00B30FF2" w:rsidTr="00B30FF2" w14:paraId="73F89043" w14:textId="77777777">
        <w:trPr>
          <w:jc w:val="center"/>
        </w:trPr>
        <w:tc>
          <w:tcPr>
            <w:tcW w:w="0" w:type="auto"/>
            <w:shd w:val="clear" w:color="auto" w:fill="auto"/>
            <w:hideMark/>
          </w:tcPr>
          <w:p w:rsidRPr="00460FE0" w:rsidR="00B30FF2" w:rsidP="00B30FF2" w:rsidRDefault="00B30FF2" w14:paraId="325FE576" w14:textId="77777777">
            <w:pPr>
              <w:pStyle w:val="Tabletext"/>
              <w:rPr>
                <w:lang w:eastAsia="de-DE"/>
              </w:rPr>
            </w:pPr>
          </w:p>
        </w:tc>
        <w:tc>
          <w:tcPr>
            <w:tcW w:w="0" w:type="auto"/>
            <w:shd w:val="clear" w:color="auto" w:fill="auto"/>
            <w:hideMark/>
          </w:tcPr>
          <w:p w:rsidRPr="00460FE0" w:rsidR="00B30FF2" w:rsidP="00B30FF2" w:rsidRDefault="00B30FF2" w14:paraId="23F2B25E" w14:textId="77777777">
            <w:pPr>
              <w:pStyle w:val="Tabletext"/>
            </w:pPr>
            <w:r w:rsidRPr="00460FE0">
              <w:t>The manufacturer has described which information is collected from the downstream phase.</w:t>
            </w:r>
            <w:hyperlink w:history="1" w:anchor="fn27" r:id="rId82">
              <w:r w:rsidRPr="00460FE0">
                <w:rPr>
                  <w:color w:val="4183C4"/>
                  <w:u w:val="single"/>
                  <w:vertAlign w:val="superscript"/>
                </w:rPr>
                <w:t>27</w:t>
              </w:r>
            </w:hyperlink>
          </w:p>
        </w:tc>
        <w:tc>
          <w:tcPr>
            <w:tcW w:w="0" w:type="auto"/>
            <w:shd w:val="clear" w:color="auto" w:fill="auto"/>
            <w:hideMark/>
          </w:tcPr>
          <w:p w:rsidRPr="00460FE0" w:rsidR="00B30FF2" w:rsidP="00B30FF2" w:rsidRDefault="00B30FF2" w14:paraId="30B1731A" w14:textId="77777777">
            <w:pPr>
              <w:pStyle w:val="Tabletext"/>
            </w:pPr>
            <w:r w:rsidRPr="00460FE0">
              <w:t>1</w:t>
            </w:r>
          </w:p>
        </w:tc>
        <w:tc>
          <w:tcPr>
            <w:tcW w:w="0" w:type="auto"/>
            <w:shd w:val="clear" w:color="auto" w:fill="auto"/>
            <w:hideMark/>
          </w:tcPr>
          <w:p w:rsidRPr="00460FE0" w:rsidR="00B30FF2" w:rsidP="00B30FF2" w:rsidRDefault="00B30FF2" w14:paraId="229973B4" w14:textId="77777777">
            <w:pPr>
              <w:pStyle w:val="Tabletext"/>
              <w:rPr>
                <w:lang w:eastAsia="de-DE"/>
              </w:rPr>
            </w:pPr>
          </w:p>
        </w:tc>
      </w:tr>
      <w:tr w:rsidRPr="00460FE0" w:rsidR="00B30FF2" w:rsidTr="00B30FF2" w14:paraId="010B9F5A" w14:textId="77777777">
        <w:trPr>
          <w:jc w:val="center"/>
        </w:trPr>
        <w:tc>
          <w:tcPr>
            <w:tcW w:w="0" w:type="auto"/>
            <w:shd w:val="clear" w:color="auto" w:fill="auto"/>
            <w:hideMark/>
          </w:tcPr>
          <w:p w:rsidRPr="00460FE0" w:rsidR="00B30FF2" w:rsidP="00B30FF2" w:rsidRDefault="00B30FF2" w14:paraId="21C34C4F" w14:textId="77777777">
            <w:pPr>
              <w:pStyle w:val="Tabletext"/>
              <w:rPr>
                <w:lang w:eastAsia="de-DE"/>
              </w:rPr>
            </w:pPr>
          </w:p>
        </w:tc>
        <w:tc>
          <w:tcPr>
            <w:tcW w:w="0" w:type="auto"/>
            <w:shd w:val="clear" w:color="auto" w:fill="auto"/>
            <w:hideMark/>
          </w:tcPr>
          <w:p w:rsidRPr="00460FE0" w:rsidR="00B30FF2" w:rsidP="00B30FF2" w:rsidRDefault="00B30FF2" w14:paraId="5C5330D0" w14:textId="77777777">
            <w:pPr>
              <w:pStyle w:val="Tabletext"/>
            </w:pPr>
            <w:r w:rsidRPr="00460FE0">
              <w:t>The manufacturer has described how and through which channels information is collected from the downstream phase.</w:t>
            </w:r>
          </w:p>
        </w:tc>
        <w:tc>
          <w:tcPr>
            <w:tcW w:w="0" w:type="auto"/>
            <w:shd w:val="clear" w:color="auto" w:fill="auto"/>
            <w:hideMark/>
          </w:tcPr>
          <w:p w:rsidRPr="00460FE0" w:rsidR="00B30FF2" w:rsidP="00B30FF2" w:rsidRDefault="00B30FF2" w14:paraId="7E848BA7" w14:textId="77777777">
            <w:pPr>
              <w:pStyle w:val="Tabletext"/>
            </w:pPr>
            <w:r w:rsidRPr="00460FE0">
              <w:t>1</w:t>
            </w:r>
          </w:p>
        </w:tc>
        <w:tc>
          <w:tcPr>
            <w:tcW w:w="0" w:type="auto"/>
            <w:shd w:val="clear" w:color="auto" w:fill="auto"/>
            <w:hideMark/>
          </w:tcPr>
          <w:p w:rsidRPr="00460FE0" w:rsidR="00B30FF2" w:rsidP="00B30FF2" w:rsidRDefault="00B30FF2" w14:paraId="3DEE7BAE" w14:textId="77777777">
            <w:pPr>
              <w:pStyle w:val="Tabletext"/>
              <w:rPr>
                <w:lang w:eastAsia="de-DE"/>
              </w:rPr>
            </w:pPr>
          </w:p>
        </w:tc>
      </w:tr>
      <w:tr w:rsidRPr="00460FE0" w:rsidR="00B30FF2" w:rsidTr="00B30FF2" w14:paraId="1333C233" w14:textId="77777777">
        <w:trPr>
          <w:jc w:val="center"/>
        </w:trPr>
        <w:tc>
          <w:tcPr>
            <w:tcW w:w="0" w:type="auto"/>
            <w:shd w:val="clear" w:color="auto" w:fill="auto"/>
            <w:hideMark/>
          </w:tcPr>
          <w:p w:rsidRPr="00460FE0" w:rsidR="00B30FF2" w:rsidP="00B30FF2" w:rsidRDefault="00B30FF2" w14:paraId="35ECEAB5" w14:textId="77777777">
            <w:pPr>
              <w:pStyle w:val="Tabletext"/>
              <w:rPr>
                <w:lang w:eastAsia="de-DE"/>
              </w:rPr>
            </w:pPr>
          </w:p>
        </w:tc>
        <w:tc>
          <w:tcPr>
            <w:tcW w:w="0" w:type="auto"/>
            <w:shd w:val="clear" w:color="auto" w:fill="auto"/>
            <w:hideMark/>
          </w:tcPr>
          <w:p w:rsidRPr="00460FE0" w:rsidR="00B30FF2" w:rsidP="00B30FF2" w:rsidRDefault="00B30FF2" w14:paraId="5CF4DF45" w14:textId="77777777">
            <w:pPr>
              <w:pStyle w:val="Tabletext"/>
            </w:pPr>
            <w:r w:rsidRPr="00460FE0">
              <w:t xml:space="preserve">The manufacturer has described what information is analysed and evaluated from the downstream phase. </w:t>
            </w:r>
          </w:p>
        </w:tc>
        <w:tc>
          <w:tcPr>
            <w:tcW w:w="0" w:type="auto"/>
            <w:shd w:val="clear" w:color="auto" w:fill="auto"/>
            <w:hideMark/>
          </w:tcPr>
          <w:p w:rsidRPr="00460FE0" w:rsidR="00B30FF2" w:rsidP="00B30FF2" w:rsidRDefault="00B30FF2" w14:paraId="3926443E" w14:textId="77777777">
            <w:pPr>
              <w:pStyle w:val="Tabletext"/>
            </w:pPr>
            <w:r w:rsidRPr="00460FE0">
              <w:t>2</w:t>
            </w:r>
          </w:p>
        </w:tc>
        <w:tc>
          <w:tcPr>
            <w:tcW w:w="0" w:type="auto"/>
            <w:shd w:val="clear" w:color="auto" w:fill="auto"/>
            <w:hideMark/>
          </w:tcPr>
          <w:p w:rsidRPr="00460FE0" w:rsidR="00B30FF2" w:rsidP="00B30FF2" w:rsidRDefault="00B30FF2" w14:paraId="0C14C0C3" w14:textId="77777777">
            <w:pPr>
              <w:pStyle w:val="Tabletext"/>
            </w:pPr>
            <w:r w:rsidRPr="00460FE0">
              <w:t>Ask the manufacturer to explain how it recognizes and defines a trend reversal and the threshold values it has set.</w:t>
            </w:r>
            <w:hyperlink w:history="1" w:anchor="fn28" r:id="rId83">
              <w:r w:rsidRPr="00460FE0">
                <w:rPr>
                  <w:color w:val="4183C4"/>
                  <w:u w:val="single"/>
                  <w:vertAlign w:val="superscript"/>
                </w:rPr>
                <w:t>28</w:t>
              </w:r>
            </w:hyperlink>
          </w:p>
        </w:tc>
      </w:tr>
      <w:tr w:rsidRPr="00460FE0" w:rsidR="00B30FF2" w:rsidTr="00B30FF2" w14:paraId="5B7048AC" w14:textId="77777777">
        <w:trPr>
          <w:jc w:val="center"/>
        </w:trPr>
        <w:tc>
          <w:tcPr>
            <w:tcW w:w="0" w:type="auto"/>
            <w:shd w:val="clear" w:color="auto" w:fill="auto"/>
            <w:hideMark/>
          </w:tcPr>
          <w:p w:rsidRPr="00460FE0" w:rsidR="00B30FF2" w:rsidP="00B30FF2" w:rsidRDefault="00B30FF2" w14:paraId="43ADCB56" w14:textId="77777777">
            <w:pPr>
              <w:pStyle w:val="Tabletext"/>
              <w:rPr>
                <w:lang w:eastAsia="de-DE"/>
              </w:rPr>
            </w:pPr>
          </w:p>
        </w:tc>
        <w:tc>
          <w:tcPr>
            <w:tcW w:w="0" w:type="auto"/>
            <w:shd w:val="clear" w:color="auto" w:fill="auto"/>
            <w:hideMark/>
          </w:tcPr>
          <w:p w:rsidRPr="00460FE0" w:rsidR="00B30FF2" w:rsidP="00B30FF2" w:rsidRDefault="00B30FF2" w14:paraId="7D5E6D8B" w14:textId="77777777">
            <w:pPr>
              <w:pStyle w:val="Tabletext"/>
            </w:pPr>
            <w:r w:rsidRPr="00460FE0">
              <w:t>The manufacturer has described the resulting measures.</w:t>
            </w:r>
            <w:hyperlink w:history="1" w:anchor="fn29" r:id="rId84">
              <w:r w:rsidRPr="00460FE0">
                <w:rPr>
                  <w:color w:val="4183C4"/>
                  <w:u w:val="single"/>
                  <w:vertAlign w:val="superscript"/>
                </w:rPr>
                <w:t>29</w:t>
              </w:r>
            </w:hyperlink>
          </w:p>
        </w:tc>
        <w:tc>
          <w:tcPr>
            <w:tcW w:w="0" w:type="auto"/>
            <w:shd w:val="clear" w:color="auto" w:fill="auto"/>
            <w:hideMark/>
          </w:tcPr>
          <w:p w:rsidRPr="00460FE0" w:rsidR="00B30FF2" w:rsidP="00B30FF2" w:rsidRDefault="00B30FF2" w14:paraId="2A9D5C64" w14:textId="77777777">
            <w:pPr>
              <w:pStyle w:val="Tabletext"/>
            </w:pPr>
            <w:r w:rsidRPr="00460FE0">
              <w:t>2</w:t>
            </w:r>
          </w:p>
        </w:tc>
        <w:tc>
          <w:tcPr>
            <w:tcW w:w="0" w:type="auto"/>
            <w:shd w:val="clear" w:color="auto" w:fill="auto"/>
            <w:hideMark/>
          </w:tcPr>
          <w:p w:rsidRPr="00460FE0" w:rsidR="00B30FF2" w:rsidP="00B30FF2" w:rsidRDefault="00B30FF2" w14:paraId="71EE3B92" w14:textId="77777777">
            <w:pPr>
              <w:pStyle w:val="Tabletext"/>
            </w:pPr>
            <w:r w:rsidRPr="00460FE0">
              <w:t>Ask for the connection to the corrective and preventive actions in the process descriptions to be shown.</w:t>
            </w:r>
          </w:p>
        </w:tc>
      </w:tr>
      <w:tr w:rsidRPr="00460FE0" w:rsidR="00B30FF2" w:rsidTr="00B30FF2" w14:paraId="20DDE386" w14:textId="77777777">
        <w:trPr>
          <w:jc w:val="center"/>
        </w:trPr>
        <w:tc>
          <w:tcPr>
            <w:tcW w:w="0" w:type="auto"/>
            <w:shd w:val="clear" w:color="auto" w:fill="auto"/>
            <w:hideMark/>
          </w:tcPr>
          <w:p w:rsidRPr="00460FE0" w:rsidR="00B30FF2" w:rsidP="00B30FF2" w:rsidRDefault="00B30FF2" w14:paraId="7DA0D967" w14:textId="77777777">
            <w:pPr>
              <w:pStyle w:val="Tabletext"/>
              <w:rPr>
                <w:lang w:eastAsia="de-DE"/>
              </w:rPr>
            </w:pPr>
          </w:p>
        </w:tc>
        <w:tc>
          <w:tcPr>
            <w:tcW w:w="0" w:type="auto"/>
            <w:shd w:val="clear" w:color="auto" w:fill="auto"/>
            <w:hideMark/>
          </w:tcPr>
          <w:p w:rsidRPr="00460FE0" w:rsidR="00B30FF2" w:rsidP="00B30FF2" w:rsidRDefault="00B30FF2" w14:paraId="1EC14C57" w14:textId="77777777">
            <w:pPr>
              <w:pStyle w:val="Tabletext"/>
            </w:pPr>
            <w:r w:rsidRPr="00460FE0">
              <w:t>For each OTS component, the manufacturer has defined at least one source through which it is informed of IT security problems and how often it is monitored</w:t>
            </w:r>
            <w:hyperlink w:history="1" w:anchor="fn30" r:id="rId85">
              <w:r w:rsidRPr="00460FE0">
                <w:rPr>
                  <w:color w:val="4183C4"/>
                  <w:u w:val="single"/>
                  <w:vertAlign w:val="superscript"/>
                </w:rPr>
                <w:t>30</w:t>
              </w:r>
            </w:hyperlink>
            <w:r w:rsidRPr="00460FE0">
              <w:t xml:space="preserve"> and described the role this analysis performs with which tools.</w:t>
            </w:r>
          </w:p>
        </w:tc>
        <w:tc>
          <w:tcPr>
            <w:tcW w:w="0" w:type="auto"/>
            <w:shd w:val="clear" w:color="auto" w:fill="auto"/>
            <w:hideMark/>
          </w:tcPr>
          <w:p w:rsidRPr="00460FE0" w:rsidR="00B30FF2" w:rsidP="00B30FF2" w:rsidRDefault="00B30FF2" w14:paraId="789A6C42" w14:textId="77777777">
            <w:pPr>
              <w:pStyle w:val="Tabletext"/>
            </w:pPr>
            <w:r w:rsidRPr="00460FE0">
              <w:t>2</w:t>
            </w:r>
          </w:p>
        </w:tc>
        <w:tc>
          <w:tcPr>
            <w:tcW w:w="0" w:type="auto"/>
            <w:shd w:val="clear" w:color="auto" w:fill="auto"/>
            <w:hideMark/>
          </w:tcPr>
          <w:p w:rsidRPr="00460FE0" w:rsidR="00B30FF2" w:rsidP="00B30FF2" w:rsidRDefault="00B30FF2" w14:paraId="57382B31" w14:textId="77777777">
            <w:pPr>
              <w:pStyle w:val="Tabletext"/>
            </w:pPr>
            <w:r w:rsidRPr="00460FE0">
              <w:t xml:space="preserve">These sources should include the websites of the OTS manufacturer and the </w:t>
            </w:r>
            <w:hyperlink w:history="1" r:id="rId86">
              <w:r w:rsidRPr="00460FE0">
                <w:rPr>
                  <w:color w:val="4183C4"/>
                  <w:u w:val="single"/>
                </w:rPr>
                <w:t>NIST Vulnerability Database</w:t>
              </w:r>
            </w:hyperlink>
            <w:r w:rsidRPr="00B10404">
              <w:t>.</w:t>
            </w:r>
          </w:p>
        </w:tc>
      </w:tr>
      <w:tr w:rsidRPr="00460FE0" w:rsidR="00B30FF2" w:rsidTr="00B30FF2" w14:paraId="5656D325" w14:textId="77777777">
        <w:trPr>
          <w:jc w:val="center"/>
        </w:trPr>
        <w:tc>
          <w:tcPr>
            <w:tcW w:w="0" w:type="auto"/>
            <w:shd w:val="clear" w:color="auto" w:fill="auto"/>
            <w:hideMark/>
          </w:tcPr>
          <w:p w:rsidRPr="00460FE0" w:rsidR="00B30FF2" w:rsidP="00B30FF2" w:rsidRDefault="00B30FF2" w14:paraId="7B6E54A8" w14:textId="77777777">
            <w:pPr>
              <w:pStyle w:val="Tabletext"/>
              <w:rPr>
                <w:lang w:eastAsia="de-DE"/>
              </w:rPr>
            </w:pPr>
          </w:p>
        </w:tc>
        <w:tc>
          <w:tcPr>
            <w:tcW w:w="0" w:type="auto"/>
            <w:shd w:val="clear" w:color="auto" w:fill="auto"/>
            <w:hideMark/>
          </w:tcPr>
          <w:p w:rsidRPr="00460FE0" w:rsidR="00B30FF2" w:rsidP="00B30FF2" w:rsidRDefault="00B30FF2" w14:paraId="52B2AE16" w14:textId="77777777">
            <w:pPr>
              <w:pStyle w:val="Tabletext"/>
            </w:pPr>
            <w:r w:rsidRPr="00460FE0">
              <w:t>The manufacturer has described how it monitors that the technologies and procedures used (e.g. cryptology) are still secure.</w:t>
            </w:r>
          </w:p>
        </w:tc>
        <w:tc>
          <w:tcPr>
            <w:tcW w:w="0" w:type="auto"/>
            <w:shd w:val="clear" w:color="auto" w:fill="auto"/>
            <w:hideMark/>
          </w:tcPr>
          <w:p w:rsidRPr="00460FE0" w:rsidR="00B30FF2" w:rsidP="00B30FF2" w:rsidRDefault="00B30FF2" w14:paraId="2BCD61FA" w14:textId="77777777">
            <w:pPr>
              <w:pStyle w:val="Tabletext"/>
            </w:pPr>
            <w:r w:rsidRPr="00460FE0">
              <w:t>2</w:t>
            </w:r>
          </w:p>
        </w:tc>
        <w:tc>
          <w:tcPr>
            <w:tcW w:w="0" w:type="auto"/>
            <w:shd w:val="clear" w:color="auto" w:fill="auto"/>
            <w:hideMark/>
          </w:tcPr>
          <w:p w:rsidRPr="00460FE0" w:rsidR="00B30FF2" w:rsidP="00B30FF2" w:rsidRDefault="00B30FF2" w14:paraId="01348173" w14:textId="77777777">
            <w:pPr>
              <w:pStyle w:val="Tabletext"/>
              <w:rPr>
                <w:lang w:eastAsia="de-DE"/>
              </w:rPr>
            </w:pPr>
          </w:p>
        </w:tc>
      </w:tr>
    </w:tbl>
    <w:p w:rsidRPr="00B30FF2" w:rsidR="00B30FF2" w:rsidP="00B30FF2" w:rsidRDefault="00B30FF2" w14:paraId="2BB37F97" w14:textId="77777777"/>
    <w:p w:rsidR="00FA0D5A" w:rsidP="00E51582" w:rsidRDefault="00FA0D5A" w14:paraId="37F9A55B" w14:textId="0674929F">
      <w:pPr>
        <w:pStyle w:val="ITUAnnex5"/>
        <w:numPr>
          <w:ilvl w:val="4"/>
          <w:numId w:val="90"/>
        </w:numPr>
      </w:pPr>
      <w:r w:rsidRPr="00460FE0">
        <w:t>Incident response plan</w:t>
      </w:r>
    </w:p>
    <w:p w:rsidRPr="00B30FF2" w:rsidR="00B30FF2" w:rsidP="00B30FF2" w:rsidRDefault="00B30FF2" w14:paraId="4129956F" w14:textId="108E5F56">
      <w:r w:rsidRPr="00B30FF2">
        <w:t>(incl. recalls, patches, customer communication)</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7187"/>
        <w:gridCol w:w="730"/>
        <w:gridCol w:w="1231"/>
      </w:tblGrid>
      <w:tr w:rsidRPr="00460FE0" w:rsidR="00B30FF2" w:rsidTr="00B30FF2" w14:paraId="0567F05C" w14:textId="77777777">
        <w:trPr>
          <w:tblHeader/>
          <w:jc w:val="center"/>
        </w:trPr>
        <w:tc>
          <w:tcPr>
            <w:tcW w:w="0" w:type="auto"/>
            <w:tcBorders>
              <w:top w:val="single" w:color="auto" w:sz="12" w:space="0"/>
              <w:bottom w:val="single" w:color="auto" w:sz="12" w:space="0"/>
            </w:tcBorders>
            <w:shd w:val="clear" w:color="auto" w:fill="auto"/>
            <w:hideMark/>
          </w:tcPr>
          <w:p w:rsidRPr="00460FE0" w:rsidR="00B30FF2" w:rsidP="00B30FF2" w:rsidRDefault="00B30FF2" w14:paraId="17FC1972"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3D68E96E"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7CCFF195"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B30FF2" w:rsidP="00B30FF2" w:rsidRDefault="00B30FF2" w14:paraId="5073CC0D" w14:textId="77777777">
            <w:pPr>
              <w:pStyle w:val="Tablehead"/>
            </w:pPr>
            <w:r w:rsidRPr="00460FE0">
              <w:t>Comments</w:t>
            </w:r>
          </w:p>
        </w:tc>
      </w:tr>
      <w:tr w:rsidRPr="00460FE0" w:rsidR="00B30FF2" w:rsidTr="00B30FF2" w14:paraId="270C7A5A" w14:textId="77777777">
        <w:trPr>
          <w:jc w:val="center"/>
        </w:trPr>
        <w:tc>
          <w:tcPr>
            <w:tcW w:w="0" w:type="auto"/>
            <w:tcBorders>
              <w:top w:val="single" w:color="auto" w:sz="12" w:space="0"/>
            </w:tcBorders>
            <w:shd w:val="clear" w:color="auto" w:fill="auto"/>
            <w:hideMark/>
          </w:tcPr>
          <w:p w:rsidRPr="00460FE0" w:rsidR="00B30FF2" w:rsidP="00B30FF2" w:rsidRDefault="00B30FF2" w14:paraId="7F7CA088" w14:textId="77777777">
            <w:pPr>
              <w:pStyle w:val="Tabletext"/>
              <w:rPr>
                <w:lang w:eastAsia="de-DE"/>
              </w:rPr>
            </w:pPr>
          </w:p>
        </w:tc>
        <w:tc>
          <w:tcPr>
            <w:tcW w:w="0" w:type="auto"/>
            <w:tcBorders>
              <w:top w:val="single" w:color="auto" w:sz="12" w:space="0"/>
            </w:tcBorders>
            <w:shd w:val="clear" w:color="auto" w:fill="auto"/>
            <w:hideMark/>
          </w:tcPr>
          <w:p w:rsidRPr="00460FE0" w:rsidR="00B30FF2" w:rsidP="00B30FF2" w:rsidRDefault="00B30FF2" w14:paraId="6B277A90" w14:textId="77777777">
            <w:pPr>
              <w:pStyle w:val="Tabletext"/>
            </w:pPr>
            <w:r w:rsidRPr="00460FE0">
              <w:t>The manufacturer has created an incident response plan.</w:t>
            </w:r>
            <w:hyperlink w:history="1" w:anchor="fn31" r:id="rId87">
              <w:r w:rsidRPr="00460FE0">
                <w:rPr>
                  <w:color w:val="4183C4"/>
                  <w:u w:val="single"/>
                  <w:vertAlign w:val="superscript"/>
                </w:rPr>
                <w:t>31</w:t>
              </w:r>
            </w:hyperlink>
          </w:p>
        </w:tc>
        <w:tc>
          <w:tcPr>
            <w:tcW w:w="0" w:type="auto"/>
            <w:tcBorders>
              <w:top w:val="single" w:color="auto" w:sz="12" w:space="0"/>
            </w:tcBorders>
            <w:shd w:val="clear" w:color="auto" w:fill="auto"/>
            <w:hideMark/>
          </w:tcPr>
          <w:p w:rsidRPr="00460FE0" w:rsidR="00B30FF2" w:rsidP="00B30FF2" w:rsidRDefault="00B30FF2" w14:paraId="6495DB93" w14:textId="77777777">
            <w:pPr>
              <w:pStyle w:val="Tabletext"/>
            </w:pPr>
            <w:r w:rsidRPr="00460FE0">
              <w:t>2</w:t>
            </w:r>
          </w:p>
        </w:tc>
        <w:tc>
          <w:tcPr>
            <w:tcW w:w="0" w:type="auto"/>
            <w:tcBorders>
              <w:top w:val="single" w:color="auto" w:sz="12" w:space="0"/>
            </w:tcBorders>
            <w:shd w:val="clear" w:color="auto" w:fill="auto"/>
            <w:hideMark/>
          </w:tcPr>
          <w:p w:rsidRPr="00460FE0" w:rsidR="00B30FF2" w:rsidP="00B30FF2" w:rsidRDefault="00B30FF2" w14:paraId="64157A94" w14:textId="77777777">
            <w:pPr>
              <w:pStyle w:val="Tabletext"/>
              <w:rPr>
                <w:lang w:eastAsia="de-DE"/>
              </w:rPr>
            </w:pPr>
          </w:p>
        </w:tc>
      </w:tr>
      <w:tr w:rsidRPr="00460FE0" w:rsidR="00B30FF2" w:rsidTr="00B30FF2" w14:paraId="6E82F39D" w14:textId="77777777">
        <w:trPr>
          <w:jc w:val="center"/>
        </w:trPr>
        <w:tc>
          <w:tcPr>
            <w:tcW w:w="0" w:type="auto"/>
            <w:shd w:val="clear" w:color="auto" w:fill="auto"/>
            <w:hideMark/>
          </w:tcPr>
          <w:p w:rsidRPr="00460FE0" w:rsidR="00B30FF2" w:rsidP="00B30FF2" w:rsidRDefault="00B30FF2" w14:paraId="24BE8878" w14:textId="77777777">
            <w:pPr>
              <w:pStyle w:val="Tabletext"/>
              <w:rPr>
                <w:lang w:eastAsia="de-DE"/>
              </w:rPr>
            </w:pPr>
          </w:p>
        </w:tc>
        <w:tc>
          <w:tcPr>
            <w:tcW w:w="0" w:type="auto"/>
            <w:shd w:val="clear" w:color="auto" w:fill="auto"/>
            <w:hideMark/>
          </w:tcPr>
          <w:p w:rsidRPr="00460FE0" w:rsidR="00B30FF2" w:rsidP="00B30FF2" w:rsidRDefault="00B30FF2" w14:paraId="3C8618CB" w14:textId="77777777">
            <w:pPr>
              <w:pStyle w:val="Tabletext"/>
            </w:pPr>
            <w:r w:rsidRPr="00460FE0">
              <w:t>The incident response plan governs the criteria the manufacturer uses to evaluate information from the market and when it implements the emergency plan...</w:t>
            </w:r>
          </w:p>
        </w:tc>
        <w:tc>
          <w:tcPr>
            <w:tcW w:w="0" w:type="auto"/>
            <w:shd w:val="clear" w:color="auto" w:fill="auto"/>
            <w:hideMark/>
          </w:tcPr>
          <w:p w:rsidRPr="00460FE0" w:rsidR="00B30FF2" w:rsidP="00B30FF2" w:rsidRDefault="00B30FF2" w14:paraId="7F71FC3C" w14:textId="77777777">
            <w:pPr>
              <w:pStyle w:val="Tabletext"/>
            </w:pPr>
            <w:r w:rsidRPr="00460FE0">
              <w:t>2</w:t>
            </w:r>
          </w:p>
        </w:tc>
        <w:tc>
          <w:tcPr>
            <w:tcW w:w="0" w:type="auto"/>
            <w:shd w:val="clear" w:color="auto" w:fill="auto"/>
            <w:hideMark/>
          </w:tcPr>
          <w:p w:rsidRPr="00460FE0" w:rsidR="00B30FF2" w:rsidP="00B30FF2" w:rsidRDefault="00B30FF2" w14:paraId="52E6777E" w14:textId="77777777">
            <w:pPr>
              <w:pStyle w:val="Tabletext"/>
              <w:rPr>
                <w:lang w:eastAsia="de-DE"/>
              </w:rPr>
            </w:pPr>
          </w:p>
        </w:tc>
      </w:tr>
      <w:tr w:rsidRPr="00460FE0" w:rsidR="00B30FF2" w:rsidTr="00B30FF2" w14:paraId="0C09BC94" w14:textId="77777777">
        <w:trPr>
          <w:jc w:val="center"/>
        </w:trPr>
        <w:tc>
          <w:tcPr>
            <w:tcW w:w="0" w:type="auto"/>
            <w:shd w:val="clear" w:color="auto" w:fill="auto"/>
            <w:hideMark/>
          </w:tcPr>
          <w:p w:rsidRPr="00460FE0" w:rsidR="00B30FF2" w:rsidP="00B30FF2" w:rsidRDefault="00B30FF2" w14:paraId="30C8BBE2" w14:textId="77777777">
            <w:pPr>
              <w:pStyle w:val="Tabletext"/>
              <w:rPr>
                <w:lang w:eastAsia="de-DE"/>
              </w:rPr>
            </w:pPr>
          </w:p>
        </w:tc>
        <w:tc>
          <w:tcPr>
            <w:tcW w:w="0" w:type="auto"/>
            <w:shd w:val="clear" w:color="auto" w:fill="auto"/>
            <w:hideMark/>
          </w:tcPr>
          <w:p w:rsidRPr="00460FE0" w:rsidR="00B30FF2" w:rsidP="00B30FF2" w:rsidRDefault="00B30FF2" w14:paraId="1FDC8BAB" w14:textId="77777777">
            <w:pPr>
              <w:pStyle w:val="Tabletext"/>
            </w:pPr>
            <w:r w:rsidRPr="00460FE0">
              <w:t>Who develops and releases the patches and how and within what deadlines.</w:t>
            </w:r>
          </w:p>
        </w:tc>
        <w:tc>
          <w:tcPr>
            <w:tcW w:w="0" w:type="auto"/>
            <w:shd w:val="clear" w:color="auto" w:fill="auto"/>
            <w:hideMark/>
          </w:tcPr>
          <w:p w:rsidRPr="00460FE0" w:rsidR="00B30FF2" w:rsidP="00B30FF2" w:rsidRDefault="00B30FF2" w14:paraId="6AE6EC4C" w14:textId="77777777">
            <w:pPr>
              <w:pStyle w:val="Tabletext"/>
            </w:pPr>
            <w:r w:rsidRPr="00460FE0">
              <w:t>2</w:t>
            </w:r>
          </w:p>
        </w:tc>
        <w:tc>
          <w:tcPr>
            <w:tcW w:w="0" w:type="auto"/>
            <w:shd w:val="clear" w:color="auto" w:fill="auto"/>
            <w:hideMark/>
          </w:tcPr>
          <w:p w:rsidRPr="00460FE0" w:rsidR="00B30FF2" w:rsidP="00B30FF2" w:rsidRDefault="00B30FF2" w14:paraId="3803FCE5" w14:textId="77777777">
            <w:pPr>
              <w:pStyle w:val="Tabletext"/>
              <w:rPr>
                <w:lang w:eastAsia="de-DE"/>
              </w:rPr>
            </w:pPr>
          </w:p>
        </w:tc>
      </w:tr>
      <w:tr w:rsidRPr="00460FE0" w:rsidR="00B30FF2" w:rsidTr="00B30FF2" w14:paraId="700A0860" w14:textId="77777777">
        <w:trPr>
          <w:jc w:val="center"/>
        </w:trPr>
        <w:tc>
          <w:tcPr>
            <w:tcW w:w="0" w:type="auto"/>
            <w:shd w:val="clear" w:color="auto" w:fill="auto"/>
            <w:hideMark/>
          </w:tcPr>
          <w:p w:rsidRPr="00460FE0" w:rsidR="00B30FF2" w:rsidP="00B30FF2" w:rsidRDefault="00B30FF2" w14:paraId="6C943601" w14:textId="77777777">
            <w:pPr>
              <w:pStyle w:val="Tabletext"/>
              <w:rPr>
                <w:lang w:eastAsia="de-DE"/>
              </w:rPr>
            </w:pPr>
          </w:p>
        </w:tc>
        <w:tc>
          <w:tcPr>
            <w:tcW w:w="0" w:type="auto"/>
            <w:shd w:val="clear" w:color="auto" w:fill="auto"/>
            <w:hideMark/>
          </w:tcPr>
          <w:p w:rsidRPr="00460FE0" w:rsidR="00B30FF2" w:rsidP="00B30FF2" w:rsidRDefault="00B30FF2" w14:paraId="0CE8C611" w14:textId="77777777">
            <w:pPr>
              <w:pStyle w:val="Tabletext"/>
            </w:pPr>
            <w:r w:rsidRPr="00460FE0">
              <w:t>How the customer obtains the patches.</w:t>
            </w:r>
          </w:p>
        </w:tc>
        <w:tc>
          <w:tcPr>
            <w:tcW w:w="0" w:type="auto"/>
            <w:shd w:val="clear" w:color="auto" w:fill="auto"/>
            <w:hideMark/>
          </w:tcPr>
          <w:p w:rsidRPr="00460FE0" w:rsidR="00B30FF2" w:rsidP="00B30FF2" w:rsidRDefault="00B30FF2" w14:paraId="59033DD6" w14:textId="77777777">
            <w:pPr>
              <w:pStyle w:val="Tabletext"/>
            </w:pPr>
            <w:r w:rsidRPr="00460FE0">
              <w:t>2</w:t>
            </w:r>
          </w:p>
        </w:tc>
        <w:tc>
          <w:tcPr>
            <w:tcW w:w="0" w:type="auto"/>
            <w:shd w:val="clear" w:color="auto" w:fill="auto"/>
            <w:hideMark/>
          </w:tcPr>
          <w:p w:rsidRPr="00460FE0" w:rsidR="00B30FF2" w:rsidP="00B30FF2" w:rsidRDefault="00B30FF2" w14:paraId="6C681567" w14:textId="77777777">
            <w:pPr>
              <w:pStyle w:val="Tabletext"/>
              <w:rPr>
                <w:lang w:eastAsia="de-DE"/>
              </w:rPr>
            </w:pPr>
          </w:p>
        </w:tc>
      </w:tr>
      <w:tr w:rsidRPr="00460FE0" w:rsidR="00B30FF2" w:rsidTr="00B30FF2" w14:paraId="13F08412" w14:textId="77777777">
        <w:trPr>
          <w:jc w:val="center"/>
        </w:trPr>
        <w:tc>
          <w:tcPr>
            <w:tcW w:w="0" w:type="auto"/>
            <w:shd w:val="clear" w:color="auto" w:fill="auto"/>
            <w:hideMark/>
          </w:tcPr>
          <w:p w:rsidRPr="00460FE0" w:rsidR="00B30FF2" w:rsidP="00B30FF2" w:rsidRDefault="00B30FF2" w14:paraId="4BF043BC" w14:textId="77777777">
            <w:pPr>
              <w:pStyle w:val="Tabletext"/>
              <w:rPr>
                <w:lang w:eastAsia="de-DE"/>
              </w:rPr>
            </w:pPr>
          </w:p>
        </w:tc>
        <w:tc>
          <w:tcPr>
            <w:tcW w:w="0" w:type="auto"/>
            <w:shd w:val="clear" w:color="auto" w:fill="auto"/>
            <w:hideMark/>
          </w:tcPr>
          <w:p w:rsidRPr="00460FE0" w:rsidR="00B30FF2" w:rsidP="00B30FF2" w:rsidRDefault="00B30FF2" w14:paraId="5B635CAF" w14:textId="77777777">
            <w:pPr>
              <w:pStyle w:val="Tabletext"/>
            </w:pPr>
            <w:r w:rsidRPr="00460FE0">
              <w:t>How the manufacturer ensures that the patches are also installed.</w:t>
            </w:r>
          </w:p>
        </w:tc>
        <w:tc>
          <w:tcPr>
            <w:tcW w:w="0" w:type="auto"/>
            <w:shd w:val="clear" w:color="auto" w:fill="auto"/>
            <w:hideMark/>
          </w:tcPr>
          <w:p w:rsidRPr="00460FE0" w:rsidR="00B30FF2" w:rsidP="00B30FF2" w:rsidRDefault="00B30FF2" w14:paraId="0DE79A2B" w14:textId="77777777">
            <w:pPr>
              <w:pStyle w:val="Tabletext"/>
            </w:pPr>
            <w:r w:rsidRPr="00460FE0">
              <w:t>2</w:t>
            </w:r>
          </w:p>
        </w:tc>
        <w:tc>
          <w:tcPr>
            <w:tcW w:w="0" w:type="auto"/>
            <w:shd w:val="clear" w:color="auto" w:fill="auto"/>
            <w:hideMark/>
          </w:tcPr>
          <w:p w:rsidRPr="00460FE0" w:rsidR="00B30FF2" w:rsidP="00B30FF2" w:rsidRDefault="00B30FF2" w14:paraId="09120904" w14:textId="77777777">
            <w:pPr>
              <w:pStyle w:val="Tabletext"/>
              <w:rPr>
                <w:lang w:eastAsia="de-DE"/>
              </w:rPr>
            </w:pPr>
          </w:p>
        </w:tc>
      </w:tr>
      <w:tr w:rsidRPr="00460FE0" w:rsidR="00B30FF2" w:rsidTr="00B30FF2" w14:paraId="4A1E5C85" w14:textId="77777777">
        <w:trPr>
          <w:jc w:val="center"/>
        </w:trPr>
        <w:tc>
          <w:tcPr>
            <w:tcW w:w="0" w:type="auto"/>
            <w:shd w:val="clear" w:color="auto" w:fill="auto"/>
            <w:hideMark/>
          </w:tcPr>
          <w:p w:rsidRPr="00460FE0" w:rsidR="00B30FF2" w:rsidP="00B30FF2" w:rsidRDefault="00B30FF2" w14:paraId="0D076110" w14:textId="77777777">
            <w:pPr>
              <w:pStyle w:val="Tabletext"/>
              <w:rPr>
                <w:lang w:eastAsia="de-DE"/>
              </w:rPr>
            </w:pPr>
          </w:p>
        </w:tc>
        <w:tc>
          <w:tcPr>
            <w:tcW w:w="0" w:type="auto"/>
            <w:shd w:val="clear" w:color="auto" w:fill="auto"/>
            <w:hideMark/>
          </w:tcPr>
          <w:p w:rsidRPr="00460FE0" w:rsidR="00B30FF2" w:rsidP="00B30FF2" w:rsidRDefault="00B30FF2" w14:paraId="6F2350F7" w14:textId="77777777">
            <w:pPr>
              <w:pStyle w:val="Tabletext"/>
            </w:pPr>
            <w:r w:rsidRPr="00460FE0">
              <w:t>Who informs the customers, how and within what deadlines.</w:t>
            </w:r>
          </w:p>
        </w:tc>
        <w:tc>
          <w:tcPr>
            <w:tcW w:w="0" w:type="auto"/>
            <w:shd w:val="clear" w:color="auto" w:fill="auto"/>
            <w:hideMark/>
          </w:tcPr>
          <w:p w:rsidRPr="00460FE0" w:rsidR="00B30FF2" w:rsidP="00B30FF2" w:rsidRDefault="00B30FF2" w14:paraId="38E60FBD" w14:textId="77777777">
            <w:pPr>
              <w:pStyle w:val="Tabletext"/>
            </w:pPr>
            <w:r w:rsidRPr="00460FE0">
              <w:t>2</w:t>
            </w:r>
          </w:p>
        </w:tc>
        <w:tc>
          <w:tcPr>
            <w:tcW w:w="0" w:type="auto"/>
            <w:shd w:val="clear" w:color="auto" w:fill="auto"/>
            <w:hideMark/>
          </w:tcPr>
          <w:p w:rsidRPr="00460FE0" w:rsidR="00B30FF2" w:rsidP="00B30FF2" w:rsidRDefault="00B30FF2" w14:paraId="6CF690D0" w14:textId="77777777">
            <w:pPr>
              <w:pStyle w:val="Tabletext"/>
              <w:rPr>
                <w:lang w:eastAsia="de-DE"/>
              </w:rPr>
            </w:pPr>
          </w:p>
        </w:tc>
      </w:tr>
      <w:tr w:rsidRPr="00460FE0" w:rsidR="00B30FF2" w:rsidTr="00B30FF2" w14:paraId="605F2C35" w14:textId="77777777">
        <w:trPr>
          <w:jc w:val="center"/>
        </w:trPr>
        <w:tc>
          <w:tcPr>
            <w:tcW w:w="0" w:type="auto"/>
            <w:shd w:val="clear" w:color="auto" w:fill="auto"/>
            <w:hideMark/>
          </w:tcPr>
          <w:p w:rsidRPr="00460FE0" w:rsidR="00B30FF2" w:rsidP="00B30FF2" w:rsidRDefault="00B30FF2" w14:paraId="09D035F5" w14:textId="77777777">
            <w:pPr>
              <w:pStyle w:val="Tabletext"/>
              <w:rPr>
                <w:lang w:eastAsia="de-DE"/>
              </w:rPr>
            </w:pPr>
          </w:p>
        </w:tc>
        <w:tc>
          <w:tcPr>
            <w:tcW w:w="0" w:type="auto"/>
            <w:shd w:val="clear" w:color="auto" w:fill="auto"/>
            <w:hideMark/>
          </w:tcPr>
          <w:p w:rsidRPr="00460FE0" w:rsidR="00B30FF2" w:rsidP="00B30FF2" w:rsidRDefault="00B30FF2" w14:paraId="13B2B11A" w14:textId="77777777">
            <w:pPr>
              <w:pStyle w:val="Tabletext"/>
            </w:pPr>
            <w:r w:rsidRPr="00460FE0">
              <w:t>In which cases decommissioning or other product recalls is ordered and how.</w:t>
            </w:r>
          </w:p>
        </w:tc>
        <w:tc>
          <w:tcPr>
            <w:tcW w:w="0" w:type="auto"/>
            <w:shd w:val="clear" w:color="auto" w:fill="auto"/>
            <w:hideMark/>
          </w:tcPr>
          <w:p w:rsidRPr="00460FE0" w:rsidR="00B30FF2" w:rsidP="00B30FF2" w:rsidRDefault="00B30FF2" w14:paraId="4940F5A8" w14:textId="77777777">
            <w:pPr>
              <w:pStyle w:val="Tabletext"/>
            </w:pPr>
            <w:r w:rsidRPr="00460FE0">
              <w:t>2</w:t>
            </w:r>
          </w:p>
        </w:tc>
        <w:tc>
          <w:tcPr>
            <w:tcW w:w="0" w:type="auto"/>
            <w:shd w:val="clear" w:color="auto" w:fill="auto"/>
            <w:hideMark/>
          </w:tcPr>
          <w:p w:rsidRPr="00460FE0" w:rsidR="00B30FF2" w:rsidP="00B30FF2" w:rsidRDefault="00B30FF2" w14:paraId="5C1D053F" w14:textId="77777777">
            <w:pPr>
              <w:pStyle w:val="Tabletext"/>
              <w:rPr>
                <w:lang w:eastAsia="de-DE"/>
              </w:rPr>
            </w:pPr>
          </w:p>
        </w:tc>
      </w:tr>
    </w:tbl>
    <w:p w:rsidRPr="00460FE0" w:rsidR="00B30FF2" w:rsidP="00FA0D5A" w:rsidRDefault="00B30FF2" w14:paraId="438BAC42" w14:textId="77777777"/>
    <w:p w:rsidRPr="00460FE0" w:rsidR="00FA0D5A" w:rsidP="00E51582" w:rsidRDefault="00FA0D5A" w14:paraId="0A34AC31" w14:textId="77777777">
      <w:pPr>
        <w:pStyle w:val="ITUAnnex3"/>
        <w:numPr>
          <w:ilvl w:val="2"/>
          <w:numId w:val="90"/>
        </w:numPr>
        <w:rPr>
          <w:rFonts w:eastAsia="Times New Roman"/>
        </w:rPr>
      </w:pPr>
      <w:bookmarkStart w:name="_Toc95300577" w:id="381"/>
      <w:r w:rsidRPr="00460FE0">
        <w:t>Product requirements</w:t>
      </w:r>
      <w:bookmarkEnd w:id="381"/>
    </w:p>
    <w:p w:rsidRPr="00460FE0" w:rsidR="00FA0D5A" w:rsidP="00E51582" w:rsidRDefault="00FA0D5A" w14:paraId="21BE875B" w14:textId="77777777">
      <w:pPr>
        <w:pStyle w:val="ITUAnnex4"/>
        <w:numPr>
          <w:ilvl w:val="3"/>
          <w:numId w:val="90"/>
        </w:numPr>
        <w:rPr>
          <w:rFonts w:eastAsia="Times New Roman"/>
        </w:rPr>
      </w:pPr>
      <w:r w:rsidRPr="00460FE0">
        <w:t>Preliminary remarks and general requirements</w:t>
      </w:r>
    </w:p>
    <w:p w:rsidRPr="00460FE0" w:rsidR="00FA0D5A" w:rsidP="00FA0D5A" w:rsidRDefault="00FA0D5A" w14:paraId="255B6056" w14:textId="77777777">
      <w:r w:rsidRPr="00460FE0">
        <w:t>This section describes the product's technical functions that support IT security. They must be introduced via the requirement specification (system/software requirements) and implemented as requirements.</w:t>
      </w:r>
    </w:p>
    <w:p w:rsidRPr="00460FE0" w:rsidR="00FA0D5A" w:rsidP="00FA0D5A" w:rsidRDefault="00FA0D5A" w14:paraId="3D8B9883" w14:textId="77777777">
      <w:r w:rsidRPr="00460FE0">
        <w:t xml:space="preserve">The following technical product measures for IT security ("security controls") must, in principle, be appropriate for ensuring the intended purpose, taking into account the intended operating environment: In order to maintain the basic requirements for safety and function, the manufacturer </w:t>
      </w:r>
      <w:r w:rsidRPr="00460FE0">
        <w:lastRenderedPageBreak/>
        <w:t>may waive the implementation of individual product measures in justified and documented individual cases. Therefore, for each of the following requirements, instead of implementation, the manufacturer may also include a note in the documentation (e.g. performance specifications) explaining why the requirement has not been implemented with regard to the intended purpose and taking into account the operational environment, and explaining the residual risk.</w:t>
      </w:r>
    </w:p>
    <w:p w:rsidRPr="00460FE0" w:rsidR="00FA0D5A" w:rsidP="00FA0D5A" w:rsidRDefault="00FA0D5A" w14:paraId="2F66A831" w14:textId="77777777">
      <w:r w:rsidRPr="00460FE0">
        <w:t>Manufacturers must check each of the measures described below to see whether they introduce new risks which themselves need to be controlled.</w:t>
      </w:r>
    </w:p>
    <w:p w:rsidRPr="00460FE0" w:rsidR="00FA0D5A" w:rsidP="00E51582" w:rsidRDefault="00FA0D5A" w14:paraId="104F2809" w14:textId="77777777">
      <w:pPr>
        <w:pStyle w:val="ITUAnnex4"/>
        <w:numPr>
          <w:ilvl w:val="3"/>
          <w:numId w:val="90"/>
        </w:numPr>
        <w:rPr>
          <w:rFonts w:eastAsia="Times New Roman"/>
        </w:rPr>
      </w:pPr>
      <w:r w:rsidRPr="00460FE0">
        <w:t>System/software requirements</w:t>
      </w:r>
    </w:p>
    <w:p w:rsidR="00FA0D5A" w:rsidP="00E51582" w:rsidRDefault="00FA0D5A" w14:paraId="47BF98A4" w14:textId="4A17A504">
      <w:pPr>
        <w:pStyle w:val="ITUAnnex5"/>
        <w:numPr>
          <w:ilvl w:val="4"/>
          <w:numId w:val="90"/>
        </w:numPr>
      </w:pPr>
      <w:r w:rsidRPr="00460FE0">
        <w:t>Authentication</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551"/>
        <w:gridCol w:w="730"/>
        <w:gridCol w:w="3867"/>
      </w:tblGrid>
      <w:tr w:rsidRPr="00460FE0" w:rsidR="009F0F0F" w:rsidTr="00651B2D" w14:paraId="77A5D6D4"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2200917C"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0AD9FB4C"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678A3D64"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3D621AAB" w14:textId="77777777">
            <w:pPr>
              <w:pStyle w:val="Tablehead"/>
            </w:pPr>
            <w:r w:rsidRPr="00460FE0">
              <w:t>Comments</w:t>
            </w:r>
          </w:p>
        </w:tc>
      </w:tr>
      <w:tr w:rsidRPr="00460FE0" w:rsidR="009F0F0F" w:rsidTr="00651B2D" w14:paraId="11CE5C22" w14:textId="77777777">
        <w:trPr>
          <w:jc w:val="center"/>
        </w:trPr>
        <w:tc>
          <w:tcPr>
            <w:tcW w:w="0" w:type="auto"/>
            <w:tcBorders>
              <w:top w:val="single" w:color="auto" w:sz="12" w:space="0"/>
            </w:tcBorders>
            <w:shd w:val="clear" w:color="auto" w:fill="auto"/>
            <w:hideMark/>
          </w:tcPr>
          <w:p w:rsidRPr="00460FE0" w:rsidR="009F0F0F" w:rsidP="00651B2D" w:rsidRDefault="009F0F0F" w14:paraId="302F7283"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2748C9DB" w14:textId="77777777">
            <w:pPr>
              <w:pStyle w:val="Tabletext"/>
            </w:pPr>
            <w:r w:rsidRPr="00460FE0">
              <w:t>The product only allows users to use it if they have authenticated themselves to the product.</w:t>
            </w:r>
          </w:p>
        </w:tc>
        <w:tc>
          <w:tcPr>
            <w:tcW w:w="0" w:type="auto"/>
            <w:tcBorders>
              <w:top w:val="single" w:color="auto" w:sz="12" w:space="0"/>
            </w:tcBorders>
            <w:shd w:val="clear" w:color="auto" w:fill="auto"/>
            <w:hideMark/>
          </w:tcPr>
          <w:p w:rsidRPr="00460FE0" w:rsidR="009F0F0F" w:rsidP="00651B2D" w:rsidRDefault="009F0F0F" w14:paraId="2E74AE3A" w14:textId="77777777">
            <w:pPr>
              <w:pStyle w:val="Tabletext"/>
            </w:pPr>
            <w:r w:rsidRPr="00460FE0">
              <w:t>0</w:t>
            </w:r>
          </w:p>
        </w:tc>
        <w:tc>
          <w:tcPr>
            <w:tcW w:w="0" w:type="auto"/>
            <w:tcBorders>
              <w:top w:val="single" w:color="auto" w:sz="12" w:space="0"/>
            </w:tcBorders>
            <w:shd w:val="clear" w:color="auto" w:fill="auto"/>
            <w:hideMark/>
          </w:tcPr>
          <w:p w:rsidRPr="00460FE0" w:rsidR="009F0F0F" w:rsidP="00651B2D" w:rsidRDefault="009F0F0F" w14:paraId="4D4CAE7A" w14:textId="77777777">
            <w:pPr>
              <w:pStyle w:val="Tabletext"/>
            </w:pPr>
            <w:r w:rsidRPr="00460FE0">
              <w:t>Ask for the associated test cases to be shown.</w:t>
            </w:r>
          </w:p>
        </w:tc>
      </w:tr>
      <w:tr w:rsidRPr="00460FE0" w:rsidR="009F0F0F" w:rsidTr="00651B2D" w14:paraId="342B8901" w14:textId="77777777">
        <w:trPr>
          <w:jc w:val="center"/>
        </w:trPr>
        <w:tc>
          <w:tcPr>
            <w:tcW w:w="0" w:type="auto"/>
            <w:shd w:val="clear" w:color="auto" w:fill="auto"/>
            <w:hideMark/>
          </w:tcPr>
          <w:p w:rsidRPr="00460FE0" w:rsidR="009F0F0F" w:rsidP="00651B2D" w:rsidRDefault="009F0F0F" w14:paraId="34B147B7" w14:textId="77777777">
            <w:pPr>
              <w:pStyle w:val="Tabletext"/>
              <w:rPr>
                <w:lang w:eastAsia="de-DE"/>
              </w:rPr>
            </w:pPr>
          </w:p>
        </w:tc>
        <w:tc>
          <w:tcPr>
            <w:tcW w:w="0" w:type="auto"/>
            <w:shd w:val="clear" w:color="auto" w:fill="auto"/>
            <w:hideMark/>
          </w:tcPr>
          <w:p w:rsidRPr="00460FE0" w:rsidR="009F0F0F" w:rsidP="00651B2D" w:rsidRDefault="009F0F0F" w14:paraId="1018F646" w14:textId="77777777">
            <w:pPr>
              <w:pStyle w:val="Tabletext"/>
            </w:pPr>
            <w:r w:rsidRPr="00460FE0">
              <w:t>The product allows the neighbouring systems (e.g. other medical devices, IT systems) connected at each data interface to exchange data only if they have been authenticated by the product.</w:t>
            </w:r>
          </w:p>
        </w:tc>
        <w:tc>
          <w:tcPr>
            <w:tcW w:w="0" w:type="auto"/>
            <w:shd w:val="clear" w:color="auto" w:fill="auto"/>
            <w:hideMark/>
          </w:tcPr>
          <w:p w:rsidRPr="00460FE0" w:rsidR="009F0F0F" w:rsidP="00651B2D" w:rsidRDefault="009F0F0F" w14:paraId="28AC9726" w14:textId="77777777">
            <w:pPr>
              <w:pStyle w:val="Tabletext"/>
            </w:pPr>
            <w:r w:rsidRPr="00460FE0">
              <w:t>0</w:t>
            </w:r>
          </w:p>
        </w:tc>
        <w:tc>
          <w:tcPr>
            <w:tcW w:w="0" w:type="auto"/>
            <w:shd w:val="clear" w:color="auto" w:fill="auto"/>
            <w:hideMark/>
          </w:tcPr>
          <w:p w:rsidRPr="00460FE0" w:rsidR="009F0F0F" w:rsidP="00651B2D" w:rsidRDefault="009F0F0F" w14:paraId="002F5DBB" w14:textId="77777777">
            <w:pPr>
              <w:pStyle w:val="Tabletext"/>
            </w:pPr>
            <w:r w:rsidRPr="00460FE0">
              <w:t>Ditto The requirement that data may only be transmitted in encrypted form is set out below.</w:t>
            </w:r>
          </w:p>
        </w:tc>
      </w:tr>
      <w:tr w:rsidRPr="00460FE0" w:rsidR="009F0F0F" w:rsidTr="00651B2D" w14:paraId="4629F2E9" w14:textId="77777777">
        <w:trPr>
          <w:jc w:val="center"/>
        </w:trPr>
        <w:tc>
          <w:tcPr>
            <w:tcW w:w="0" w:type="auto"/>
            <w:shd w:val="clear" w:color="auto" w:fill="auto"/>
            <w:hideMark/>
          </w:tcPr>
          <w:p w:rsidRPr="00460FE0" w:rsidR="009F0F0F" w:rsidP="00651B2D" w:rsidRDefault="009F0F0F" w14:paraId="0533BC71" w14:textId="77777777">
            <w:pPr>
              <w:pStyle w:val="Tabletext"/>
              <w:rPr>
                <w:lang w:eastAsia="de-DE"/>
              </w:rPr>
            </w:pPr>
          </w:p>
        </w:tc>
        <w:tc>
          <w:tcPr>
            <w:tcW w:w="0" w:type="auto"/>
            <w:shd w:val="clear" w:color="auto" w:fill="auto"/>
            <w:hideMark/>
          </w:tcPr>
          <w:p w:rsidRPr="00460FE0" w:rsidR="009F0F0F" w:rsidP="00651B2D" w:rsidRDefault="009F0F0F" w14:paraId="2CD0EB15" w14:textId="77777777">
            <w:pPr>
              <w:pStyle w:val="Tabletext"/>
            </w:pPr>
            <w:r w:rsidRPr="00460FE0">
              <w:t>The product allows password authentication only if this has a defined minimum length of which at least one is a non-alphanumeric character and it contains at least one uppercase and on</w:t>
            </w:r>
            <w:r>
              <w:t xml:space="preserve">e lowercase character. </w:t>
            </w:r>
          </w:p>
        </w:tc>
        <w:tc>
          <w:tcPr>
            <w:tcW w:w="0" w:type="auto"/>
            <w:shd w:val="clear" w:color="auto" w:fill="auto"/>
            <w:hideMark/>
          </w:tcPr>
          <w:p w:rsidRPr="00460FE0" w:rsidR="009F0F0F" w:rsidP="00651B2D" w:rsidRDefault="009F0F0F" w14:paraId="65D748A9" w14:textId="77777777">
            <w:pPr>
              <w:pStyle w:val="Tabletext"/>
            </w:pPr>
            <w:r w:rsidRPr="00460FE0">
              <w:t>1</w:t>
            </w:r>
          </w:p>
        </w:tc>
        <w:tc>
          <w:tcPr>
            <w:tcW w:w="0" w:type="auto"/>
            <w:shd w:val="clear" w:color="auto" w:fill="auto"/>
            <w:hideMark/>
          </w:tcPr>
          <w:p w:rsidRPr="00460FE0" w:rsidR="009F0F0F" w:rsidP="00651B2D" w:rsidRDefault="009F0F0F" w14:paraId="0F0B78E7" w14:textId="77777777">
            <w:pPr>
              <w:pStyle w:val="Tabletext"/>
            </w:pPr>
            <w:r w:rsidRPr="00460FE0">
              <w:t>The choice of the authentication mechanism has been justified by the manufacturer (see above).</w:t>
            </w:r>
          </w:p>
        </w:tc>
      </w:tr>
      <w:tr w:rsidRPr="00460FE0" w:rsidR="009F0F0F" w:rsidTr="00651B2D" w14:paraId="4BF064A0" w14:textId="77777777">
        <w:trPr>
          <w:jc w:val="center"/>
        </w:trPr>
        <w:tc>
          <w:tcPr>
            <w:tcW w:w="0" w:type="auto"/>
            <w:shd w:val="clear" w:color="auto" w:fill="auto"/>
            <w:hideMark/>
          </w:tcPr>
          <w:p w:rsidRPr="00460FE0" w:rsidR="009F0F0F" w:rsidP="00651B2D" w:rsidRDefault="009F0F0F" w14:paraId="5258A8F0" w14:textId="77777777">
            <w:pPr>
              <w:pStyle w:val="Tabletext"/>
              <w:rPr>
                <w:lang w:eastAsia="de-DE"/>
              </w:rPr>
            </w:pPr>
          </w:p>
        </w:tc>
        <w:tc>
          <w:tcPr>
            <w:tcW w:w="0" w:type="auto"/>
            <w:shd w:val="clear" w:color="auto" w:fill="auto"/>
            <w:hideMark/>
          </w:tcPr>
          <w:p w:rsidRPr="00460FE0" w:rsidR="009F0F0F" w:rsidP="00651B2D" w:rsidRDefault="009F0F0F" w14:paraId="2E55E64A" w14:textId="77777777">
            <w:pPr>
              <w:pStyle w:val="Tabletext"/>
            </w:pPr>
            <w:r w:rsidRPr="00460FE0">
              <w:t>The product does not have a default password or requires that a password be changed during the first use.</w:t>
            </w:r>
          </w:p>
        </w:tc>
        <w:tc>
          <w:tcPr>
            <w:tcW w:w="0" w:type="auto"/>
            <w:shd w:val="clear" w:color="auto" w:fill="auto"/>
            <w:hideMark/>
          </w:tcPr>
          <w:p w:rsidRPr="00460FE0" w:rsidR="009F0F0F" w:rsidP="00651B2D" w:rsidRDefault="009F0F0F" w14:paraId="30707C53" w14:textId="77777777">
            <w:pPr>
              <w:pStyle w:val="Tabletext"/>
            </w:pPr>
            <w:r w:rsidRPr="00460FE0">
              <w:t>0</w:t>
            </w:r>
          </w:p>
        </w:tc>
        <w:tc>
          <w:tcPr>
            <w:tcW w:w="0" w:type="auto"/>
            <w:shd w:val="clear" w:color="auto" w:fill="auto"/>
            <w:hideMark/>
          </w:tcPr>
          <w:p w:rsidRPr="00460FE0" w:rsidR="009F0F0F" w:rsidP="00651B2D" w:rsidRDefault="009F0F0F" w14:paraId="665E5504" w14:textId="77777777">
            <w:pPr>
              <w:pStyle w:val="Tabletext"/>
              <w:rPr>
                <w:lang w:eastAsia="de-DE"/>
              </w:rPr>
            </w:pPr>
          </w:p>
        </w:tc>
      </w:tr>
      <w:tr w:rsidRPr="00460FE0" w:rsidR="009F0F0F" w:rsidTr="00651B2D" w14:paraId="25D00C0B" w14:textId="77777777">
        <w:trPr>
          <w:jc w:val="center"/>
        </w:trPr>
        <w:tc>
          <w:tcPr>
            <w:tcW w:w="0" w:type="auto"/>
            <w:shd w:val="clear" w:color="auto" w:fill="auto"/>
            <w:hideMark/>
          </w:tcPr>
          <w:p w:rsidRPr="00460FE0" w:rsidR="009F0F0F" w:rsidP="00651B2D" w:rsidRDefault="009F0F0F" w14:paraId="605136B9" w14:textId="77777777">
            <w:pPr>
              <w:pStyle w:val="Tabletext"/>
              <w:rPr>
                <w:lang w:eastAsia="de-DE"/>
              </w:rPr>
            </w:pPr>
          </w:p>
        </w:tc>
        <w:tc>
          <w:tcPr>
            <w:tcW w:w="0" w:type="auto"/>
            <w:shd w:val="clear" w:color="auto" w:fill="auto"/>
            <w:hideMark/>
          </w:tcPr>
          <w:p w:rsidRPr="00460FE0" w:rsidR="009F0F0F" w:rsidP="00651B2D" w:rsidRDefault="009F0F0F" w14:paraId="26AD46ED" w14:textId="77777777">
            <w:pPr>
              <w:pStyle w:val="Tabletext"/>
            </w:pPr>
            <w:r w:rsidRPr="00460FE0">
              <w:t xml:space="preserve">The product blocks users and neighbouring systems for m minutes after n attempts, with the manufacturer able to define the n and m values or their lower limits. The manufacturer has analysed the </w:t>
            </w:r>
            <w:r>
              <w:t>"</w:t>
            </w:r>
            <w:r w:rsidRPr="00460FE0">
              <w:t>safety-related</w:t>
            </w:r>
            <w:r>
              <w:t>"</w:t>
            </w:r>
            <w:r w:rsidRPr="00460FE0">
              <w:t xml:space="preserve"> risks resulting from such a blocking and, if necessary, has implemented measures to minimize these risks.</w:t>
            </w:r>
            <w:hyperlink w:history="1" w:anchor="fn32" r:id="rId88">
              <w:r w:rsidRPr="00460FE0">
                <w:rPr>
                  <w:color w:val="4183C4"/>
                  <w:u w:val="single"/>
                  <w:vertAlign w:val="superscript"/>
                </w:rPr>
                <w:t>32</w:t>
              </w:r>
            </w:hyperlink>
          </w:p>
        </w:tc>
        <w:tc>
          <w:tcPr>
            <w:tcW w:w="0" w:type="auto"/>
            <w:shd w:val="clear" w:color="auto" w:fill="auto"/>
            <w:hideMark/>
          </w:tcPr>
          <w:p w:rsidRPr="00460FE0" w:rsidR="009F0F0F" w:rsidP="00651B2D" w:rsidRDefault="009F0F0F" w14:paraId="6086C544" w14:textId="77777777">
            <w:pPr>
              <w:pStyle w:val="Tabletext"/>
            </w:pPr>
            <w:r w:rsidRPr="00460FE0">
              <w:t>1</w:t>
            </w:r>
          </w:p>
        </w:tc>
        <w:tc>
          <w:tcPr>
            <w:tcW w:w="0" w:type="auto"/>
            <w:shd w:val="clear" w:color="auto" w:fill="auto"/>
            <w:hideMark/>
          </w:tcPr>
          <w:p w:rsidRPr="00460FE0" w:rsidR="009F0F0F" w:rsidP="00651B2D" w:rsidRDefault="009F0F0F" w14:paraId="2D4AB35F" w14:textId="77777777">
            <w:pPr>
              <w:pStyle w:val="Tabletext"/>
              <w:rPr>
                <w:lang w:eastAsia="de-DE"/>
              </w:rPr>
            </w:pPr>
          </w:p>
        </w:tc>
      </w:tr>
      <w:tr w:rsidRPr="00460FE0" w:rsidR="009F0F0F" w:rsidTr="00651B2D" w14:paraId="2D7AD9F0" w14:textId="77777777">
        <w:trPr>
          <w:jc w:val="center"/>
        </w:trPr>
        <w:tc>
          <w:tcPr>
            <w:tcW w:w="0" w:type="auto"/>
            <w:shd w:val="clear" w:color="auto" w:fill="auto"/>
            <w:hideMark/>
          </w:tcPr>
          <w:p w:rsidRPr="00460FE0" w:rsidR="009F0F0F" w:rsidP="00651B2D" w:rsidRDefault="009F0F0F" w14:paraId="396AD53E" w14:textId="77777777">
            <w:pPr>
              <w:pStyle w:val="Tabletext"/>
              <w:rPr>
                <w:lang w:eastAsia="de-DE"/>
              </w:rPr>
            </w:pPr>
          </w:p>
        </w:tc>
        <w:tc>
          <w:tcPr>
            <w:tcW w:w="0" w:type="auto"/>
            <w:shd w:val="clear" w:color="auto" w:fill="auto"/>
            <w:hideMark/>
          </w:tcPr>
          <w:p w:rsidRPr="00460FE0" w:rsidR="009F0F0F" w:rsidP="00651B2D" w:rsidRDefault="009F0F0F" w14:paraId="52837DCB" w14:textId="77777777">
            <w:pPr>
              <w:pStyle w:val="Tabletext"/>
            </w:pPr>
            <w:r w:rsidRPr="00460FE0">
              <w:t>In the event of an unsuccessful login, the product only displays information that does not allow the user to identify the exact cause of the blocking, e.g. incorrect username or password.</w:t>
            </w:r>
          </w:p>
        </w:tc>
        <w:tc>
          <w:tcPr>
            <w:tcW w:w="0" w:type="auto"/>
            <w:shd w:val="clear" w:color="auto" w:fill="auto"/>
            <w:hideMark/>
          </w:tcPr>
          <w:p w:rsidRPr="00460FE0" w:rsidR="009F0F0F" w:rsidP="00651B2D" w:rsidRDefault="009F0F0F" w14:paraId="197DBF86" w14:textId="77777777">
            <w:pPr>
              <w:pStyle w:val="Tabletext"/>
            </w:pPr>
            <w:r w:rsidRPr="00460FE0">
              <w:t>2</w:t>
            </w:r>
          </w:p>
        </w:tc>
        <w:tc>
          <w:tcPr>
            <w:tcW w:w="0" w:type="auto"/>
            <w:shd w:val="clear" w:color="auto" w:fill="auto"/>
            <w:hideMark/>
          </w:tcPr>
          <w:p w:rsidRPr="00460FE0" w:rsidR="009F0F0F" w:rsidP="00651B2D" w:rsidRDefault="009F0F0F" w14:paraId="082924F1" w14:textId="77777777">
            <w:pPr>
              <w:pStyle w:val="Tabletext"/>
              <w:rPr>
                <w:lang w:eastAsia="de-DE"/>
              </w:rPr>
            </w:pPr>
          </w:p>
        </w:tc>
      </w:tr>
      <w:tr w:rsidRPr="00460FE0" w:rsidR="009F0F0F" w:rsidTr="00651B2D" w14:paraId="4EF67268" w14:textId="77777777">
        <w:trPr>
          <w:jc w:val="center"/>
        </w:trPr>
        <w:tc>
          <w:tcPr>
            <w:tcW w:w="0" w:type="auto"/>
            <w:shd w:val="clear" w:color="auto" w:fill="auto"/>
            <w:hideMark/>
          </w:tcPr>
          <w:p w:rsidRPr="00460FE0" w:rsidR="009F0F0F" w:rsidP="00651B2D" w:rsidRDefault="009F0F0F" w14:paraId="5D07A25B" w14:textId="77777777">
            <w:pPr>
              <w:pStyle w:val="Tabletext"/>
              <w:rPr>
                <w:lang w:eastAsia="de-DE"/>
              </w:rPr>
            </w:pPr>
          </w:p>
        </w:tc>
        <w:tc>
          <w:tcPr>
            <w:tcW w:w="0" w:type="auto"/>
            <w:shd w:val="clear" w:color="auto" w:fill="auto"/>
            <w:hideMark/>
          </w:tcPr>
          <w:p w:rsidRPr="00460FE0" w:rsidR="009F0F0F" w:rsidP="00651B2D" w:rsidRDefault="009F0F0F" w14:paraId="08EC528E" w14:textId="77777777">
            <w:pPr>
              <w:pStyle w:val="Tabletext"/>
            </w:pPr>
            <w:r w:rsidRPr="00460FE0">
              <w:t>The product terminates user and neighbouring system sessions after n minutes of inactivity, with the manufacturer setting the value for n or its upper limit.</w:t>
            </w:r>
          </w:p>
        </w:tc>
        <w:tc>
          <w:tcPr>
            <w:tcW w:w="0" w:type="auto"/>
            <w:shd w:val="clear" w:color="auto" w:fill="auto"/>
            <w:hideMark/>
          </w:tcPr>
          <w:p w:rsidRPr="00460FE0" w:rsidR="009F0F0F" w:rsidP="00651B2D" w:rsidRDefault="009F0F0F" w14:paraId="6D27CEBA" w14:textId="77777777">
            <w:pPr>
              <w:pStyle w:val="Tabletext"/>
            </w:pPr>
            <w:r w:rsidRPr="00460FE0">
              <w:t>2</w:t>
            </w:r>
          </w:p>
        </w:tc>
        <w:tc>
          <w:tcPr>
            <w:tcW w:w="0" w:type="auto"/>
            <w:shd w:val="clear" w:color="auto" w:fill="auto"/>
            <w:hideMark/>
          </w:tcPr>
          <w:p w:rsidRPr="00460FE0" w:rsidR="009F0F0F" w:rsidP="00651B2D" w:rsidRDefault="009F0F0F" w14:paraId="2B3297CE" w14:textId="77777777">
            <w:pPr>
              <w:pStyle w:val="Tabletext"/>
              <w:rPr>
                <w:lang w:eastAsia="de-DE"/>
              </w:rPr>
            </w:pPr>
          </w:p>
        </w:tc>
      </w:tr>
      <w:tr w:rsidRPr="00460FE0" w:rsidR="009F0F0F" w:rsidTr="00651B2D" w14:paraId="474FADB4" w14:textId="77777777">
        <w:trPr>
          <w:jc w:val="center"/>
        </w:trPr>
        <w:tc>
          <w:tcPr>
            <w:tcW w:w="0" w:type="auto"/>
            <w:shd w:val="clear" w:color="auto" w:fill="auto"/>
            <w:hideMark/>
          </w:tcPr>
          <w:p w:rsidRPr="00460FE0" w:rsidR="009F0F0F" w:rsidP="00651B2D" w:rsidRDefault="009F0F0F" w14:paraId="5F8FDEF0" w14:textId="77777777">
            <w:pPr>
              <w:pStyle w:val="Tabletext"/>
              <w:rPr>
                <w:lang w:eastAsia="de-DE"/>
              </w:rPr>
            </w:pPr>
          </w:p>
        </w:tc>
        <w:tc>
          <w:tcPr>
            <w:tcW w:w="0" w:type="auto"/>
            <w:shd w:val="clear" w:color="auto" w:fill="auto"/>
            <w:hideMark/>
          </w:tcPr>
          <w:p w:rsidRPr="00460FE0" w:rsidR="009F0F0F" w:rsidP="00651B2D" w:rsidRDefault="009F0F0F" w14:paraId="2D689141" w14:textId="77777777">
            <w:pPr>
              <w:pStyle w:val="Tabletext"/>
            </w:pPr>
            <w:r w:rsidRPr="00460FE0">
              <w:t>The product assigns a role to each user and each neighbouring system for authentication.</w:t>
            </w:r>
          </w:p>
        </w:tc>
        <w:tc>
          <w:tcPr>
            <w:tcW w:w="0" w:type="auto"/>
            <w:shd w:val="clear" w:color="auto" w:fill="auto"/>
            <w:hideMark/>
          </w:tcPr>
          <w:p w:rsidRPr="00460FE0" w:rsidR="009F0F0F" w:rsidP="00651B2D" w:rsidRDefault="009F0F0F" w14:paraId="1F992BF4" w14:textId="77777777">
            <w:pPr>
              <w:pStyle w:val="Tabletext"/>
            </w:pPr>
            <w:r w:rsidRPr="00460FE0">
              <w:t>1</w:t>
            </w:r>
          </w:p>
        </w:tc>
        <w:tc>
          <w:tcPr>
            <w:tcW w:w="0" w:type="auto"/>
            <w:shd w:val="clear" w:color="auto" w:fill="auto"/>
            <w:hideMark/>
          </w:tcPr>
          <w:p w:rsidRPr="00460FE0" w:rsidR="009F0F0F" w:rsidP="00651B2D" w:rsidRDefault="009F0F0F" w14:paraId="5237F21A" w14:textId="77777777">
            <w:pPr>
              <w:pStyle w:val="Tabletext"/>
            </w:pPr>
            <w:r w:rsidRPr="00460FE0">
              <w:t>Ask for an explanation of which software component(s)/components this functionality will be implemented in and how this is tested. The FDA even requires a hierarchical role strategy</w:t>
            </w:r>
          </w:p>
        </w:tc>
      </w:tr>
      <w:tr w:rsidRPr="00460FE0" w:rsidR="009F0F0F" w:rsidTr="00651B2D" w14:paraId="2A9CB511" w14:textId="77777777">
        <w:trPr>
          <w:jc w:val="center"/>
        </w:trPr>
        <w:tc>
          <w:tcPr>
            <w:tcW w:w="0" w:type="auto"/>
            <w:shd w:val="clear" w:color="auto" w:fill="auto"/>
            <w:hideMark/>
          </w:tcPr>
          <w:p w:rsidRPr="00460FE0" w:rsidR="009F0F0F" w:rsidP="00651B2D" w:rsidRDefault="009F0F0F" w14:paraId="56C7BF8F" w14:textId="77777777">
            <w:pPr>
              <w:pStyle w:val="Tabletext"/>
              <w:rPr>
                <w:lang w:eastAsia="de-DE"/>
              </w:rPr>
            </w:pPr>
          </w:p>
        </w:tc>
        <w:tc>
          <w:tcPr>
            <w:tcW w:w="0" w:type="auto"/>
            <w:shd w:val="clear" w:color="auto" w:fill="auto"/>
            <w:hideMark/>
          </w:tcPr>
          <w:p w:rsidRPr="00460FE0" w:rsidR="009F0F0F" w:rsidP="00651B2D" w:rsidRDefault="009F0F0F" w14:paraId="480CC3BD" w14:textId="77777777">
            <w:pPr>
              <w:pStyle w:val="Tabletext"/>
            </w:pPr>
            <w:r w:rsidRPr="00460FE0">
              <w:t>The product allows each role to access only the functions it is authorized for. This applies in particular for product updates/upgrades.</w:t>
            </w:r>
          </w:p>
        </w:tc>
        <w:tc>
          <w:tcPr>
            <w:tcW w:w="0" w:type="auto"/>
            <w:shd w:val="clear" w:color="auto" w:fill="auto"/>
            <w:hideMark/>
          </w:tcPr>
          <w:p w:rsidRPr="00460FE0" w:rsidR="009F0F0F" w:rsidP="00651B2D" w:rsidRDefault="009F0F0F" w14:paraId="2CBE0DFE" w14:textId="77777777">
            <w:pPr>
              <w:pStyle w:val="Tabletext"/>
            </w:pPr>
            <w:r w:rsidRPr="00460FE0">
              <w:t>1</w:t>
            </w:r>
          </w:p>
        </w:tc>
        <w:tc>
          <w:tcPr>
            <w:tcW w:w="0" w:type="auto"/>
            <w:shd w:val="clear" w:color="auto" w:fill="auto"/>
            <w:hideMark/>
          </w:tcPr>
          <w:p w:rsidRPr="00460FE0" w:rsidR="009F0F0F" w:rsidP="00651B2D" w:rsidRDefault="009F0F0F" w14:paraId="122B8512" w14:textId="77777777">
            <w:pPr>
              <w:pStyle w:val="Tabletext"/>
            </w:pPr>
            <w:r w:rsidRPr="00460FE0">
              <w:t>Ditto.</w:t>
            </w:r>
          </w:p>
        </w:tc>
      </w:tr>
      <w:tr w:rsidRPr="00460FE0" w:rsidR="009F0F0F" w:rsidTr="00651B2D" w14:paraId="753347E1" w14:textId="77777777">
        <w:trPr>
          <w:jc w:val="center"/>
        </w:trPr>
        <w:tc>
          <w:tcPr>
            <w:tcW w:w="0" w:type="auto"/>
            <w:shd w:val="clear" w:color="auto" w:fill="auto"/>
            <w:hideMark/>
          </w:tcPr>
          <w:p w:rsidRPr="00460FE0" w:rsidR="009F0F0F" w:rsidP="00651B2D" w:rsidRDefault="009F0F0F" w14:paraId="58DB297C" w14:textId="77777777">
            <w:pPr>
              <w:pStyle w:val="Tabletext"/>
              <w:rPr>
                <w:lang w:eastAsia="de-DE"/>
              </w:rPr>
            </w:pPr>
          </w:p>
        </w:tc>
        <w:tc>
          <w:tcPr>
            <w:tcW w:w="0" w:type="auto"/>
            <w:shd w:val="clear" w:color="auto" w:fill="auto"/>
            <w:hideMark/>
          </w:tcPr>
          <w:p w:rsidRPr="00460FE0" w:rsidR="009F0F0F" w:rsidP="00651B2D" w:rsidRDefault="009F0F0F" w14:paraId="6AD371DB" w14:textId="77777777">
            <w:pPr>
              <w:pStyle w:val="Tabletext"/>
            </w:pPr>
            <w:r w:rsidRPr="00460FE0">
              <w:t>The product allows authorized users to block other users and</w:t>
            </w:r>
            <w:r>
              <w:t xml:space="preserve"> neighbouring systems. </w:t>
            </w:r>
          </w:p>
        </w:tc>
        <w:tc>
          <w:tcPr>
            <w:tcW w:w="0" w:type="auto"/>
            <w:shd w:val="clear" w:color="auto" w:fill="auto"/>
            <w:hideMark/>
          </w:tcPr>
          <w:p w:rsidRPr="00460FE0" w:rsidR="009F0F0F" w:rsidP="00651B2D" w:rsidRDefault="009F0F0F" w14:paraId="4CC3C968" w14:textId="77777777">
            <w:pPr>
              <w:pStyle w:val="Tabletext"/>
            </w:pPr>
            <w:r w:rsidRPr="00460FE0">
              <w:t>1</w:t>
            </w:r>
          </w:p>
        </w:tc>
        <w:tc>
          <w:tcPr>
            <w:tcW w:w="0" w:type="auto"/>
            <w:shd w:val="clear" w:color="auto" w:fill="auto"/>
            <w:hideMark/>
          </w:tcPr>
          <w:p w:rsidRPr="00460FE0" w:rsidR="009F0F0F" w:rsidP="00651B2D" w:rsidRDefault="009F0F0F" w14:paraId="0E127586" w14:textId="77777777">
            <w:pPr>
              <w:pStyle w:val="Tabletext"/>
              <w:rPr>
                <w:lang w:eastAsia="de-DE"/>
              </w:rPr>
            </w:pPr>
          </w:p>
        </w:tc>
      </w:tr>
      <w:tr w:rsidRPr="00460FE0" w:rsidR="009F0F0F" w:rsidTr="00651B2D" w14:paraId="1D41EDD5" w14:textId="77777777">
        <w:trPr>
          <w:jc w:val="center"/>
        </w:trPr>
        <w:tc>
          <w:tcPr>
            <w:tcW w:w="0" w:type="auto"/>
            <w:shd w:val="clear" w:color="auto" w:fill="auto"/>
            <w:hideMark/>
          </w:tcPr>
          <w:p w:rsidRPr="00460FE0" w:rsidR="009F0F0F" w:rsidP="00651B2D" w:rsidRDefault="009F0F0F" w14:paraId="4B597767" w14:textId="77777777">
            <w:pPr>
              <w:pStyle w:val="Tabletext"/>
              <w:rPr>
                <w:lang w:eastAsia="de-DE"/>
              </w:rPr>
            </w:pPr>
          </w:p>
        </w:tc>
        <w:tc>
          <w:tcPr>
            <w:tcW w:w="0" w:type="auto"/>
            <w:shd w:val="clear" w:color="auto" w:fill="auto"/>
            <w:hideMark/>
          </w:tcPr>
          <w:p w:rsidRPr="00460FE0" w:rsidR="009F0F0F" w:rsidP="00651B2D" w:rsidRDefault="009F0F0F" w14:paraId="42467D37" w14:textId="77777777">
            <w:pPr>
              <w:pStyle w:val="Tabletext"/>
            </w:pPr>
            <w:r w:rsidRPr="00460FE0">
              <w:t>The product allows authorized users to reset the authentication of any required elements (passwords, cryptographic keys, certificates) of other users and neighbouring systems.</w:t>
            </w:r>
          </w:p>
        </w:tc>
        <w:tc>
          <w:tcPr>
            <w:tcW w:w="0" w:type="auto"/>
            <w:shd w:val="clear" w:color="auto" w:fill="auto"/>
            <w:hideMark/>
          </w:tcPr>
          <w:p w:rsidRPr="00460FE0" w:rsidR="009F0F0F" w:rsidP="00651B2D" w:rsidRDefault="009F0F0F" w14:paraId="253E75CF" w14:textId="77777777">
            <w:pPr>
              <w:pStyle w:val="Tabletext"/>
            </w:pPr>
            <w:r w:rsidRPr="00460FE0">
              <w:t>1</w:t>
            </w:r>
          </w:p>
        </w:tc>
        <w:tc>
          <w:tcPr>
            <w:tcW w:w="0" w:type="auto"/>
            <w:shd w:val="clear" w:color="auto" w:fill="auto"/>
            <w:hideMark/>
          </w:tcPr>
          <w:p w:rsidRPr="00460FE0" w:rsidR="009F0F0F" w:rsidP="00651B2D" w:rsidRDefault="009F0F0F" w14:paraId="683A3CF8" w14:textId="77777777">
            <w:pPr>
              <w:pStyle w:val="Tabletext"/>
              <w:rPr>
                <w:lang w:eastAsia="de-DE"/>
              </w:rPr>
            </w:pPr>
          </w:p>
        </w:tc>
      </w:tr>
      <w:tr w:rsidRPr="00460FE0" w:rsidR="009F0F0F" w:rsidTr="00651B2D" w14:paraId="22D140F0" w14:textId="77777777">
        <w:trPr>
          <w:jc w:val="center"/>
        </w:trPr>
        <w:tc>
          <w:tcPr>
            <w:tcW w:w="0" w:type="auto"/>
            <w:shd w:val="clear" w:color="auto" w:fill="auto"/>
            <w:hideMark/>
          </w:tcPr>
          <w:p w:rsidRPr="00460FE0" w:rsidR="009F0F0F" w:rsidP="00651B2D" w:rsidRDefault="009F0F0F" w14:paraId="054DC1E6" w14:textId="77777777">
            <w:pPr>
              <w:pStyle w:val="Tabletext"/>
              <w:rPr>
                <w:lang w:eastAsia="de-DE"/>
              </w:rPr>
            </w:pPr>
          </w:p>
        </w:tc>
        <w:tc>
          <w:tcPr>
            <w:tcW w:w="0" w:type="auto"/>
            <w:shd w:val="clear" w:color="auto" w:fill="auto"/>
            <w:hideMark/>
          </w:tcPr>
          <w:p w:rsidRPr="00460FE0" w:rsidR="009F0F0F" w:rsidP="00651B2D" w:rsidRDefault="009F0F0F" w14:paraId="13144CE7" w14:textId="77777777">
            <w:pPr>
              <w:pStyle w:val="Tabletext"/>
            </w:pPr>
            <w:r w:rsidRPr="00460FE0">
              <w:t>The product allows authorized users to delete other users and neighbouring systems.</w:t>
            </w:r>
          </w:p>
        </w:tc>
        <w:tc>
          <w:tcPr>
            <w:tcW w:w="0" w:type="auto"/>
            <w:shd w:val="clear" w:color="auto" w:fill="auto"/>
            <w:hideMark/>
          </w:tcPr>
          <w:p w:rsidRPr="00460FE0" w:rsidR="009F0F0F" w:rsidP="00651B2D" w:rsidRDefault="009F0F0F" w14:paraId="0CD7042D" w14:textId="77777777">
            <w:pPr>
              <w:pStyle w:val="Tabletext"/>
            </w:pPr>
            <w:r w:rsidRPr="00460FE0">
              <w:t>1</w:t>
            </w:r>
          </w:p>
        </w:tc>
        <w:tc>
          <w:tcPr>
            <w:tcW w:w="0" w:type="auto"/>
            <w:shd w:val="clear" w:color="auto" w:fill="auto"/>
            <w:hideMark/>
          </w:tcPr>
          <w:p w:rsidRPr="00460FE0" w:rsidR="009F0F0F" w:rsidP="00651B2D" w:rsidRDefault="009F0F0F" w14:paraId="2FC7E60D" w14:textId="77777777">
            <w:pPr>
              <w:pStyle w:val="Tabletext"/>
              <w:rPr>
                <w:lang w:eastAsia="de-DE"/>
              </w:rPr>
            </w:pPr>
          </w:p>
        </w:tc>
      </w:tr>
      <w:tr w:rsidRPr="00460FE0" w:rsidR="009F0F0F" w:rsidTr="00651B2D" w14:paraId="3CF12A51" w14:textId="77777777">
        <w:trPr>
          <w:jc w:val="center"/>
        </w:trPr>
        <w:tc>
          <w:tcPr>
            <w:tcW w:w="0" w:type="auto"/>
            <w:shd w:val="clear" w:color="auto" w:fill="auto"/>
            <w:hideMark/>
          </w:tcPr>
          <w:p w:rsidRPr="00460FE0" w:rsidR="009F0F0F" w:rsidP="00651B2D" w:rsidRDefault="009F0F0F" w14:paraId="50B50437" w14:textId="77777777">
            <w:pPr>
              <w:pStyle w:val="Tabletext"/>
              <w:rPr>
                <w:lang w:eastAsia="de-DE"/>
              </w:rPr>
            </w:pPr>
          </w:p>
        </w:tc>
        <w:tc>
          <w:tcPr>
            <w:tcW w:w="0" w:type="auto"/>
            <w:shd w:val="clear" w:color="auto" w:fill="auto"/>
            <w:hideMark/>
          </w:tcPr>
          <w:p w:rsidRPr="00460FE0" w:rsidR="009F0F0F" w:rsidP="00651B2D" w:rsidRDefault="009F0F0F" w14:paraId="4B6F8154" w14:textId="77777777">
            <w:pPr>
              <w:pStyle w:val="Tabletext"/>
            </w:pPr>
            <w:r w:rsidRPr="00460FE0">
              <w:t>The product does not allow users to change their own permissions.</w:t>
            </w:r>
          </w:p>
        </w:tc>
        <w:tc>
          <w:tcPr>
            <w:tcW w:w="0" w:type="auto"/>
            <w:shd w:val="clear" w:color="auto" w:fill="auto"/>
            <w:hideMark/>
          </w:tcPr>
          <w:p w:rsidRPr="00460FE0" w:rsidR="009F0F0F" w:rsidP="00651B2D" w:rsidRDefault="009F0F0F" w14:paraId="0FC15B12" w14:textId="77777777">
            <w:pPr>
              <w:pStyle w:val="Tabletext"/>
            </w:pPr>
            <w:r w:rsidRPr="00460FE0">
              <w:t>2</w:t>
            </w:r>
          </w:p>
        </w:tc>
        <w:tc>
          <w:tcPr>
            <w:tcW w:w="0" w:type="auto"/>
            <w:shd w:val="clear" w:color="auto" w:fill="auto"/>
            <w:hideMark/>
          </w:tcPr>
          <w:p w:rsidRPr="00460FE0" w:rsidR="009F0F0F" w:rsidP="00651B2D" w:rsidRDefault="009F0F0F" w14:paraId="07CF7611" w14:textId="77777777">
            <w:pPr>
              <w:pStyle w:val="Tabletext"/>
              <w:rPr>
                <w:lang w:eastAsia="de-DE"/>
              </w:rPr>
            </w:pPr>
          </w:p>
        </w:tc>
      </w:tr>
      <w:tr w:rsidRPr="00460FE0" w:rsidR="009F0F0F" w:rsidTr="00651B2D" w14:paraId="345F37CD" w14:textId="77777777">
        <w:trPr>
          <w:jc w:val="center"/>
        </w:trPr>
        <w:tc>
          <w:tcPr>
            <w:tcW w:w="0" w:type="auto"/>
            <w:shd w:val="clear" w:color="auto" w:fill="auto"/>
            <w:hideMark/>
          </w:tcPr>
          <w:p w:rsidRPr="00460FE0" w:rsidR="009F0F0F" w:rsidP="00651B2D" w:rsidRDefault="009F0F0F" w14:paraId="0AF12B7D" w14:textId="77777777">
            <w:pPr>
              <w:pStyle w:val="Tabletext"/>
              <w:rPr>
                <w:lang w:eastAsia="de-DE"/>
              </w:rPr>
            </w:pPr>
          </w:p>
        </w:tc>
        <w:tc>
          <w:tcPr>
            <w:tcW w:w="0" w:type="auto"/>
            <w:shd w:val="clear" w:color="auto" w:fill="auto"/>
            <w:hideMark/>
          </w:tcPr>
          <w:p w:rsidRPr="00460FE0" w:rsidR="009F0F0F" w:rsidP="00651B2D" w:rsidRDefault="009F0F0F" w14:paraId="611E0784" w14:textId="77777777">
            <w:pPr>
              <w:pStyle w:val="Tabletext"/>
            </w:pPr>
            <w:r w:rsidRPr="00460FE0">
              <w:t>The product allows permissions to be cancelled (</w:t>
            </w:r>
            <w:r>
              <w:t>"</w:t>
            </w:r>
            <w:r w:rsidRPr="00460FE0">
              <w:t>breaking the glass</w:t>
            </w:r>
            <w:r>
              <w:t>"</w:t>
            </w:r>
            <w:r w:rsidRPr="00460FE0">
              <w:t>) and identifies/documents the p</w:t>
            </w:r>
            <w:r>
              <w:t xml:space="preserve">erson and the reasons. </w:t>
            </w:r>
          </w:p>
        </w:tc>
        <w:tc>
          <w:tcPr>
            <w:tcW w:w="0" w:type="auto"/>
            <w:shd w:val="clear" w:color="auto" w:fill="auto"/>
            <w:hideMark/>
          </w:tcPr>
          <w:p w:rsidRPr="00460FE0" w:rsidR="009F0F0F" w:rsidP="00651B2D" w:rsidRDefault="009F0F0F" w14:paraId="58133A21" w14:textId="77777777">
            <w:pPr>
              <w:pStyle w:val="Tabletext"/>
            </w:pPr>
            <w:r w:rsidRPr="00460FE0">
              <w:t>2</w:t>
            </w:r>
          </w:p>
        </w:tc>
        <w:tc>
          <w:tcPr>
            <w:tcW w:w="0" w:type="auto"/>
            <w:shd w:val="clear" w:color="auto" w:fill="auto"/>
            <w:hideMark/>
          </w:tcPr>
          <w:p w:rsidRPr="00460FE0" w:rsidR="009F0F0F" w:rsidP="00651B2D" w:rsidRDefault="009F0F0F" w14:paraId="74A9E265" w14:textId="77777777">
            <w:pPr>
              <w:pStyle w:val="Tabletext"/>
              <w:rPr>
                <w:lang w:eastAsia="de-DE"/>
              </w:rPr>
            </w:pPr>
          </w:p>
        </w:tc>
      </w:tr>
      <w:tr w:rsidRPr="00460FE0" w:rsidR="009F0F0F" w:rsidTr="00651B2D" w14:paraId="1E5C92BE" w14:textId="77777777">
        <w:trPr>
          <w:jc w:val="center"/>
        </w:trPr>
        <w:tc>
          <w:tcPr>
            <w:tcW w:w="0" w:type="auto"/>
            <w:shd w:val="clear" w:color="auto" w:fill="auto"/>
            <w:hideMark/>
          </w:tcPr>
          <w:p w:rsidRPr="00460FE0" w:rsidR="009F0F0F" w:rsidP="00651B2D" w:rsidRDefault="009F0F0F" w14:paraId="43EC77BB" w14:textId="77777777">
            <w:pPr>
              <w:pStyle w:val="Tabletext"/>
              <w:rPr>
                <w:lang w:eastAsia="de-DE"/>
              </w:rPr>
            </w:pPr>
          </w:p>
        </w:tc>
        <w:tc>
          <w:tcPr>
            <w:tcW w:w="0" w:type="auto"/>
            <w:shd w:val="clear" w:color="auto" w:fill="auto"/>
            <w:hideMark/>
          </w:tcPr>
          <w:p w:rsidRPr="00460FE0" w:rsidR="009F0F0F" w:rsidP="00651B2D" w:rsidRDefault="009F0F0F" w14:paraId="61BA2CFA" w14:textId="77777777">
            <w:pPr>
              <w:pStyle w:val="Tabletext"/>
            </w:pPr>
            <w:r w:rsidRPr="00460FE0">
              <w:t>In a client-server architecture, all cybersecurity measures are determined and checked on the server side.</w:t>
            </w:r>
          </w:p>
        </w:tc>
        <w:tc>
          <w:tcPr>
            <w:tcW w:w="0" w:type="auto"/>
            <w:shd w:val="clear" w:color="auto" w:fill="auto"/>
            <w:hideMark/>
          </w:tcPr>
          <w:p w:rsidRPr="00460FE0" w:rsidR="009F0F0F" w:rsidP="00651B2D" w:rsidRDefault="009F0F0F" w14:paraId="3E5C702D" w14:textId="77777777">
            <w:pPr>
              <w:pStyle w:val="Tabletext"/>
            </w:pPr>
            <w:r w:rsidRPr="00460FE0">
              <w:t>2</w:t>
            </w:r>
          </w:p>
        </w:tc>
        <w:tc>
          <w:tcPr>
            <w:tcW w:w="0" w:type="auto"/>
            <w:shd w:val="clear" w:color="auto" w:fill="auto"/>
            <w:hideMark/>
          </w:tcPr>
          <w:p w:rsidRPr="00460FE0" w:rsidR="009F0F0F" w:rsidP="00651B2D" w:rsidRDefault="009F0F0F" w14:paraId="7B4843C3" w14:textId="77777777">
            <w:pPr>
              <w:pStyle w:val="Tabletext"/>
              <w:rPr>
                <w:lang w:eastAsia="de-DE"/>
              </w:rPr>
            </w:pPr>
          </w:p>
        </w:tc>
      </w:tr>
      <w:tr w:rsidRPr="00460FE0" w:rsidR="009F0F0F" w:rsidTr="00651B2D" w14:paraId="5A51A330" w14:textId="77777777">
        <w:trPr>
          <w:jc w:val="center"/>
        </w:trPr>
        <w:tc>
          <w:tcPr>
            <w:tcW w:w="0" w:type="auto"/>
            <w:shd w:val="clear" w:color="auto" w:fill="auto"/>
            <w:hideMark/>
          </w:tcPr>
          <w:p w:rsidRPr="00460FE0" w:rsidR="009F0F0F" w:rsidP="00651B2D" w:rsidRDefault="009F0F0F" w14:paraId="60764316" w14:textId="77777777">
            <w:pPr>
              <w:pStyle w:val="Tabletext"/>
              <w:rPr>
                <w:lang w:eastAsia="de-DE"/>
              </w:rPr>
            </w:pPr>
          </w:p>
        </w:tc>
        <w:tc>
          <w:tcPr>
            <w:tcW w:w="0" w:type="auto"/>
            <w:shd w:val="clear" w:color="auto" w:fill="auto"/>
            <w:hideMark/>
          </w:tcPr>
          <w:p w:rsidRPr="00460FE0" w:rsidR="009F0F0F" w:rsidP="00651B2D" w:rsidRDefault="009F0F0F" w14:paraId="33F88872" w14:textId="77777777">
            <w:pPr>
              <w:pStyle w:val="Tabletext"/>
            </w:pPr>
            <w:r w:rsidRPr="00460FE0">
              <w:t>In a client-server architecture, all client inputs are checked on the server side.</w:t>
            </w:r>
          </w:p>
        </w:tc>
        <w:tc>
          <w:tcPr>
            <w:tcW w:w="0" w:type="auto"/>
            <w:shd w:val="clear" w:color="auto" w:fill="auto"/>
            <w:hideMark/>
          </w:tcPr>
          <w:p w:rsidRPr="00460FE0" w:rsidR="009F0F0F" w:rsidP="00651B2D" w:rsidRDefault="009F0F0F" w14:paraId="60975501" w14:textId="77777777">
            <w:pPr>
              <w:pStyle w:val="Tabletext"/>
            </w:pPr>
            <w:r w:rsidRPr="00460FE0">
              <w:t>2</w:t>
            </w:r>
          </w:p>
        </w:tc>
        <w:tc>
          <w:tcPr>
            <w:tcW w:w="0" w:type="auto"/>
            <w:shd w:val="clear" w:color="auto" w:fill="auto"/>
            <w:hideMark/>
          </w:tcPr>
          <w:p w:rsidRPr="00460FE0" w:rsidR="009F0F0F" w:rsidP="00651B2D" w:rsidRDefault="009F0F0F" w14:paraId="28A4EE2B" w14:textId="77777777">
            <w:pPr>
              <w:pStyle w:val="Tabletext"/>
              <w:rPr>
                <w:lang w:eastAsia="de-DE"/>
              </w:rPr>
            </w:pPr>
          </w:p>
        </w:tc>
      </w:tr>
    </w:tbl>
    <w:p w:rsidRPr="009F0F0F" w:rsidR="009F0F0F" w:rsidP="009F0F0F" w:rsidRDefault="009F0F0F" w14:paraId="0822566F" w14:textId="77777777"/>
    <w:p w:rsidR="00FA0D5A" w:rsidP="00E51582" w:rsidRDefault="00FA0D5A" w14:paraId="72E26C64" w14:textId="03351861">
      <w:pPr>
        <w:pStyle w:val="ITUAnnex5"/>
        <w:numPr>
          <w:ilvl w:val="4"/>
          <w:numId w:val="90"/>
        </w:numPr>
      </w:pPr>
      <w:r w:rsidRPr="00460FE0">
        <w:t>Communication and storage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213"/>
        <w:gridCol w:w="730"/>
        <w:gridCol w:w="4205"/>
      </w:tblGrid>
      <w:tr w:rsidRPr="00460FE0" w:rsidR="009F0F0F" w:rsidTr="00651B2D" w14:paraId="531DE5FD"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304C2680"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746DD177"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3409C1AF"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75582F5C" w14:textId="77777777">
            <w:pPr>
              <w:pStyle w:val="Tablehead"/>
            </w:pPr>
            <w:r w:rsidRPr="00460FE0">
              <w:t>Comments</w:t>
            </w:r>
          </w:p>
        </w:tc>
      </w:tr>
      <w:tr w:rsidRPr="00460FE0" w:rsidR="009F0F0F" w:rsidTr="00651B2D" w14:paraId="2CB56070" w14:textId="77777777">
        <w:trPr>
          <w:jc w:val="center"/>
        </w:trPr>
        <w:tc>
          <w:tcPr>
            <w:tcW w:w="0" w:type="auto"/>
            <w:tcBorders>
              <w:top w:val="single" w:color="auto" w:sz="12" w:space="0"/>
            </w:tcBorders>
            <w:shd w:val="clear" w:color="auto" w:fill="auto"/>
            <w:hideMark/>
          </w:tcPr>
          <w:p w:rsidRPr="00460FE0" w:rsidR="009F0F0F" w:rsidP="00651B2D" w:rsidRDefault="009F0F0F" w14:paraId="3D0D07A2"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37EA9AD5" w14:textId="77777777">
            <w:pPr>
              <w:pStyle w:val="Tabletext"/>
            </w:pPr>
            <w:r w:rsidRPr="00460FE0">
              <w:t>The product allows users to permanently delete all patient-specific data. The product allows you to restrict permissions to do this (e.g. to roles).</w:t>
            </w:r>
          </w:p>
        </w:tc>
        <w:tc>
          <w:tcPr>
            <w:tcW w:w="0" w:type="auto"/>
            <w:tcBorders>
              <w:top w:val="single" w:color="auto" w:sz="12" w:space="0"/>
            </w:tcBorders>
            <w:shd w:val="clear" w:color="auto" w:fill="auto"/>
            <w:hideMark/>
          </w:tcPr>
          <w:p w:rsidRPr="00460FE0" w:rsidR="009F0F0F" w:rsidP="00651B2D" w:rsidRDefault="009F0F0F" w14:paraId="3E42B412" w14:textId="77777777">
            <w:pPr>
              <w:pStyle w:val="Tabletext"/>
            </w:pPr>
            <w:r w:rsidRPr="00460FE0">
              <w:t>2</w:t>
            </w:r>
          </w:p>
        </w:tc>
        <w:tc>
          <w:tcPr>
            <w:tcW w:w="0" w:type="auto"/>
            <w:tcBorders>
              <w:top w:val="single" w:color="auto" w:sz="12" w:space="0"/>
            </w:tcBorders>
            <w:shd w:val="clear" w:color="auto" w:fill="auto"/>
            <w:hideMark/>
          </w:tcPr>
          <w:p w:rsidRPr="00460FE0" w:rsidR="009F0F0F" w:rsidP="00651B2D" w:rsidRDefault="009F0F0F" w14:paraId="2002F673" w14:textId="77777777">
            <w:pPr>
              <w:pStyle w:val="Tabletext"/>
              <w:rPr>
                <w:lang w:eastAsia="de-DE"/>
              </w:rPr>
            </w:pPr>
          </w:p>
        </w:tc>
      </w:tr>
      <w:tr w:rsidRPr="00460FE0" w:rsidR="009F0F0F" w:rsidTr="00651B2D" w14:paraId="4F611E3B" w14:textId="77777777">
        <w:trPr>
          <w:jc w:val="center"/>
        </w:trPr>
        <w:tc>
          <w:tcPr>
            <w:tcW w:w="0" w:type="auto"/>
            <w:shd w:val="clear" w:color="auto" w:fill="auto"/>
            <w:hideMark/>
          </w:tcPr>
          <w:p w:rsidRPr="00460FE0" w:rsidR="009F0F0F" w:rsidP="00651B2D" w:rsidRDefault="009F0F0F" w14:paraId="4541672D" w14:textId="77777777">
            <w:pPr>
              <w:pStyle w:val="Tabletext"/>
              <w:rPr>
                <w:lang w:eastAsia="de-DE"/>
              </w:rPr>
            </w:pPr>
          </w:p>
        </w:tc>
        <w:tc>
          <w:tcPr>
            <w:tcW w:w="0" w:type="auto"/>
            <w:shd w:val="clear" w:color="auto" w:fill="auto"/>
            <w:hideMark/>
          </w:tcPr>
          <w:p w:rsidRPr="00460FE0" w:rsidR="009F0F0F" w:rsidP="00651B2D" w:rsidRDefault="009F0F0F" w14:paraId="792015EA" w14:textId="77777777">
            <w:pPr>
              <w:pStyle w:val="Tabletext"/>
            </w:pPr>
            <w:r w:rsidRPr="00460FE0">
              <w:t>The product protects data fro</w:t>
            </w:r>
            <w:r>
              <w:t xml:space="preserve">m accidental deletion. </w:t>
            </w:r>
          </w:p>
        </w:tc>
        <w:tc>
          <w:tcPr>
            <w:tcW w:w="0" w:type="auto"/>
            <w:shd w:val="clear" w:color="auto" w:fill="auto"/>
            <w:hideMark/>
          </w:tcPr>
          <w:p w:rsidRPr="00460FE0" w:rsidR="009F0F0F" w:rsidP="00651B2D" w:rsidRDefault="009F0F0F" w14:paraId="5EF5B9C7" w14:textId="77777777">
            <w:pPr>
              <w:pStyle w:val="Tabletext"/>
            </w:pPr>
            <w:r w:rsidRPr="00460FE0">
              <w:t>2</w:t>
            </w:r>
          </w:p>
        </w:tc>
        <w:tc>
          <w:tcPr>
            <w:tcW w:w="0" w:type="auto"/>
            <w:shd w:val="clear" w:color="auto" w:fill="auto"/>
            <w:hideMark/>
          </w:tcPr>
          <w:p w:rsidRPr="00460FE0" w:rsidR="009F0F0F" w:rsidP="00651B2D" w:rsidRDefault="009F0F0F" w14:paraId="13E4E63B" w14:textId="77777777">
            <w:pPr>
              <w:pStyle w:val="Tabletext"/>
            </w:pPr>
            <w:r w:rsidRPr="00460FE0">
              <w:t>Manufacturers must check that there is no higher value security objective that prevents this, e.g. the above requirement.</w:t>
            </w:r>
          </w:p>
        </w:tc>
      </w:tr>
      <w:tr w:rsidRPr="00460FE0" w:rsidR="009F0F0F" w:rsidTr="00651B2D" w14:paraId="5445AF11" w14:textId="77777777">
        <w:trPr>
          <w:jc w:val="center"/>
        </w:trPr>
        <w:tc>
          <w:tcPr>
            <w:tcW w:w="0" w:type="auto"/>
            <w:shd w:val="clear" w:color="auto" w:fill="auto"/>
            <w:hideMark/>
          </w:tcPr>
          <w:p w:rsidRPr="00460FE0" w:rsidR="009F0F0F" w:rsidP="00651B2D" w:rsidRDefault="009F0F0F" w14:paraId="5BD18B22" w14:textId="77777777">
            <w:pPr>
              <w:pStyle w:val="Tabletext"/>
              <w:rPr>
                <w:lang w:eastAsia="de-DE"/>
              </w:rPr>
            </w:pPr>
          </w:p>
        </w:tc>
        <w:tc>
          <w:tcPr>
            <w:tcW w:w="0" w:type="auto"/>
            <w:shd w:val="clear" w:color="auto" w:fill="auto"/>
            <w:hideMark/>
          </w:tcPr>
          <w:p w:rsidRPr="00460FE0" w:rsidR="009F0F0F" w:rsidP="00651B2D" w:rsidRDefault="009F0F0F" w14:paraId="10D37F0E" w14:textId="77777777">
            <w:pPr>
              <w:pStyle w:val="Tabletext"/>
            </w:pPr>
            <w:r w:rsidRPr="00460FE0">
              <w:t>The product only transmits data (or at least security-related data) via its data interfaces in encrypted form. This also applies to storage on external data carrier.</w:t>
            </w:r>
          </w:p>
        </w:tc>
        <w:tc>
          <w:tcPr>
            <w:tcW w:w="0" w:type="auto"/>
            <w:shd w:val="clear" w:color="auto" w:fill="auto"/>
            <w:hideMark/>
          </w:tcPr>
          <w:p w:rsidRPr="00460FE0" w:rsidR="009F0F0F" w:rsidP="00651B2D" w:rsidRDefault="009F0F0F" w14:paraId="1CBDFE8D" w14:textId="77777777">
            <w:pPr>
              <w:pStyle w:val="Tabletext"/>
            </w:pPr>
            <w:r w:rsidRPr="00460FE0">
              <w:t>1</w:t>
            </w:r>
          </w:p>
        </w:tc>
        <w:tc>
          <w:tcPr>
            <w:tcW w:w="0" w:type="auto"/>
            <w:shd w:val="clear" w:color="auto" w:fill="auto"/>
            <w:hideMark/>
          </w:tcPr>
          <w:p w:rsidRPr="00460FE0" w:rsidR="009F0F0F" w:rsidP="00651B2D" w:rsidRDefault="009F0F0F" w14:paraId="3FDB1F1F" w14:textId="77777777">
            <w:pPr>
              <w:pStyle w:val="Tabletext"/>
            </w:pPr>
            <w:r w:rsidRPr="00460FE0">
              <w:t>Ask which encryption is used and how the initial key exchange is done.</w:t>
            </w:r>
          </w:p>
        </w:tc>
      </w:tr>
      <w:tr w:rsidRPr="00460FE0" w:rsidR="009F0F0F" w:rsidTr="00651B2D" w14:paraId="4EB15CD7" w14:textId="77777777">
        <w:trPr>
          <w:jc w:val="center"/>
        </w:trPr>
        <w:tc>
          <w:tcPr>
            <w:tcW w:w="0" w:type="auto"/>
            <w:shd w:val="clear" w:color="auto" w:fill="auto"/>
            <w:hideMark/>
          </w:tcPr>
          <w:p w:rsidRPr="00460FE0" w:rsidR="009F0F0F" w:rsidP="00651B2D" w:rsidRDefault="009F0F0F" w14:paraId="105A11F8" w14:textId="77777777">
            <w:pPr>
              <w:pStyle w:val="Tabletext"/>
              <w:rPr>
                <w:lang w:eastAsia="de-DE"/>
              </w:rPr>
            </w:pPr>
          </w:p>
        </w:tc>
        <w:tc>
          <w:tcPr>
            <w:tcW w:w="0" w:type="auto"/>
            <w:shd w:val="clear" w:color="auto" w:fill="auto"/>
            <w:hideMark/>
          </w:tcPr>
          <w:p w:rsidRPr="00460FE0" w:rsidR="009F0F0F" w:rsidP="00651B2D" w:rsidRDefault="009F0F0F" w14:paraId="6A70150F" w14:textId="77777777">
            <w:pPr>
              <w:pStyle w:val="Tabletext"/>
            </w:pPr>
            <w:r w:rsidRPr="00460FE0">
              <w:t>The product protects the integrity of the data against unwanted modification, e.g. through cryptographic procedures.</w:t>
            </w:r>
          </w:p>
        </w:tc>
        <w:tc>
          <w:tcPr>
            <w:tcW w:w="0" w:type="auto"/>
            <w:shd w:val="clear" w:color="auto" w:fill="auto"/>
            <w:hideMark/>
          </w:tcPr>
          <w:p w:rsidRPr="00460FE0" w:rsidR="009F0F0F" w:rsidP="00651B2D" w:rsidRDefault="009F0F0F" w14:paraId="68E4C29A" w14:textId="77777777">
            <w:pPr>
              <w:pStyle w:val="Tabletext"/>
            </w:pPr>
            <w:r w:rsidRPr="00460FE0">
              <w:t>2</w:t>
            </w:r>
          </w:p>
        </w:tc>
        <w:tc>
          <w:tcPr>
            <w:tcW w:w="0" w:type="auto"/>
            <w:shd w:val="clear" w:color="auto" w:fill="auto"/>
            <w:hideMark/>
          </w:tcPr>
          <w:p w:rsidRPr="00460FE0" w:rsidR="009F0F0F" w:rsidP="00651B2D" w:rsidRDefault="009F0F0F" w14:paraId="2B0A8C33" w14:textId="77777777">
            <w:pPr>
              <w:pStyle w:val="Tabletext"/>
            </w:pPr>
            <w:r w:rsidRPr="00460FE0">
              <w:t xml:space="preserve">This applies in particular to security-relevant data, such </w:t>
            </w:r>
            <w:r>
              <w:t xml:space="preserve">as those mentioned in </w:t>
            </w:r>
          </w:p>
        </w:tc>
      </w:tr>
      <w:tr w:rsidRPr="00460FE0" w:rsidR="009F0F0F" w:rsidTr="00651B2D" w14:paraId="14FC45F2" w14:textId="77777777">
        <w:trPr>
          <w:jc w:val="center"/>
        </w:trPr>
        <w:tc>
          <w:tcPr>
            <w:tcW w:w="0" w:type="auto"/>
            <w:shd w:val="clear" w:color="auto" w:fill="auto"/>
          </w:tcPr>
          <w:p w:rsidRPr="00460FE0" w:rsidR="009F0F0F" w:rsidP="00651B2D" w:rsidRDefault="009F0F0F" w14:paraId="0543758E" w14:textId="77777777">
            <w:pPr>
              <w:pStyle w:val="Tabletext"/>
              <w:rPr>
                <w:lang w:eastAsia="de-DE"/>
              </w:rPr>
            </w:pPr>
          </w:p>
        </w:tc>
        <w:tc>
          <w:tcPr>
            <w:tcW w:w="0" w:type="auto"/>
            <w:shd w:val="clear" w:color="auto" w:fill="auto"/>
          </w:tcPr>
          <w:p w:rsidRPr="00460FE0" w:rsidR="009F0F0F" w:rsidP="00651B2D" w:rsidRDefault="009F0F0F" w14:paraId="08018D13" w14:textId="77777777">
            <w:pPr>
              <w:pStyle w:val="Tabletext"/>
            </w:pPr>
            <w:r w:rsidRPr="00460FE0">
              <w:t>By default, the product rejects all incoming connections (e.g. USB, TCP, Bluetooth).</w:t>
            </w:r>
          </w:p>
        </w:tc>
        <w:tc>
          <w:tcPr>
            <w:tcW w:w="0" w:type="auto"/>
            <w:shd w:val="clear" w:color="auto" w:fill="auto"/>
          </w:tcPr>
          <w:p w:rsidRPr="00460FE0" w:rsidR="009F0F0F" w:rsidP="00651B2D" w:rsidRDefault="009F0F0F" w14:paraId="3E8DC621" w14:textId="77777777">
            <w:pPr>
              <w:pStyle w:val="Tabletext"/>
            </w:pPr>
            <w:r w:rsidRPr="00460FE0">
              <w:t>1</w:t>
            </w:r>
          </w:p>
        </w:tc>
        <w:tc>
          <w:tcPr>
            <w:tcW w:w="0" w:type="auto"/>
            <w:shd w:val="clear" w:color="auto" w:fill="auto"/>
          </w:tcPr>
          <w:p w:rsidRPr="00460FE0" w:rsidR="009F0F0F" w:rsidP="00651B2D" w:rsidRDefault="009F0F0F" w14:paraId="5FF6AA9E" w14:textId="77777777">
            <w:pPr>
              <w:pStyle w:val="Tabletext"/>
            </w:pPr>
            <w:r w:rsidRPr="00460FE0">
              <w:t>FDA requirement.</w:t>
            </w:r>
          </w:p>
        </w:tc>
      </w:tr>
      <w:tr w:rsidRPr="00460FE0" w:rsidR="009F0F0F" w:rsidTr="00651B2D" w14:paraId="63970E98" w14:textId="77777777">
        <w:trPr>
          <w:jc w:val="center"/>
        </w:trPr>
        <w:tc>
          <w:tcPr>
            <w:tcW w:w="0" w:type="auto"/>
            <w:shd w:val="clear" w:color="auto" w:fill="auto"/>
            <w:hideMark/>
          </w:tcPr>
          <w:p w:rsidRPr="00460FE0" w:rsidR="009F0F0F" w:rsidP="00651B2D" w:rsidRDefault="009F0F0F" w14:paraId="2D140086" w14:textId="77777777">
            <w:pPr>
              <w:pStyle w:val="Tabletext"/>
              <w:rPr>
                <w:lang w:eastAsia="de-DE"/>
              </w:rPr>
            </w:pPr>
          </w:p>
        </w:tc>
        <w:tc>
          <w:tcPr>
            <w:tcW w:w="0" w:type="auto"/>
            <w:shd w:val="clear" w:color="auto" w:fill="auto"/>
            <w:hideMark/>
          </w:tcPr>
          <w:p w:rsidRPr="00460FE0" w:rsidR="009F0F0F" w:rsidP="00651B2D" w:rsidRDefault="009F0F0F" w14:paraId="7364E394" w14:textId="77777777">
            <w:pPr>
              <w:pStyle w:val="Tabletext"/>
            </w:pPr>
            <w:r w:rsidRPr="00460FE0">
              <w:t xml:space="preserve">The product checks all user inputs and all incoming data on the basis of verification criteria defined by the manufacturer (see above) before further processing. </w:t>
            </w:r>
          </w:p>
        </w:tc>
        <w:tc>
          <w:tcPr>
            <w:tcW w:w="0" w:type="auto"/>
            <w:shd w:val="clear" w:color="auto" w:fill="auto"/>
            <w:hideMark/>
          </w:tcPr>
          <w:p w:rsidRPr="00460FE0" w:rsidR="009F0F0F" w:rsidP="00651B2D" w:rsidRDefault="009F0F0F" w14:paraId="007B88E0" w14:textId="77777777">
            <w:pPr>
              <w:pStyle w:val="Tabletext"/>
            </w:pPr>
            <w:r w:rsidRPr="00460FE0">
              <w:t>1</w:t>
            </w:r>
          </w:p>
        </w:tc>
        <w:tc>
          <w:tcPr>
            <w:tcW w:w="0" w:type="auto"/>
            <w:shd w:val="clear" w:color="auto" w:fill="auto"/>
            <w:hideMark/>
          </w:tcPr>
          <w:p w:rsidRPr="00460FE0" w:rsidR="009F0F0F" w:rsidP="00651B2D" w:rsidRDefault="009F0F0F" w14:paraId="1E3EA044" w14:textId="77777777">
            <w:pPr>
              <w:pStyle w:val="Tabletext"/>
            </w:pPr>
            <w:r w:rsidRPr="00460FE0">
              <w:t>Select an example of a data input at the user interface and the data interface and ask for the check to be shown in the code.</w:t>
            </w:r>
          </w:p>
        </w:tc>
      </w:tr>
      <w:tr w:rsidRPr="00460FE0" w:rsidR="009F0F0F" w:rsidTr="00651B2D" w14:paraId="07211AB4" w14:textId="77777777">
        <w:trPr>
          <w:jc w:val="center"/>
        </w:trPr>
        <w:tc>
          <w:tcPr>
            <w:tcW w:w="0" w:type="auto"/>
            <w:shd w:val="clear" w:color="auto" w:fill="auto"/>
            <w:hideMark/>
          </w:tcPr>
          <w:p w:rsidRPr="00460FE0" w:rsidR="009F0F0F" w:rsidP="00651B2D" w:rsidRDefault="009F0F0F" w14:paraId="3517C3E9" w14:textId="77777777">
            <w:pPr>
              <w:pStyle w:val="Tabletext"/>
              <w:rPr>
                <w:lang w:eastAsia="de-DE"/>
              </w:rPr>
            </w:pPr>
          </w:p>
        </w:tc>
        <w:tc>
          <w:tcPr>
            <w:tcW w:w="0" w:type="auto"/>
            <w:shd w:val="clear" w:color="auto" w:fill="auto"/>
            <w:hideMark/>
          </w:tcPr>
          <w:p w:rsidRPr="00460FE0" w:rsidR="009F0F0F" w:rsidP="00651B2D" w:rsidRDefault="009F0F0F" w14:paraId="6BC385FA" w14:textId="77777777">
            <w:pPr>
              <w:pStyle w:val="Tabletext"/>
            </w:pPr>
            <w:r w:rsidRPr="00460FE0">
              <w:t>The product does not use wireless transmission for the transmission of time-critical data relevant to patient safety.</w:t>
            </w:r>
          </w:p>
        </w:tc>
        <w:tc>
          <w:tcPr>
            <w:tcW w:w="0" w:type="auto"/>
            <w:shd w:val="clear" w:color="auto" w:fill="auto"/>
            <w:hideMark/>
          </w:tcPr>
          <w:p w:rsidRPr="00460FE0" w:rsidR="009F0F0F" w:rsidP="00651B2D" w:rsidRDefault="009F0F0F" w14:paraId="46F7BAD6" w14:textId="77777777">
            <w:pPr>
              <w:pStyle w:val="Tabletext"/>
            </w:pPr>
            <w:r w:rsidRPr="00460FE0">
              <w:t>2</w:t>
            </w:r>
          </w:p>
        </w:tc>
        <w:tc>
          <w:tcPr>
            <w:tcW w:w="0" w:type="auto"/>
            <w:shd w:val="clear" w:color="auto" w:fill="auto"/>
            <w:hideMark/>
          </w:tcPr>
          <w:p w:rsidRPr="00460FE0" w:rsidR="009F0F0F" w:rsidP="00651B2D" w:rsidRDefault="009F0F0F" w14:paraId="28C776B1" w14:textId="77777777">
            <w:pPr>
              <w:pStyle w:val="Tabletext"/>
              <w:rPr>
                <w:lang w:eastAsia="de-DE"/>
              </w:rPr>
            </w:pPr>
          </w:p>
        </w:tc>
      </w:tr>
      <w:tr w:rsidRPr="00460FE0" w:rsidR="009F0F0F" w:rsidTr="00651B2D" w14:paraId="7C4B4D95" w14:textId="77777777">
        <w:trPr>
          <w:jc w:val="center"/>
        </w:trPr>
        <w:tc>
          <w:tcPr>
            <w:tcW w:w="0" w:type="auto"/>
            <w:shd w:val="clear" w:color="auto" w:fill="auto"/>
            <w:hideMark/>
          </w:tcPr>
          <w:p w:rsidRPr="00460FE0" w:rsidR="009F0F0F" w:rsidP="00651B2D" w:rsidRDefault="009F0F0F" w14:paraId="1C0A19EC" w14:textId="77777777">
            <w:pPr>
              <w:pStyle w:val="Tabletext"/>
              <w:rPr>
                <w:lang w:eastAsia="de-DE"/>
              </w:rPr>
            </w:pPr>
          </w:p>
        </w:tc>
        <w:tc>
          <w:tcPr>
            <w:tcW w:w="0" w:type="auto"/>
            <w:shd w:val="clear" w:color="auto" w:fill="auto"/>
            <w:hideMark/>
          </w:tcPr>
          <w:p w:rsidRPr="00460FE0" w:rsidR="009F0F0F" w:rsidP="00651B2D" w:rsidRDefault="009F0F0F" w14:paraId="4A9144DB" w14:textId="77777777">
            <w:pPr>
              <w:pStyle w:val="Tabletext"/>
            </w:pPr>
            <w:r w:rsidRPr="00460FE0">
              <w:t xml:space="preserve">The product stores passwords as </w:t>
            </w:r>
            <w:r>
              <w:t>"</w:t>
            </w:r>
            <w:r w:rsidRPr="00460FE0">
              <w:t>salted hash</w:t>
            </w:r>
            <w:r>
              <w:t>"</w:t>
            </w:r>
            <w:r w:rsidRPr="00460FE0">
              <w:t xml:space="preserve"> only.</w:t>
            </w:r>
          </w:p>
        </w:tc>
        <w:tc>
          <w:tcPr>
            <w:tcW w:w="0" w:type="auto"/>
            <w:shd w:val="clear" w:color="auto" w:fill="auto"/>
            <w:hideMark/>
          </w:tcPr>
          <w:p w:rsidRPr="00460FE0" w:rsidR="009F0F0F" w:rsidP="00651B2D" w:rsidRDefault="009F0F0F" w14:paraId="420B6265" w14:textId="77777777">
            <w:pPr>
              <w:pStyle w:val="Tabletext"/>
            </w:pPr>
            <w:r w:rsidRPr="00460FE0">
              <w:t>2</w:t>
            </w:r>
          </w:p>
        </w:tc>
        <w:tc>
          <w:tcPr>
            <w:tcW w:w="0" w:type="auto"/>
            <w:shd w:val="clear" w:color="auto" w:fill="auto"/>
            <w:hideMark/>
          </w:tcPr>
          <w:p w:rsidRPr="00460FE0" w:rsidR="009F0F0F" w:rsidP="00651B2D" w:rsidRDefault="009F0F0F" w14:paraId="49CA988E" w14:textId="77777777">
            <w:pPr>
              <w:pStyle w:val="Tabletext"/>
            </w:pPr>
            <w:r w:rsidRPr="00460FE0">
              <w:t>E.g. ask about the hash procedure and, if necessary, ask for it to be shown.</w:t>
            </w:r>
          </w:p>
        </w:tc>
      </w:tr>
      <w:tr w:rsidRPr="00460FE0" w:rsidR="009F0F0F" w:rsidTr="00651B2D" w14:paraId="7908E996" w14:textId="77777777">
        <w:trPr>
          <w:jc w:val="center"/>
        </w:trPr>
        <w:tc>
          <w:tcPr>
            <w:tcW w:w="0" w:type="auto"/>
            <w:shd w:val="clear" w:color="auto" w:fill="auto"/>
            <w:hideMark/>
          </w:tcPr>
          <w:p w:rsidRPr="00460FE0" w:rsidR="009F0F0F" w:rsidP="00651B2D" w:rsidRDefault="009F0F0F" w14:paraId="6FEC50B3" w14:textId="77777777">
            <w:pPr>
              <w:pStyle w:val="Tabletext"/>
              <w:rPr>
                <w:lang w:eastAsia="de-DE"/>
              </w:rPr>
            </w:pPr>
          </w:p>
        </w:tc>
        <w:tc>
          <w:tcPr>
            <w:tcW w:w="0" w:type="auto"/>
            <w:shd w:val="clear" w:color="auto" w:fill="auto"/>
            <w:hideMark/>
          </w:tcPr>
          <w:p w:rsidRPr="00460FE0" w:rsidR="009F0F0F" w:rsidP="00651B2D" w:rsidRDefault="009F0F0F" w14:paraId="57E0E1BB" w14:textId="77777777">
            <w:pPr>
              <w:pStyle w:val="Tabletext"/>
            </w:pPr>
            <w:r w:rsidRPr="00460FE0">
              <w:t>The product stores characteristics that could be used to identify a person in encrypted form only.</w:t>
            </w:r>
          </w:p>
        </w:tc>
        <w:tc>
          <w:tcPr>
            <w:tcW w:w="0" w:type="auto"/>
            <w:shd w:val="clear" w:color="auto" w:fill="auto"/>
            <w:hideMark/>
          </w:tcPr>
          <w:p w:rsidRPr="00460FE0" w:rsidR="009F0F0F" w:rsidP="00651B2D" w:rsidRDefault="009F0F0F" w14:paraId="6940A2C4" w14:textId="77777777">
            <w:pPr>
              <w:pStyle w:val="Tabletext"/>
            </w:pPr>
            <w:r w:rsidRPr="00460FE0">
              <w:t>2</w:t>
            </w:r>
          </w:p>
        </w:tc>
        <w:tc>
          <w:tcPr>
            <w:tcW w:w="0" w:type="auto"/>
            <w:shd w:val="clear" w:color="auto" w:fill="auto"/>
            <w:hideMark/>
          </w:tcPr>
          <w:p w:rsidRPr="00460FE0" w:rsidR="009F0F0F" w:rsidP="00651B2D" w:rsidRDefault="009F0F0F" w14:paraId="6FB11F41" w14:textId="77777777">
            <w:pPr>
              <w:pStyle w:val="Tabletext"/>
            </w:pPr>
            <w:r w:rsidRPr="00460FE0">
              <w:t>Ask for an explanation as to what the manufacturer defines as characteristics that could be used to identify a person and which encryption mechanism it uses.</w:t>
            </w:r>
          </w:p>
        </w:tc>
      </w:tr>
      <w:tr w:rsidRPr="00460FE0" w:rsidR="009F0F0F" w:rsidTr="00651B2D" w14:paraId="04715512" w14:textId="77777777">
        <w:trPr>
          <w:jc w:val="center"/>
        </w:trPr>
        <w:tc>
          <w:tcPr>
            <w:tcW w:w="0" w:type="auto"/>
            <w:shd w:val="clear" w:color="auto" w:fill="auto"/>
            <w:hideMark/>
          </w:tcPr>
          <w:p w:rsidRPr="00460FE0" w:rsidR="009F0F0F" w:rsidP="00651B2D" w:rsidRDefault="009F0F0F" w14:paraId="65F60BC3" w14:textId="77777777">
            <w:pPr>
              <w:pStyle w:val="Tabletext"/>
              <w:rPr>
                <w:lang w:eastAsia="de-DE"/>
              </w:rPr>
            </w:pPr>
          </w:p>
        </w:tc>
        <w:tc>
          <w:tcPr>
            <w:tcW w:w="0" w:type="auto"/>
            <w:shd w:val="clear" w:color="auto" w:fill="auto"/>
            <w:hideMark/>
          </w:tcPr>
          <w:p w:rsidRPr="00460FE0" w:rsidR="009F0F0F" w:rsidP="00651B2D" w:rsidRDefault="009F0F0F" w14:paraId="2B2E23D0" w14:textId="77777777">
            <w:pPr>
              <w:pStyle w:val="Tabletext"/>
            </w:pPr>
            <w:r w:rsidRPr="00460FE0">
              <w:t>The product protects critical data against accidental change and loss.</w:t>
            </w:r>
          </w:p>
        </w:tc>
        <w:tc>
          <w:tcPr>
            <w:tcW w:w="0" w:type="auto"/>
            <w:shd w:val="clear" w:color="auto" w:fill="auto"/>
            <w:hideMark/>
          </w:tcPr>
          <w:p w:rsidRPr="00460FE0" w:rsidR="009F0F0F" w:rsidP="00651B2D" w:rsidRDefault="009F0F0F" w14:paraId="2420B297" w14:textId="77777777">
            <w:pPr>
              <w:pStyle w:val="Tabletext"/>
            </w:pPr>
            <w:r w:rsidRPr="00460FE0">
              <w:t>2</w:t>
            </w:r>
          </w:p>
        </w:tc>
        <w:tc>
          <w:tcPr>
            <w:tcW w:w="0" w:type="auto"/>
            <w:shd w:val="clear" w:color="auto" w:fill="auto"/>
            <w:hideMark/>
          </w:tcPr>
          <w:p w:rsidRPr="00460FE0" w:rsidR="009F0F0F" w:rsidP="00651B2D" w:rsidRDefault="009F0F0F" w14:paraId="156FFE09" w14:textId="77777777">
            <w:pPr>
              <w:pStyle w:val="Tabletext"/>
              <w:rPr>
                <w:lang w:eastAsia="de-DE"/>
              </w:rPr>
            </w:pPr>
          </w:p>
        </w:tc>
      </w:tr>
      <w:tr w:rsidRPr="00460FE0" w:rsidR="009F0F0F" w:rsidTr="00651B2D" w14:paraId="343DEDEF" w14:textId="77777777">
        <w:trPr>
          <w:jc w:val="center"/>
        </w:trPr>
        <w:tc>
          <w:tcPr>
            <w:tcW w:w="0" w:type="auto"/>
            <w:shd w:val="clear" w:color="auto" w:fill="auto"/>
            <w:hideMark/>
          </w:tcPr>
          <w:p w:rsidRPr="00460FE0" w:rsidR="009F0F0F" w:rsidP="00651B2D" w:rsidRDefault="009F0F0F" w14:paraId="0AD9570E" w14:textId="77777777">
            <w:pPr>
              <w:pStyle w:val="Tabletext"/>
              <w:rPr>
                <w:lang w:eastAsia="de-DE"/>
              </w:rPr>
            </w:pPr>
          </w:p>
        </w:tc>
        <w:tc>
          <w:tcPr>
            <w:tcW w:w="0" w:type="auto"/>
            <w:shd w:val="clear" w:color="auto" w:fill="auto"/>
            <w:hideMark/>
          </w:tcPr>
          <w:p w:rsidRPr="00460FE0" w:rsidR="009F0F0F" w:rsidP="00651B2D" w:rsidRDefault="009F0F0F" w14:paraId="4EED5A73" w14:textId="77777777">
            <w:pPr>
              <w:pStyle w:val="Tabletext"/>
            </w:pPr>
            <w:r w:rsidRPr="00460FE0">
              <w:t>Every time the program is restarted, it checks whether the mechanisms used to protect the data against loss and modification are in sync.</w:t>
            </w:r>
          </w:p>
        </w:tc>
        <w:tc>
          <w:tcPr>
            <w:tcW w:w="0" w:type="auto"/>
            <w:shd w:val="clear" w:color="auto" w:fill="auto"/>
            <w:hideMark/>
          </w:tcPr>
          <w:p w:rsidRPr="00460FE0" w:rsidR="009F0F0F" w:rsidP="00651B2D" w:rsidRDefault="009F0F0F" w14:paraId="02B3C79F" w14:textId="77777777">
            <w:pPr>
              <w:pStyle w:val="Tabletext"/>
              <w:rPr>
                <w:lang w:eastAsia="de-DE"/>
              </w:rPr>
            </w:pPr>
          </w:p>
        </w:tc>
        <w:tc>
          <w:tcPr>
            <w:tcW w:w="0" w:type="auto"/>
            <w:shd w:val="clear" w:color="auto" w:fill="auto"/>
            <w:hideMark/>
          </w:tcPr>
          <w:p w:rsidRPr="00460FE0" w:rsidR="009F0F0F" w:rsidP="00651B2D" w:rsidRDefault="009F0F0F" w14:paraId="45FDCA12" w14:textId="77777777">
            <w:pPr>
              <w:pStyle w:val="Tabletext"/>
              <w:rPr>
                <w:lang w:eastAsia="de-DE"/>
              </w:rPr>
            </w:pPr>
          </w:p>
        </w:tc>
      </w:tr>
      <w:tr w:rsidRPr="00460FE0" w:rsidR="009F0F0F" w:rsidTr="00651B2D" w14:paraId="1D2B95A7" w14:textId="77777777">
        <w:trPr>
          <w:jc w:val="center"/>
        </w:trPr>
        <w:tc>
          <w:tcPr>
            <w:tcW w:w="0" w:type="auto"/>
            <w:shd w:val="clear" w:color="auto" w:fill="auto"/>
            <w:hideMark/>
          </w:tcPr>
          <w:p w:rsidRPr="00460FE0" w:rsidR="009F0F0F" w:rsidP="00651B2D" w:rsidRDefault="009F0F0F" w14:paraId="46DDA8B0" w14:textId="77777777">
            <w:pPr>
              <w:pStyle w:val="Tabletext"/>
              <w:rPr>
                <w:lang w:eastAsia="de-DE"/>
              </w:rPr>
            </w:pPr>
          </w:p>
        </w:tc>
        <w:tc>
          <w:tcPr>
            <w:tcW w:w="0" w:type="auto"/>
            <w:shd w:val="clear" w:color="auto" w:fill="auto"/>
            <w:hideMark/>
          </w:tcPr>
          <w:p w:rsidRPr="00460FE0" w:rsidR="009F0F0F" w:rsidP="00651B2D" w:rsidRDefault="009F0F0F" w14:paraId="409D50FD" w14:textId="77777777">
            <w:pPr>
              <w:pStyle w:val="Tabletext"/>
            </w:pPr>
            <w:r w:rsidRPr="00460FE0">
              <w:t>The product allows users to deactivate data interfaces (e.g. USB, remote access).</w:t>
            </w:r>
          </w:p>
        </w:tc>
        <w:tc>
          <w:tcPr>
            <w:tcW w:w="0" w:type="auto"/>
            <w:shd w:val="clear" w:color="auto" w:fill="auto"/>
            <w:hideMark/>
          </w:tcPr>
          <w:p w:rsidRPr="00460FE0" w:rsidR="009F0F0F" w:rsidP="00651B2D" w:rsidRDefault="009F0F0F" w14:paraId="6E38C6B6" w14:textId="77777777">
            <w:pPr>
              <w:pStyle w:val="Tabletext"/>
            </w:pPr>
            <w:r w:rsidRPr="00460FE0">
              <w:t>2</w:t>
            </w:r>
          </w:p>
        </w:tc>
        <w:tc>
          <w:tcPr>
            <w:tcW w:w="0" w:type="auto"/>
            <w:shd w:val="clear" w:color="auto" w:fill="auto"/>
            <w:hideMark/>
          </w:tcPr>
          <w:p w:rsidRPr="00460FE0" w:rsidR="009F0F0F" w:rsidP="00651B2D" w:rsidRDefault="009F0F0F" w14:paraId="132C14ED" w14:textId="77777777">
            <w:pPr>
              <w:pStyle w:val="Tabletext"/>
              <w:rPr>
                <w:lang w:eastAsia="de-DE"/>
              </w:rPr>
            </w:pPr>
          </w:p>
        </w:tc>
      </w:tr>
      <w:tr w:rsidRPr="00460FE0" w:rsidR="009F0F0F" w:rsidTr="00651B2D" w14:paraId="094A438A" w14:textId="77777777">
        <w:trPr>
          <w:jc w:val="center"/>
        </w:trPr>
        <w:tc>
          <w:tcPr>
            <w:tcW w:w="0" w:type="auto"/>
            <w:shd w:val="clear" w:color="auto" w:fill="auto"/>
            <w:hideMark/>
          </w:tcPr>
          <w:p w:rsidRPr="00460FE0" w:rsidR="009F0F0F" w:rsidP="00651B2D" w:rsidRDefault="009F0F0F" w14:paraId="2C18DB12" w14:textId="77777777">
            <w:pPr>
              <w:pStyle w:val="Tabletext"/>
              <w:rPr>
                <w:lang w:eastAsia="de-DE"/>
              </w:rPr>
            </w:pPr>
          </w:p>
        </w:tc>
        <w:tc>
          <w:tcPr>
            <w:tcW w:w="0" w:type="auto"/>
            <w:shd w:val="clear" w:color="auto" w:fill="auto"/>
            <w:hideMark/>
          </w:tcPr>
          <w:p w:rsidRPr="00460FE0" w:rsidR="009F0F0F" w:rsidP="00651B2D" w:rsidRDefault="009F0F0F" w14:paraId="50990C3E" w14:textId="77777777">
            <w:pPr>
              <w:pStyle w:val="Tabletext"/>
            </w:pPr>
            <w:r w:rsidRPr="00460FE0">
              <w:t>The product checks the integrity of the program code every time it is restarted.</w:t>
            </w:r>
          </w:p>
        </w:tc>
        <w:tc>
          <w:tcPr>
            <w:tcW w:w="0" w:type="auto"/>
            <w:shd w:val="clear" w:color="auto" w:fill="auto"/>
            <w:hideMark/>
          </w:tcPr>
          <w:p w:rsidRPr="00460FE0" w:rsidR="009F0F0F" w:rsidP="00651B2D" w:rsidRDefault="009F0F0F" w14:paraId="1A778409" w14:textId="77777777">
            <w:pPr>
              <w:pStyle w:val="Tabletext"/>
            </w:pPr>
            <w:r w:rsidRPr="00460FE0">
              <w:t>2</w:t>
            </w:r>
          </w:p>
        </w:tc>
        <w:tc>
          <w:tcPr>
            <w:tcW w:w="0" w:type="auto"/>
            <w:shd w:val="clear" w:color="auto" w:fill="auto"/>
            <w:hideMark/>
          </w:tcPr>
          <w:p w:rsidRPr="00460FE0" w:rsidR="009F0F0F" w:rsidP="00651B2D" w:rsidRDefault="009F0F0F" w14:paraId="76111B1E" w14:textId="77777777">
            <w:pPr>
              <w:pStyle w:val="Tabletext"/>
              <w:rPr>
                <w:lang w:eastAsia="de-DE"/>
              </w:rPr>
            </w:pPr>
          </w:p>
        </w:tc>
      </w:tr>
      <w:tr w:rsidRPr="00460FE0" w:rsidR="009F0F0F" w:rsidTr="00651B2D" w14:paraId="66D56C27" w14:textId="77777777">
        <w:trPr>
          <w:jc w:val="center"/>
        </w:trPr>
        <w:tc>
          <w:tcPr>
            <w:tcW w:w="0" w:type="auto"/>
            <w:shd w:val="clear" w:color="auto" w:fill="auto"/>
            <w:hideMark/>
          </w:tcPr>
          <w:p w:rsidRPr="00460FE0" w:rsidR="009F0F0F" w:rsidP="00651B2D" w:rsidRDefault="009F0F0F" w14:paraId="010DBF82" w14:textId="77777777">
            <w:pPr>
              <w:pStyle w:val="Tabletext"/>
              <w:rPr>
                <w:lang w:eastAsia="de-DE"/>
              </w:rPr>
            </w:pPr>
          </w:p>
        </w:tc>
        <w:tc>
          <w:tcPr>
            <w:tcW w:w="0" w:type="auto"/>
            <w:shd w:val="clear" w:color="auto" w:fill="auto"/>
            <w:hideMark/>
          </w:tcPr>
          <w:p w:rsidRPr="00460FE0" w:rsidR="009F0F0F" w:rsidP="00651B2D" w:rsidRDefault="009F0F0F" w14:paraId="07787E73" w14:textId="77777777">
            <w:pPr>
              <w:pStyle w:val="Tabletext"/>
            </w:pPr>
            <w:r w:rsidRPr="00460FE0">
              <w:t>In the event of that security is compromised, the product provides an emergency mode for functions that have an effect on patient safety.</w:t>
            </w:r>
          </w:p>
        </w:tc>
        <w:tc>
          <w:tcPr>
            <w:tcW w:w="0" w:type="auto"/>
            <w:shd w:val="clear" w:color="auto" w:fill="auto"/>
            <w:hideMark/>
          </w:tcPr>
          <w:p w:rsidRPr="00460FE0" w:rsidR="009F0F0F" w:rsidP="00651B2D" w:rsidRDefault="009F0F0F" w14:paraId="3497B94D" w14:textId="77777777">
            <w:pPr>
              <w:pStyle w:val="Tabletext"/>
            </w:pPr>
            <w:r w:rsidRPr="00460FE0">
              <w:t>2</w:t>
            </w:r>
          </w:p>
        </w:tc>
        <w:tc>
          <w:tcPr>
            <w:tcW w:w="0" w:type="auto"/>
            <w:shd w:val="clear" w:color="auto" w:fill="auto"/>
            <w:hideMark/>
          </w:tcPr>
          <w:p w:rsidRPr="00460FE0" w:rsidR="009F0F0F" w:rsidP="00651B2D" w:rsidRDefault="009F0F0F" w14:paraId="3BAC94CE" w14:textId="77777777">
            <w:pPr>
              <w:pStyle w:val="Tabletext"/>
              <w:rPr>
                <w:lang w:eastAsia="de-DE"/>
              </w:rPr>
            </w:pPr>
          </w:p>
        </w:tc>
      </w:tr>
    </w:tbl>
    <w:p w:rsidRPr="009F0F0F" w:rsidR="009F0F0F" w:rsidP="009F0F0F" w:rsidRDefault="009F0F0F" w14:paraId="26F503C7" w14:textId="77777777"/>
    <w:p w:rsidR="00FA0D5A" w:rsidP="00E51582" w:rsidRDefault="00FA0D5A" w14:paraId="0DCFA5B5" w14:textId="63D89854">
      <w:pPr>
        <w:pStyle w:val="ITUAnnex5"/>
        <w:numPr>
          <w:ilvl w:val="4"/>
          <w:numId w:val="90"/>
        </w:numPr>
      </w:pPr>
      <w:r w:rsidRPr="00460FE0">
        <w:t>Patches</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425"/>
        <w:gridCol w:w="730"/>
        <w:gridCol w:w="3993"/>
      </w:tblGrid>
      <w:tr w:rsidRPr="00460FE0" w:rsidR="009F0F0F" w:rsidTr="00651B2D" w14:paraId="34F78AE2"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3501CF04"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216F8B9F"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4F4C0AF5"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334D3BB0" w14:textId="77777777">
            <w:pPr>
              <w:pStyle w:val="Tablehead"/>
            </w:pPr>
            <w:r w:rsidRPr="00460FE0">
              <w:t>Comments</w:t>
            </w:r>
          </w:p>
        </w:tc>
      </w:tr>
      <w:tr w:rsidRPr="00460FE0" w:rsidR="009F0F0F" w:rsidTr="00651B2D" w14:paraId="2D751191" w14:textId="77777777">
        <w:trPr>
          <w:jc w:val="center"/>
        </w:trPr>
        <w:tc>
          <w:tcPr>
            <w:tcW w:w="0" w:type="auto"/>
            <w:tcBorders>
              <w:top w:val="single" w:color="auto" w:sz="12" w:space="0"/>
            </w:tcBorders>
            <w:shd w:val="clear" w:color="auto" w:fill="auto"/>
            <w:hideMark/>
          </w:tcPr>
          <w:p w:rsidRPr="00460FE0" w:rsidR="009F0F0F" w:rsidP="00651B2D" w:rsidRDefault="009F0F0F" w14:paraId="1797BF92"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339CF1BF" w14:textId="77777777">
            <w:pPr>
              <w:pStyle w:val="Tabletext"/>
            </w:pPr>
            <w:r w:rsidRPr="00460FE0">
              <w:t>The product allows patches (own code, SOUP/OTS components) to be applied.</w:t>
            </w:r>
          </w:p>
        </w:tc>
        <w:tc>
          <w:tcPr>
            <w:tcW w:w="0" w:type="auto"/>
            <w:tcBorders>
              <w:top w:val="single" w:color="auto" w:sz="12" w:space="0"/>
            </w:tcBorders>
            <w:shd w:val="clear" w:color="auto" w:fill="auto"/>
            <w:hideMark/>
          </w:tcPr>
          <w:p w:rsidRPr="00460FE0" w:rsidR="009F0F0F" w:rsidP="00651B2D" w:rsidRDefault="009F0F0F" w14:paraId="26F2FE96" w14:textId="77777777">
            <w:pPr>
              <w:pStyle w:val="Tabletext"/>
            </w:pPr>
            <w:r w:rsidRPr="00460FE0">
              <w:t>1</w:t>
            </w:r>
          </w:p>
        </w:tc>
        <w:tc>
          <w:tcPr>
            <w:tcW w:w="0" w:type="auto"/>
            <w:tcBorders>
              <w:top w:val="single" w:color="auto" w:sz="12" w:space="0"/>
            </w:tcBorders>
            <w:shd w:val="clear" w:color="auto" w:fill="auto"/>
            <w:hideMark/>
          </w:tcPr>
          <w:p w:rsidRPr="00460FE0" w:rsidR="009F0F0F" w:rsidP="00651B2D" w:rsidRDefault="009F0F0F" w14:paraId="531D7DEF" w14:textId="77777777">
            <w:pPr>
              <w:pStyle w:val="Tabletext"/>
            </w:pPr>
            <w:r w:rsidRPr="00460FE0">
              <w:t>Manufacturers should be able to justify exceptions and to explain whether patching may or must be done remotely.</w:t>
            </w:r>
          </w:p>
        </w:tc>
      </w:tr>
      <w:tr w:rsidRPr="00460FE0" w:rsidR="009F0F0F" w:rsidTr="00651B2D" w14:paraId="77D319E5" w14:textId="77777777">
        <w:trPr>
          <w:jc w:val="center"/>
        </w:trPr>
        <w:tc>
          <w:tcPr>
            <w:tcW w:w="0" w:type="auto"/>
            <w:shd w:val="clear" w:color="auto" w:fill="auto"/>
            <w:hideMark/>
          </w:tcPr>
          <w:p w:rsidRPr="00460FE0" w:rsidR="009F0F0F" w:rsidP="00651B2D" w:rsidRDefault="009F0F0F" w14:paraId="7F2FB60C" w14:textId="77777777">
            <w:pPr>
              <w:pStyle w:val="Tabletext"/>
              <w:rPr>
                <w:lang w:eastAsia="de-DE"/>
              </w:rPr>
            </w:pPr>
          </w:p>
        </w:tc>
        <w:tc>
          <w:tcPr>
            <w:tcW w:w="0" w:type="auto"/>
            <w:shd w:val="clear" w:color="auto" w:fill="auto"/>
            <w:hideMark/>
          </w:tcPr>
          <w:p w:rsidRPr="00460FE0" w:rsidR="009F0F0F" w:rsidP="00651B2D" w:rsidRDefault="009F0F0F" w14:paraId="6467EA69" w14:textId="77777777">
            <w:pPr>
              <w:pStyle w:val="Tabletext"/>
            </w:pPr>
            <w:r w:rsidRPr="00460FE0">
              <w:t>The product allows you to remove defective patches again (</w:t>
            </w:r>
            <w:r>
              <w:t>"</w:t>
            </w:r>
            <w:r w:rsidRPr="00460FE0">
              <w:t>roll-back</w:t>
            </w:r>
            <w:r>
              <w:t>"</w:t>
            </w:r>
            <w:r w:rsidRPr="00460FE0">
              <w:t>).</w:t>
            </w:r>
          </w:p>
        </w:tc>
        <w:tc>
          <w:tcPr>
            <w:tcW w:w="0" w:type="auto"/>
            <w:shd w:val="clear" w:color="auto" w:fill="auto"/>
            <w:hideMark/>
          </w:tcPr>
          <w:p w:rsidRPr="00460FE0" w:rsidR="009F0F0F" w:rsidP="00651B2D" w:rsidRDefault="009F0F0F" w14:paraId="0198A852" w14:textId="77777777">
            <w:pPr>
              <w:pStyle w:val="Tabletext"/>
            </w:pPr>
            <w:r w:rsidRPr="00460FE0">
              <w:t>2</w:t>
            </w:r>
          </w:p>
        </w:tc>
        <w:tc>
          <w:tcPr>
            <w:tcW w:w="0" w:type="auto"/>
            <w:shd w:val="clear" w:color="auto" w:fill="auto"/>
            <w:hideMark/>
          </w:tcPr>
          <w:p w:rsidRPr="00460FE0" w:rsidR="009F0F0F" w:rsidP="00651B2D" w:rsidRDefault="009F0F0F" w14:paraId="587E1406" w14:textId="77777777">
            <w:pPr>
              <w:pStyle w:val="Tabletext"/>
              <w:rPr>
                <w:lang w:eastAsia="de-DE"/>
              </w:rPr>
            </w:pPr>
          </w:p>
        </w:tc>
      </w:tr>
      <w:tr w:rsidRPr="00460FE0" w:rsidR="009F0F0F" w:rsidTr="00651B2D" w14:paraId="3F681BDD" w14:textId="77777777">
        <w:trPr>
          <w:jc w:val="center"/>
        </w:trPr>
        <w:tc>
          <w:tcPr>
            <w:tcW w:w="0" w:type="auto"/>
            <w:shd w:val="clear" w:color="auto" w:fill="auto"/>
            <w:hideMark/>
          </w:tcPr>
          <w:p w:rsidRPr="00460FE0" w:rsidR="009F0F0F" w:rsidP="00651B2D" w:rsidRDefault="009F0F0F" w14:paraId="78956B30" w14:textId="77777777">
            <w:pPr>
              <w:pStyle w:val="Tabletext"/>
              <w:rPr>
                <w:lang w:eastAsia="de-DE"/>
              </w:rPr>
            </w:pPr>
          </w:p>
        </w:tc>
        <w:tc>
          <w:tcPr>
            <w:tcW w:w="0" w:type="auto"/>
            <w:shd w:val="clear" w:color="auto" w:fill="auto"/>
            <w:hideMark/>
          </w:tcPr>
          <w:p w:rsidRPr="00460FE0" w:rsidR="009F0F0F" w:rsidP="00651B2D" w:rsidRDefault="009F0F0F" w14:paraId="173DFA2A" w14:textId="77777777">
            <w:pPr>
              <w:pStyle w:val="Tabletext"/>
            </w:pPr>
            <w:r w:rsidRPr="00460FE0">
              <w:t>The product limits the ability to apply or remove patches to users with the corresponding permissions (authenticated</w:t>
            </w:r>
            <w:r>
              <w:t xml:space="preserve"> and authorized). </w:t>
            </w:r>
          </w:p>
        </w:tc>
        <w:tc>
          <w:tcPr>
            <w:tcW w:w="0" w:type="auto"/>
            <w:shd w:val="clear" w:color="auto" w:fill="auto"/>
            <w:hideMark/>
          </w:tcPr>
          <w:p w:rsidRPr="00460FE0" w:rsidR="009F0F0F" w:rsidP="00651B2D" w:rsidRDefault="009F0F0F" w14:paraId="3FB2DC1F" w14:textId="77777777">
            <w:pPr>
              <w:pStyle w:val="Tabletext"/>
            </w:pPr>
            <w:r w:rsidRPr="00460FE0">
              <w:t>2</w:t>
            </w:r>
          </w:p>
        </w:tc>
        <w:tc>
          <w:tcPr>
            <w:tcW w:w="0" w:type="auto"/>
            <w:shd w:val="clear" w:color="auto" w:fill="auto"/>
            <w:hideMark/>
          </w:tcPr>
          <w:p w:rsidRPr="00460FE0" w:rsidR="009F0F0F" w:rsidP="00651B2D" w:rsidRDefault="009F0F0F" w14:paraId="4BB37A50" w14:textId="77777777">
            <w:pPr>
              <w:pStyle w:val="Tabletext"/>
              <w:rPr>
                <w:lang w:eastAsia="de-DE"/>
              </w:rPr>
            </w:pPr>
          </w:p>
        </w:tc>
      </w:tr>
      <w:tr w:rsidRPr="00460FE0" w:rsidR="009F0F0F" w:rsidTr="00651B2D" w14:paraId="4D53FD24" w14:textId="77777777">
        <w:trPr>
          <w:jc w:val="center"/>
        </w:trPr>
        <w:tc>
          <w:tcPr>
            <w:tcW w:w="0" w:type="auto"/>
            <w:shd w:val="clear" w:color="auto" w:fill="auto"/>
            <w:hideMark/>
          </w:tcPr>
          <w:p w:rsidRPr="00460FE0" w:rsidR="009F0F0F" w:rsidP="00651B2D" w:rsidRDefault="009F0F0F" w14:paraId="1801CE18" w14:textId="77777777">
            <w:pPr>
              <w:pStyle w:val="Tabletext"/>
              <w:rPr>
                <w:lang w:eastAsia="de-DE"/>
              </w:rPr>
            </w:pPr>
          </w:p>
        </w:tc>
        <w:tc>
          <w:tcPr>
            <w:tcW w:w="0" w:type="auto"/>
            <w:shd w:val="clear" w:color="auto" w:fill="auto"/>
            <w:hideMark/>
          </w:tcPr>
          <w:p w:rsidRPr="00460FE0" w:rsidR="009F0F0F" w:rsidP="00651B2D" w:rsidRDefault="009F0F0F" w14:paraId="184C3C46" w14:textId="77777777">
            <w:pPr>
              <w:pStyle w:val="Tabletext"/>
            </w:pPr>
            <w:r w:rsidRPr="00460FE0">
              <w:t>The product checks changed program code (patches) for integrity before first use and when restarted.</w:t>
            </w:r>
            <w:hyperlink w:history="1" w:anchor="fn33" r:id="rId89">
              <w:r w:rsidRPr="00460FE0">
                <w:rPr>
                  <w:color w:val="4183C4"/>
                  <w:u w:val="single"/>
                  <w:vertAlign w:val="superscript"/>
                </w:rPr>
                <w:t>33</w:t>
              </w:r>
            </w:hyperlink>
          </w:p>
        </w:tc>
        <w:tc>
          <w:tcPr>
            <w:tcW w:w="0" w:type="auto"/>
            <w:shd w:val="clear" w:color="auto" w:fill="auto"/>
            <w:hideMark/>
          </w:tcPr>
          <w:p w:rsidRPr="00460FE0" w:rsidR="009F0F0F" w:rsidP="00651B2D" w:rsidRDefault="009F0F0F" w14:paraId="3FB0FCD5" w14:textId="77777777">
            <w:pPr>
              <w:pStyle w:val="Tabletext"/>
            </w:pPr>
            <w:r w:rsidRPr="00460FE0">
              <w:t>2</w:t>
            </w:r>
          </w:p>
        </w:tc>
        <w:tc>
          <w:tcPr>
            <w:tcW w:w="0" w:type="auto"/>
            <w:shd w:val="clear" w:color="auto" w:fill="auto"/>
            <w:hideMark/>
          </w:tcPr>
          <w:p w:rsidRPr="00460FE0" w:rsidR="009F0F0F" w:rsidP="00651B2D" w:rsidRDefault="009F0F0F" w14:paraId="03E04216" w14:textId="77777777">
            <w:pPr>
              <w:pStyle w:val="Tabletext"/>
            </w:pPr>
            <w:r w:rsidRPr="00460FE0">
              <w:t>These checks are usually carried out using signatures, which themselves must be protected against forgery.</w:t>
            </w:r>
          </w:p>
        </w:tc>
      </w:tr>
    </w:tbl>
    <w:p w:rsidRPr="009F0F0F" w:rsidR="009F0F0F" w:rsidP="009F0F0F" w:rsidRDefault="009F0F0F" w14:paraId="0758B2C6" w14:textId="77777777"/>
    <w:p w:rsidR="00FA0D5A" w:rsidP="00E51582" w:rsidRDefault="00FA0D5A" w14:paraId="0FA351F1" w14:textId="138E7F9B">
      <w:pPr>
        <w:pStyle w:val="ITUAnnex5"/>
        <w:numPr>
          <w:ilvl w:val="4"/>
          <w:numId w:val="90"/>
        </w:numPr>
      </w:pPr>
      <w:r w:rsidRPr="00460FE0">
        <w:t>Other</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3426"/>
        <w:gridCol w:w="730"/>
        <w:gridCol w:w="4992"/>
      </w:tblGrid>
      <w:tr w:rsidRPr="00460FE0" w:rsidR="009F0F0F" w:rsidTr="00651B2D" w14:paraId="3997696B"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3282A747"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59582F86"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272414A1"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2E381C03" w14:textId="77777777">
            <w:pPr>
              <w:pStyle w:val="Tablehead"/>
            </w:pPr>
            <w:r w:rsidRPr="00460FE0">
              <w:t>Comments</w:t>
            </w:r>
          </w:p>
        </w:tc>
      </w:tr>
      <w:tr w:rsidRPr="00460FE0" w:rsidR="009F0F0F" w:rsidTr="00651B2D" w14:paraId="0232D3E6" w14:textId="77777777">
        <w:trPr>
          <w:jc w:val="center"/>
        </w:trPr>
        <w:tc>
          <w:tcPr>
            <w:tcW w:w="0" w:type="auto"/>
            <w:tcBorders>
              <w:top w:val="single" w:color="auto" w:sz="12" w:space="0"/>
            </w:tcBorders>
            <w:shd w:val="clear" w:color="auto" w:fill="auto"/>
            <w:hideMark/>
          </w:tcPr>
          <w:p w:rsidRPr="00460FE0" w:rsidR="009F0F0F" w:rsidP="00651B2D" w:rsidRDefault="009F0F0F" w14:paraId="00B40EE8"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16AC9660" w14:textId="77777777">
            <w:pPr>
              <w:pStyle w:val="Tabletext"/>
            </w:pPr>
            <w:r w:rsidRPr="00460FE0">
              <w:t>The product logs all essential actions</w:t>
            </w:r>
            <w:hyperlink w:history="1" w:anchor="fn34" r:id="rId90">
              <w:r w:rsidRPr="00460FE0">
                <w:rPr>
                  <w:color w:val="4183C4"/>
                  <w:u w:val="single"/>
                  <w:vertAlign w:val="superscript"/>
                </w:rPr>
                <w:t>34</w:t>
              </w:r>
            </w:hyperlink>
            <w:r w:rsidRPr="00460FE0">
              <w:t xml:space="preserve"> on/in the system in an audit log, including day and time and actor (user, system).</w:t>
            </w:r>
          </w:p>
        </w:tc>
        <w:tc>
          <w:tcPr>
            <w:tcW w:w="0" w:type="auto"/>
            <w:tcBorders>
              <w:top w:val="single" w:color="auto" w:sz="12" w:space="0"/>
            </w:tcBorders>
            <w:shd w:val="clear" w:color="auto" w:fill="auto"/>
            <w:hideMark/>
          </w:tcPr>
          <w:p w:rsidRPr="00460FE0" w:rsidR="009F0F0F" w:rsidP="00651B2D" w:rsidRDefault="009F0F0F" w14:paraId="7611AE46" w14:textId="77777777">
            <w:pPr>
              <w:pStyle w:val="Tabletext"/>
            </w:pPr>
            <w:r w:rsidRPr="00460FE0">
              <w:t>2</w:t>
            </w:r>
          </w:p>
        </w:tc>
        <w:tc>
          <w:tcPr>
            <w:tcW w:w="0" w:type="auto"/>
            <w:tcBorders>
              <w:top w:val="single" w:color="auto" w:sz="12" w:space="0"/>
            </w:tcBorders>
            <w:shd w:val="clear" w:color="auto" w:fill="auto"/>
            <w:hideMark/>
          </w:tcPr>
          <w:p w:rsidRPr="00460FE0" w:rsidR="009F0F0F" w:rsidP="00651B2D" w:rsidRDefault="009F0F0F" w14:paraId="1F57B120" w14:textId="77777777">
            <w:pPr>
              <w:pStyle w:val="Tabletext"/>
              <w:rPr>
                <w:lang w:eastAsia="de-DE"/>
              </w:rPr>
            </w:pPr>
          </w:p>
        </w:tc>
      </w:tr>
      <w:tr w:rsidRPr="00460FE0" w:rsidR="009F0F0F" w:rsidTr="00651B2D" w14:paraId="2FEE2BC8" w14:textId="77777777">
        <w:trPr>
          <w:jc w:val="center"/>
        </w:trPr>
        <w:tc>
          <w:tcPr>
            <w:tcW w:w="0" w:type="auto"/>
            <w:shd w:val="clear" w:color="auto" w:fill="auto"/>
            <w:hideMark/>
          </w:tcPr>
          <w:p w:rsidRPr="00460FE0" w:rsidR="009F0F0F" w:rsidP="00651B2D" w:rsidRDefault="009F0F0F" w14:paraId="72F7C5AA" w14:textId="77777777">
            <w:pPr>
              <w:pStyle w:val="Tabletext"/>
              <w:rPr>
                <w:lang w:eastAsia="de-DE"/>
              </w:rPr>
            </w:pPr>
          </w:p>
        </w:tc>
        <w:tc>
          <w:tcPr>
            <w:tcW w:w="0" w:type="auto"/>
            <w:shd w:val="clear" w:color="auto" w:fill="auto"/>
            <w:hideMark/>
          </w:tcPr>
          <w:p w:rsidRPr="00460FE0" w:rsidR="009F0F0F" w:rsidP="00651B2D" w:rsidRDefault="009F0F0F" w14:paraId="266703EC" w14:textId="77777777">
            <w:pPr>
              <w:pStyle w:val="Tabletext"/>
            </w:pPr>
            <w:r w:rsidRPr="00460FE0">
              <w:t>The product ensures that it has the correct system time.</w:t>
            </w:r>
          </w:p>
        </w:tc>
        <w:tc>
          <w:tcPr>
            <w:tcW w:w="0" w:type="auto"/>
            <w:shd w:val="clear" w:color="auto" w:fill="auto"/>
            <w:hideMark/>
          </w:tcPr>
          <w:p w:rsidRPr="00460FE0" w:rsidR="009F0F0F" w:rsidP="00651B2D" w:rsidRDefault="009F0F0F" w14:paraId="590E3433" w14:textId="77777777">
            <w:pPr>
              <w:pStyle w:val="Tabletext"/>
            </w:pPr>
            <w:r w:rsidRPr="00460FE0">
              <w:t>3</w:t>
            </w:r>
          </w:p>
        </w:tc>
        <w:tc>
          <w:tcPr>
            <w:tcW w:w="0" w:type="auto"/>
            <w:shd w:val="clear" w:color="auto" w:fill="auto"/>
            <w:hideMark/>
          </w:tcPr>
          <w:p w:rsidRPr="00460FE0" w:rsidR="009F0F0F" w:rsidP="00651B2D" w:rsidRDefault="009F0F0F" w14:paraId="10F55C9A" w14:textId="77777777">
            <w:pPr>
              <w:pStyle w:val="Tabletext"/>
            </w:pPr>
            <w:r w:rsidRPr="00460FE0">
              <w:t>Have the mechanism explained. And how it is ensured that the user cannot unintentionally changed the time without noticing.</w:t>
            </w:r>
          </w:p>
        </w:tc>
      </w:tr>
      <w:tr w:rsidRPr="00460FE0" w:rsidR="009F0F0F" w:rsidTr="00651B2D" w14:paraId="314E379C" w14:textId="77777777">
        <w:trPr>
          <w:jc w:val="center"/>
        </w:trPr>
        <w:tc>
          <w:tcPr>
            <w:tcW w:w="0" w:type="auto"/>
            <w:shd w:val="clear" w:color="auto" w:fill="auto"/>
            <w:hideMark/>
          </w:tcPr>
          <w:p w:rsidRPr="00460FE0" w:rsidR="009F0F0F" w:rsidP="00651B2D" w:rsidRDefault="009F0F0F" w14:paraId="5F125519" w14:textId="77777777">
            <w:pPr>
              <w:pStyle w:val="Tabletext"/>
              <w:rPr>
                <w:lang w:eastAsia="de-DE"/>
              </w:rPr>
            </w:pPr>
          </w:p>
        </w:tc>
        <w:tc>
          <w:tcPr>
            <w:tcW w:w="0" w:type="auto"/>
            <w:shd w:val="clear" w:color="auto" w:fill="auto"/>
            <w:hideMark/>
          </w:tcPr>
          <w:p w:rsidRPr="00460FE0" w:rsidR="009F0F0F" w:rsidP="00651B2D" w:rsidRDefault="009F0F0F" w14:paraId="5D5777D2" w14:textId="77777777">
            <w:pPr>
              <w:pStyle w:val="Tabletext"/>
            </w:pPr>
            <w:r w:rsidRPr="00460FE0">
              <w:t>The product protects the audit log against change.</w:t>
            </w:r>
          </w:p>
        </w:tc>
        <w:tc>
          <w:tcPr>
            <w:tcW w:w="0" w:type="auto"/>
            <w:shd w:val="clear" w:color="auto" w:fill="auto"/>
            <w:hideMark/>
          </w:tcPr>
          <w:p w:rsidRPr="00460FE0" w:rsidR="009F0F0F" w:rsidP="00651B2D" w:rsidRDefault="009F0F0F" w14:paraId="7F9CA806" w14:textId="77777777">
            <w:pPr>
              <w:pStyle w:val="Tabletext"/>
            </w:pPr>
            <w:r w:rsidRPr="00460FE0">
              <w:t>2</w:t>
            </w:r>
          </w:p>
        </w:tc>
        <w:tc>
          <w:tcPr>
            <w:tcW w:w="0" w:type="auto"/>
            <w:shd w:val="clear" w:color="auto" w:fill="auto"/>
            <w:hideMark/>
          </w:tcPr>
          <w:p w:rsidRPr="00460FE0" w:rsidR="009F0F0F" w:rsidP="00651B2D" w:rsidRDefault="009F0F0F" w14:paraId="37E6EE3C" w14:textId="77777777">
            <w:pPr>
              <w:pStyle w:val="Tabletext"/>
            </w:pPr>
            <w:r w:rsidRPr="00460FE0">
              <w:t xml:space="preserve">Have the manufacturer explain how the protection is ensured and how a change to the audit log is </w:t>
            </w:r>
            <w:r w:rsidRPr="00460FE0">
              <w:lastRenderedPageBreak/>
              <w:t>identified by the system. If necessary, even ask for the responsible software components to be shown.</w:t>
            </w:r>
          </w:p>
        </w:tc>
      </w:tr>
      <w:tr w:rsidRPr="00460FE0" w:rsidR="009F0F0F" w:rsidTr="00651B2D" w14:paraId="0636B26B" w14:textId="77777777">
        <w:trPr>
          <w:jc w:val="center"/>
        </w:trPr>
        <w:tc>
          <w:tcPr>
            <w:tcW w:w="0" w:type="auto"/>
            <w:tcBorders>
              <w:bottom w:val="single" w:color="auto" w:sz="4" w:space="0"/>
            </w:tcBorders>
            <w:shd w:val="clear" w:color="auto" w:fill="auto"/>
            <w:hideMark/>
          </w:tcPr>
          <w:p w:rsidRPr="00460FE0" w:rsidR="009F0F0F" w:rsidP="00651B2D" w:rsidRDefault="009F0F0F" w14:paraId="20B81DE9" w14:textId="77777777">
            <w:pPr>
              <w:pStyle w:val="Tabletext"/>
              <w:rPr>
                <w:lang w:eastAsia="de-DE"/>
              </w:rPr>
            </w:pPr>
          </w:p>
        </w:tc>
        <w:tc>
          <w:tcPr>
            <w:tcW w:w="0" w:type="auto"/>
            <w:tcBorders>
              <w:bottom w:val="single" w:color="auto" w:sz="4" w:space="0"/>
            </w:tcBorders>
            <w:shd w:val="clear" w:color="auto" w:fill="auto"/>
            <w:hideMark/>
          </w:tcPr>
          <w:p w:rsidRPr="00460FE0" w:rsidR="009F0F0F" w:rsidP="00651B2D" w:rsidRDefault="009F0F0F" w14:paraId="52603D00" w14:textId="77777777">
            <w:pPr>
              <w:pStyle w:val="Tabletext"/>
            </w:pPr>
            <w:r w:rsidRPr="00460FE0">
              <w:t>The product implements mechanisms that can detect penetration or an attack</w:t>
            </w:r>
            <w:hyperlink w:history="1" w:anchor="fn35" r:id="rId91">
              <w:r w:rsidRPr="00460FE0">
                <w:rPr>
                  <w:color w:val="4183C4"/>
                  <w:u w:val="single"/>
                  <w:vertAlign w:val="superscript"/>
                </w:rPr>
                <w:t>35</w:t>
              </w:r>
            </w:hyperlink>
            <w:r w:rsidRPr="00460FE0">
              <w:t xml:space="preserve"> and react to them.</w:t>
            </w:r>
            <w:hyperlink w:history="1" w:anchor="fn36" r:id="rId92">
              <w:r w:rsidRPr="00460FE0">
                <w:rPr>
                  <w:color w:val="4183C4"/>
                  <w:u w:val="single"/>
                  <w:vertAlign w:val="superscript"/>
                </w:rPr>
                <w:t>36</w:t>
              </w:r>
            </w:hyperlink>
          </w:p>
        </w:tc>
        <w:tc>
          <w:tcPr>
            <w:tcW w:w="0" w:type="auto"/>
            <w:tcBorders>
              <w:bottom w:val="single" w:color="auto" w:sz="4" w:space="0"/>
            </w:tcBorders>
            <w:shd w:val="clear" w:color="auto" w:fill="auto"/>
            <w:hideMark/>
          </w:tcPr>
          <w:p w:rsidRPr="00460FE0" w:rsidR="009F0F0F" w:rsidP="00651B2D" w:rsidRDefault="009F0F0F" w14:paraId="5110FC2B" w14:textId="77777777">
            <w:pPr>
              <w:pStyle w:val="Tabletext"/>
            </w:pPr>
            <w:r w:rsidRPr="00460FE0">
              <w:t>3</w:t>
            </w:r>
          </w:p>
        </w:tc>
        <w:tc>
          <w:tcPr>
            <w:tcW w:w="0" w:type="auto"/>
            <w:tcBorders>
              <w:bottom w:val="single" w:color="auto" w:sz="4" w:space="0"/>
            </w:tcBorders>
            <w:shd w:val="clear" w:color="auto" w:fill="auto"/>
            <w:hideMark/>
          </w:tcPr>
          <w:p w:rsidRPr="00460FE0" w:rsidR="009F0F0F" w:rsidP="00651B2D" w:rsidRDefault="009F0F0F" w14:paraId="13A6EF4A" w14:textId="77777777">
            <w:pPr>
              <w:pStyle w:val="Tabletext"/>
              <w:rPr>
                <w:lang w:eastAsia="de-DE"/>
              </w:rPr>
            </w:pPr>
          </w:p>
        </w:tc>
      </w:tr>
      <w:tr w:rsidRPr="00460FE0" w:rsidR="009F0F0F" w:rsidTr="00651B2D" w14:paraId="5ECF77AB" w14:textId="77777777">
        <w:trPr>
          <w:jc w:val="center"/>
        </w:trPr>
        <w:tc>
          <w:tcPr>
            <w:tcW w:w="0" w:type="auto"/>
            <w:tcBorders>
              <w:top w:val="single" w:color="auto" w:sz="4" w:space="0"/>
              <w:bottom w:val="single" w:color="auto" w:sz="12" w:space="0"/>
            </w:tcBorders>
            <w:shd w:val="clear" w:color="auto" w:fill="auto"/>
            <w:hideMark/>
          </w:tcPr>
          <w:p w:rsidRPr="00460FE0" w:rsidR="009F0F0F" w:rsidP="00651B2D" w:rsidRDefault="009F0F0F" w14:paraId="7B675FC0" w14:textId="77777777">
            <w:pPr>
              <w:pStyle w:val="Tabletext"/>
              <w:rPr>
                <w:lang w:eastAsia="de-DE"/>
              </w:rPr>
            </w:pPr>
          </w:p>
        </w:tc>
        <w:tc>
          <w:tcPr>
            <w:tcW w:w="0" w:type="auto"/>
            <w:tcBorders>
              <w:top w:val="single" w:color="auto" w:sz="4" w:space="0"/>
              <w:bottom w:val="single" w:color="auto" w:sz="12" w:space="0"/>
            </w:tcBorders>
            <w:shd w:val="clear" w:color="auto" w:fill="auto"/>
            <w:hideMark/>
          </w:tcPr>
          <w:p w:rsidRPr="00460FE0" w:rsidR="009F0F0F" w:rsidP="00651B2D" w:rsidRDefault="009F0F0F" w14:paraId="47D14162" w14:textId="77777777">
            <w:pPr>
              <w:pStyle w:val="Tabletext"/>
            </w:pPr>
            <w:r w:rsidRPr="00460FE0">
              <w:t>The product allows the exchange of certificates.</w:t>
            </w:r>
          </w:p>
        </w:tc>
        <w:tc>
          <w:tcPr>
            <w:tcW w:w="0" w:type="auto"/>
            <w:tcBorders>
              <w:top w:val="single" w:color="auto" w:sz="4" w:space="0"/>
              <w:bottom w:val="single" w:color="auto" w:sz="12" w:space="0"/>
            </w:tcBorders>
            <w:shd w:val="clear" w:color="auto" w:fill="auto"/>
            <w:hideMark/>
          </w:tcPr>
          <w:p w:rsidRPr="00460FE0" w:rsidR="009F0F0F" w:rsidP="00651B2D" w:rsidRDefault="009F0F0F" w14:paraId="41C63786" w14:textId="77777777">
            <w:pPr>
              <w:pStyle w:val="Tabletext"/>
            </w:pPr>
            <w:r w:rsidRPr="00460FE0">
              <w:t>2</w:t>
            </w:r>
          </w:p>
        </w:tc>
        <w:tc>
          <w:tcPr>
            <w:tcW w:w="0" w:type="auto"/>
            <w:tcBorders>
              <w:top w:val="single" w:color="auto" w:sz="4" w:space="0"/>
              <w:bottom w:val="single" w:color="auto" w:sz="12" w:space="0"/>
            </w:tcBorders>
            <w:shd w:val="clear" w:color="auto" w:fill="auto"/>
            <w:hideMark/>
          </w:tcPr>
          <w:p w:rsidRPr="00460FE0" w:rsidR="009F0F0F" w:rsidP="00651B2D" w:rsidRDefault="009F0F0F" w14:paraId="6C4CF13C" w14:textId="77777777">
            <w:pPr>
              <w:pStyle w:val="Tabletext"/>
              <w:rPr>
                <w:lang w:eastAsia="de-DE"/>
              </w:rPr>
            </w:pPr>
          </w:p>
        </w:tc>
      </w:tr>
    </w:tbl>
    <w:p w:rsidRPr="009F0F0F" w:rsidR="009F0F0F" w:rsidP="009F0F0F" w:rsidRDefault="009F0F0F" w14:paraId="5CC22996" w14:textId="77777777"/>
    <w:p w:rsidR="00FA0D5A" w:rsidP="00E51582" w:rsidRDefault="00FA0D5A" w14:paraId="0D13F6AD" w14:textId="151A20B0">
      <w:pPr>
        <w:pStyle w:val="ITUAnnex4"/>
        <w:numPr>
          <w:ilvl w:val="3"/>
          <w:numId w:val="90"/>
        </w:numPr>
      </w:pPr>
      <w:r w:rsidRPr="00460FE0">
        <w:t>System/software architecture</w:t>
      </w:r>
    </w:p>
    <w:tbl>
      <w:tblPr>
        <w:tblStyle w:val="TableGrid"/>
        <w:tblW w:w="0" w:type="auto"/>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461"/>
        <w:gridCol w:w="4284"/>
        <w:gridCol w:w="730"/>
        <w:gridCol w:w="4134"/>
      </w:tblGrid>
      <w:tr w:rsidRPr="00460FE0" w:rsidR="009F0F0F" w:rsidTr="00651B2D" w14:paraId="6327AEF4"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150D3893"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374011C1"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2FF5F55A"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09D2482D" w14:textId="77777777">
            <w:pPr>
              <w:pStyle w:val="Tablehead"/>
            </w:pPr>
            <w:r w:rsidRPr="00460FE0">
              <w:t>Comments</w:t>
            </w:r>
          </w:p>
        </w:tc>
      </w:tr>
      <w:tr w:rsidRPr="00460FE0" w:rsidR="009F0F0F" w:rsidTr="00651B2D" w14:paraId="1F0C04F7" w14:textId="77777777">
        <w:trPr>
          <w:jc w:val="center"/>
        </w:trPr>
        <w:tc>
          <w:tcPr>
            <w:tcW w:w="0" w:type="auto"/>
            <w:tcBorders>
              <w:top w:val="single" w:color="auto" w:sz="12" w:space="0"/>
            </w:tcBorders>
            <w:shd w:val="clear" w:color="auto" w:fill="auto"/>
            <w:hideMark/>
          </w:tcPr>
          <w:p w:rsidRPr="00460FE0" w:rsidR="009F0F0F" w:rsidP="00651B2D" w:rsidRDefault="009F0F0F" w14:paraId="046FA0DC"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497ABFB5" w14:textId="77777777">
            <w:pPr>
              <w:pStyle w:val="Tabletext"/>
            </w:pPr>
            <w:r w:rsidRPr="00460FE0">
              <w:t>The software only uses tried and tested libraries/components (no self-implementation) for all cryptographic functions (e.g.</w:t>
            </w:r>
            <w:r>
              <w:t xml:space="preserve"> encryption, signing). </w:t>
            </w:r>
          </w:p>
        </w:tc>
        <w:tc>
          <w:tcPr>
            <w:tcW w:w="0" w:type="auto"/>
            <w:tcBorders>
              <w:top w:val="single" w:color="auto" w:sz="12" w:space="0"/>
            </w:tcBorders>
            <w:shd w:val="clear" w:color="auto" w:fill="auto"/>
            <w:hideMark/>
          </w:tcPr>
          <w:p w:rsidRPr="00460FE0" w:rsidR="009F0F0F" w:rsidP="00651B2D" w:rsidRDefault="009F0F0F" w14:paraId="05196DE8" w14:textId="77777777">
            <w:pPr>
              <w:pStyle w:val="Tabletext"/>
            </w:pPr>
            <w:r w:rsidRPr="00460FE0">
              <w:t>1</w:t>
            </w:r>
          </w:p>
        </w:tc>
        <w:tc>
          <w:tcPr>
            <w:tcW w:w="0" w:type="auto"/>
            <w:tcBorders>
              <w:top w:val="single" w:color="auto" w:sz="12" w:space="0"/>
            </w:tcBorders>
            <w:shd w:val="clear" w:color="auto" w:fill="auto"/>
            <w:hideMark/>
          </w:tcPr>
          <w:p w:rsidRPr="00460FE0" w:rsidR="009F0F0F" w:rsidP="00651B2D" w:rsidRDefault="009F0F0F" w14:paraId="3B9A0704" w14:textId="77777777">
            <w:pPr>
              <w:pStyle w:val="Tabletext"/>
            </w:pPr>
            <w:r w:rsidRPr="00460FE0">
              <w:t>The library must be included in the list of SOUP/OTS components. Ask the manufacturer to explain the selection (criteria) to you.</w:t>
            </w:r>
          </w:p>
        </w:tc>
      </w:tr>
      <w:tr w:rsidRPr="00460FE0" w:rsidR="009F0F0F" w:rsidTr="00651B2D" w14:paraId="77BCB71C" w14:textId="77777777">
        <w:trPr>
          <w:jc w:val="center"/>
        </w:trPr>
        <w:tc>
          <w:tcPr>
            <w:tcW w:w="0" w:type="auto"/>
            <w:shd w:val="clear" w:color="auto" w:fill="auto"/>
            <w:hideMark/>
          </w:tcPr>
          <w:p w:rsidRPr="00460FE0" w:rsidR="009F0F0F" w:rsidP="00651B2D" w:rsidRDefault="009F0F0F" w14:paraId="2B272969" w14:textId="77777777">
            <w:pPr>
              <w:pStyle w:val="Tabletext"/>
              <w:rPr>
                <w:lang w:eastAsia="de-DE"/>
              </w:rPr>
            </w:pPr>
          </w:p>
        </w:tc>
        <w:tc>
          <w:tcPr>
            <w:tcW w:w="0" w:type="auto"/>
            <w:shd w:val="clear" w:color="auto" w:fill="auto"/>
            <w:hideMark/>
          </w:tcPr>
          <w:p w:rsidRPr="00460FE0" w:rsidR="009F0F0F" w:rsidP="00651B2D" w:rsidRDefault="009F0F0F" w14:paraId="186C6508" w14:textId="77777777">
            <w:pPr>
              <w:pStyle w:val="Tabletext"/>
            </w:pPr>
            <w:r w:rsidRPr="00460FE0">
              <w:t>The software uses different technologies or keys for different functions (e.g. encryption of communication, encryption of data).</w:t>
            </w:r>
          </w:p>
        </w:tc>
        <w:tc>
          <w:tcPr>
            <w:tcW w:w="0" w:type="auto"/>
            <w:shd w:val="clear" w:color="auto" w:fill="auto"/>
            <w:hideMark/>
          </w:tcPr>
          <w:p w:rsidRPr="00460FE0" w:rsidR="009F0F0F" w:rsidP="00651B2D" w:rsidRDefault="009F0F0F" w14:paraId="116CAD1D" w14:textId="77777777">
            <w:pPr>
              <w:pStyle w:val="Tabletext"/>
            </w:pPr>
            <w:r w:rsidRPr="00460FE0">
              <w:t>3</w:t>
            </w:r>
          </w:p>
        </w:tc>
        <w:tc>
          <w:tcPr>
            <w:tcW w:w="0" w:type="auto"/>
            <w:shd w:val="clear" w:color="auto" w:fill="auto"/>
            <w:hideMark/>
          </w:tcPr>
          <w:p w:rsidRPr="00460FE0" w:rsidR="009F0F0F" w:rsidP="00651B2D" w:rsidRDefault="009F0F0F" w14:paraId="1139F6C6" w14:textId="77777777">
            <w:pPr>
              <w:pStyle w:val="Tabletext"/>
              <w:rPr>
                <w:lang w:eastAsia="de-DE"/>
              </w:rPr>
            </w:pPr>
          </w:p>
        </w:tc>
      </w:tr>
      <w:tr w:rsidRPr="00460FE0" w:rsidR="009F0F0F" w:rsidTr="00651B2D" w14:paraId="3BEA5A8D" w14:textId="77777777">
        <w:trPr>
          <w:jc w:val="center"/>
        </w:trPr>
        <w:tc>
          <w:tcPr>
            <w:tcW w:w="0" w:type="auto"/>
            <w:shd w:val="clear" w:color="auto" w:fill="auto"/>
            <w:hideMark/>
          </w:tcPr>
          <w:p w:rsidRPr="00460FE0" w:rsidR="009F0F0F" w:rsidP="00651B2D" w:rsidRDefault="009F0F0F" w14:paraId="1DC99B52" w14:textId="77777777">
            <w:pPr>
              <w:pStyle w:val="Tabletext"/>
              <w:rPr>
                <w:lang w:eastAsia="de-DE"/>
              </w:rPr>
            </w:pPr>
          </w:p>
        </w:tc>
        <w:tc>
          <w:tcPr>
            <w:tcW w:w="0" w:type="auto"/>
            <w:shd w:val="clear" w:color="auto" w:fill="auto"/>
            <w:hideMark/>
          </w:tcPr>
          <w:p w:rsidRPr="00460FE0" w:rsidR="009F0F0F" w:rsidP="00651B2D" w:rsidRDefault="009F0F0F" w14:paraId="5A584CDD" w14:textId="77777777">
            <w:pPr>
              <w:pStyle w:val="Tabletext"/>
            </w:pPr>
            <w:r w:rsidRPr="00460FE0">
              <w:t>The software is protected against malware (viruses, worms etc.) as far as is technically possible.</w:t>
            </w:r>
          </w:p>
        </w:tc>
        <w:tc>
          <w:tcPr>
            <w:tcW w:w="0" w:type="auto"/>
            <w:shd w:val="clear" w:color="auto" w:fill="auto"/>
            <w:hideMark/>
          </w:tcPr>
          <w:p w:rsidRPr="00460FE0" w:rsidR="009F0F0F" w:rsidP="00651B2D" w:rsidRDefault="009F0F0F" w14:paraId="08899D58" w14:textId="77777777">
            <w:pPr>
              <w:pStyle w:val="Tabletext"/>
            </w:pPr>
            <w:r w:rsidRPr="00460FE0">
              <w:t>1</w:t>
            </w:r>
          </w:p>
        </w:tc>
        <w:tc>
          <w:tcPr>
            <w:tcW w:w="0" w:type="auto"/>
            <w:shd w:val="clear" w:color="auto" w:fill="auto"/>
            <w:hideMark/>
          </w:tcPr>
          <w:p w:rsidRPr="00460FE0" w:rsidR="009F0F0F" w:rsidP="00651B2D" w:rsidRDefault="009F0F0F" w14:paraId="2265F164" w14:textId="77777777">
            <w:pPr>
              <w:pStyle w:val="Tabletext"/>
            </w:pPr>
            <w:r w:rsidRPr="00460FE0">
              <w:t>Ask for an explanation of how the system is protected against malware and how this protection is maintained.</w:t>
            </w:r>
          </w:p>
        </w:tc>
      </w:tr>
      <w:tr w:rsidRPr="00460FE0" w:rsidR="009F0F0F" w:rsidTr="00651B2D" w14:paraId="42774993" w14:textId="77777777">
        <w:trPr>
          <w:jc w:val="center"/>
        </w:trPr>
        <w:tc>
          <w:tcPr>
            <w:tcW w:w="0" w:type="auto"/>
            <w:shd w:val="clear" w:color="auto" w:fill="auto"/>
            <w:hideMark/>
          </w:tcPr>
          <w:p w:rsidRPr="00460FE0" w:rsidR="009F0F0F" w:rsidP="00651B2D" w:rsidRDefault="009F0F0F" w14:paraId="28A0A92B" w14:textId="77777777">
            <w:pPr>
              <w:pStyle w:val="Tabletext"/>
              <w:rPr>
                <w:lang w:eastAsia="de-DE"/>
              </w:rPr>
            </w:pPr>
          </w:p>
        </w:tc>
        <w:tc>
          <w:tcPr>
            <w:tcW w:w="0" w:type="auto"/>
            <w:shd w:val="clear" w:color="auto" w:fill="auto"/>
            <w:hideMark/>
          </w:tcPr>
          <w:p w:rsidRPr="00460FE0" w:rsidR="009F0F0F" w:rsidP="00651B2D" w:rsidRDefault="009F0F0F" w14:paraId="36869736" w14:textId="77777777">
            <w:pPr>
              <w:pStyle w:val="Tabletext"/>
            </w:pPr>
            <w:r w:rsidRPr="00460FE0">
              <w:t>The software is based on versions of the SOUP/OTS components that do not contain any security vulnerabilities. Exceptions are justified.</w:t>
            </w:r>
          </w:p>
        </w:tc>
        <w:tc>
          <w:tcPr>
            <w:tcW w:w="0" w:type="auto"/>
            <w:shd w:val="clear" w:color="auto" w:fill="auto"/>
            <w:hideMark/>
          </w:tcPr>
          <w:p w:rsidRPr="00460FE0" w:rsidR="009F0F0F" w:rsidP="00651B2D" w:rsidRDefault="009F0F0F" w14:paraId="6463BC1F" w14:textId="77777777">
            <w:pPr>
              <w:pStyle w:val="Tabletext"/>
            </w:pPr>
            <w:r w:rsidRPr="00460FE0">
              <w:t>1</w:t>
            </w:r>
          </w:p>
        </w:tc>
        <w:tc>
          <w:tcPr>
            <w:tcW w:w="0" w:type="auto"/>
            <w:shd w:val="clear" w:color="auto" w:fill="auto"/>
            <w:hideMark/>
          </w:tcPr>
          <w:p w:rsidRPr="00460FE0" w:rsidR="009F0F0F" w:rsidP="00651B2D" w:rsidRDefault="009F0F0F" w14:paraId="6134D25E" w14:textId="77777777">
            <w:pPr>
              <w:pStyle w:val="Tabletext"/>
            </w:pPr>
            <w:r w:rsidRPr="00460FE0">
              <w:t>Pick an example from the SOUP list and research which version the manufacturer has and check which vulnerabilities have been patched in subsequent versions.</w:t>
            </w:r>
          </w:p>
        </w:tc>
      </w:tr>
    </w:tbl>
    <w:p w:rsidRPr="009F0F0F" w:rsidR="009F0F0F" w:rsidP="009F0F0F" w:rsidRDefault="009F0F0F" w14:paraId="2664AB19" w14:textId="77777777"/>
    <w:p w:rsidRPr="00460FE0" w:rsidR="00FA0D5A" w:rsidP="00E51582" w:rsidRDefault="00FA0D5A" w14:paraId="4DAE7A14" w14:textId="77777777">
      <w:pPr>
        <w:pStyle w:val="ITUAnnex4"/>
        <w:numPr>
          <w:ilvl w:val="3"/>
          <w:numId w:val="90"/>
        </w:numPr>
        <w:rPr>
          <w:rFonts w:eastAsia="Times New Roman"/>
        </w:rPr>
      </w:pPr>
      <w:r w:rsidRPr="00460FE0">
        <w:t>Support materials</w:t>
      </w:r>
    </w:p>
    <w:p w:rsidR="00FA0D5A" w:rsidP="00FA0D5A" w:rsidRDefault="00FA0D5A" w14:paraId="398E1F31" w14:textId="3B0C78CB">
      <w:r w:rsidRPr="00460FE0">
        <w:t>The support materials refer primarily to the instructions for use and installation. If necessary, the manufacturers must also provide training materials.</w:t>
      </w:r>
    </w:p>
    <w:tbl>
      <w:tblPr>
        <w:tblStyle w:val="TableGridLight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461"/>
        <w:gridCol w:w="5967"/>
        <w:gridCol w:w="730"/>
        <w:gridCol w:w="2451"/>
      </w:tblGrid>
      <w:tr w:rsidRPr="00460FE0" w:rsidR="009F0F0F" w:rsidTr="00651B2D" w14:paraId="164BE3AE" w14:textId="77777777">
        <w:trPr>
          <w:tblHeader/>
          <w:jc w:val="center"/>
        </w:trPr>
        <w:tc>
          <w:tcPr>
            <w:tcW w:w="0" w:type="auto"/>
            <w:tcBorders>
              <w:top w:val="single" w:color="auto" w:sz="12" w:space="0"/>
              <w:bottom w:val="single" w:color="auto" w:sz="12" w:space="0"/>
            </w:tcBorders>
            <w:shd w:val="clear" w:color="auto" w:fill="auto"/>
            <w:hideMark/>
          </w:tcPr>
          <w:p w:rsidRPr="00460FE0" w:rsidR="009F0F0F" w:rsidP="00651B2D" w:rsidRDefault="009F0F0F" w14:paraId="65535401" w14:textId="77777777">
            <w:pPr>
              <w:pStyle w:val="Tablehead"/>
            </w:pPr>
            <w:r w:rsidRPr="00460FE0">
              <w:t>ID</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48CA8B3F" w14:textId="77777777">
            <w:pPr>
              <w:pStyle w:val="Tablehead"/>
            </w:pPr>
            <w:r w:rsidRPr="00460FE0">
              <w:t>Requirement</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1D4CC469" w14:textId="77777777">
            <w:pPr>
              <w:pStyle w:val="Tablehead"/>
            </w:pPr>
            <w:r w:rsidRPr="00460FE0">
              <w:t>Level</w:t>
            </w:r>
          </w:p>
        </w:tc>
        <w:tc>
          <w:tcPr>
            <w:tcW w:w="0" w:type="auto"/>
            <w:tcBorders>
              <w:top w:val="single" w:color="auto" w:sz="12" w:space="0"/>
              <w:bottom w:val="single" w:color="auto" w:sz="12" w:space="0"/>
            </w:tcBorders>
            <w:shd w:val="clear" w:color="auto" w:fill="auto"/>
            <w:hideMark/>
          </w:tcPr>
          <w:p w:rsidRPr="00460FE0" w:rsidR="009F0F0F" w:rsidP="00651B2D" w:rsidRDefault="009F0F0F" w14:paraId="25179F6D" w14:textId="77777777">
            <w:pPr>
              <w:pStyle w:val="Tablehead"/>
            </w:pPr>
            <w:r w:rsidRPr="00460FE0">
              <w:t>Comments</w:t>
            </w:r>
          </w:p>
        </w:tc>
      </w:tr>
      <w:tr w:rsidRPr="00460FE0" w:rsidR="009F0F0F" w:rsidTr="00651B2D" w14:paraId="49242A20" w14:textId="77777777">
        <w:trPr>
          <w:jc w:val="center"/>
        </w:trPr>
        <w:tc>
          <w:tcPr>
            <w:tcW w:w="0" w:type="auto"/>
            <w:tcBorders>
              <w:top w:val="single" w:color="auto" w:sz="12" w:space="0"/>
            </w:tcBorders>
            <w:shd w:val="clear" w:color="auto" w:fill="auto"/>
            <w:hideMark/>
          </w:tcPr>
          <w:p w:rsidRPr="00460FE0" w:rsidR="009F0F0F" w:rsidP="00651B2D" w:rsidRDefault="009F0F0F" w14:paraId="786A3DD5" w14:textId="77777777">
            <w:pPr>
              <w:pStyle w:val="Tabletext"/>
              <w:rPr>
                <w:lang w:eastAsia="de-DE"/>
              </w:rPr>
            </w:pPr>
          </w:p>
        </w:tc>
        <w:tc>
          <w:tcPr>
            <w:tcW w:w="0" w:type="auto"/>
            <w:tcBorders>
              <w:top w:val="single" w:color="auto" w:sz="12" w:space="0"/>
            </w:tcBorders>
            <w:shd w:val="clear" w:color="auto" w:fill="auto"/>
            <w:hideMark/>
          </w:tcPr>
          <w:p w:rsidRPr="00460FE0" w:rsidR="009F0F0F" w:rsidP="00651B2D" w:rsidRDefault="009F0F0F" w14:paraId="1ED31A5A" w14:textId="77777777">
            <w:pPr>
              <w:pStyle w:val="Tabletext"/>
            </w:pPr>
            <w:r w:rsidRPr="00460FE0">
              <w:t>The instructions for use establish the intended IT environment for operation.</w:t>
            </w:r>
            <w:hyperlink w:history="1" w:anchor="fn37" r:id="rId93">
              <w:r w:rsidRPr="00460FE0">
                <w:rPr>
                  <w:color w:val="4183C4"/>
                  <w:u w:val="single"/>
                  <w:vertAlign w:val="superscript"/>
                </w:rPr>
                <w:t>37</w:t>
              </w:r>
            </w:hyperlink>
          </w:p>
        </w:tc>
        <w:tc>
          <w:tcPr>
            <w:tcW w:w="0" w:type="auto"/>
            <w:tcBorders>
              <w:top w:val="single" w:color="auto" w:sz="12" w:space="0"/>
            </w:tcBorders>
            <w:shd w:val="clear" w:color="auto" w:fill="auto"/>
            <w:hideMark/>
          </w:tcPr>
          <w:p w:rsidRPr="00460FE0" w:rsidR="009F0F0F" w:rsidP="00651B2D" w:rsidRDefault="009F0F0F" w14:paraId="23A6BFD8" w14:textId="77777777">
            <w:pPr>
              <w:pStyle w:val="Tabletext"/>
            </w:pPr>
            <w:r w:rsidRPr="00460FE0">
              <w:t>1</w:t>
            </w:r>
          </w:p>
        </w:tc>
        <w:tc>
          <w:tcPr>
            <w:tcW w:w="0" w:type="auto"/>
            <w:tcBorders>
              <w:top w:val="single" w:color="auto" w:sz="12" w:space="0"/>
            </w:tcBorders>
            <w:shd w:val="clear" w:color="auto" w:fill="auto"/>
            <w:hideMark/>
          </w:tcPr>
          <w:p w:rsidRPr="00460FE0" w:rsidR="009F0F0F" w:rsidP="00651B2D" w:rsidRDefault="009F0F0F" w14:paraId="4F1A9071" w14:textId="77777777">
            <w:pPr>
              <w:pStyle w:val="Tabletext"/>
              <w:rPr>
                <w:lang w:eastAsia="de-DE"/>
              </w:rPr>
            </w:pPr>
          </w:p>
        </w:tc>
      </w:tr>
      <w:tr w:rsidRPr="00460FE0" w:rsidR="009F0F0F" w:rsidTr="00651B2D" w14:paraId="70E6A390" w14:textId="77777777">
        <w:trPr>
          <w:jc w:val="center"/>
        </w:trPr>
        <w:tc>
          <w:tcPr>
            <w:tcW w:w="0" w:type="auto"/>
            <w:shd w:val="clear" w:color="auto" w:fill="auto"/>
            <w:hideMark/>
          </w:tcPr>
          <w:p w:rsidRPr="00460FE0" w:rsidR="009F0F0F" w:rsidP="00651B2D" w:rsidRDefault="009F0F0F" w14:paraId="0B70D6C2" w14:textId="77777777">
            <w:pPr>
              <w:pStyle w:val="Tabletext"/>
              <w:rPr>
                <w:lang w:eastAsia="de-DE"/>
              </w:rPr>
            </w:pPr>
          </w:p>
        </w:tc>
        <w:tc>
          <w:tcPr>
            <w:tcW w:w="0" w:type="auto"/>
            <w:shd w:val="clear" w:color="auto" w:fill="auto"/>
            <w:hideMark/>
          </w:tcPr>
          <w:p w:rsidRPr="00460FE0" w:rsidR="009F0F0F" w:rsidP="00651B2D" w:rsidRDefault="009F0F0F" w14:paraId="02EB8EBF" w14:textId="77777777">
            <w:pPr>
              <w:pStyle w:val="Tabletext"/>
            </w:pPr>
            <w:r w:rsidRPr="00460FE0">
              <w:t>The instructions for use specify which activities</w:t>
            </w:r>
            <w:hyperlink w:history="1" w:anchor="fn38" r:id="rId94">
              <w:r w:rsidRPr="00460FE0">
                <w:rPr>
                  <w:color w:val="4183C4"/>
                  <w:u w:val="single"/>
                  <w:vertAlign w:val="superscript"/>
                </w:rPr>
                <w:t>38</w:t>
              </w:r>
            </w:hyperlink>
            <w:r w:rsidRPr="00460FE0">
              <w:t xml:space="preserve"> the operator must perform, as well as how and how often they should be performed.</w:t>
            </w:r>
          </w:p>
        </w:tc>
        <w:tc>
          <w:tcPr>
            <w:tcW w:w="0" w:type="auto"/>
            <w:shd w:val="clear" w:color="auto" w:fill="auto"/>
            <w:hideMark/>
          </w:tcPr>
          <w:p w:rsidRPr="00460FE0" w:rsidR="009F0F0F" w:rsidP="00651B2D" w:rsidRDefault="009F0F0F" w14:paraId="21CFE6B1" w14:textId="77777777">
            <w:pPr>
              <w:pStyle w:val="Tabletext"/>
            </w:pPr>
            <w:r w:rsidRPr="00460FE0">
              <w:t>1</w:t>
            </w:r>
          </w:p>
        </w:tc>
        <w:tc>
          <w:tcPr>
            <w:tcW w:w="0" w:type="auto"/>
            <w:shd w:val="clear" w:color="auto" w:fill="auto"/>
            <w:hideMark/>
          </w:tcPr>
          <w:p w:rsidRPr="00460FE0" w:rsidR="009F0F0F" w:rsidP="00651B2D" w:rsidRDefault="009F0F0F" w14:paraId="3FD1DBB6" w14:textId="77777777">
            <w:pPr>
              <w:pStyle w:val="Tabletext"/>
              <w:rPr>
                <w:lang w:eastAsia="de-DE"/>
              </w:rPr>
            </w:pPr>
          </w:p>
        </w:tc>
      </w:tr>
      <w:tr w:rsidRPr="00460FE0" w:rsidR="009F0F0F" w:rsidTr="00651B2D" w14:paraId="74CEC085" w14:textId="77777777">
        <w:trPr>
          <w:jc w:val="center"/>
        </w:trPr>
        <w:tc>
          <w:tcPr>
            <w:tcW w:w="0" w:type="auto"/>
            <w:shd w:val="clear" w:color="auto" w:fill="auto"/>
            <w:hideMark/>
          </w:tcPr>
          <w:p w:rsidRPr="00460FE0" w:rsidR="009F0F0F" w:rsidP="00651B2D" w:rsidRDefault="009F0F0F" w14:paraId="5B1DD255" w14:textId="77777777">
            <w:pPr>
              <w:pStyle w:val="Tabletext"/>
              <w:rPr>
                <w:lang w:eastAsia="de-DE"/>
              </w:rPr>
            </w:pPr>
          </w:p>
        </w:tc>
        <w:tc>
          <w:tcPr>
            <w:tcW w:w="0" w:type="auto"/>
            <w:shd w:val="clear" w:color="auto" w:fill="auto"/>
            <w:hideMark/>
          </w:tcPr>
          <w:p w:rsidRPr="00460FE0" w:rsidR="009F0F0F" w:rsidP="00651B2D" w:rsidRDefault="009F0F0F" w14:paraId="221AED02" w14:textId="77777777">
            <w:pPr>
              <w:pStyle w:val="Tabletext"/>
            </w:pPr>
            <w:r w:rsidRPr="00460FE0">
              <w:t>The installation and service instructions establish which other roles (operator, service technician) are responsible for which activities</w:t>
            </w:r>
            <w:hyperlink w:history="1" w:anchor="fn39" r:id="rId95">
              <w:r w:rsidRPr="00460FE0">
                <w:rPr>
                  <w:color w:val="4183C4"/>
                  <w:u w:val="single"/>
                  <w:vertAlign w:val="superscript"/>
                </w:rPr>
                <w:t>39</w:t>
              </w:r>
            </w:hyperlink>
            <w:r w:rsidRPr="00460FE0">
              <w:t xml:space="preserve"> and how often they have to be performed.</w:t>
            </w:r>
          </w:p>
        </w:tc>
        <w:tc>
          <w:tcPr>
            <w:tcW w:w="0" w:type="auto"/>
            <w:shd w:val="clear" w:color="auto" w:fill="auto"/>
            <w:hideMark/>
          </w:tcPr>
          <w:p w:rsidRPr="00460FE0" w:rsidR="009F0F0F" w:rsidP="00651B2D" w:rsidRDefault="009F0F0F" w14:paraId="7E032F4D" w14:textId="77777777">
            <w:pPr>
              <w:pStyle w:val="Tabletext"/>
            </w:pPr>
            <w:r w:rsidRPr="00460FE0">
              <w:t>1</w:t>
            </w:r>
          </w:p>
        </w:tc>
        <w:tc>
          <w:tcPr>
            <w:tcW w:w="0" w:type="auto"/>
            <w:shd w:val="clear" w:color="auto" w:fill="auto"/>
            <w:hideMark/>
          </w:tcPr>
          <w:p w:rsidRPr="00460FE0" w:rsidR="009F0F0F" w:rsidP="00651B2D" w:rsidRDefault="009F0F0F" w14:paraId="5B3AAB69" w14:textId="77777777">
            <w:pPr>
              <w:pStyle w:val="Tabletext"/>
              <w:rPr>
                <w:lang w:eastAsia="de-DE"/>
              </w:rPr>
            </w:pPr>
          </w:p>
        </w:tc>
      </w:tr>
      <w:tr w:rsidRPr="00460FE0" w:rsidR="009F0F0F" w:rsidTr="00651B2D" w14:paraId="5A7491A2" w14:textId="77777777">
        <w:trPr>
          <w:jc w:val="center"/>
        </w:trPr>
        <w:tc>
          <w:tcPr>
            <w:tcW w:w="0" w:type="auto"/>
            <w:shd w:val="clear" w:color="auto" w:fill="auto"/>
            <w:hideMark/>
          </w:tcPr>
          <w:p w:rsidRPr="00460FE0" w:rsidR="009F0F0F" w:rsidP="00651B2D" w:rsidRDefault="009F0F0F" w14:paraId="3ABCA54E" w14:textId="77777777">
            <w:pPr>
              <w:pStyle w:val="Tabletext"/>
              <w:rPr>
                <w:lang w:eastAsia="de-DE"/>
              </w:rPr>
            </w:pPr>
          </w:p>
        </w:tc>
        <w:tc>
          <w:tcPr>
            <w:tcW w:w="0" w:type="auto"/>
            <w:shd w:val="clear" w:color="auto" w:fill="auto"/>
            <w:hideMark/>
          </w:tcPr>
          <w:p w:rsidRPr="00460FE0" w:rsidR="009F0F0F" w:rsidP="00651B2D" w:rsidRDefault="009F0F0F" w14:paraId="721E65E5" w14:textId="77777777">
            <w:pPr>
              <w:pStyle w:val="Tabletext"/>
            </w:pPr>
            <w:r w:rsidRPr="00460FE0">
              <w:t>The support materials describe how to deal with lost or stolen authentication elements (e.g. cards, certificates, cryptographic keys) and forgotten passwords.</w:t>
            </w:r>
          </w:p>
        </w:tc>
        <w:tc>
          <w:tcPr>
            <w:tcW w:w="0" w:type="auto"/>
            <w:shd w:val="clear" w:color="auto" w:fill="auto"/>
            <w:hideMark/>
          </w:tcPr>
          <w:p w:rsidRPr="00460FE0" w:rsidR="009F0F0F" w:rsidP="00651B2D" w:rsidRDefault="009F0F0F" w14:paraId="1337E3C0" w14:textId="77777777">
            <w:pPr>
              <w:pStyle w:val="Tabletext"/>
            </w:pPr>
            <w:r w:rsidRPr="00460FE0">
              <w:t>1</w:t>
            </w:r>
          </w:p>
        </w:tc>
        <w:tc>
          <w:tcPr>
            <w:tcW w:w="0" w:type="auto"/>
            <w:shd w:val="clear" w:color="auto" w:fill="auto"/>
            <w:hideMark/>
          </w:tcPr>
          <w:p w:rsidRPr="00460FE0" w:rsidR="009F0F0F" w:rsidP="00651B2D" w:rsidRDefault="009F0F0F" w14:paraId="62290368" w14:textId="77777777">
            <w:pPr>
              <w:pStyle w:val="Tabletext"/>
              <w:rPr>
                <w:lang w:eastAsia="de-DE"/>
              </w:rPr>
            </w:pPr>
          </w:p>
        </w:tc>
      </w:tr>
      <w:tr w:rsidRPr="00460FE0" w:rsidR="009F0F0F" w:rsidTr="00651B2D" w14:paraId="1FE3C59A" w14:textId="77777777">
        <w:trPr>
          <w:jc w:val="center"/>
        </w:trPr>
        <w:tc>
          <w:tcPr>
            <w:tcW w:w="0" w:type="auto"/>
            <w:shd w:val="clear" w:color="auto" w:fill="auto"/>
            <w:hideMark/>
          </w:tcPr>
          <w:p w:rsidRPr="00460FE0" w:rsidR="009F0F0F" w:rsidP="00651B2D" w:rsidRDefault="009F0F0F" w14:paraId="4503E06C" w14:textId="77777777">
            <w:pPr>
              <w:pStyle w:val="Tabletext"/>
              <w:rPr>
                <w:lang w:eastAsia="de-DE"/>
              </w:rPr>
            </w:pPr>
          </w:p>
        </w:tc>
        <w:tc>
          <w:tcPr>
            <w:tcW w:w="0" w:type="auto"/>
            <w:shd w:val="clear" w:color="auto" w:fill="auto"/>
            <w:hideMark/>
          </w:tcPr>
          <w:p w:rsidRPr="00460FE0" w:rsidR="009F0F0F" w:rsidP="00651B2D" w:rsidRDefault="009F0F0F" w14:paraId="40C570A4" w14:textId="77777777">
            <w:pPr>
              <w:pStyle w:val="Tabletext"/>
            </w:pPr>
            <w:r w:rsidRPr="00460FE0">
              <w:t>The support materials describe how users can recognize an IT security problem with the product and what to do in this case.</w:t>
            </w:r>
          </w:p>
        </w:tc>
        <w:tc>
          <w:tcPr>
            <w:tcW w:w="0" w:type="auto"/>
            <w:shd w:val="clear" w:color="auto" w:fill="auto"/>
            <w:hideMark/>
          </w:tcPr>
          <w:p w:rsidRPr="00460FE0" w:rsidR="009F0F0F" w:rsidP="00651B2D" w:rsidRDefault="009F0F0F" w14:paraId="717F2282" w14:textId="77777777">
            <w:pPr>
              <w:pStyle w:val="Tabletext"/>
            </w:pPr>
            <w:r w:rsidRPr="00460FE0">
              <w:t>2</w:t>
            </w:r>
          </w:p>
        </w:tc>
        <w:tc>
          <w:tcPr>
            <w:tcW w:w="0" w:type="auto"/>
            <w:shd w:val="clear" w:color="auto" w:fill="auto"/>
            <w:hideMark/>
          </w:tcPr>
          <w:p w:rsidRPr="00460FE0" w:rsidR="009F0F0F" w:rsidP="00651B2D" w:rsidRDefault="009F0F0F" w14:paraId="355BDAC0" w14:textId="77777777">
            <w:pPr>
              <w:pStyle w:val="Tabletext"/>
            </w:pPr>
            <w:r w:rsidRPr="00460FE0">
              <w:t>This means that the product implements this detection.</w:t>
            </w:r>
          </w:p>
        </w:tc>
      </w:tr>
      <w:tr w:rsidRPr="00460FE0" w:rsidR="009F0F0F" w:rsidTr="00651B2D" w14:paraId="3F0FF7F0" w14:textId="77777777">
        <w:trPr>
          <w:jc w:val="center"/>
        </w:trPr>
        <w:tc>
          <w:tcPr>
            <w:tcW w:w="0" w:type="auto"/>
            <w:shd w:val="clear" w:color="auto" w:fill="auto"/>
            <w:hideMark/>
          </w:tcPr>
          <w:p w:rsidRPr="00460FE0" w:rsidR="009F0F0F" w:rsidP="00651B2D" w:rsidRDefault="009F0F0F" w14:paraId="00207439" w14:textId="77777777">
            <w:pPr>
              <w:pStyle w:val="Tabletext"/>
              <w:rPr>
                <w:lang w:eastAsia="de-DE"/>
              </w:rPr>
            </w:pPr>
          </w:p>
        </w:tc>
        <w:tc>
          <w:tcPr>
            <w:tcW w:w="0" w:type="auto"/>
            <w:shd w:val="clear" w:color="auto" w:fill="auto"/>
            <w:hideMark/>
          </w:tcPr>
          <w:p w:rsidRPr="00460FE0" w:rsidR="009F0F0F" w:rsidP="00651B2D" w:rsidRDefault="009F0F0F" w14:paraId="781768EC" w14:textId="77777777">
            <w:pPr>
              <w:pStyle w:val="Tabletext"/>
            </w:pPr>
            <w:r w:rsidRPr="00460FE0">
              <w:t>The support materials describe which anti-malware software has been approved for the product and where (e.g. link) it can be obtained and who is responsible for updating it.</w:t>
            </w:r>
          </w:p>
        </w:tc>
        <w:tc>
          <w:tcPr>
            <w:tcW w:w="0" w:type="auto"/>
            <w:shd w:val="clear" w:color="auto" w:fill="auto"/>
            <w:hideMark/>
          </w:tcPr>
          <w:p w:rsidRPr="00460FE0" w:rsidR="009F0F0F" w:rsidP="00651B2D" w:rsidRDefault="009F0F0F" w14:paraId="35212B1C" w14:textId="77777777">
            <w:pPr>
              <w:pStyle w:val="Tabletext"/>
            </w:pPr>
            <w:r w:rsidRPr="00460FE0">
              <w:t>2</w:t>
            </w:r>
          </w:p>
        </w:tc>
        <w:tc>
          <w:tcPr>
            <w:tcW w:w="0" w:type="auto"/>
            <w:shd w:val="clear" w:color="auto" w:fill="auto"/>
            <w:hideMark/>
          </w:tcPr>
          <w:p w:rsidRPr="00460FE0" w:rsidR="009F0F0F" w:rsidP="00651B2D" w:rsidRDefault="009F0F0F" w14:paraId="547F9F52" w14:textId="77777777">
            <w:pPr>
              <w:pStyle w:val="Tabletext"/>
            </w:pPr>
            <w:r w:rsidRPr="00460FE0">
              <w:t>Only to the extent applicable.</w:t>
            </w:r>
          </w:p>
        </w:tc>
      </w:tr>
      <w:tr w:rsidRPr="00460FE0" w:rsidR="009F0F0F" w:rsidTr="00651B2D" w14:paraId="63271371" w14:textId="77777777">
        <w:trPr>
          <w:jc w:val="center"/>
        </w:trPr>
        <w:tc>
          <w:tcPr>
            <w:tcW w:w="0" w:type="auto"/>
            <w:shd w:val="clear" w:color="auto" w:fill="auto"/>
            <w:hideMark/>
          </w:tcPr>
          <w:p w:rsidRPr="00460FE0" w:rsidR="009F0F0F" w:rsidP="00651B2D" w:rsidRDefault="009F0F0F" w14:paraId="62A78249" w14:textId="77777777">
            <w:pPr>
              <w:pStyle w:val="Tabletext"/>
              <w:rPr>
                <w:lang w:eastAsia="de-DE"/>
              </w:rPr>
            </w:pPr>
          </w:p>
        </w:tc>
        <w:tc>
          <w:tcPr>
            <w:tcW w:w="0" w:type="auto"/>
            <w:shd w:val="clear" w:color="auto" w:fill="auto"/>
            <w:hideMark/>
          </w:tcPr>
          <w:p w:rsidRPr="00460FE0" w:rsidR="009F0F0F" w:rsidP="00651B2D" w:rsidRDefault="009F0F0F" w14:paraId="4F3E0B07" w14:textId="77777777">
            <w:pPr>
              <w:pStyle w:val="Tabletext"/>
            </w:pPr>
            <w:r w:rsidRPr="00460FE0">
              <w:t xml:space="preserve">The support materials contain the manufacturer's contact details, which can be used to contact the manufacturer, for example, in the event of problems with IT security. </w:t>
            </w:r>
          </w:p>
        </w:tc>
        <w:tc>
          <w:tcPr>
            <w:tcW w:w="0" w:type="auto"/>
            <w:shd w:val="clear" w:color="auto" w:fill="auto"/>
            <w:hideMark/>
          </w:tcPr>
          <w:p w:rsidRPr="00460FE0" w:rsidR="009F0F0F" w:rsidP="00651B2D" w:rsidRDefault="009F0F0F" w14:paraId="1A39E396" w14:textId="77777777">
            <w:pPr>
              <w:pStyle w:val="Tabletext"/>
            </w:pPr>
            <w:r w:rsidRPr="00460FE0">
              <w:t xml:space="preserve"> 1</w:t>
            </w:r>
          </w:p>
        </w:tc>
        <w:tc>
          <w:tcPr>
            <w:tcW w:w="0" w:type="auto"/>
            <w:shd w:val="clear" w:color="auto" w:fill="auto"/>
            <w:hideMark/>
          </w:tcPr>
          <w:p w:rsidRPr="00460FE0" w:rsidR="009F0F0F" w:rsidP="00651B2D" w:rsidRDefault="009F0F0F" w14:paraId="39DCB561" w14:textId="77777777">
            <w:pPr>
              <w:pStyle w:val="Tabletext"/>
              <w:rPr>
                <w:lang w:eastAsia="de-DE"/>
              </w:rPr>
            </w:pPr>
          </w:p>
        </w:tc>
      </w:tr>
      <w:tr w:rsidRPr="00460FE0" w:rsidR="009F0F0F" w:rsidTr="00651B2D" w14:paraId="2647702F" w14:textId="77777777">
        <w:trPr>
          <w:jc w:val="center"/>
        </w:trPr>
        <w:tc>
          <w:tcPr>
            <w:tcW w:w="0" w:type="auto"/>
            <w:shd w:val="clear" w:color="auto" w:fill="auto"/>
          </w:tcPr>
          <w:p w:rsidRPr="00460FE0" w:rsidR="009F0F0F" w:rsidP="00651B2D" w:rsidRDefault="009F0F0F" w14:paraId="6D21C1A5" w14:textId="77777777">
            <w:pPr>
              <w:pStyle w:val="Tabletext"/>
              <w:rPr>
                <w:lang w:eastAsia="de-DE"/>
              </w:rPr>
            </w:pPr>
          </w:p>
        </w:tc>
        <w:tc>
          <w:tcPr>
            <w:tcW w:w="0" w:type="auto"/>
            <w:shd w:val="clear" w:color="auto" w:fill="auto"/>
          </w:tcPr>
          <w:p w:rsidRPr="00460FE0" w:rsidR="009F0F0F" w:rsidP="00651B2D" w:rsidRDefault="009F0F0F" w14:paraId="430ED0DA" w14:textId="77777777">
            <w:pPr>
              <w:pStyle w:val="Tabletext"/>
            </w:pPr>
            <w:r w:rsidRPr="00460FE0">
              <w:t>The support materials also give a technical desc</w:t>
            </w:r>
            <w:r>
              <w:t xml:space="preserve">ription of the product. </w:t>
            </w:r>
          </w:p>
        </w:tc>
        <w:tc>
          <w:tcPr>
            <w:tcW w:w="0" w:type="auto"/>
            <w:shd w:val="clear" w:color="auto" w:fill="auto"/>
          </w:tcPr>
          <w:p w:rsidRPr="00460FE0" w:rsidR="009F0F0F" w:rsidP="00651B2D" w:rsidRDefault="009F0F0F" w14:paraId="2A6F030E" w14:textId="77777777">
            <w:pPr>
              <w:pStyle w:val="Tabletext"/>
            </w:pPr>
            <w:r w:rsidRPr="00460FE0">
              <w:t xml:space="preserve"> 2</w:t>
            </w:r>
          </w:p>
        </w:tc>
        <w:tc>
          <w:tcPr>
            <w:tcW w:w="0" w:type="auto"/>
            <w:shd w:val="clear" w:color="auto" w:fill="auto"/>
          </w:tcPr>
          <w:p w:rsidRPr="00460FE0" w:rsidR="009F0F0F" w:rsidP="00651B2D" w:rsidRDefault="009F0F0F" w14:paraId="7FD4EAFA" w14:textId="77777777">
            <w:pPr>
              <w:pStyle w:val="Tabletext"/>
            </w:pPr>
            <w:r w:rsidRPr="00460FE0">
              <w:t>This is an FDA requirement in particular.</w:t>
            </w:r>
          </w:p>
        </w:tc>
      </w:tr>
    </w:tbl>
    <w:p w:rsidRPr="00460FE0" w:rsidR="009F0F0F" w:rsidP="00FA0D5A" w:rsidRDefault="009F0F0F" w14:paraId="6882CAC7" w14:textId="77777777"/>
    <w:p w:rsidRPr="00460FE0" w:rsidR="00FA0D5A" w:rsidP="00E51582" w:rsidRDefault="00FA0D5A" w14:paraId="532B57A8" w14:textId="77777777">
      <w:pPr>
        <w:pStyle w:val="ITUAnnex3"/>
        <w:numPr>
          <w:ilvl w:val="2"/>
          <w:numId w:val="90"/>
        </w:numPr>
        <w:rPr>
          <w:rFonts w:eastAsia="Times New Roman"/>
        </w:rPr>
      </w:pPr>
      <w:bookmarkStart w:name="_Toc95300578" w:id="382"/>
      <w:r w:rsidRPr="00460FE0">
        <w:t>Prioritization</w:t>
      </w:r>
      <w:bookmarkEnd w:id="382"/>
    </w:p>
    <w:p w:rsidRPr="00460FE0" w:rsidR="00FA0D5A" w:rsidP="00E51582" w:rsidRDefault="00FA0D5A" w14:paraId="40CEB32E" w14:textId="77777777">
      <w:pPr>
        <w:pStyle w:val="ITUAnnex4"/>
        <w:numPr>
          <w:ilvl w:val="3"/>
          <w:numId w:val="90"/>
        </w:numPr>
        <w:rPr>
          <w:rFonts w:eastAsia="Times New Roman"/>
        </w:rPr>
      </w:pPr>
      <w:r w:rsidRPr="00460FE0">
        <w:t>Prioritization</w:t>
      </w:r>
    </w:p>
    <w:p w:rsidRPr="00460FE0" w:rsidR="00FA0D5A" w:rsidP="00FA0D5A" w:rsidRDefault="00FA0D5A" w14:paraId="54BCBBCF" w14:textId="77777777">
      <w:r w:rsidRPr="00460FE0">
        <w:t>When prioritizing requirements, the guidelines take the following dimensions into account:</w:t>
      </w:r>
    </w:p>
    <w:p w:rsidRPr="00460FE0" w:rsidR="00FA0D5A" w:rsidP="00082C6C" w:rsidRDefault="00FA0D5A" w14:paraId="677DD4B4" w14:textId="77777777">
      <w:pPr>
        <w:numPr>
          <w:ilvl w:val="0"/>
          <w:numId w:val="74"/>
        </w:numPr>
        <w:overflowPunct w:val="0"/>
        <w:autoSpaceDE w:val="0"/>
        <w:autoSpaceDN w:val="0"/>
        <w:adjustRightInd w:val="0"/>
        <w:ind w:left="567" w:hanging="567"/>
        <w:textAlignment w:val="baseline"/>
        <w:rPr>
          <w:rFonts w:eastAsia="Times New Roman"/>
        </w:rPr>
      </w:pPr>
      <w:r w:rsidRPr="00460FE0">
        <w:t>Risk for an individual patient (combination of severity and probability of harm)</w:t>
      </w:r>
    </w:p>
    <w:p w:rsidRPr="00460FE0" w:rsidR="00FA0D5A" w:rsidP="00082C6C" w:rsidRDefault="00FA0D5A" w14:paraId="6155FBCB" w14:textId="77777777">
      <w:pPr>
        <w:numPr>
          <w:ilvl w:val="0"/>
          <w:numId w:val="74"/>
        </w:numPr>
        <w:overflowPunct w:val="0"/>
        <w:autoSpaceDE w:val="0"/>
        <w:autoSpaceDN w:val="0"/>
        <w:adjustRightInd w:val="0"/>
        <w:ind w:left="567" w:hanging="567"/>
        <w:textAlignment w:val="baseline"/>
        <w:rPr>
          <w:rFonts w:eastAsia="Times New Roman"/>
        </w:rPr>
      </w:pPr>
      <w:r w:rsidRPr="00460FE0">
        <w:t>Scope (only one patient, whole hospital, etc.)</w:t>
      </w:r>
    </w:p>
    <w:p w:rsidRPr="00460FE0" w:rsidR="00FA0D5A" w:rsidP="00082C6C" w:rsidRDefault="00FA0D5A" w14:paraId="3AA984FF" w14:textId="77777777">
      <w:pPr>
        <w:numPr>
          <w:ilvl w:val="0"/>
          <w:numId w:val="74"/>
        </w:numPr>
        <w:overflowPunct w:val="0"/>
        <w:autoSpaceDE w:val="0"/>
        <w:autoSpaceDN w:val="0"/>
        <w:adjustRightInd w:val="0"/>
        <w:ind w:left="567" w:hanging="567"/>
        <w:textAlignment w:val="baseline"/>
        <w:rPr>
          <w:rFonts w:eastAsia="Times New Roman"/>
        </w:rPr>
      </w:pPr>
      <w:r w:rsidRPr="00460FE0">
        <w:t>Feasibility (financial and time expenditure, requirements in terms of tools)</w:t>
      </w:r>
    </w:p>
    <w:p w:rsidRPr="00460FE0" w:rsidR="00FA0D5A" w:rsidP="00FA0D5A" w:rsidRDefault="00FA0D5A" w14:paraId="145FF3D8" w14:textId="77777777">
      <w:r w:rsidRPr="00460FE0">
        <w:t>Prioritization leads to the following maturity levels</w:t>
      </w:r>
    </w:p>
    <w:p w:rsidRPr="00460FE0" w:rsidR="00FA0D5A" w:rsidP="00082C6C" w:rsidRDefault="00FA0D5A" w14:paraId="401A6AB4" w14:textId="77777777">
      <w:pPr>
        <w:numPr>
          <w:ilvl w:val="0"/>
          <w:numId w:val="45"/>
        </w:numPr>
        <w:shd w:val="clear" w:color="auto" w:fill="FFFFFF"/>
        <w:spacing w:before="0"/>
        <w:ind w:left="0"/>
        <w:rPr>
          <w:rFonts w:eastAsia="Times New Roman"/>
          <w:color w:val="000000"/>
        </w:rPr>
      </w:pPr>
      <w:r w:rsidRPr="00460FE0">
        <w:rPr>
          <w:b/>
          <w:bCs/>
          <w:color w:val="000000"/>
        </w:rPr>
        <w:t>Level 0 (</w:t>
      </w:r>
      <w:r>
        <w:rPr>
          <w:b/>
          <w:bCs/>
          <w:color w:val="000000"/>
        </w:rPr>
        <w:t>"</w:t>
      </w:r>
      <w:r w:rsidRPr="00460FE0">
        <w:rPr>
          <w:b/>
          <w:bCs/>
          <w:color w:val="000000"/>
        </w:rPr>
        <w:t>Layperson level</w:t>
      </w:r>
      <w:r>
        <w:rPr>
          <w:b/>
          <w:bCs/>
          <w:color w:val="000000"/>
        </w:rPr>
        <w:t>"</w:t>
      </w:r>
      <w:r w:rsidRPr="00460FE0">
        <w:rPr>
          <w:b/>
          <w:bCs/>
          <w:color w:val="000000"/>
        </w:rPr>
        <w:t>)</w:t>
      </w:r>
      <w:r w:rsidRPr="00460FE0">
        <w:rPr>
          <w:color w:val="000000"/>
        </w:rPr>
        <w:t>: Even most laypeople would comply with this requirement. Anyone who does not even meet the requirements of this level should not be developing medical devices. An auditor may and must expect these requirements to be met in the very first audit.</w:t>
      </w:r>
    </w:p>
    <w:p w:rsidRPr="00460FE0" w:rsidR="00FA0D5A" w:rsidP="00082C6C" w:rsidRDefault="00FA0D5A" w14:paraId="507C4EEF" w14:textId="77777777">
      <w:pPr>
        <w:numPr>
          <w:ilvl w:val="0"/>
          <w:numId w:val="45"/>
        </w:numPr>
        <w:shd w:val="clear" w:color="auto" w:fill="FFFFFF"/>
        <w:spacing w:before="0"/>
        <w:ind w:left="0"/>
        <w:rPr>
          <w:rFonts w:eastAsia="Times New Roman"/>
          <w:color w:val="000000"/>
        </w:rPr>
      </w:pPr>
      <w:r w:rsidRPr="00460FE0">
        <w:rPr>
          <w:b/>
          <w:bCs/>
          <w:color w:val="000000"/>
        </w:rPr>
        <w:t>Level 1 (</w:t>
      </w:r>
      <w:r>
        <w:rPr>
          <w:b/>
          <w:bCs/>
          <w:color w:val="000000"/>
        </w:rPr>
        <w:t>"</w:t>
      </w:r>
      <w:r w:rsidRPr="00460FE0">
        <w:rPr>
          <w:b/>
          <w:bCs/>
          <w:color w:val="000000"/>
        </w:rPr>
        <w:t>Advanced beginner</w:t>
      </w:r>
      <w:r>
        <w:rPr>
          <w:b/>
          <w:bCs/>
          <w:color w:val="000000"/>
        </w:rPr>
        <w:t>"</w:t>
      </w:r>
      <w:r w:rsidRPr="00460FE0">
        <w:rPr>
          <w:b/>
          <w:bCs/>
          <w:color w:val="000000"/>
        </w:rPr>
        <w:t xml:space="preserve"> level)</w:t>
      </w:r>
      <w:r w:rsidRPr="00460FE0">
        <w:rPr>
          <w:color w:val="000000"/>
        </w:rPr>
        <w:t>: The manufacturer has already addressed the issue of IT security. This level can be accepted for less critical products and the initial audits. However, an improvement is expected in each subsequent year until level 2 is reached.</w:t>
      </w:r>
    </w:p>
    <w:p w:rsidRPr="00460FE0" w:rsidR="00FA0D5A" w:rsidP="00082C6C" w:rsidRDefault="00FA0D5A" w14:paraId="4BED14F8" w14:textId="77777777">
      <w:pPr>
        <w:numPr>
          <w:ilvl w:val="0"/>
          <w:numId w:val="45"/>
        </w:numPr>
        <w:shd w:val="clear" w:color="auto" w:fill="FFFFFF"/>
        <w:spacing w:before="0"/>
        <w:ind w:left="0"/>
        <w:rPr>
          <w:rFonts w:eastAsia="Times New Roman"/>
          <w:color w:val="000000"/>
        </w:rPr>
      </w:pPr>
      <w:r w:rsidRPr="00460FE0">
        <w:rPr>
          <w:b/>
          <w:bCs/>
          <w:color w:val="000000"/>
        </w:rPr>
        <w:t>Level 2 (</w:t>
      </w:r>
      <w:r>
        <w:rPr>
          <w:b/>
          <w:bCs/>
          <w:color w:val="000000"/>
        </w:rPr>
        <w:t>"</w:t>
      </w:r>
      <w:r w:rsidRPr="00460FE0">
        <w:rPr>
          <w:b/>
          <w:bCs/>
          <w:color w:val="000000"/>
        </w:rPr>
        <w:t>State-of-the-art</w:t>
      </w:r>
      <w:r>
        <w:rPr>
          <w:b/>
          <w:bCs/>
          <w:color w:val="000000"/>
        </w:rPr>
        <w:t>"</w:t>
      </w:r>
      <w:r w:rsidRPr="00460FE0">
        <w:rPr>
          <w:b/>
          <w:bCs/>
          <w:color w:val="000000"/>
        </w:rPr>
        <w:t>)</w:t>
      </w:r>
      <w:r w:rsidRPr="00460FE0">
        <w:rPr>
          <w:color w:val="000000"/>
        </w:rPr>
        <w:t>: This is the level that manufacturers generally have to reach in the long run. However, it does not yet reflect the state of scientific knowledge.</w:t>
      </w:r>
    </w:p>
    <w:p w:rsidRPr="00460FE0" w:rsidR="00FA0D5A" w:rsidP="00082C6C" w:rsidRDefault="00FA0D5A" w14:paraId="614A4861" w14:textId="77777777">
      <w:pPr>
        <w:numPr>
          <w:ilvl w:val="0"/>
          <w:numId w:val="45"/>
        </w:numPr>
        <w:shd w:val="clear" w:color="auto" w:fill="FFFFFF"/>
        <w:spacing w:before="0"/>
        <w:ind w:left="0"/>
        <w:rPr>
          <w:rFonts w:eastAsia="Times New Roman"/>
          <w:color w:val="000000"/>
        </w:rPr>
      </w:pPr>
      <w:r w:rsidRPr="00460FE0">
        <w:rPr>
          <w:b/>
          <w:bCs/>
          <w:color w:val="000000"/>
        </w:rPr>
        <w:t>Level 3 (</w:t>
      </w:r>
      <w:r>
        <w:rPr>
          <w:b/>
          <w:bCs/>
          <w:color w:val="000000"/>
        </w:rPr>
        <w:t>"</w:t>
      </w:r>
      <w:r w:rsidRPr="00460FE0">
        <w:rPr>
          <w:b/>
          <w:bCs/>
          <w:color w:val="000000"/>
        </w:rPr>
        <w:t>Expert level</w:t>
      </w:r>
      <w:r>
        <w:rPr>
          <w:b/>
          <w:bCs/>
          <w:color w:val="000000"/>
        </w:rPr>
        <w:t>"</w:t>
      </w:r>
      <w:r w:rsidRPr="00460FE0">
        <w:rPr>
          <w:b/>
          <w:bCs/>
          <w:color w:val="000000"/>
        </w:rPr>
        <w:t>)</w:t>
      </w:r>
      <w:r w:rsidRPr="00460FE0">
        <w:rPr>
          <w:color w:val="000000"/>
        </w:rPr>
        <w:t>: This level is reached by professional IT security experts. It goes beyond what an auditor can normally expect from medical devices. Energy suppliers, intelligence services and the military would have to operate at this level.</w:t>
      </w:r>
    </w:p>
    <w:p w:rsidRPr="00460FE0" w:rsidR="00FA0D5A" w:rsidP="00FA0D5A" w:rsidRDefault="00FA0D5A" w14:paraId="79C7ACB8" w14:textId="77777777">
      <w:pPr>
        <w:shd w:val="clear" w:color="auto" w:fill="FFFFFF"/>
        <w:spacing w:before="225" w:after="225"/>
        <w:rPr>
          <w:rFonts w:eastAsia="Times New Roman"/>
          <w:color w:val="000000"/>
        </w:rPr>
      </w:pPr>
      <w:r w:rsidRPr="00460FE0">
        <w:rPr>
          <w:color w:val="000000"/>
        </w:rPr>
        <w:t>Depending on the risk posed by a product, an auditor or test may require a certain level from the outset</w:t>
      </w:r>
      <w:hyperlink w:history="1" w:anchor="fn40" r:id="rId96">
        <w:r w:rsidRPr="00460FE0">
          <w:rPr>
            <w:color w:val="4183C4"/>
            <w:u w:val="single"/>
            <w:vertAlign w:val="superscript"/>
          </w:rPr>
          <w:t>40</w:t>
        </w:r>
      </w:hyperlink>
      <w:r w:rsidRPr="00460FE0">
        <w:rPr>
          <w:color w:val="000000"/>
        </w:rPr>
        <w:t>.</w:t>
      </w:r>
    </w:p>
    <w:p w:rsidRPr="00460FE0" w:rsidR="00FA0D5A" w:rsidP="00E51582" w:rsidRDefault="00FA0D5A" w14:paraId="7C39F5DE" w14:textId="77777777">
      <w:pPr>
        <w:pStyle w:val="ITUAnnex4"/>
        <w:numPr>
          <w:ilvl w:val="3"/>
          <w:numId w:val="90"/>
        </w:numPr>
        <w:rPr>
          <w:rFonts w:eastAsia="Times New Roman"/>
        </w:rPr>
      </w:pPr>
      <w:r w:rsidRPr="00460FE0">
        <w:t>Further reading</w:t>
      </w:r>
    </w:p>
    <w:p w:rsidRPr="00460FE0" w:rsidR="00FA0D5A" w:rsidP="00FA0D5A" w:rsidRDefault="00FA0D5A" w14:paraId="569A3C8F" w14:textId="77777777">
      <w:pPr>
        <w:pStyle w:val="Headingb"/>
        <w:rPr>
          <w:rFonts w:eastAsia="Times New Roman"/>
        </w:rPr>
      </w:pPr>
      <w:r w:rsidRPr="00460FE0">
        <w:t>a) Laws</w:t>
      </w:r>
    </w:p>
    <w:p w:rsidRPr="00460FE0" w:rsidR="00FA0D5A" w:rsidP="00082C6C" w:rsidRDefault="00FA0D5A" w14:paraId="76121DFA" w14:textId="77777777">
      <w:pPr>
        <w:numPr>
          <w:ilvl w:val="0"/>
          <w:numId w:val="56"/>
        </w:numPr>
        <w:overflowPunct w:val="0"/>
        <w:autoSpaceDE w:val="0"/>
        <w:autoSpaceDN w:val="0"/>
        <w:adjustRightInd w:val="0"/>
        <w:ind w:left="567" w:hanging="567"/>
        <w:textAlignment w:val="baseline"/>
        <w:rPr>
          <w:rFonts w:eastAsia="Times New Roman"/>
        </w:rPr>
      </w:pPr>
      <w:r w:rsidRPr="00460FE0">
        <w:t>MDR</w:t>
      </w:r>
    </w:p>
    <w:p w:rsidRPr="00460FE0" w:rsidR="00FA0D5A" w:rsidP="00082C6C" w:rsidRDefault="00FA0D5A" w14:paraId="3014EC78" w14:textId="77777777">
      <w:pPr>
        <w:numPr>
          <w:ilvl w:val="0"/>
          <w:numId w:val="56"/>
        </w:numPr>
        <w:overflowPunct w:val="0"/>
        <w:autoSpaceDE w:val="0"/>
        <w:autoSpaceDN w:val="0"/>
        <w:adjustRightInd w:val="0"/>
        <w:ind w:left="567" w:hanging="567"/>
        <w:textAlignment w:val="baseline"/>
        <w:rPr>
          <w:rFonts w:eastAsia="Times New Roman"/>
        </w:rPr>
      </w:pPr>
      <w:r w:rsidRPr="00460FE0">
        <w:t>IVDR</w:t>
      </w:r>
    </w:p>
    <w:p w:rsidRPr="00460FE0" w:rsidR="00FA0D5A" w:rsidP="00082C6C" w:rsidRDefault="00FA0D5A" w14:paraId="2DC079C2" w14:textId="77777777">
      <w:pPr>
        <w:numPr>
          <w:ilvl w:val="0"/>
          <w:numId w:val="56"/>
        </w:numPr>
        <w:overflowPunct w:val="0"/>
        <w:autoSpaceDE w:val="0"/>
        <w:autoSpaceDN w:val="0"/>
        <w:adjustRightInd w:val="0"/>
        <w:ind w:left="567" w:hanging="567"/>
        <w:textAlignment w:val="baseline"/>
        <w:rPr>
          <w:rFonts w:eastAsia="Times New Roman"/>
        </w:rPr>
      </w:pPr>
      <w:r w:rsidRPr="00460FE0">
        <w:t>GDPR</w:t>
      </w:r>
    </w:p>
    <w:p w:rsidRPr="00460FE0" w:rsidR="00FA0D5A" w:rsidP="00082C6C" w:rsidRDefault="00FA0D5A" w14:paraId="4C0BC9DD" w14:textId="77777777">
      <w:pPr>
        <w:numPr>
          <w:ilvl w:val="0"/>
          <w:numId w:val="56"/>
        </w:numPr>
        <w:overflowPunct w:val="0"/>
        <w:autoSpaceDE w:val="0"/>
        <w:autoSpaceDN w:val="0"/>
        <w:adjustRightInd w:val="0"/>
        <w:ind w:left="567" w:hanging="567"/>
        <w:textAlignment w:val="baseline"/>
        <w:rPr>
          <w:rFonts w:eastAsia="Times New Roman"/>
        </w:rPr>
      </w:pPr>
      <w:r w:rsidRPr="00460FE0">
        <w:t>21 CFR Part 11</w:t>
      </w:r>
    </w:p>
    <w:p w:rsidRPr="00460FE0" w:rsidR="00FA0D5A" w:rsidP="00FA0D5A" w:rsidRDefault="00FA0D5A" w14:paraId="7B4BFA93" w14:textId="77777777">
      <w:pPr>
        <w:pStyle w:val="Headingb"/>
        <w:rPr>
          <w:rFonts w:eastAsia="Times New Roman"/>
        </w:rPr>
      </w:pPr>
      <w:r w:rsidRPr="00460FE0">
        <w:t>b) Standards and best practice guides</w:t>
      </w:r>
    </w:p>
    <w:p w:rsidRPr="00460FE0" w:rsidR="00FA0D5A" w:rsidP="00082C6C" w:rsidRDefault="00FA0D5A" w14:paraId="2CD8CAB2" w14:textId="77777777">
      <w:pPr>
        <w:numPr>
          <w:ilvl w:val="0"/>
          <w:numId w:val="55"/>
        </w:numPr>
        <w:overflowPunct w:val="0"/>
        <w:autoSpaceDE w:val="0"/>
        <w:autoSpaceDN w:val="0"/>
        <w:adjustRightInd w:val="0"/>
        <w:ind w:left="567" w:hanging="567"/>
        <w:textAlignment w:val="baseline"/>
        <w:rPr>
          <w:rFonts w:eastAsia="Times New Roman"/>
        </w:rPr>
      </w:pPr>
      <w:r w:rsidRPr="00460FE0">
        <w:t>AAMI/TIR57</w:t>
      </w:r>
    </w:p>
    <w:p w:rsidRPr="00460FE0" w:rsidR="00FA0D5A" w:rsidP="00082C6C" w:rsidRDefault="00FA0D5A" w14:paraId="13E4DAB8" w14:textId="77777777">
      <w:pPr>
        <w:numPr>
          <w:ilvl w:val="0"/>
          <w:numId w:val="55"/>
        </w:numPr>
        <w:overflowPunct w:val="0"/>
        <w:autoSpaceDE w:val="0"/>
        <w:autoSpaceDN w:val="0"/>
        <w:adjustRightInd w:val="0"/>
        <w:ind w:left="567" w:hanging="567"/>
        <w:textAlignment w:val="baseline"/>
        <w:rPr>
          <w:rFonts w:eastAsia="Times New Roman"/>
        </w:rPr>
      </w:pPr>
      <w:r w:rsidRPr="00460FE0">
        <w:t>EN IEC 60601-1</w:t>
      </w:r>
    </w:p>
    <w:p w:rsidRPr="00460FE0" w:rsidR="00FA0D5A" w:rsidP="00082C6C" w:rsidRDefault="00FA0D5A" w14:paraId="4DA78655" w14:textId="77777777">
      <w:pPr>
        <w:numPr>
          <w:ilvl w:val="0"/>
          <w:numId w:val="55"/>
        </w:numPr>
        <w:overflowPunct w:val="0"/>
        <w:autoSpaceDE w:val="0"/>
        <w:autoSpaceDN w:val="0"/>
        <w:adjustRightInd w:val="0"/>
        <w:ind w:left="567" w:hanging="567"/>
        <w:textAlignment w:val="baseline"/>
        <w:rPr>
          <w:rFonts w:eastAsia="Times New Roman"/>
        </w:rPr>
      </w:pPr>
      <w:r w:rsidRPr="00460FE0">
        <w:t>IEC 62443-2-1</w:t>
      </w:r>
    </w:p>
    <w:p w:rsidRPr="00460FE0" w:rsidR="00FA0D5A" w:rsidP="00082C6C" w:rsidRDefault="00FA0D5A" w14:paraId="2ED93B47" w14:textId="77777777">
      <w:pPr>
        <w:numPr>
          <w:ilvl w:val="0"/>
          <w:numId w:val="55"/>
        </w:numPr>
        <w:overflowPunct w:val="0"/>
        <w:autoSpaceDE w:val="0"/>
        <w:autoSpaceDN w:val="0"/>
        <w:adjustRightInd w:val="0"/>
        <w:ind w:left="567" w:hanging="567"/>
        <w:textAlignment w:val="baseline"/>
        <w:rPr>
          <w:rFonts w:eastAsia="Times New Roman"/>
        </w:rPr>
      </w:pPr>
      <w:r w:rsidRPr="00460FE0">
        <w:lastRenderedPageBreak/>
        <w:t>IEC 62443-4-1</w:t>
      </w:r>
    </w:p>
    <w:p w:rsidRPr="00460FE0" w:rsidR="00FA0D5A" w:rsidP="00082C6C" w:rsidRDefault="00FA0D5A" w14:paraId="5EC3E8CF" w14:textId="77777777">
      <w:pPr>
        <w:numPr>
          <w:ilvl w:val="0"/>
          <w:numId w:val="55"/>
        </w:numPr>
        <w:overflowPunct w:val="0"/>
        <w:autoSpaceDE w:val="0"/>
        <w:autoSpaceDN w:val="0"/>
        <w:adjustRightInd w:val="0"/>
        <w:ind w:left="567" w:hanging="567"/>
        <w:textAlignment w:val="baseline"/>
        <w:rPr>
          <w:rFonts w:eastAsia="Times New Roman"/>
        </w:rPr>
      </w:pPr>
      <w:r w:rsidRPr="00460FE0">
        <w:t>IEC 62443-4-2</w:t>
      </w:r>
    </w:p>
    <w:p w:rsidRPr="00460FE0" w:rsidR="00FA0D5A" w:rsidP="00082C6C" w:rsidRDefault="00FA0D5A" w14:paraId="1CC73B1F" w14:textId="77777777">
      <w:pPr>
        <w:numPr>
          <w:ilvl w:val="0"/>
          <w:numId w:val="55"/>
        </w:numPr>
        <w:overflowPunct w:val="0"/>
        <w:autoSpaceDE w:val="0"/>
        <w:autoSpaceDN w:val="0"/>
        <w:adjustRightInd w:val="0"/>
        <w:ind w:left="567" w:hanging="567"/>
        <w:textAlignment w:val="baseline"/>
        <w:rPr>
          <w:rFonts w:eastAsia="Times New Roman"/>
        </w:rPr>
      </w:pPr>
      <w:r w:rsidRPr="00460FE0">
        <w:t>IEC 82304-1</w:t>
      </w:r>
    </w:p>
    <w:p w:rsidRPr="00460FE0" w:rsidR="00FA0D5A" w:rsidP="00082C6C" w:rsidRDefault="00FA0D5A" w14:paraId="2233D9A6" w14:textId="77777777">
      <w:pPr>
        <w:numPr>
          <w:ilvl w:val="0"/>
          <w:numId w:val="55"/>
        </w:numPr>
        <w:overflowPunct w:val="0"/>
        <w:autoSpaceDE w:val="0"/>
        <w:autoSpaceDN w:val="0"/>
        <w:adjustRightInd w:val="0"/>
        <w:ind w:left="567" w:hanging="567"/>
        <w:textAlignment w:val="baseline"/>
        <w:rPr>
          <w:rFonts w:eastAsia="Times New Roman"/>
        </w:rPr>
      </w:pPr>
      <w:r w:rsidRPr="00460FE0">
        <w:t>IEC 80001-1</w:t>
      </w:r>
    </w:p>
    <w:p w:rsidRPr="00460FE0" w:rsidR="00FA0D5A" w:rsidP="00082C6C" w:rsidRDefault="00FA0D5A" w14:paraId="3A31706C" w14:textId="77777777">
      <w:pPr>
        <w:numPr>
          <w:ilvl w:val="0"/>
          <w:numId w:val="55"/>
        </w:numPr>
        <w:overflowPunct w:val="0"/>
        <w:autoSpaceDE w:val="0"/>
        <w:autoSpaceDN w:val="0"/>
        <w:adjustRightInd w:val="0"/>
        <w:ind w:left="567" w:hanging="567"/>
        <w:textAlignment w:val="baseline"/>
        <w:rPr>
          <w:rFonts w:eastAsia="Times New Roman"/>
        </w:rPr>
      </w:pPr>
      <w:r w:rsidRPr="00460FE0">
        <w:t>IEC/TR 80001-2-2</w:t>
      </w:r>
    </w:p>
    <w:p w:rsidRPr="00460FE0" w:rsidR="00FA0D5A" w:rsidP="00082C6C" w:rsidRDefault="00FA0D5A" w14:paraId="15B2C524" w14:textId="77777777">
      <w:pPr>
        <w:numPr>
          <w:ilvl w:val="0"/>
          <w:numId w:val="55"/>
        </w:numPr>
        <w:overflowPunct w:val="0"/>
        <w:autoSpaceDE w:val="0"/>
        <w:autoSpaceDN w:val="0"/>
        <w:adjustRightInd w:val="0"/>
        <w:ind w:left="567" w:hanging="567"/>
        <w:textAlignment w:val="baseline"/>
        <w:rPr>
          <w:rFonts w:eastAsia="Times New Roman"/>
        </w:rPr>
      </w:pPr>
      <w:r w:rsidRPr="00460FE0">
        <w:t>IEC/TR 80001-2-8</w:t>
      </w:r>
    </w:p>
    <w:p w:rsidRPr="00460FE0" w:rsidR="00FA0D5A" w:rsidP="00082C6C" w:rsidRDefault="00FA0D5A" w14:paraId="0641AAC2" w14:textId="77777777">
      <w:pPr>
        <w:numPr>
          <w:ilvl w:val="0"/>
          <w:numId w:val="55"/>
        </w:numPr>
        <w:overflowPunct w:val="0"/>
        <w:autoSpaceDE w:val="0"/>
        <w:autoSpaceDN w:val="0"/>
        <w:adjustRightInd w:val="0"/>
        <w:ind w:left="567" w:hanging="567"/>
        <w:textAlignment w:val="baseline"/>
        <w:rPr>
          <w:rFonts w:eastAsia="Times New Roman"/>
        </w:rPr>
      </w:pPr>
      <w:r w:rsidRPr="00460FE0">
        <w:t>UL 2900-1</w:t>
      </w:r>
    </w:p>
    <w:p w:rsidRPr="00460FE0" w:rsidR="00FA0D5A" w:rsidP="00082C6C" w:rsidRDefault="00FA0D5A" w14:paraId="20407C31" w14:textId="77777777">
      <w:pPr>
        <w:numPr>
          <w:ilvl w:val="0"/>
          <w:numId w:val="55"/>
        </w:numPr>
        <w:overflowPunct w:val="0"/>
        <w:autoSpaceDE w:val="0"/>
        <w:autoSpaceDN w:val="0"/>
        <w:adjustRightInd w:val="0"/>
        <w:ind w:left="567" w:hanging="567"/>
        <w:textAlignment w:val="baseline"/>
        <w:rPr>
          <w:rFonts w:eastAsia="Times New Roman"/>
        </w:rPr>
      </w:pPr>
      <w:r w:rsidRPr="00460FE0">
        <w:t>UL 2900-2-1</w:t>
      </w:r>
    </w:p>
    <w:p w:rsidRPr="00460FE0" w:rsidR="00FA0D5A" w:rsidP="00082C6C" w:rsidRDefault="00FA0D5A" w14:paraId="64E9219D" w14:textId="77777777">
      <w:pPr>
        <w:numPr>
          <w:ilvl w:val="0"/>
          <w:numId w:val="55"/>
        </w:numPr>
        <w:overflowPunct w:val="0"/>
        <w:autoSpaceDE w:val="0"/>
        <w:autoSpaceDN w:val="0"/>
        <w:adjustRightInd w:val="0"/>
        <w:ind w:left="567" w:hanging="567"/>
        <w:textAlignment w:val="baseline"/>
        <w:rPr>
          <w:rFonts w:eastAsia="Times New Roman"/>
        </w:rPr>
      </w:pPr>
      <w:r w:rsidRPr="00460FE0">
        <w:t>BSI-CS 132</w:t>
      </w:r>
    </w:p>
    <w:p w:rsidRPr="00460FE0" w:rsidR="00FA0D5A" w:rsidP="00082C6C" w:rsidRDefault="00FA0D5A" w14:paraId="5EBB7E9E" w14:textId="77777777">
      <w:pPr>
        <w:numPr>
          <w:ilvl w:val="0"/>
          <w:numId w:val="55"/>
        </w:numPr>
        <w:overflowPunct w:val="0"/>
        <w:autoSpaceDE w:val="0"/>
        <w:autoSpaceDN w:val="0"/>
        <w:adjustRightInd w:val="0"/>
        <w:ind w:left="567" w:hanging="567"/>
        <w:textAlignment w:val="baseline"/>
        <w:rPr>
          <w:rFonts w:eastAsia="Times New Roman"/>
        </w:rPr>
      </w:pPr>
      <w:r w:rsidRPr="00460FE0">
        <w:t>ISO/IEC 29147: Information technology – Security techniques – Vulnerability disclosure</w:t>
      </w:r>
    </w:p>
    <w:p w:rsidRPr="00460FE0" w:rsidR="00FA0D5A" w:rsidP="00082C6C" w:rsidRDefault="00FA0D5A" w14:paraId="59F55388" w14:textId="77777777">
      <w:pPr>
        <w:numPr>
          <w:ilvl w:val="0"/>
          <w:numId w:val="55"/>
        </w:numPr>
        <w:overflowPunct w:val="0"/>
        <w:autoSpaceDE w:val="0"/>
        <w:autoSpaceDN w:val="0"/>
        <w:adjustRightInd w:val="0"/>
        <w:ind w:left="567" w:hanging="567"/>
        <w:textAlignment w:val="baseline"/>
        <w:rPr>
          <w:rFonts w:eastAsia="Times New Roman"/>
        </w:rPr>
      </w:pPr>
      <w:r w:rsidRPr="00460FE0">
        <w:t>FDA Guidance Documents</w:t>
      </w:r>
    </w:p>
    <w:p w:rsidRPr="00460FE0" w:rsidR="00FA0D5A" w:rsidP="00082C6C" w:rsidRDefault="00FA0D5A" w14:paraId="339263F8" w14:textId="77777777">
      <w:pPr>
        <w:numPr>
          <w:ilvl w:val="0"/>
          <w:numId w:val="57"/>
        </w:numPr>
        <w:ind w:left="1134" w:hanging="567"/>
        <w:rPr>
          <w:rFonts w:eastAsia="Times New Roman"/>
        </w:rPr>
      </w:pPr>
      <w:r>
        <w:t>"</w:t>
      </w:r>
      <w:r w:rsidRPr="00460FE0">
        <w:t>Content of Premarket Submissions for Management of Cybersecurity in Medical Devices</w:t>
      </w:r>
      <w:r>
        <w:t>"</w:t>
      </w:r>
    </w:p>
    <w:p w:rsidRPr="00460FE0" w:rsidR="00FA0D5A" w:rsidP="00082C6C" w:rsidRDefault="00FA0D5A" w14:paraId="1211F996" w14:textId="77777777">
      <w:pPr>
        <w:numPr>
          <w:ilvl w:val="0"/>
          <w:numId w:val="57"/>
        </w:numPr>
        <w:ind w:left="1134" w:hanging="567"/>
        <w:rPr>
          <w:rFonts w:eastAsia="Times New Roman"/>
        </w:rPr>
      </w:pPr>
      <w:r>
        <w:t>"</w:t>
      </w:r>
      <w:r w:rsidRPr="00460FE0">
        <w:t>Post</w:t>
      </w:r>
      <w:r>
        <w:t>-</w:t>
      </w:r>
      <w:r w:rsidRPr="00460FE0">
        <w:t>market Management of Cybersecurity in Medical Devices</w:t>
      </w:r>
      <w:r>
        <w:t>"</w:t>
      </w:r>
    </w:p>
    <w:p w:rsidRPr="00460FE0" w:rsidR="00FA0D5A" w:rsidP="00082C6C" w:rsidRDefault="00FA0D5A" w14:paraId="56A0B6D3" w14:textId="77777777">
      <w:pPr>
        <w:numPr>
          <w:ilvl w:val="0"/>
          <w:numId w:val="57"/>
        </w:numPr>
        <w:ind w:left="1134" w:hanging="567"/>
        <w:rPr>
          <w:rFonts w:eastAsia="Times New Roman"/>
        </w:rPr>
      </w:pPr>
      <w:r>
        <w:t>"</w:t>
      </w:r>
      <w:r w:rsidRPr="00460FE0">
        <w:t>Design Considerations and Premarket Submissions - Recommendations for Interoperable Medical Devices</w:t>
      </w:r>
      <w:r>
        <w:t>"</w:t>
      </w:r>
    </w:p>
    <w:p w:rsidRPr="00460FE0" w:rsidR="00FA0D5A" w:rsidP="00082C6C" w:rsidRDefault="00FA0D5A" w14:paraId="6E92937E" w14:textId="77777777">
      <w:pPr>
        <w:numPr>
          <w:ilvl w:val="0"/>
          <w:numId w:val="57"/>
        </w:numPr>
        <w:ind w:left="1134" w:hanging="567"/>
        <w:rPr>
          <w:rFonts w:eastAsia="Times New Roman"/>
        </w:rPr>
      </w:pPr>
      <w:r>
        <w:t>"</w:t>
      </w:r>
      <w:r w:rsidRPr="00460FE0">
        <w:t>Wireless Medical Telemetry Risks and Recommendations</w:t>
      </w:r>
      <w:r>
        <w:t>"</w:t>
      </w:r>
    </w:p>
    <w:p w:rsidRPr="00460FE0" w:rsidR="00FA0D5A" w:rsidP="00082C6C" w:rsidRDefault="00FA0D5A" w14:paraId="0831369F" w14:textId="77777777">
      <w:pPr>
        <w:numPr>
          <w:ilvl w:val="0"/>
          <w:numId w:val="54"/>
        </w:numPr>
        <w:overflowPunct w:val="0"/>
        <w:autoSpaceDE w:val="0"/>
        <w:autoSpaceDN w:val="0"/>
        <w:adjustRightInd w:val="0"/>
        <w:ind w:left="567" w:hanging="567"/>
        <w:textAlignment w:val="baseline"/>
        <w:rPr>
          <w:rFonts w:eastAsia="Times New Roman"/>
          <w:color w:val="000000"/>
        </w:rPr>
      </w:pPr>
      <w:hyperlink w:history="1" r:id="rId97">
        <w:r w:rsidRPr="00460FE0">
          <w:t>BSI Cyber-Sicherheitsanforderungen an netzwerkfähigeMedizinprodukte [Cyber Security Requirements for Network-Compatible Medical Devices]</w:t>
        </w:r>
      </w:hyperlink>
    </w:p>
    <w:p w:rsidRPr="00460FE0" w:rsidR="00FA0D5A" w:rsidP="00FA0D5A" w:rsidRDefault="00FA0D5A" w14:paraId="63093053" w14:textId="77777777">
      <w:pPr>
        <w:pStyle w:val="Headingb"/>
        <w:rPr>
          <w:rFonts w:eastAsia="Times New Roman"/>
        </w:rPr>
      </w:pPr>
      <w:r w:rsidRPr="00460FE0">
        <w:t>c) Specialist literature, textbooks</w:t>
      </w:r>
    </w:p>
    <w:p w:rsidRPr="00EB6F75" w:rsidR="00FA0D5A" w:rsidP="00082C6C" w:rsidRDefault="00FA0D5A" w14:paraId="728FD3B0" w14:textId="77777777">
      <w:pPr>
        <w:numPr>
          <w:ilvl w:val="0"/>
          <w:numId w:val="53"/>
        </w:numPr>
        <w:overflowPunct w:val="0"/>
        <w:autoSpaceDE w:val="0"/>
        <w:autoSpaceDN w:val="0"/>
        <w:adjustRightInd w:val="0"/>
        <w:ind w:left="567" w:hanging="567"/>
        <w:textAlignment w:val="baseline"/>
        <w:rPr>
          <w:rFonts w:eastAsia="Times New Roman"/>
          <w:color w:val="000000"/>
          <w:lang w:val="de-DE"/>
        </w:rPr>
      </w:pPr>
      <w:r w:rsidRPr="00EB6F75">
        <w:rPr>
          <w:color w:val="000000"/>
          <w:lang w:val="de-DE"/>
        </w:rPr>
        <w:t xml:space="preserve">Eckert: </w:t>
      </w:r>
      <w:hyperlink w:history="1" r:id="rId98">
        <w:r w:rsidRPr="00EB6F75">
          <w:rPr>
            <w:color w:val="4183C4"/>
            <w:u w:val="single"/>
            <w:lang w:val="de-DE"/>
          </w:rPr>
          <w:t>IT-Sicherheit:</w:t>
        </w:r>
      </w:hyperlink>
      <w:hyperlink w:history="1" r:id="rId99">
        <w:r w:rsidRPr="00EB6F75">
          <w:rPr>
            <w:color w:val="4183C4"/>
            <w:u w:val="single"/>
            <w:lang w:val="de-DE"/>
          </w:rPr>
          <w:t xml:space="preserve"> Konzepte - Verfahren - Protokolle (De Gruyter Studium)</w:t>
        </w:r>
      </w:hyperlink>
    </w:p>
    <w:p w:rsidRPr="00460FE0" w:rsidR="00FA0D5A" w:rsidP="00082C6C" w:rsidRDefault="00FA0D5A" w14:paraId="12B90A97" w14:textId="77777777">
      <w:pPr>
        <w:numPr>
          <w:ilvl w:val="0"/>
          <w:numId w:val="53"/>
        </w:numPr>
        <w:overflowPunct w:val="0"/>
        <w:autoSpaceDE w:val="0"/>
        <w:autoSpaceDN w:val="0"/>
        <w:adjustRightInd w:val="0"/>
        <w:ind w:left="567" w:hanging="567"/>
        <w:textAlignment w:val="baseline"/>
        <w:rPr>
          <w:rFonts w:eastAsia="Times New Roman"/>
          <w:color w:val="000000"/>
        </w:rPr>
      </w:pPr>
      <w:r w:rsidRPr="00460FE0">
        <w:rPr>
          <w:color w:val="000000"/>
        </w:rPr>
        <w:t xml:space="preserve">Johner Institute: </w:t>
      </w:r>
      <w:hyperlink w:history="1" r:id="rId100">
        <w:r w:rsidRPr="00460FE0">
          <w:rPr>
            <w:color w:val="4183C4"/>
            <w:u w:val="single"/>
          </w:rPr>
          <w:t>Video trainings on the IT security of medical devices</w:t>
        </w:r>
      </w:hyperlink>
    </w:p>
    <w:p w:rsidRPr="00460FE0" w:rsidR="00FA0D5A" w:rsidP="00082C6C" w:rsidRDefault="00FA0D5A" w14:paraId="5FD7FBE0" w14:textId="77777777">
      <w:pPr>
        <w:numPr>
          <w:ilvl w:val="0"/>
          <w:numId w:val="53"/>
        </w:numPr>
        <w:overflowPunct w:val="0"/>
        <w:autoSpaceDE w:val="0"/>
        <w:autoSpaceDN w:val="0"/>
        <w:adjustRightInd w:val="0"/>
        <w:ind w:left="567" w:hanging="567"/>
        <w:textAlignment w:val="baseline"/>
        <w:rPr>
          <w:rFonts w:eastAsia="Times New Roman"/>
          <w:color w:val="000000"/>
        </w:rPr>
      </w:pPr>
      <w:r w:rsidRPr="00460FE0">
        <w:rPr>
          <w:color w:val="000000"/>
        </w:rPr>
        <w:t xml:space="preserve">Current trends in </w:t>
      </w:r>
      <w:hyperlink w:history="1" r:id="rId101">
        <w:r w:rsidRPr="00460FE0">
          <w:rPr>
            <w:color w:val="4183C4"/>
            <w:u w:val="single"/>
          </w:rPr>
          <w:t>Bruce Schneier's blog</w:t>
        </w:r>
      </w:hyperlink>
    </w:p>
    <w:p w:rsidRPr="00460FE0" w:rsidR="00FA0D5A" w:rsidP="00E51582" w:rsidRDefault="00FA0D5A" w14:paraId="7BE6A2FA" w14:textId="77777777">
      <w:pPr>
        <w:pStyle w:val="ITUAnnex4"/>
        <w:numPr>
          <w:ilvl w:val="3"/>
          <w:numId w:val="90"/>
        </w:numPr>
        <w:rPr>
          <w:rFonts w:eastAsia="Times New Roman"/>
        </w:rPr>
      </w:pPr>
      <w:r w:rsidRPr="00460FE0">
        <w:t>Considerations</w:t>
      </w:r>
    </w:p>
    <w:p w:rsidRPr="00460FE0" w:rsidR="00FA0D5A" w:rsidP="00082C6C" w:rsidRDefault="00FA0D5A" w14:paraId="5A075285" w14:textId="77777777">
      <w:pPr>
        <w:numPr>
          <w:ilvl w:val="0"/>
          <w:numId w:val="58"/>
        </w:numPr>
        <w:overflowPunct w:val="0"/>
        <w:autoSpaceDE w:val="0"/>
        <w:autoSpaceDN w:val="0"/>
        <w:adjustRightInd w:val="0"/>
        <w:ind w:left="567" w:hanging="567"/>
        <w:textAlignment w:val="baseline"/>
        <w:rPr>
          <w:rFonts w:eastAsia="Times New Roman"/>
        </w:rPr>
      </w:pPr>
      <w:r w:rsidRPr="00460FE0">
        <w:t>Manufacturers are developing more and more networked medical devices. As a result, the risks resulting from inadequate IT security (e.g. against cyberattacks) have increased. Customers are not informed about the state of the art during the procurement process and are responsible for the costs of security - before or after IT incidents. The number of IT incidents is increasing as the professionalism of attackers is rapidly increasing. Many manufacturers do not take sufficient account of this.</w:t>
      </w:r>
    </w:p>
    <w:p w:rsidRPr="00460FE0" w:rsidR="00FA0D5A" w:rsidP="00082C6C" w:rsidRDefault="00FA0D5A" w14:paraId="65F5A257" w14:textId="77777777">
      <w:pPr>
        <w:numPr>
          <w:ilvl w:val="0"/>
          <w:numId w:val="58"/>
        </w:numPr>
        <w:overflowPunct w:val="0"/>
        <w:autoSpaceDE w:val="0"/>
        <w:autoSpaceDN w:val="0"/>
        <w:adjustRightInd w:val="0"/>
        <w:ind w:left="567" w:hanging="567"/>
        <w:textAlignment w:val="baseline"/>
        <w:rPr>
          <w:rFonts w:eastAsia="Times New Roman"/>
        </w:rPr>
      </w:pPr>
      <w:r w:rsidRPr="00460FE0">
        <w:t>The EU regulations (MDR, IVDR) explicitly demand IT security. The EU directives demand it indirectly. These requirements can be found in the respective Annex I with the basic (safety and performance) requirements. The IT security risk analysis goes beyond the analysis of intended usage scenarios. IT security should cover scenarios outside the intended use. Therefore, the concept of foreseeable misuse must be analysed more precisely, because the manufacturer now has to take all technical possibilities of invasion into the networked medical device into account.</w:t>
      </w:r>
    </w:p>
    <w:p w:rsidRPr="00460FE0" w:rsidR="00FA0D5A" w:rsidP="00082C6C" w:rsidRDefault="00FA0D5A" w14:paraId="1B61BE45" w14:textId="77777777">
      <w:pPr>
        <w:numPr>
          <w:ilvl w:val="0"/>
          <w:numId w:val="58"/>
        </w:numPr>
        <w:overflowPunct w:val="0"/>
        <w:autoSpaceDE w:val="0"/>
        <w:autoSpaceDN w:val="0"/>
        <w:adjustRightInd w:val="0"/>
        <w:ind w:left="567" w:hanging="567"/>
        <w:textAlignment w:val="baseline"/>
        <w:rPr>
          <w:rFonts w:eastAsia="Times New Roman"/>
        </w:rPr>
      </w:pPr>
      <w:r w:rsidRPr="00460FE0">
        <w:t>In contrast to most other basic requirements, there are no harmonized standards on IT security. Therefore, there is no canonical catalogue of requirements that is recognized as reflecting the required state of the art.</w:t>
      </w:r>
    </w:p>
    <w:p w:rsidRPr="00460FE0" w:rsidR="00FA0D5A" w:rsidP="00082C6C" w:rsidRDefault="00FA0D5A" w14:paraId="0FCD2EAB" w14:textId="77777777">
      <w:pPr>
        <w:numPr>
          <w:ilvl w:val="0"/>
          <w:numId w:val="58"/>
        </w:numPr>
        <w:overflowPunct w:val="0"/>
        <w:autoSpaceDE w:val="0"/>
        <w:autoSpaceDN w:val="0"/>
        <w:adjustRightInd w:val="0"/>
        <w:ind w:left="567" w:hanging="567"/>
        <w:textAlignment w:val="baseline"/>
        <w:rPr>
          <w:rFonts w:eastAsia="Times New Roman"/>
        </w:rPr>
      </w:pPr>
      <w:r w:rsidRPr="00460FE0">
        <w:lastRenderedPageBreak/>
        <w:t xml:space="preserve">The FDA has published several guidance documents as well as standards such as UL 2900-2-1. These specifications are inconsistent in terms of granularity, completeness and conceptual integrity. They only meet the requirements that are usually placed on the quality of a standard to a limited extent. </w:t>
      </w:r>
    </w:p>
    <w:p w:rsidRPr="00460FE0" w:rsidR="00FA0D5A" w:rsidP="00082C6C" w:rsidRDefault="00FA0D5A" w14:paraId="4D84022E" w14:textId="77777777">
      <w:pPr>
        <w:numPr>
          <w:ilvl w:val="0"/>
          <w:numId w:val="58"/>
        </w:numPr>
        <w:overflowPunct w:val="0"/>
        <w:autoSpaceDE w:val="0"/>
        <w:autoSpaceDN w:val="0"/>
        <w:adjustRightInd w:val="0"/>
        <w:ind w:left="567" w:hanging="567"/>
        <w:textAlignment w:val="baseline"/>
        <w:rPr>
          <w:rFonts w:eastAsia="Times New Roman"/>
        </w:rPr>
      </w:pPr>
      <w:r w:rsidRPr="00460FE0">
        <w:t>A lot of standards are subject to charges (despite some questionable quality). In the authors’ opinion, manufacturers should have free access to regulatory requirements.</w:t>
      </w:r>
    </w:p>
    <w:p w:rsidRPr="00460FE0" w:rsidR="00FA0D5A" w:rsidP="00082C6C" w:rsidRDefault="00FA0D5A" w14:paraId="5C54710E" w14:textId="77777777">
      <w:pPr>
        <w:numPr>
          <w:ilvl w:val="0"/>
          <w:numId w:val="58"/>
        </w:numPr>
        <w:overflowPunct w:val="0"/>
        <w:autoSpaceDE w:val="0"/>
        <w:autoSpaceDN w:val="0"/>
        <w:adjustRightInd w:val="0"/>
        <w:ind w:left="567" w:hanging="567"/>
        <w:textAlignment w:val="baseline"/>
        <w:rPr>
          <w:rFonts w:eastAsia="Times New Roman"/>
        </w:rPr>
      </w:pPr>
      <w:r w:rsidRPr="00460FE0">
        <w:t>Because most medical device manufacturers do not deal with IT security at all or only deal with it inadequately, they only meet the basic requirements. There is no consensus in Europe with regard to which technical and procedural obligations concern the manufacturer.</w:t>
      </w:r>
    </w:p>
    <w:p w:rsidRPr="00460FE0" w:rsidR="00FA0D5A" w:rsidP="00082C6C" w:rsidRDefault="00FA0D5A" w14:paraId="2E8217D4" w14:textId="77777777">
      <w:pPr>
        <w:numPr>
          <w:ilvl w:val="0"/>
          <w:numId w:val="58"/>
        </w:numPr>
        <w:overflowPunct w:val="0"/>
        <w:autoSpaceDE w:val="0"/>
        <w:autoSpaceDN w:val="0"/>
        <w:adjustRightInd w:val="0"/>
        <w:ind w:left="567" w:hanging="567"/>
        <w:textAlignment w:val="baseline"/>
        <w:rPr>
          <w:rFonts w:eastAsia="Times New Roman"/>
        </w:rPr>
      </w:pPr>
      <w:r w:rsidRPr="00460FE0">
        <w:t>For most manufacturers, it would not be feasible in terms of time or in terms of finance to a reach an IT security level in one fell swoop, as required by UL 2900, for example. Therefore, manufacturers should gradually strive for and reach the state-of-the-art level with regard to IT security. The aim of these guidelines is to have the initial improvements implemented quickly rather than to do nothing due to excessive demands.</w:t>
      </w:r>
    </w:p>
    <w:p w:rsidRPr="00460FE0" w:rsidR="00FA0D5A" w:rsidP="00082C6C" w:rsidRDefault="00FA0D5A" w14:paraId="4FD8EF84" w14:textId="77777777">
      <w:pPr>
        <w:numPr>
          <w:ilvl w:val="0"/>
          <w:numId w:val="58"/>
        </w:numPr>
        <w:overflowPunct w:val="0"/>
        <w:autoSpaceDE w:val="0"/>
        <w:autoSpaceDN w:val="0"/>
        <w:adjustRightInd w:val="0"/>
        <w:ind w:left="567" w:hanging="567"/>
        <w:textAlignment w:val="baseline"/>
        <w:rPr>
          <w:rFonts w:eastAsia="Times New Roman"/>
        </w:rPr>
      </w:pPr>
      <w:r w:rsidRPr="00460FE0">
        <w:t>IT security has to be taken into account in all phases of the product life cycle process. Limiting it to testing is not enough. Together with technical product measures (</w:t>
      </w:r>
      <w:r>
        <w:t>"</w:t>
      </w:r>
      <w:r w:rsidRPr="00460FE0">
        <w:t>controls</w:t>
      </w:r>
      <w:r>
        <w:t>"</w:t>
      </w:r>
      <w:r w:rsidRPr="00460FE0">
        <w:t>) and documentation, the guideline aims to refer to the three pillars of IT security: Requirements, process, documentation. The structure of these guidelines reflects these pillars and will continue to apply even after the foreseeable technological adjustments.</w:t>
      </w:r>
    </w:p>
    <w:p w:rsidRPr="00460FE0" w:rsidR="00FA0D5A" w:rsidP="00082C6C" w:rsidRDefault="00FA0D5A" w14:paraId="50696A14" w14:textId="77777777">
      <w:pPr>
        <w:numPr>
          <w:ilvl w:val="0"/>
          <w:numId w:val="58"/>
        </w:numPr>
        <w:overflowPunct w:val="0"/>
        <w:autoSpaceDE w:val="0"/>
        <w:autoSpaceDN w:val="0"/>
        <w:adjustRightInd w:val="0"/>
        <w:ind w:left="567" w:hanging="567"/>
        <w:textAlignment w:val="baseline"/>
        <w:rPr>
          <w:rFonts w:eastAsia="Times New Roman"/>
        </w:rPr>
      </w:pPr>
      <w:r w:rsidRPr="00460FE0">
        <w:t xml:space="preserve">It must be expected that standards will be developed and harmonized for medical device IT security, but this may still take years. Therefore, a guideline is needed in this intermediate phase (only). </w:t>
      </w:r>
    </w:p>
    <w:p w:rsidRPr="00460FE0" w:rsidR="00FA0D5A" w:rsidP="00082C6C" w:rsidRDefault="00FA0D5A" w14:paraId="771753E9" w14:textId="77777777">
      <w:pPr>
        <w:numPr>
          <w:ilvl w:val="0"/>
          <w:numId w:val="58"/>
        </w:numPr>
        <w:overflowPunct w:val="0"/>
        <w:autoSpaceDE w:val="0"/>
        <w:autoSpaceDN w:val="0"/>
        <w:adjustRightInd w:val="0"/>
        <w:ind w:left="567" w:hanging="567"/>
        <w:textAlignment w:val="baseline"/>
        <w:rPr>
          <w:rFonts w:eastAsia="Times New Roman"/>
        </w:rPr>
      </w:pPr>
      <w:r w:rsidRPr="00460FE0">
        <w:t>These guidelines should be available soon (by November 2018) so they can provide guidance to manufacturers in the short term and allow them to act immediately. The speed of its development makes compromises in terms of cooperation with as many parties as possible unavoidable.</w:t>
      </w:r>
    </w:p>
    <w:p w:rsidRPr="00460FE0" w:rsidR="00FA0D5A" w:rsidP="00082C6C" w:rsidRDefault="00FA0D5A" w14:paraId="54FAF8E5" w14:textId="77777777">
      <w:pPr>
        <w:numPr>
          <w:ilvl w:val="0"/>
          <w:numId w:val="58"/>
        </w:numPr>
        <w:overflowPunct w:val="0"/>
        <w:autoSpaceDE w:val="0"/>
        <w:autoSpaceDN w:val="0"/>
        <w:adjustRightInd w:val="0"/>
        <w:ind w:left="567" w:hanging="567"/>
        <w:textAlignment w:val="baseline"/>
        <w:rPr>
          <w:rFonts w:eastAsia="Times New Roman"/>
        </w:rPr>
      </w:pPr>
      <w:r w:rsidRPr="00460FE0">
        <w:t>As the guidelines are based on a step-by-step convergence with the state of the art and have also been produced in a very short time, it cannot claim to be exhaustive.</w:t>
      </w:r>
    </w:p>
    <w:p w:rsidRPr="00460FE0" w:rsidR="00FA0D5A" w:rsidP="00082C6C" w:rsidRDefault="00FA0D5A" w14:paraId="3B2B4EB8" w14:textId="77777777">
      <w:pPr>
        <w:numPr>
          <w:ilvl w:val="0"/>
          <w:numId w:val="58"/>
        </w:numPr>
        <w:overflowPunct w:val="0"/>
        <w:autoSpaceDE w:val="0"/>
        <w:autoSpaceDN w:val="0"/>
        <w:adjustRightInd w:val="0"/>
        <w:ind w:left="567" w:hanging="567"/>
        <w:textAlignment w:val="baseline"/>
        <w:rPr>
          <w:rFonts w:eastAsia="Times New Roman"/>
        </w:rPr>
      </w:pPr>
      <w:r w:rsidRPr="00460FE0">
        <w:t>However, the guidelines should represent an extensive and generally accepted level of requirements. The selection and priority of its requirements must therefore be as transparent as possible.</w:t>
      </w:r>
    </w:p>
    <w:p w:rsidRPr="00460FE0" w:rsidR="00FA0D5A" w:rsidP="00082C6C" w:rsidRDefault="00FA0D5A" w14:paraId="0777C768" w14:textId="77777777">
      <w:pPr>
        <w:numPr>
          <w:ilvl w:val="0"/>
          <w:numId w:val="58"/>
        </w:numPr>
        <w:overflowPunct w:val="0"/>
        <w:autoSpaceDE w:val="0"/>
        <w:autoSpaceDN w:val="0"/>
        <w:adjustRightInd w:val="0"/>
        <w:ind w:left="567" w:hanging="567"/>
        <w:textAlignment w:val="baseline"/>
        <w:rPr>
          <w:rFonts w:eastAsia="Times New Roman"/>
        </w:rPr>
      </w:pPr>
      <w:r w:rsidRPr="00460FE0">
        <w:t>Such guidelines must take into account the specifics of medical devices, including the principles of patient safety and a risk-based approach. In this particular case, selected IT security measures (</w:t>
      </w:r>
      <w:r>
        <w:t>"</w:t>
      </w:r>
      <w:r w:rsidRPr="00460FE0">
        <w:t>controls</w:t>
      </w:r>
      <w:r>
        <w:t>"</w:t>
      </w:r>
      <w:r w:rsidRPr="00460FE0">
        <w:t>) may conflict with the basic requirements. For this reason, there cannot be a fixed list of controls for medical devices. The medical device's intended purpose as defined by the manufacturer is vital in each case.</w:t>
      </w:r>
    </w:p>
    <w:p w:rsidRPr="00460FE0" w:rsidR="00FA0D5A" w:rsidP="00082C6C" w:rsidRDefault="00FA0D5A" w14:paraId="19299D1A" w14:textId="77777777">
      <w:pPr>
        <w:numPr>
          <w:ilvl w:val="0"/>
          <w:numId w:val="58"/>
        </w:numPr>
        <w:overflowPunct w:val="0"/>
        <w:autoSpaceDE w:val="0"/>
        <w:autoSpaceDN w:val="0"/>
        <w:adjustRightInd w:val="0"/>
        <w:ind w:left="567" w:hanging="567"/>
        <w:textAlignment w:val="baseline"/>
        <w:rPr>
          <w:rFonts w:eastAsia="Times New Roman"/>
        </w:rPr>
      </w:pPr>
      <w:r w:rsidRPr="00460FE0">
        <w:t xml:space="preserve">For guidelines to have the intended positive effect on IT security, it is vital that they are easy to understand and implement. Therefore, these guidelines do not set any abstract or </w:t>
      </w:r>
      <w:r>
        <w:t>"</w:t>
      </w:r>
      <w:r w:rsidRPr="00460FE0">
        <w:t>high level</w:t>
      </w:r>
      <w:r>
        <w:t xml:space="preserve">" </w:t>
      </w:r>
      <w:r w:rsidRPr="00460FE0">
        <w:t xml:space="preserve">requirements, but give binary test criteria. </w:t>
      </w:r>
    </w:p>
    <w:p w:rsidRPr="00460FE0" w:rsidR="00FA0D5A" w:rsidP="00082C6C" w:rsidRDefault="00FA0D5A" w14:paraId="6C7CAA63" w14:textId="77777777">
      <w:pPr>
        <w:numPr>
          <w:ilvl w:val="0"/>
          <w:numId w:val="58"/>
        </w:numPr>
        <w:overflowPunct w:val="0"/>
        <w:autoSpaceDE w:val="0"/>
        <w:autoSpaceDN w:val="0"/>
        <w:adjustRightInd w:val="0"/>
        <w:ind w:left="567" w:hanging="567"/>
        <w:textAlignment w:val="baseline"/>
        <w:rPr>
          <w:rFonts w:eastAsia="Times New Roman"/>
        </w:rPr>
      </w:pPr>
      <w:r w:rsidRPr="00460FE0">
        <w:t>In order to make them easier to implement, the authors also avoid bringing together as many requirements as possible. Instead, they limit themselves to the requirements they consider them to be particularly relevant and feasible.</w:t>
      </w:r>
    </w:p>
    <w:p w:rsidRPr="00460FE0" w:rsidR="00FA0D5A" w:rsidP="00082C6C" w:rsidRDefault="00FA0D5A" w14:paraId="05A17DCC" w14:textId="77777777">
      <w:pPr>
        <w:numPr>
          <w:ilvl w:val="0"/>
          <w:numId w:val="58"/>
        </w:numPr>
        <w:overflowPunct w:val="0"/>
        <w:autoSpaceDE w:val="0"/>
        <w:autoSpaceDN w:val="0"/>
        <w:adjustRightInd w:val="0"/>
        <w:ind w:left="567" w:hanging="567"/>
        <w:textAlignment w:val="baseline"/>
        <w:rPr>
          <w:rFonts w:eastAsia="Times New Roman"/>
        </w:rPr>
      </w:pPr>
      <w:r w:rsidRPr="00460FE0">
        <w:t xml:space="preserve">These guidelines should also be and remain available free of charge in order to encourage their distribution and increase awareness of them. </w:t>
      </w:r>
    </w:p>
    <w:p w:rsidRPr="00460FE0" w:rsidR="00FA0D5A" w:rsidP="00082C6C" w:rsidRDefault="00FA0D5A" w14:paraId="1F63A8E5" w14:textId="77777777">
      <w:pPr>
        <w:numPr>
          <w:ilvl w:val="0"/>
          <w:numId w:val="58"/>
        </w:numPr>
        <w:overflowPunct w:val="0"/>
        <w:autoSpaceDE w:val="0"/>
        <w:autoSpaceDN w:val="0"/>
        <w:adjustRightInd w:val="0"/>
        <w:ind w:left="567" w:hanging="567"/>
        <w:textAlignment w:val="baseline"/>
        <w:rPr>
          <w:rFonts w:eastAsia="Times New Roman"/>
        </w:rPr>
      </w:pPr>
      <w:r w:rsidRPr="00460FE0">
        <w:t xml:space="preserve">These guidelines deliberately do not require any specific technologies or processes. On the one hand, such technologies and processes are subject to too much change, and on the other </w:t>
      </w:r>
      <w:r w:rsidRPr="00460FE0">
        <w:lastRenderedPageBreak/>
        <w:t>hand, the authors of the guide do not presume to decide for manufacturers which technologies and processes are best for the specific application.</w:t>
      </w:r>
    </w:p>
    <w:p w:rsidRPr="00460FE0" w:rsidR="00FA0D5A" w:rsidP="00082C6C" w:rsidRDefault="00FA0D5A" w14:paraId="4D530BFE" w14:textId="77777777">
      <w:pPr>
        <w:numPr>
          <w:ilvl w:val="0"/>
          <w:numId w:val="58"/>
        </w:numPr>
        <w:overflowPunct w:val="0"/>
        <w:autoSpaceDE w:val="0"/>
        <w:autoSpaceDN w:val="0"/>
        <w:adjustRightInd w:val="0"/>
        <w:ind w:left="567" w:hanging="567"/>
        <w:textAlignment w:val="baseline"/>
        <w:rPr>
          <w:rFonts w:eastAsia="Times New Roman"/>
        </w:rPr>
      </w:pPr>
      <w:r w:rsidRPr="00460FE0">
        <w:t>These guidelines should be available in German and English.</w:t>
      </w:r>
    </w:p>
    <w:p w:rsidRPr="00460FE0" w:rsidR="00FA0D5A" w:rsidP="00082C6C" w:rsidRDefault="00FA0D5A" w14:paraId="05FFEEF6" w14:textId="77777777">
      <w:pPr>
        <w:numPr>
          <w:ilvl w:val="0"/>
          <w:numId w:val="58"/>
        </w:numPr>
        <w:overflowPunct w:val="0"/>
        <w:autoSpaceDE w:val="0"/>
        <w:autoSpaceDN w:val="0"/>
        <w:adjustRightInd w:val="0"/>
        <w:ind w:left="567" w:hanging="567"/>
        <w:textAlignment w:val="baseline"/>
        <w:rPr>
          <w:rFonts w:eastAsia="Times New Roman"/>
        </w:rPr>
      </w:pPr>
      <w:r w:rsidRPr="00460FE0">
        <w:t>The focus is on the IT security of medical devices, not on IT security for organizations such as hospitals and medical device manufacturers. The authors of these guidelines are aware that attacks are increasingly affecting medical device manufacturers’ supply chains. Future versions of these guidelines will have to take this into account by establishing requirements for organizations.</w:t>
      </w:r>
    </w:p>
    <w:p w:rsidR="00FA0D5A" w:rsidP="00FA0D5A" w:rsidRDefault="00FA0D5A" w14:paraId="467F051F" w14:textId="77777777"/>
    <w:p w:rsidRPr="00460FE0" w:rsidR="00FA0D5A" w:rsidP="00E51582" w:rsidRDefault="00FA0D5A" w14:paraId="11F4411E" w14:textId="77777777">
      <w:pPr>
        <w:pStyle w:val="ITUAnnex2"/>
        <w:numPr>
          <w:ilvl w:val="1"/>
          <w:numId w:val="90"/>
        </w:numPr>
      </w:pPr>
      <w:bookmarkStart w:name="_Toc51056163" w:id="383"/>
      <w:bookmarkStart w:name="_Toc51958070" w:id="384"/>
      <w:bookmarkStart w:name="_Toc95300579" w:id="385"/>
      <w:r w:rsidRPr="00460FE0">
        <w:t>Cyber-security</w:t>
      </w:r>
      <w:bookmarkEnd w:id="383"/>
      <w:bookmarkEnd w:id="384"/>
      <w:bookmarkEnd w:id="385"/>
    </w:p>
    <w:p w:rsidRPr="00460FE0" w:rsidR="00FA0D5A" w:rsidP="00FA0D5A" w:rsidRDefault="00FA0D5A" w14:paraId="6272E0FB" w14:textId="77777777">
      <w:pPr>
        <w:jc w:val="both"/>
      </w:pPr>
      <w:r w:rsidRPr="00460FE0">
        <w:t>The purpose of this appendix is to provide a brief introduction to cybersecurity. There have been many published reports, guidance, and standards relating to cybersecurity and health systems This appendix does not intend to replace those documents, but rather to provide an explanation about why cybersecurity is important and to give references for further reading. It is also important to note that cybersecurity is distinct from data privacy. This appendix does not provide information on data privacy.</w:t>
      </w:r>
    </w:p>
    <w:p w:rsidRPr="00460FE0" w:rsidR="00FA0D5A" w:rsidP="00FA0D5A" w:rsidRDefault="00FA0D5A" w14:paraId="6C2DE927" w14:textId="77777777">
      <w:pPr>
        <w:jc w:val="both"/>
      </w:pPr>
      <w:r w:rsidRPr="00460FE0">
        <w:t xml:space="preserve">Cybersecurity can be thought of as the measures taken to protect a computer system against unauthorized access or attack. Since AI solutions depend upon computer systems to function, cybersecurity is a concern for health system that utilize AI algorithms. Attackers, known as hackers, are the primary source of cybersecurity risk. </w:t>
      </w:r>
    </w:p>
    <w:p w:rsidRPr="00460FE0" w:rsidR="00FA0D5A" w:rsidP="00FA0D5A" w:rsidRDefault="00FA0D5A" w14:paraId="3856738E" w14:textId="77777777">
      <w:pPr>
        <w:jc w:val="both"/>
      </w:pPr>
      <w:r w:rsidRPr="00460FE0">
        <w:t xml:space="preserve">For the device developer, risk of such an attack is often difficult to quantify. Predicting the likelihood of a mechanical or electrical part failing is usually straightforward – you know how often a part is used, under what environmental conditions, the stress that it will be under--and you can design the part accordingly. However, for cybersecurity, the likelihood of something being compromised is a function of many external and qualitative criteria: How attractive of a target is your data? How secure is the network where the device is installed? How often software vulnerabilities identified and addressed? What is the cybersecurity expertise of the user? </w:t>
      </w:r>
    </w:p>
    <w:p w:rsidRPr="00460FE0" w:rsidR="00FA0D5A" w:rsidP="00FA0D5A" w:rsidRDefault="00FA0D5A" w14:paraId="679BE820" w14:textId="77777777">
      <w:pPr>
        <w:jc w:val="both"/>
      </w:pPr>
      <w:r w:rsidRPr="00460FE0">
        <w:t xml:space="preserve">The risk management process described in the ISO 14971:2019, </w:t>
      </w:r>
      <w:r>
        <w:t>"</w:t>
      </w:r>
      <w:r w:rsidRPr="00460FE0">
        <w:t>Medical devices – Application of risk management to medical devices</w:t>
      </w:r>
      <w:r>
        <w:t xml:space="preserve">" </w:t>
      </w:r>
      <w:r w:rsidRPr="00635AC0">
        <w:t>standard</w:t>
      </w:r>
      <w:r w:rsidRPr="00460FE0">
        <w:t xml:space="preserve"> includes process steps to identify potential risks, evaluate those risks, take action to minimize those identified risks, evaluate any residual risks, and continue to monitor product performance and potential new risks. </w:t>
      </w:r>
    </w:p>
    <w:p w:rsidRPr="00460FE0" w:rsidR="00FA0D5A" w:rsidP="00FA0D5A" w:rsidRDefault="00FA0D5A" w14:paraId="6324EFC9" w14:textId="77777777">
      <w:pPr>
        <w:jc w:val="both"/>
      </w:pPr>
      <w:r w:rsidRPr="00460FE0">
        <w:t>A security management process is very similar – you identify threat sources, identify vulnerabilities, evaluate those risks, take action to minimize those risks, evaluate residual risks, and continue to monitor the product and the cybersecurity environment for potential new risks. The NIST Cybersecurity Framework is an internationally recognized document that explores these concepts in more detail.</w:t>
      </w:r>
    </w:p>
    <w:p w:rsidRPr="00E53265" w:rsidR="00FA0D5A" w:rsidP="00FA0D5A" w:rsidRDefault="00FA0D5A" w14:paraId="4A73ACEB" w14:textId="1FA91954">
      <w:pPr>
        <w:jc w:val="both"/>
      </w:pPr>
      <w:r w:rsidRPr="00460FE0">
        <w:t>Many regulatory jurisdictions enforce certain cybersecurity requirements or publish guidance for medical device manufacturers to consider(reference).</w:t>
      </w:r>
    </w:p>
    <w:p w:rsidRPr="00460FE0" w:rsidR="00FA0D5A" w:rsidP="00FA0D5A" w:rsidRDefault="00FA0D5A" w14:paraId="52BD8D36" w14:textId="77777777">
      <w:pPr>
        <w:pStyle w:val="Headingb"/>
      </w:pPr>
      <w:r w:rsidRPr="00460FE0">
        <w:t>References:</w:t>
      </w:r>
    </w:p>
    <w:p w:rsidRPr="00460FE0" w:rsidR="00FA0D5A" w:rsidP="00082C6C" w:rsidRDefault="00FA0D5A" w14:paraId="4CDF224A" w14:textId="77777777">
      <w:pPr>
        <w:numPr>
          <w:ilvl w:val="0"/>
          <w:numId w:val="52"/>
        </w:numPr>
        <w:overflowPunct w:val="0"/>
        <w:autoSpaceDE w:val="0"/>
        <w:autoSpaceDN w:val="0"/>
        <w:adjustRightInd w:val="0"/>
        <w:ind w:left="567" w:hanging="567"/>
        <w:textAlignment w:val="baseline"/>
      </w:pPr>
      <w:r>
        <w:t xml:space="preserve">AAMI </w:t>
      </w:r>
      <w:r w:rsidRPr="00460FE0">
        <w:t>TIR57</w:t>
      </w:r>
      <w:r>
        <w:t>:2016,Technical report Information "</w:t>
      </w:r>
      <w:r w:rsidRPr="00460FE0">
        <w:t>Principles for medical device information security risk management – Risk management</w:t>
      </w:r>
      <w:r>
        <w:t xml:space="preserve">", </w:t>
      </w:r>
      <w:hyperlink w:history="1" w:anchor="/store/browse/detail/a152E000006j60WQAQ" r:id="rId102">
        <w:r>
          <w:rPr>
            <w:rStyle w:val="Hyperlink"/>
            <w:rFonts w:ascii="Arial" w:hAnsi="Arial" w:cs="Arial"/>
            <w:sz w:val="18"/>
            <w:szCs w:val="18"/>
          </w:rPr>
          <w:t>https://store.aami.org/s/store#/store/browse/detail/a152E000006j60WQAQ</w:t>
        </w:r>
      </w:hyperlink>
    </w:p>
    <w:p w:rsidRPr="00460FE0" w:rsidR="00FA0D5A" w:rsidP="00082C6C" w:rsidRDefault="00FA0D5A" w14:paraId="27334A46" w14:textId="77777777">
      <w:pPr>
        <w:numPr>
          <w:ilvl w:val="0"/>
          <w:numId w:val="52"/>
        </w:numPr>
        <w:overflowPunct w:val="0"/>
        <w:autoSpaceDE w:val="0"/>
        <w:autoSpaceDN w:val="0"/>
        <w:adjustRightInd w:val="0"/>
        <w:ind w:left="567" w:hanging="567"/>
        <w:textAlignment w:val="baseline"/>
      </w:pPr>
      <w:r w:rsidRPr="00460FE0">
        <w:t xml:space="preserve">Pretty good list of medical cyber regulations: </w:t>
      </w:r>
      <w:hyperlink w:history="1" r:id="rId103">
        <w:r>
          <w:rPr>
            <w:rStyle w:val="Hyperlink"/>
            <w:rFonts w:ascii="Arial" w:hAnsi="Arial" w:cs="Arial"/>
            <w:sz w:val="18"/>
            <w:szCs w:val="18"/>
          </w:rPr>
          <w:t>https://www.apraciti.com/blog/2019/11/25/global-regulatory-authority-publications-on-medical-device-cybersecurity</w:t>
        </w:r>
      </w:hyperlink>
    </w:p>
    <w:p w:rsidRPr="00460FE0" w:rsidR="00FA0D5A" w:rsidP="00082C6C" w:rsidRDefault="00FA0D5A" w14:paraId="75B52DA7" w14:textId="77777777">
      <w:pPr>
        <w:numPr>
          <w:ilvl w:val="0"/>
          <w:numId w:val="52"/>
        </w:numPr>
        <w:overflowPunct w:val="0"/>
        <w:autoSpaceDE w:val="0"/>
        <w:autoSpaceDN w:val="0"/>
        <w:adjustRightInd w:val="0"/>
        <w:ind w:left="567" w:hanging="567"/>
        <w:textAlignment w:val="baseline"/>
      </w:pPr>
      <w:r w:rsidRPr="00460FE0">
        <w:t xml:space="preserve">CAICT white paper on cybersecurity: </w:t>
      </w:r>
      <w:hyperlink w:history="1" r:id="rId104">
        <w:r>
          <w:rPr>
            <w:rStyle w:val="Hyperlink"/>
            <w:rFonts w:ascii="Arial" w:hAnsi="Arial" w:cs="Arial"/>
            <w:sz w:val="18"/>
            <w:szCs w:val="18"/>
          </w:rPr>
          <w:t>https://www.dataguidance.com/news/china-caict-publishes-white-paper-cybersecurity</w:t>
        </w:r>
      </w:hyperlink>
    </w:p>
    <w:p w:rsidRPr="00460FE0" w:rsidR="00FA0D5A" w:rsidP="00FA0D5A" w:rsidRDefault="00FA0D5A" w14:paraId="42A551C9" w14:textId="77777777">
      <w:pPr>
        <w:rPr>
          <w:lang w:eastAsia="en-US"/>
        </w:rPr>
      </w:pPr>
    </w:p>
    <w:p w:rsidRPr="00460FE0" w:rsidR="00FA0D5A" w:rsidP="00FA0D5A" w:rsidRDefault="00FA0D5A" w14:paraId="5B3F5812" w14:textId="77777777">
      <w:pPr>
        <w:spacing w:before="0"/>
        <w:rPr>
          <w:lang w:eastAsia="en-US"/>
        </w:rPr>
      </w:pPr>
      <w:r w:rsidRPr="00460FE0">
        <w:br w:type="page"/>
      </w:r>
    </w:p>
    <w:p w:rsidRPr="00460FE0" w:rsidR="00FA0D5A" w:rsidP="00E51582" w:rsidRDefault="00FA0D5A" w14:paraId="28229264" w14:textId="77777777">
      <w:pPr>
        <w:pStyle w:val="ITUAnnex1"/>
        <w:numPr>
          <w:ilvl w:val="0"/>
          <w:numId w:val="90"/>
        </w:numPr>
        <w:rPr>
          <w:lang w:bidi="ar-DZ"/>
        </w:rPr>
      </w:pPr>
      <w:bookmarkStart w:name="_Toc51056164" w:id="386"/>
      <w:bookmarkStart w:name="_Toc51958071" w:id="387"/>
      <w:r w:rsidRPr="00460FE0">
        <w:rPr>
          <w:lang w:bidi="ar-DZ"/>
        </w:rPr>
        <w:lastRenderedPageBreak/>
        <w:br/>
      </w:r>
      <w:bookmarkStart w:name="_Toc95300580" w:id="388"/>
      <w:r w:rsidRPr="00460FE0">
        <w:rPr>
          <w:lang w:bidi="ar-DZ"/>
        </w:rPr>
        <w:t>AI4H project deliverables reference</w:t>
      </w:r>
      <w:bookmarkEnd w:id="386"/>
      <w:bookmarkEnd w:id="387"/>
      <w:bookmarkEnd w:id="388"/>
    </w:p>
    <w:p w:rsidR="00FA0D5A" w:rsidP="00FA0D5A" w:rsidRDefault="00FA0D5A" w14:paraId="5156D6BA" w14:textId="77777777">
      <w:r w:rsidRPr="00460FE0">
        <w:t>Figure D.1 shows the generic as well as the AI specific aspects that need to be considered under the regulatory roadmap of medical devices. From Figure D.1, it can be inferred that AI-MD, as continuous learning or adaptive systems, are subject to modifications throughout its lifecycle and this result in unforeseen outcomes for the device including change of core device functionality and risk levels. These aspects pose additional challenges to the device manufacturers in terms of managing rapid development cycles, frequent software update and distribution cycles. Hence change management considerations tailored for AI-MDs are expected to have appropriate level of controls to manage these changes</w:t>
      </w:r>
      <w:r>
        <w:t>.</w:t>
      </w:r>
    </w:p>
    <w:p w:rsidRPr="00460FE0" w:rsidR="00FA0D5A" w:rsidP="00FA0D5A" w:rsidRDefault="00FA0D5A" w14:paraId="0B787397" w14:textId="77777777">
      <w:r w:rsidRPr="00460FE0">
        <w:t>Figure D.2 shows the relevant AI-MD specific deliverables produced as part of the AI4H FG project. It can be seen that these AI4H deliverables include the necessary product development life-cycle processes that support the regulatory roadmap scope for AI-MDs. Document identifiers of AI4H deliverables are listed in Table-D.1- AI4H Project Deliverables Reference ID for further reference.</w:t>
      </w:r>
    </w:p>
    <w:p w:rsidRPr="00460FE0" w:rsidR="00FA0D5A" w:rsidP="00FA0D5A" w:rsidRDefault="00FA0D5A" w14:paraId="26F72F6A" w14:textId="77777777">
      <w:pPr>
        <w:pStyle w:val="Figure"/>
        <w:rPr>
          <w:rFonts w:eastAsia="MS Mincho"/>
        </w:rPr>
      </w:pPr>
      <w:r w:rsidRPr="00460FE0">
        <w:rPr>
          <w:noProof/>
          <w:lang w:val="en-US"/>
        </w:rPr>
        <w:drawing>
          <wp:inline distT="0" distB="0" distL="0" distR="0" wp14:anchorId="1DE01CC3" wp14:editId="39BC2D39">
            <wp:extent cx="6115685" cy="3145790"/>
            <wp:effectExtent l="0" t="0" r="0" b="0"/>
            <wp:docPr id="7" name="Image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05"/>
                    <a:stretch>
                      <a:fillRect/>
                    </a:stretch>
                  </pic:blipFill>
                  <pic:spPr bwMode="auto">
                    <a:xfrm>
                      <a:off x="0" y="0"/>
                      <a:ext cx="6115685" cy="3145790"/>
                    </a:xfrm>
                    <a:prstGeom prst="rect">
                      <a:avLst/>
                    </a:prstGeom>
                    <a:ln w="6350">
                      <a:solidFill>
                        <a:srgbClr val="000000"/>
                      </a:solidFill>
                    </a:ln>
                  </pic:spPr>
                </pic:pic>
              </a:graphicData>
            </a:graphic>
          </wp:inline>
        </w:drawing>
      </w:r>
    </w:p>
    <w:p w:rsidRPr="00460FE0" w:rsidR="00FA0D5A" w:rsidP="00FA0D5A" w:rsidRDefault="00FA0D5A" w14:paraId="73E2BAE3" w14:textId="77777777">
      <w:pPr>
        <w:pStyle w:val="FigureNotitle"/>
        <w:rPr>
          <w:lang w:bidi="ar-DZ"/>
        </w:rPr>
      </w:pPr>
      <w:bookmarkStart w:name="_Toc45613737" w:id="389"/>
      <w:bookmarkStart w:name="_Toc44853400" w:id="390"/>
      <w:bookmarkStart w:name="_Toc43979550" w:id="391"/>
      <w:bookmarkStart w:name="_Toc51022777" w:id="392"/>
      <w:bookmarkStart w:name="_Toc51958148" w:id="393"/>
      <w:bookmarkStart w:name="_Toc95300663" w:id="394"/>
      <w:r w:rsidRPr="00460FE0">
        <w:rPr>
          <w:lang w:bidi="ar-DZ"/>
        </w:rPr>
        <w:t>Figure D.1: Regulatory roadmap-AI-medical device scope</w:t>
      </w:r>
      <w:bookmarkEnd w:id="389"/>
      <w:bookmarkEnd w:id="390"/>
      <w:bookmarkEnd w:id="391"/>
      <w:bookmarkEnd w:id="392"/>
      <w:bookmarkEnd w:id="393"/>
      <w:bookmarkEnd w:id="394"/>
    </w:p>
    <w:p w:rsidRPr="00460FE0" w:rsidR="00FA0D5A" w:rsidP="00FA0D5A" w:rsidRDefault="00FA0D5A" w14:paraId="5C289E4F" w14:textId="77777777">
      <w:pPr>
        <w:pStyle w:val="Figure"/>
      </w:pPr>
      <w:r w:rsidRPr="00460FE0">
        <w:rPr>
          <w:noProof/>
          <w:lang w:val="en-US"/>
        </w:rPr>
        <w:lastRenderedPageBreak/>
        <w:drawing>
          <wp:inline distT="0" distB="0" distL="0" distR="0" wp14:anchorId="031FA905" wp14:editId="70A3D8F7">
            <wp:extent cx="6115685" cy="3299460"/>
            <wp:effectExtent l="0" t="0" r="0" b="0"/>
            <wp:docPr id="8" name="Image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06"/>
                    <a:stretch>
                      <a:fillRect/>
                    </a:stretch>
                  </pic:blipFill>
                  <pic:spPr bwMode="auto">
                    <a:xfrm>
                      <a:off x="0" y="0"/>
                      <a:ext cx="6115685" cy="3299460"/>
                    </a:xfrm>
                    <a:prstGeom prst="rect">
                      <a:avLst/>
                    </a:prstGeom>
                    <a:ln w="9525">
                      <a:solidFill>
                        <a:srgbClr val="000000"/>
                      </a:solidFill>
                    </a:ln>
                  </pic:spPr>
                </pic:pic>
              </a:graphicData>
            </a:graphic>
          </wp:inline>
        </w:drawing>
      </w:r>
    </w:p>
    <w:p w:rsidRPr="00460FE0" w:rsidR="00FA0D5A" w:rsidP="00FA0D5A" w:rsidRDefault="00FA0D5A" w14:paraId="1D4E22AE" w14:textId="77777777">
      <w:pPr>
        <w:pStyle w:val="FigureNotitle"/>
        <w:rPr>
          <w:lang w:bidi="ar-DZ"/>
        </w:rPr>
      </w:pPr>
      <w:bookmarkStart w:name="_Toc45613738" w:id="395"/>
      <w:bookmarkStart w:name="_Toc44853401" w:id="396"/>
      <w:bookmarkStart w:name="_Toc43979551" w:id="397"/>
      <w:bookmarkStart w:name="_Toc51022778" w:id="398"/>
      <w:bookmarkStart w:name="_Toc51958149" w:id="399"/>
      <w:bookmarkStart w:name="_Toc95300664" w:id="400"/>
      <w:r w:rsidRPr="00460FE0">
        <w:rPr>
          <w:lang w:bidi="ar-DZ"/>
        </w:rPr>
        <w:t xml:space="preserve">Figure D.2: Regulatory roadmap- AI4H </w:t>
      </w:r>
      <w:r w:rsidRPr="000C2D20">
        <w:t>project</w:t>
      </w:r>
      <w:r w:rsidRPr="00460FE0">
        <w:rPr>
          <w:lang w:bidi="ar-DZ"/>
        </w:rPr>
        <w:t xml:space="preserve"> deliverables scope</w:t>
      </w:r>
      <w:bookmarkEnd w:id="395"/>
      <w:bookmarkEnd w:id="396"/>
      <w:bookmarkEnd w:id="397"/>
      <w:bookmarkEnd w:id="398"/>
      <w:bookmarkEnd w:id="399"/>
      <w:bookmarkEnd w:id="400"/>
    </w:p>
    <w:p w:rsidRPr="00460FE0" w:rsidR="00FA0D5A" w:rsidP="00FA0D5A" w:rsidRDefault="00FA0D5A" w14:paraId="599528DA" w14:textId="77777777">
      <w:pPr>
        <w:pStyle w:val="TableNotitle"/>
      </w:pPr>
      <w:bookmarkStart w:name="_Toc45613779" w:id="401"/>
      <w:bookmarkStart w:name="_Toc44853437" w:id="402"/>
      <w:bookmarkStart w:name="_Toc95300656" w:id="403"/>
      <w:r w:rsidRPr="00460FE0">
        <w:t>Table D.1: AI4H Project Deliverables Reference ID</w:t>
      </w:r>
      <w:bookmarkEnd w:id="401"/>
      <w:bookmarkEnd w:id="402"/>
      <w:bookmarkEnd w:id="403"/>
    </w:p>
    <w:tbl>
      <w:tblPr>
        <w:tblStyle w:val="TableGridLight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6506"/>
        <w:gridCol w:w="3103"/>
      </w:tblGrid>
      <w:tr w:rsidRPr="000C2D20" w:rsidR="00E51582" w:rsidTr="00E51582" w14:paraId="010F6202" w14:textId="77777777">
        <w:trPr>
          <w:tblHeader/>
          <w:jc w:val="center"/>
        </w:trPr>
        <w:tc>
          <w:tcPr>
            <w:tcW w:w="6506" w:type="dxa"/>
            <w:tcBorders>
              <w:top w:val="single" w:color="auto" w:sz="12" w:space="0"/>
              <w:bottom w:val="single" w:color="auto" w:sz="12" w:space="0"/>
            </w:tcBorders>
            <w:shd w:val="clear" w:color="auto" w:fill="auto"/>
          </w:tcPr>
          <w:p w:rsidRPr="000C2D20" w:rsidR="00E51582" w:rsidP="00E51582" w:rsidRDefault="00E51582" w14:paraId="2E234AD1" w14:textId="77777777">
            <w:pPr>
              <w:pStyle w:val="Tablehead"/>
            </w:pPr>
            <w:r w:rsidRPr="000C2D20">
              <w:t xml:space="preserve">AI4H Project Deliverable </w:t>
            </w:r>
          </w:p>
        </w:tc>
        <w:tc>
          <w:tcPr>
            <w:tcW w:w="3103" w:type="dxa"/>
            <w:tcBorders>
              <w:top w:val="single" w:color="auto" w:sz="12" w:space="0"/>
              <w:bottom w:val="single" w:color="auto" w:sz="12" w:space="0"/>
            </w:tcBorders>
            <w:shd w:val="clear" w:color="auto" w:fill="auto"/>
          </w:tcPr>
          <w:p w:rsidRPr="000C2D20" w:rsidR="00E51582" w:rsidP="00E51582" w:rsidRDefault="00E51582" w14:paraId="1AF9ED40" w14:textId="77777777">
            <w:pPr>
              <w:pStyle w:val="Tablehead"/>
            </w:pPr>
            <w:r w:rsidRPr="000C2D20">
              <w:t>ITU Document Reference ID</w:t>
            </w:r>
          </w:p>
        </w:tc>
      </w:tr>
      <w:tr w:rsidRPr="000C2D20" w:rsidR="00E51582" w:rsidTr="00E51582" w14:paraId="7FD65508" w14:textId="77777777">
        <w:trPr>
          <w:jc w:val="center"/>
        </w:trPr>
        <w:tc>
          <w:tcPr>
            <w:tcW w:w="6506" w:type="dxa"/>
            <w:tcBorders>
              <w:top w:val="single" w:color="auto" w:sz="12" w:space="0"/>
            </w:tcBorders>
            <w:shd w:val="clear" w:color="auto" w:fill="auto"/>
          </w:tcPr>
          <w:p w:rsidRPr="000C2D20" w:rsidR="00E51582" w:rsidP="00E51582" w:rsidRDefault="00E51582" w14:paraId="462F8B37" w14:textId="77777777">
            <w:pPr>
              <w:pStyle w:val="Tabletext"/>
            </w:pPr>
            <w:r w:rsidRPr="000C2D20">
              <w:t xml:space="preserve">AI Software Life Cycle Specification </w:t>
            </w:r>
          </w:p>
        </w:tc>
        <w:tc>
          <w:tcPr>
            <w:tcW w:w="3103" w:type="dxa"/>
            <w:tcBorders>
              <w:top w:val="single" w:color="auto" w:sz="12" w:space="0"/>
            </w:tcBorders>
            <w:shd w:val="clear" w:color="auto" w:fill="auto"/>
          </w:tcPr>
          <w:p w:rsidRPr="000C2D20" w:rsidR="00E51582" w:rsidP="00E51582" w:rsidRDefault="00E51582" w14:paraId="28FCA86E" w14:textId="77777777">
            <w:pPr>
              <w:pStyle w:val="Tabletext"/>
            </w:pPr>
            <w:r w:rsidRPr="000C2D20">
              <w:t xml:space="preserve">FG-AI4H DEL04 </w:t>
            </w:r>
          </w:p>
        </w:tc>
      </w:tr>
      <w:tr w:rsidRPr="000C2D20" w:rsidR="00E51582" w:rsidTr="00E51582" w14:paraId="38BE70C0" w14:textId="77777777">
        <w:trPr>
          <w:jc w:val="center"/>
        </w:trPr>
        <w:tc>
          <w:tcPr>
            <w:tcW w:w="6506" w:type="dxa"/>
            <w:shd w:val="clear" w:color="auto" w:fill="auto"/>
          </w:tcPr>
          <w:p w:rsidRPr="000C2D20" w:rsidR="00E51582" w:rsidP="00E51582" w:rsidRDefault="00E51582" w14:paraId="5C890246" w14:textId="77777777">
            <w:pPr>
              <w:pStyle w:val="Tabletext"/>
            </w:pPr>
            <w:r w:rsidRPr="000C2D20">
              <w:t xml:space="preserve">AI4H regulatory [best practices | considerations] </w:t>
            </w:r>
          </w:p>
        </w:tc>
        <w:tc>
          <w:tcPr>
            <w:tcW w:w="3103" w:type="dxa"/>
            <w:shd w:val="clear" w:color="auto" w:fill="auto"/>
          </w:tcPr>
          <w:p w:rsidRPr="000C2D20" w:rsidR="00E51582" w:rsidP="00E51582" w:rsidRDefault="00E51582" w14:paraId="0F2926B4" w14:textId="77777777">
            <w:pPr>
              <w:pStyle w:val="Tabletext"/>
            </w:pPr>
            <w:r w:rsidRPr="000C2D20">
              <w:t>FG-AI4H DEL02</w:t>
            </w:r>
          </w:p>
        </w:tc>
      </w:tr>
      <w:tr w:rsidRPr="000C2D20" w:rsidR="00E51582" w:rsidTr="00E51582" w14:paraId="319EC6B7" w14:textId="77777777">
        <w:trPr>
          <w:jc w:val="center"/>
        </w:trPr>
        <w:tc>
          <w:tcPr>
            <w:tcW w:w="6506" w:type="dxa"/>
            <w:shd w:val="clear" w:color="auto" w:fill="auto"/>
          </w:tcPr>
          <w:p w:rsidRPr="000C2D20" w:rsidR="00E51582" w:rsidP="00E51582" w:rsidRDefault="00E51582" w14:paraId="7CF859C7" w14:textId="77777777">
            <w:pPr>
              <w:pStyle w:val="Tabletext"/>
            </w:pPr>
            <w:r w:rsidRPr="000C2D20">
              <w:t xml:space="preserve">Mapping of IMDRF Essential Principles to AI for Health Software </w:t>
            </w:r>
          </w:p>
        </w:tc>
        <w:tc>
          <w:tcPr>
            <w:tcW w:w="3103" w:type="dxa"/>
            <w:shd w:val="clear" w:color="auto" w:fill="auto"/>
          </w:tcPr>
          <w:p w:rsidRPr="000C2D20" w:rsidR="00E51582" w:rsidP="00E51582" w:rsidRDefault="00E51582" w14:paraId="5E9913F0" w14:textId="77777777">
            <w:pPr>
              <w:pStyle w:val="Tabletext"/>
            </w:pPr>
            <w:r w:rsidRPr="000C2D20">
              <w:t>FG-AI4H DEL02_1</w:t>
            </w:r>
          </w:p>
        </w:tc>
      </w:tr>
      <w:tr w:rsidRPr="000C2D20" w:rsidR="00E51582" w:rsidTr="00E51582" w14:paraId="563EB37A" w14:textId="77777777">
        <w:trPr>
          <w:jc w:val="center"/>
        </w:trPr>
        <w:tc>
          <w:tcPr>
            <w:tcW w:w="6506" w:type="dxa"/>
            <w:shd w:val="clear" w:color="auto" w:fill="auto"/>
          </w:tcPr>
          <w:p w:rsidRPr="000C2D20" w:rsidR="00E51582" w:rsidP="00E51582" w:rsidRDefault="00E51582" w14:paraId="333A1CDE" w14:textId="77777777">
            <w:pPr>
              <w:pStyle w:val="Tabletext"/>
            </w:pPr>
            <w:r w:rsidRPr="000C2D20">
              <w:t xml:space="preserve">Data Annotation Specification </w:t>
            </w:r>
          </w:p>
        </w:tc>
        <w:tc>
          <w:tcPr>
            <w:tcW w:w="3103" w:type="dxa"/>
            <w:shd w:val="clear" w:color="auto" w:fill="auto"/>
          </w:tcPr>
          <w:p w:rsidRPr="000C2D20" w:rsidR="00E51582" w:rsidP="00E51582" w:rsidRDefault="00E51582" w14:paraId="577247F0" w14:textId="77777777">
            <w:pPr>
              <w:pStyle w:val="Tabletext"/>
            </w:pPr>
            <w:r w:rsidRPr="000C2D20">
              <w:t>FG-AI4H DEL05_3</w:t>
            </w:r>
          </w:p>
        </w:tc>
      </w:tr>
      <w:tr w:rsidRPr="000C2D20" w:rsidR="00E51582" w:rsidTr="00E51582" w14:paraId="655ECF33" w14:textId="77777777">
        <w:trPr>
          <w:jc w:val="center"/>
        </w:trPr>
        <w:tc>
          <w:tcPr>
            <w:tcW w:w="6506" w:type="dxa"/>
            <w:shd w:val="clear" w:color="auto" w:fill="auto"/>
          </w:tcPr>
          <w:p w:rsidRPr="000C2D20" w:rsidR="00E51582" w:rsidP="00E51582" w:rsidRDefault="00E51582" w14:paraId="3E7841BC" w14:textId="77777777">
            <w:pPr>
              <w:pStyle w:val="Tabletext"/>
            </w:pPr>
            <w:r w:rsidRPr="000C2D20">
              <w:t xml:space="preserve">AI4H Training Best Practices Specification </w:t>
            </w:r>
          </w:p>
        </w:tc>
        <w:tc>
          <w:tcPr>
            <w:tcW w:w="3103" w:type="dxa"/>
            <w:shd w:val="clear" w:color="auto" w:fill="auto"/>
          </w:tcPr>
          <w:p w:rsidRPr="000C2D20" w:rsidR="00E51582" w:rsidP="00E51582" w:rsidRDefault="00E51582" w14:paraId="267EB126" w14:textId="77777777">
            <w:pPr>
              <w:pStyle w:val="Tabletext"/>
            </w:pPr>
            <w:r w:rsidRPr="000C2D20">
              <w:t>FG-AI4H DEL06</w:t>
            </w:r>
          </w:p>
        </w:tc>
      </w:tr>
      <w:tr w:rsidRPr="000C2D20" w:rsidR="00E51582" w:rsidTr="00E51582" w14:paraId="16B7E547" w14:textId="77777777">
        <w:trPr>
          <w:jc w:val="center"/>
        </w:trPr>
        <w:tc>
          <w:tcPr>
            <w:tcW w:w="6506" w:type="dxa"/>
            <w:shd w:val="clear" w:color="auto" w:fill="auto"/>
          </w:tcPr>
          <w:p w:rsidRPr="000C2D20" w:rsidR="00E51582" w:rsidP="00E51582" w:rsidRDefault="00E51582" w14:paraId="013FD3EA" w14:textId="77777777">
            <w:pPr>
              <w:pStyle w:val="Tabletext"/>
            </w:pPr>
            <w:r w:rsidRPr="000C2D20">
              <w:t xml:space="preserve">AI4H Evaluation Process Description </w:t>
            </w:r>
          </w:p>
        </w:tc>
        <w:tc>
          <w:tcPr>
            <w:tcW w:w="3103" w:type="dxa"/>
            <w:shd w:val="clear" w:color="auto" w:fill="auto"/>
          </w:tcPr>
          <w:p w:rsidRPr="000C2D20" w:rsidR="00E51582" w:rsidP="00E51582" w:rsidRDefault="00E51582" w14:paraId="08B15934" w14:textId="77777777">
            <w:pPr>
              <w:pStyle w:val="Tabletext"/>
            </w:pPr>
            <w:r w:rsidRPr="000C2D20">
              <w:t>FG-AI4H DEL07_1</w:t>
            </w:r>
          </w:p>
        </w:tc>
      </w:tr>
      <w:tr w:rsidRPr="000C2D20" w:rsidR="00E51582" w:rsidTr="00E51582" w14:paraId="36D72B1D" w14:textId="77777777">
        <w:trPr>
          <w:jc w:val="center"/>
        </w:trPr>
        <w:tc>
          <w:tcPr>
            <w:tcW w:w="6506" w:type="dxa"/>
            <w:shd w:val="clear" w:color="auto" w:fill="auto"/>
          </w:tcPr>
          <w:p w:rsidRPr="000C2D20" w:rsidR="00E51582" w:rsidP="00E51582" w:rsidRDefault="00E51582" w14:paraId="27E39B6A" w14:textId="77777777">
            <w:pPr>
              <w:pStyle w:val="Tabletext"/>
            </w:pPr>
            <w:r w:rsidRPr="000C2D20">
              <w:t xml:space="preserve">AI Technical Test Specification </w:t>
            </w:r>
          </w:p>
        </w:tc>
        <w:tc>
          <w:tcPr>
            <w:tcW w:w="3103" w:type="dxa"/>
            <w:shd w:val="clear" w:color="auto" w:fill="auto"/>
          </w:tcPr>
          <w:p w:rsidRPr="000C2D20" w:rsidR="00E51582" w:rsidP="00E51582" w:rsidRDefault="00E51582" w14:paraId="61CDFFB2" w14:textId="77777777">
            <w:pPr>
              <w:pStyle w:val="Tabletext"/>
            </w:pPr>
            <w:r w:rsidRPr="000C2D20">
              <w:t>FG-AI4H DEL07_2</w:t>
            </w:r>
          </w:p>
        </w:tc>
      </w:tr>
      <w:tr w:rsidRPr="000C2D20" w:rsidR="00E51582" w:rsidTr="00E51582" w14:paraId="002CC481" w14:textId="77777777">
        <w:trPr>
          <w:jc w:val="center"/>
        </w:trPr>
        <w:tc>
          <w:tcPr>
            <w:tcW w:w="6506" w:type="dxa"/>
            <w:shd w:val="clear" w:color="auto" w:fill="auto"/>
          </w:tcPr>
          <w:p w:rsidRPr="000C2D20" w:rsidR="00E51582" w:rsidP="00E51582" w:rsidRDefault="00E51582" w14:paraId="779DD8CA" w14:textId="77777777">
            <w:pPr>
              <w:pStyle w:val="Tabletext"/>
            </w:pPr>
            <w:r w:rsidRPr="000C2D20">
              <w:t xml:space="preserve">AI4H Ethics Considerations </w:t>
            </w:r>
          </w:p>
        </w:tc>
        <w:tc>
          <w:tcPr>
            <w:tcW w:w="3103" w:type="dxa"/>
            <w:shd w:val="clear" w:color="auto" w:fill="auto"/>
          </w:tcPr>
          <w:p w:rsidRPr="000C2D20" w:rsidR="00E51582" w:rsidP="00E51582" w:rsidRDefault="00E51582" w14:paraId="7D92B4BD" w14:textId="77777777">
            <w:pPr>
              <w:pStyle w:val="Tabletext"/>
            </w:pPr>
            <w:r w:rsidRPr="000C2D20">
              <w:t>FG-AI4H DEL01</w:t>
            </w:r>
          </w:p>
        </w:tc>
      </w:tr>
      <w:tr w:rsidRPr="000C2D20" w:rsidR="00E51582" w:rsidTr="00E51582" w14:paraId="2097F319" w14:textId="77777777">
        <w:trPr>
          <w:jc w:val="center"/>
        </w:trPr>
        <w:tc>
          <w:tcPr>
            <w:tcW w:w="6506" w:type="dxa"/>
            <w:shd w:val="clear" w:color="auto" w:fill="auto"/>
          </w:tcPr>
          <w:p w:rsidRPr="000C2D20" w:rsidR="00E51582" w:rsidP="00E51582" w:rsidRDefault="00E51582" w14:paraId="507B367E" w14:textId="77777777">
            <w:pPr>
              <w:pStyle w:val="Tabletext"/>
            </w:pPr>
            <w:r w:rsidRPr="000C2D20">
              <w:t xml:space="preserve">AI4H Applications and Platform </w:t>
            </w:r>
          </w:p>
        </w:tc>
        <w:tc>
          <w:tcPr>
            <w:tcW w:w="3103" w:type="dxa"/>
            <w:shd w:val="clear" w:color="auto" w:fill="auto"/>
          </w:tcPr>
          <w:p w:rsidRPr="000C2D20" w:rsidR="00E51582" w:rsidP="00E51582" w:rsidRDefault="00E51582" w14:paraId="21E6715E" w14:textId="77777777">
            <w:pPr>
              <w:pStyle w:val="Tabletext"/>
            </w:pPr>
            <w:r w:rsidRPr="000C2D20">
              <w:t>FG-AI4H DEL09</w:t>
            </w:r>
          </w:p>
        </w:tc>
      </w:tr>
      <w:tr w:rsidRPr="000C2D20" w:rsidR="00E51582" w:rsidTr="00E51582" w14:paraId="63F879C7" w14:textId="77777777">
        <w:trPr>
          <w:jc w:val="center"/>
        </w:trPr>
        <w:tc>
          <w:tcPr>
            <w:tcW w:w="6506" w:type="dxa"/>
            <w:shd w:val="clear" w:color="auto" w:fill="auto"/>
          </w:tcPr>
          <w:p w:rsidRPr="000C2D20" w:rsidR="00E51582" w:rsidP="00E51582" w:rsidRDefault="00E51582" w14:paraId="0055D8A8" w14:textId="77777777">
            <w:pPr>
              <w:pStyle w:val="Tabletext"/>
            </w:pPr>
            <w:r w:rsidRPr="000C2D20">
              <w:t xml:space="preserve">AI4H Scale-up and Adoption </w:t>
            </w:r>
          </w:p>
        </w:tc>
        <w:tc>
          <w:tcPr>
            <w:tcW w:w="3103" w:type="dxa"/>
            <w:shd w:val="clear" w:color="auto" w:fill="auto"/>
          </w:tcPr>
          <w:p w:rsidRPr="000C2D20" w:rsidR="00E51582" w:rsidP="00E51582" w:rsidRDefault="00E51582" w14:paraId="78655EF3" w14:textId="77777777">
            <w:pPr>
              <w:pStyle w:val="Tabletext"/>
            </w:pPr>
            <w:r w:rsidRPr="000C2D20">
              <w:t>FG-AI4H DEL08</w:t>
            </w:r>
          </w:p>
        </w:tc>
      </w:tr>
    </w:tbl>
    <w:p w:rsidRPr="00460FE0" w:rsidR="00FA0D5A" w:rsidP="00FA0D5A" w:rsidRDefault="00FA0D5A" w14:paraId="673B906F" w14:textId="77777777"/>
    <w:p w:rsidR="00E03557" w:rsidP="00E03557" w:rsidRDefault="00E03557" w14:paraId="2AEBBEA2" w14:textId="77777777"/>
    <w:p w:rsidR="003429F2" w:rsidP="00404076" w:rsidRDefault="00BC1D31" w14:paraId="1E8850EE" w14:textId="77777777">
      <w:pPr>
        <w:spacing w:after="20"/>
        <w:jc w:val="center"/>
      </w:pPr>
      <w:r>
        <w:t>____________________________</w:t>
      </w:r>
    </w:p>
    <w:p w:rsidR="00BC1D31" w:rsidP="00BC1D31" w:rsidRDefault="00BC1D31" w14:paraId="6E9573DA" w14:textId="7FD4151E"/>
    <w:sectPr w:rsidR="00BC1D31" w:rsidSect="007B7733">
      <w:headerReference w:type="default" r:id="rId107"/>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B70" w:rsidP="007B7733" w:rsidRDefault="00A36B70" w14:paraId="6A75DA49" w14:textId="77777777">
      <w:pPr>
        <w:spacing w:before="0"/>
      </w:pPr>
      <w:r>
        <w:separator/>
      </w:r>
    </w:p>
  </w:endnote>
  <w:endnote w:type="continuationSeparator" w:id="0">
    <w:p w:rsidR="00A36B70" w:rsidP="007B7733" w:rsidRDefault="00A36B70" w14:paraId="3E5F6B9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jaVu Sans">
    <w:altName w:val="Arial"/>
    <w:panose1 w:val="00000000000000000000"/>
    <w:charset w:val="00"/>
    <w:family w:val="roman"/>
    <w:notTrueType/>
    <w:pitch w:val="default"/>
  </w:font>
  <w:font w:name="Courier 10cpi">
    <w:altName w:val="Times New Roman"/>
    <w:panose1 w:val="00000000000000000000"/>
    <w:charset w:val="00"/>
    <w:family w:val="roman"/>
    <w:notTrueType/>
    <w:pitch w:val="default"/>
  </w:font>
  <w:font w:name="Roboto">
    <w:altName w:val="﷽﷽﷽﷽﷽﷽﷽瑡⹥潤硴"/>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30FF2" w:rsidRDefault="00B30FF2" w14:paraId="3415CB09" w14:textId="77777777">
    <w:pPr>
      <w:pStyle w:val="Footer"/>
      <w:tabs>
        <w:tab w:val="left" w:pos="5245"/>
      </w:tabs>
      <w:rPr>
        <w:sz w:val="16"/>
      </w:rPr>
    </w:pPr>
    <w:r>
      <w:rPr>
        <w:noProof/>
        <w:sz w:val="16"/>
        <w:lang w:val="en-US" w:eastAsia="en-US"/>
      </w:rPr>
      <w:drawing>
        <wp:anchor distT="0" distB="0" distL="114300" distR="114300" simplePos="0" relativeHeight="251659264" behindDoc="0" locked="0" layoutInCell="1" allowOverlap="1" wp14:anchorId="5D902B79" wp14:editId="7EE09E8A">
          <wp:simplePos x="0" y="0"/>
          <wp:positionH relativeFrom="column">
            <wp:posOffset>5182235</wp:posOffset>
          </wp:positionH>
          <wp:positionV relativeFrom="paragraph">
            <wp:posOffset>-137160</wp:posOffset>
          </wp:positionV>
          <wp:extent cx="1504315" cy="634365"/>
          <wp:effectExtent l="0" t="0" r="0" b="0"/>
          <wp:wrapNone/>
          <wp:docPr id="13" name="Picture 13"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4023B" w:rsidR="00B30FF2" w:rsidP="00FA0D5A" w:rsidRDefault="00B30FF2" w14:paraId="7A2BE056" w14:textId="6F39B35F">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D30C76">
      <w:rPr>
        <w:b/>
        <w:noProof/>
        <w:sz w:val="20"/>
      </w:rPr>
      <w:t>DEL2.2</w:t>
    </w:r>
    <w:r>
      <w:rPr>
        <w:b/>
        <w:sz w:val="20"/>
      </w:rPr>
      <w:fldChar w:fldCharType="end"/>
    </w:r>
    <w:r>
      <w:rPr>
        <w:b/>
        <w:sz w:val="20"/>
      </w:rPr>
      <w:fldChar w:fldCharType="begin"/>
    </w:r>
    <w:r>
      <w:rPr>
        <w:b/>
        <w:sz w:val="20"/>
      </w:rPr>
      <w:instrText xml:space="preserve"> styleref DeliverableDate </w:instrText>
    </w:r>
    <w:r>
      <w:rPr>
        <w:b/>
        <w:sz w:val="20"/>
      </w:rPr>
      <w:fldChar w:fldCharType="separate"/>
    </w:r>
    <w:r w:rsidR="00D30C76">
      <w:rPr>
        <w:b/>
        <w:noProof/>
        <w:sz w:val="20"/>
      </w:rPr>
      <w:t>(draft 15-02-2022)</w:t>
    </w:r>
    <w:r>
      <w:rPr>
        <w:b/>
        <w:sz w:val="20"/>
      </w:rPr>
      <w:fldChar w:fldCharType="end"/>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iii</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B70" w:rsidP="007B7733" w:rsidRDefault="00A36B70" w14:paraId="661EDB7E" w14:textId="77777777">
      <w:pPr>
        <w:spacing w:before="0"/>
      </w:pPr>
      <w:r>
        <w:separator/>
      </w:r>
    </w:p>
  </w:footnote>
  <w:footnote w:type="continuationSeparator" w:id="0">
    <w:p w:rsidR="00A36B70" w:rsidP="007B7733" w:rsidRDefault="00A36B70" w14:paraId="066D39AD" w14:textId="77777777">
      <w:pPr>
        <w:spacing w:before="0"/>
      </w:pPr>
      <w:r>
        <w:continuationSeparator/>
      </w:r>
    </w:p>
  </w:footnote>
  <w:footnote w:id="1">
    <w:p w:rsidRPr="00B45E6A" w:rsidR="00B30FF2" w:rsidP="00FA0D5A" w:rsidRDefault="00B30FF2" w14:paraId="58C765C1" w14:textId="77777777">
      <w:pPr>
        <w:pStyle w:val="FootnoteText"/>
        <w:rPr>
          <w:lang w:val="en-US"/>
        </w:rPr>
      </w:pPr>
      <w:r>
        <w:rPr>
          <w:rStyle w:val="FootnoteReference"/>
        </w:rPr>
        <w:footnoteRef/>
      </w:r>
      <w:r>
        <w:rPr>
          <w:lang w:val="en-US"/>
        </w:rPr>
        <w:t>Standard Operating Procedure. All SOPs have to be approved and be under version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F2" w:rsidP="209E0FC6" w:rsidRDefault="00B30FF2" w14:paraId="74978EC7" w14:textId="77777777" w14:noSpellErr="1">
    <w:pPr>
      <w:pStyle w:val="Header"/>
      <w:rPr>
        <w:lang w:val="pt-BR"/>
      </w:rPr>
    </w:pPr>
    <w:r w:rsidR="209E0FC6">
      <w:rPr/>
      <w:t xml:space="preserve">- </w:t>
    </w:r>
    <w:r w:rsidRPr="209E0FC6">
      <w:rPr>
        <w:noProof/>
      </w:rPr>
      <w:fldChar w:fldCharType="begin"/>
    </w:r>
    <w:r w:rsidRPr="209E0FC6">
      <w:rPr>
        <w:noProof/>
      </w:rPr>
      <w:instrText xml:space="preserve"> PAGE  \* MERGEFORMAT </w:instrText>
    </w:r>
    <w:r w:rsidRPr="209E0FC6">
      <w:rPr>
        <w:noProof/>
      </w:rPr>
      <w:fldChar w:fldCharType="separate"/>
    </w:r>
    <w:r w:rsidRPr="209E0FC6" w:rsidR="209E0FC6">
      <w:rPr>
        <w:noProof/>
      </w:rPr>
      <w:t>iii</w:t>
    </w:r>
    <w:r w:rsidRPr="209E0FC6">
      <w:rPr>
        <w:noProof/>
      </w:rPr>
      <w:fldChar w:fldCharType="end"/>
    </w:r>
    <w:r w:rsidRPr="209E0FC6" w:rsidR="209E0FC6">
      <w:rPr>
        <w:lang w:val="pt-BR"/>
      </w:rPr>
      <w:t xml:space="preserve"> -</w:t>
    </w:r>
  </w:p>
  <w:p w:rsidRPr="007336C4" w:rsidR="00B30FF2" w:rsidP="00FA0D5A" w:rsidRDefault="00B30FF2" w14:paraId="754D572F" w14:textId="483D83F7">
    <w:pPr>
      <w:pStyle w:val="Header"/>
    </w:pPr>
    <w:fldSimple w:instr=" STYLEREF  Docnumber  \* MERGEFORMAT ">
      <w:r w:rsidR="00D30C76">
        <w:rPr>
          <w:noProof/>
        </w:rPr>
        <w:t>FG-AI4H-N-031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30FF2" w:rsidRDefault="00B30FF2" w14:paraId="05F8CEED" w14:textId="77777777">
    <w:pPr>
      <w:pStyle w:val="Header"/>
    </w:pPr>
    <w:r>
      <w:rPr>
        <w:noProof/>
        <w:lang w:val="en-US"/>
      </w:rPr>
      <w:drawing>
        <wp:anchor distT="0" distB="0" distL="114300" distR="114300" simplePos="0" relativeHeight="251660288" behindDoc="0" locked="0" layoutInCell="1" allowOverlap="1" wp14:anchorId="384D094D" wp14:editId="7E6AAD88">
          <wp:simplePos x="0" y="0"/>
          <wp:positionH relativeFrom="page">
            <wp:align>left</wp:align>
          </wp:positionH>
          <wp:positionV relativeFrom="page">
            <wp:align>top</wp:align>
          </wp:positionV>
          <wp:extent cx="1569600" cy="10771200"/>
          <wp:effectExtent l="0" t="0" r="0" b="0"/>
          <wp:wrapNone/>
          <wp:docPr id="12" name="Picture 1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F2" w:rsidP="209E0FC6" w:rsidRDefault="00B30FF2" w14:paraId="3031F599" w14:textId="77777777" w14:noSpellErr="1">
    <w:pPr>
      <w:pStyle w:val="Header"/>
      <w:rPr>
        <w:lang w:val="pt-BR"/>
      </w:rPr>
    </w:pPr>
    <w:r w:rsidR="209E0FC6">
      <w:rPr/>
      <w:t xml:space="preserve">- </w:t>
    </w:r>
    <w:r w:rsidRPr="209E0FC6">
      <w:rPr>
        <w:noProof/>
      </w:rPr>
      <w:fldChar w:fldCharType="begin"/>
    </w:r>
    <w:r w:rsidRPr="209E0FC6">
      <w:rPr>
        <w:noProof/>
      </w:rPr>
      <w:instrText xml:space="preserve"> PAGE  \* MERGEFORMAT </w:instrText>
    </w:r>
    <w:r w:rsidRPr="209E0FC6">
      <w:rPr>
        <w:noProof/>
      </w:rPr>
      <w:fldChar w:fldCharType="separate"/>
    </w:r>
    <w:r w:rsidRPr="209E0FC6" w:rsidR="209E0FC6">
      <w:rPr>
        <w:noProof/>
      </w:rPr>
      <w:t>2</w:t>
    </w:r>
    <w:r w:rsidRPr="209E0FC6">
      <w:rPr>
        <w:noProof/>
      </w:rPr>
      <w:fldChar w:fldCharType="end"/>
    </w:r>
    <w:r w:rsidRPr="209E0FC6" w:rsidR="209E0FC6">
      <w:rPr>
        <w:lang w:val="pt-BR"/>
      </w:rPr>
      <w:t xml:space="preserve"> -</w:t>
    </w:r>
  </w:p>
  <w:p w:rsidRPr="007336C4" w:rsidR="00B30FF2" w:rsidP="00FA0D5A" w:rsidRDefault="00B30FF2" w14:paraId="07A7B8FD" w14:textId="185F8324">
    <w:pPr>
      <w:pStyle w:val="Header"/>
    </w:pPr>
    <w:r>
      <w:rPr>
        <w:noProof/>
      </w:rPr>
      <w:fldChar w:fldCharType="begin"/>
    </w:r>
    <w:r>
      <w:rPr>
        <w:noProof/>
      </w:rPr>
      <w:instrText xml:space="preserve"> STYLEREF  Docnumber  \* MERGEFORMAT </w:instrText>
    </w:r>
    <w:r>
      <w:rPr>
        <w:noProof/>
      </w:rPr>
      <w:fldChar w:fldCharType="separate"/>
    </w:r>
    <w:r w:rsidR="00D30C76">
      <w:rPr>
        <w:noProof/>
      </w:rPr>
      <w:t>FG-AI4H-N-031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40570"/>
    <w:multiLevelType w:val="multilevel"/>
    <w:tmpl w:val="7FBCE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984A85"/>
    <w:multiLevelType w:val="hybridMultilevel"/>
    <w:tmpl w:val="4484D0DE"/>
    <w:lvl w:ilvl="0" w:tplc="ADA62E1E">
      <w:numFmt w:val="bullet"/>
      <w:lvlText w:val="-"/>
      <w:lvlJc w:val="left"/>
      <w:pPr>
        <w:ind w:left="720" w:hanging="360"/>
      </w:pPr>
      <w:rPr>
        <w:rFonts w:hint="default" w:ascii="Cambria" w:hAnsi="Cambria"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2CD27D4"/>
    <w:multiLevelType w:val="hybridMultilevel"/>
    <w:tmpl w:val="452641FE"/>
    <w:lvl w:ilvl="0" w:tplc="1F208C98">
      <w:start w:val="1"/>
      <w:numFmt w:val="decimal"/>
      <w:pStyle w:val="Headingib"/>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176260"/>
    <w:multiLevelType w:val="multilevel"/>
    <w:tmpl w:val="A874EFEA"/>
    <w:lvl w:ilvl="0">
      <w:start w:val="1"/>
      <w:numFmt w:val="bullet"/>
      <w:lvlText w:val=""/>
      <w:lvlJc w:val="left"/>
      <w:pPr>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4" w15:restartNumberingAfterBreak="0">
    <w:nsid w:val="05262BC5"/>
    <w:multiLevelType w:val="hybridMultilevel"/>
    <w:tmpl w:val="DE0AE0D0"/>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5" w15:restartNumberingAfterBreak="0">
    <w:nsid w:val="077538DA"/>
    <w:multiLevelType w:val="multilevel"/>
    <w:tmpl w:val="A5121F9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6" w15:restartNumberingAfterBreak="0">
    <w:nsid w:val="082647A8"/>
    <w:multiLevelType w:val="multilevel"/>
    <w:tmpl w:val="6270C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D30B00"/>
    <w:multiLevelType w:val="multilevel"/>
    <w:tmpl w:val="4E966352"/>
    <w:lvl w:ilvl="0">
      <w:start w:val="1"/>
      <w:numFmt w:val="bullet"/>
      <w:lvlText w:val=""/>
      <w:lvlJc w:val="left"/>
      <w:pPr>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8" w15:restartNumberingAfterBreak="0">
    <w:nsid w:val="0B3A6CD5"/>
    <w:multiLevelType w:val="multilevel"/>
    <w:tmpl w:val="08ACF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7A7D9B"/>
    <w:multiLevelType w:val="multilevel"/>
    <w:tmpl w:val="531CEF8A"/>
    <w:lvl w:ilvl="0">
      <w:start w:val="1"/>
      <w:numFmt w:val="upperRoman"/>
      <w:pStyle w:val="ListLabel413"/>
      <w:suff w:val="space"/>
      <w:lvlText w:val="Appendix %1"/>
      <w:lvlJc w:val="left"/>
      <w:pPr>
        <w:ind w:left="0" w:firstLine="0"/>
      </w:pPr>
      <w:rPr>
        <w:rFonts w:hint="default" w:ascii="Times New Roman" w:hAnsi="Times New Roman"/>
        <w:b/>
        <w:i w:val="0"/>
        <w:caps w:val="0"/>
        <w:strike w:val="0"/>
        <w:dstrike w:val="0"/>
        <w:vanish w:val="0"/>
        <w:color w:val="auto"/>
        <w:sz w:val="28"/>
        <w:szCs w:val="28"/>
        <w:vertAlign w:val="baseline"/>
      </w:rPr>
    </w:lvl>
    <w:lvl w:ilvl="1">
      <w:start w:val="1"/>
      <w:numFmt w:val="decimal"/>
      <w:pStyle w:val="ListLabel429"/>
      <w:suff w:val="space"/>
      <w:lvlText w:val="%1.%2"/>
      <w:lvlJc w:val="left"/>
      <w:pPr>
        <w:ind w:left="0" w:firstLine="0"/>
      </w:pPr>
      <w:rPr>
        <w:rFonts w:hint="default" w:ascii="Times New Roman" w:hAnsi="Times New Roman"/>
        <w:b/>
        <w:i w:val="0"/>
        <w:caps w:val="0"/>
        <w:strike w:val="0"/>
        <w:dstrike w:val="0"/>
        <w:vanish w:val="0"/>
        <w:color w:val="000000"/>
        <w:sz w:val="24"/>
        <w:vertAlign w:val="baseline"/>
      </w:rPr>
    </w:lvl>
    <w:lvl w:ilvl="2">
      <w:start w:val="1"/>
      <w:numFmt w:val="decimal"/>
      <w:pStyle w:val="ListLabel547"/>
      <w:suff w:val="space"/>
      <w:lvlText w:val="%1.%2.%3"/>
      <w:lvlJc w:val="left"/>
      <w:pPr>
        <w:ind w:left="0" w:firstLine="0"/>
      </w:pPr>
      <w:rPr>
        <w:rFonts w:hint="default" w:ascii="Times New Roman" w:hAnsi="Times New Roman"/>
        <w:b/>
        <w:i w:val="0"/>
        <w:caps w:val="0"/>
        <w:strike w:val="0"/>
        <w:dstrike w:val="0"/>
        <w:vanish w:val="0"/>
        <w:color w:val="auto"/>
        <w:sz w:val="24"/>
        <w:vertAlign w:val="baseline"/>
      </w:rPr>
    </w:lvl>
    <w:lvl w:ilvl="3">
      <w:start w:val="1"/>
      <w:numFmt w:val="decimal"/>
      <w:suff w:val="space"/>
      <w:lvlText w:val="%1.%2.%3.%4"/>
      <w:lvlJc w:val="left"/>
      <w:pPr>
        <w:ind w:left="0" w:firstLine="0"/>
      </w:pPr>
      <w:rPr>
        <w:rFonts w:hint="default" w:ascii="Times New Roman" w:hAnsi="Times New Roman"/>
        <w:b/>
        <w:i w:val="0"/>
        <w:caps w:val="0"/>
        <w:strike w:val="0"/>
        <w:dstrike w:val="0"/>
        <w:vanish w:val="0"/>
        <w:color w:val="auto"/>
        <w:sz w:val="24"/>
        <w:vertAlign w:val="baseline"/>
      </w:rPr>
    </w:lvl>
    <w:lvl w:ilvl="4">
      <w:start w:val="1"/>
      <w:numFmt w:val="decimal"/>
      <w:suff w:val="space"/>
      <w:lvlText w:val="%1.%2.%3.%4.%5"/>
      <w:lvlJc w:val="left"/>
      <w:pPr>
        <w:ind w:left="0" w:firstLine="0"/>
      </w:pPr>
      <w:rPr>
        <w:rFonts w:hint="default" w:ascii="Times New Roman" w:hAnsi="Times New Roman"/>
        <w:b/>
        <w:i w:val="0"/>
        <w:caps w:val="0"/>
        <w:strike w:val="0"/>
        <w:dstrike w:val="0"/>
        <w:vanish w:val="0"/>
        <w:color w:val="auto"/>
        <w:sz w:val="24"/>
        <w:vertAlign w:val="baseline"/>
      </w:rPr>
    </w:lvl>
    <w:lvl w:ilvl="5">
      <w:start w:val="1"/>
      <w:numFmt w:val="decimal"/>
      <w:suff w:val="space"/>
      <w:lvlText w:val="%1.%2.%3.%4.%5.%6"/>
      <w:lvlJc w:val="left"/>
      <w:pPr>
        <w:ind w:left="0" w:firstLine="0"/>
      </w:pPr>
      <w:rPr>
        <w:rFonts w:hint="default" w:ascii="Times New Roman" w:hAnsi="Times New Roman"/>
        <w:b/>
        <w:i w:val="0"/>
        <w:caps w:val="0"/>
        <w:strike w:val="0"/>
        <w:dstrike w:val="0"/>
        <w:vanish w:val="0"/>
        <w:color w:val="auto"/>
        <w:sz w:val="24"/>
        <w:vertAlign w:val="baseline"/>
      </w:rPr>
    </w:lvl>
    <w:lvl w:ilvl="6">
      <w:start w:val="1"/>
      <w:numFmt w:val="decimal"/>
      <w:suff w:val="space"/>
      <w:lvlText w:val="%1.%2.%3.%4.%5.%6.%7"/>
      <w:lvlJc w:val="left"/>
      <w:pPr>
        <w:ind w:left="0" w:firstLine="0"/>
      </w:pPr>
      <w:rPr>
        <w:rFonts w:hint="default" w:ascii="Times New Roman" w:hAnsi="Times New Roman"/>
        <w:b/>
        <w:i w:val="0"/>
        <w:caps w:val="0"/>
        <w:strike w:val="0"/>
        <w:dstrike w:val="0"/>
        <w:vanish w:val="0"/>
        <w:color w:val="auto"/>
        <w:sz w:val="24"/>
        <w:vertAlign w:val="baseline"/>
      </w:rPr>
    </w:lvl>
    <w:lvl w:ilvl="7">
      <w:start w:val="1"/>
      <w:numFmt w:val="decimal"/>
      <w:suff w:val="space"/>
      <w:lvlText w:val="%1.%2.%3.%4.%5.%6.%7.%8"/>
      <w:lvlJc w:val="left"/>
      <w:pPr>
        <w:ind w:left="0" w:firstLine="0"/>
      </w:pPr>
      <w:rPr>
        <w:rFonts w:hint="default" w:ascii="Times New Roman" w:hAnsi="Times New Roman"/>
        <w:b/>
        <w:i w:val="0"/>
        <w:iCs w:val="0"/>
        <w:caps w:val="0"/>
        <w:smallCaps w:val="0"/>
        <w:strike w:val="0"/>
        <w:dstrike w:val="0"/>
        <w:vanish w:val="0"/>
        <w:color w:val="auto"/>
        <w:spacing w:val="0"/>
        <w:kern w:val="0"/>
        <w:position w:val="0"/>
        <w:sz w:val="24"/>
        <w:u w:val="none"/>
        <w:effect w:val="none"/>
        <w:vertAlign w:val="baseline"/>
        <w:em w:val="none"/>
      </w:rPr>
    </w:lvl>
    <w:lvl w:ilvl="8">
      <w:start w:val="1"/>
      <w:numFmt w:val="decimal"/>
      <w:suff w:val="space"/>
      <w:lvlText w:val="%1.%2.%3.%4.%5.%6.%7.%8.%9"/>
      <w:lvlJc w:val="left"/>
      <w:pPr>
        <w:ind w:left="0" w:firstLine="0"/>
      </w:pPr>
      <w:rPr>
        <w:rFonts w:hint="default" w:ascii="Times New Roman" w:hAnsi="Times New Roman"/>
        <w:b/>
        <w:i w:val="0"/>
        <w:caps w:val="0"/>
        <w:strike w:val="0"/>
        <w:dstrike w:val="0"/>
        <w:vanish w:val="0"/>
        <w:color w:val="auto"/>
        <w:sz w:val="24"/>
        <w:vertAlign w:val="baseline"/>
      </w:rPr>
    </w:lvl>
  </w:abstractNum>
  <w:abstractNum w:abstractNumId="20" w15:restartNumberingAfterBreak="0">
    <w:nsid w:val="0DB51CCF"/>
    <w:multiLevelType w:val="hybridMultilevel"/>
    <w:tmpl w:val="B31E37FC"/>
    <w:lvl w:ilvl="0" w:tplc="82AEA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1F2FFF"/>
    <w:multiLevelType w:val="hybridMultilevel"/>
    <w:tmpl w:val="20EEA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40B"/>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E246EC"/>
    <w:multiLevelType w:val="hybridMultilevel"/>
    <w:tmpl w:val="FBB6104C"/>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4" w15:restartNumberingAfterBreak="0">
    <w:nsid w:val="15E76386"/>
    <w:multiLevelType w:val="multilevel"/>
    <w:tmpl w:val="9866F57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7D691E"/>
    <w:multiLevelType w:val="hybridMultilevel"/>
    <w:tmpl w:val="074AE802"/>
    <w:lvl w:ilvl="0" w:tplc="DAD83B4E">
      <w:start w:val="1"/>
      <w:numFmt w:val="bullet"/>
      <w:lvlRestart w:val="0"/>
      <w:lvlText w:val="–"/>
      <w:lvlJc w:val="left"/>
      <w:pPr>
        <w:ind w:left="720" w:hanging="363"/>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B2E60F0"/>
    <w:multiLevelType w:val="hybridMultilevel"/>
    <w:tmpl w:val="68E8EEAE"/>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7" w15:restartNumberingAfterBreak="0">
    <w:nsid w:val="1B345EF5"/>
    <w:multiLevelType w:val="hybridMultilevel"/>
    <w:tmpl w:val="383E16BA"/>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8" w15:restartNumberingAfterBreak="0">
    <w:nsid w:val="1CCD2924"/>
    <w:multiLevelType w:val="hybridMultilevel"/>
    <w:tmpl w:val="0FE2B0D0"/>
    <w:lvl w:ilvl="0" w:tplc="ADA62E1E">
      <w:numFmt w:val="bullet"/>
      <w:lvlText w:val="-"/>
      <w:lvlJc w:val="left"/>
      <w:pPr>
        <w:ind w:left="720" w:hanging="360"/>
      </w:pPr>
      <w:rPr>
        <w:rFonts w:hint="default" w:ascii="Cambria" w:hAnsi="Cambri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1F5D600C"/>
    <w:multiLevelType w:val="multilevel"/>
    <w:tmpl w:val="0C1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762FD1"/>
    <w:multiLevelType w:val="hybridMultilevel"/>
    <w:tmpl w:val="393E4B40"/>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1" w15:restartNumberingAfterBreak="0">
    <w:nsid w:val="1F7A55D0"/>
    <w:multiLevelType w:val="multilevel"/>
    <w:tmpl w:val="BA9ECA90"/>
    <w:lvl w:ilvl="0">
      <w:start w:val="1"/>
      <w:numFmt w:val="bullet"/>
      <w:lvlText w:val=""/>
      <w:lvlJc w:val="left"/>
      <w:pPr>
        <w:tabs>
          <w:tab w:val="num" w:pos="357"/>
        </w:tabs>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2" w15:restartNumberingAfterBreak="0">
    <w:nsid w:val="20FC182C"/>
    <w:multiLevelType w:val="hybridMultilevel"/>
    <w:tmpl w:val="E9BC808A"/>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3" w15:restartNumberingAfterBreak="0">
    <w:nsid w:val="22D914DF"/>
    <w:multiLevelType w:val="hybridMultilevel"/>
    <w:tmpl w:val="E4C2616A"/>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4" w15:restartNumberingAfterBreak="0">
    <w:nsid w:val="24B444B8"/>
    <w:multiLevelType w:val="multilevel"/>
    <w:tmpl w:val="FF9E0F94"/>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5" w15:restartNumberingAfterBreak="0">
    <w:nsid w:val="24E81CA9"/>
    <w:multiLevelType w:val="multilevel"/>
    <w:tmpl w:val="5A1EA9BC"/>
    <w:lvl w:ilvl="0">
      <w:start w:val="1"/>
      <w:numFmt w:val="bullet"/>
      <w:lvlText w:val=""/>
      <w:lvlJc w:val="left"/>
      <w:pPr>
        <w:ind w:left="357" w:hanging="357"/>
      </w:pPr>
      <w:rPr>
        <w:rFonts w:hint="default" w:ascii="Symbol" w:hAnsi="Symbol" w:cs="Symbol"/>
        <w:sz w:val="22"/>
        <w:szCs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6" w15:restartNumberingAfterBreak="0">
    <w:nsid w:val="2CF857B5"/>
    <w:multiLevelType w:val="multilevel"/>
    <w:tmpl w:val="55145174"/>
    <w:lvl w:ilvl="0">
      <w:start w:val="1"/>
      <w:numFmt w:val="upperLetter"/>
      <w:pStyle w:val="ITUAppendix1"/>
      <w:suff w:val="nothing"/>
      <w:lvlText w:val="Annex %1"/>
      <w:lvlJc w:val="left"/>
      <w:pPr>
        <w:ind w:left="0" w:firstLine="0"/>
      </w:pPr>
      <w:rPr>
        <w:rFonts w:hint="default" w:ascii="Times New Roman" w:hAnsi="Times New Roman"/>
        <w:b/>
        <w:i w:val="0"/>
        <w:caps w:val="0"/>
        <w:strike w:val="0"/>
        <w:dstrike w:val="0"/>
        <w:vanish w:val="0"/>
        <w:color w:val="auto"/>
        <w:sz w:val="28"/>
        <w:szCs w:val="28"/>
        <w:vertAlign w:val="baseline"/>
      </w:rPr>
    </w:lvl>
    <w:lvl w:ilvl="1">
      <w:start w:val="1"/>
      <w:numFmt w:val="decimal"/>
      <w:pStyle w:val="ITUAppendix2"/>
      <w:lvlText w:val="%1.%2"/>
      <w:lvlJc w:val="left"/>
      <w:pPr>
        <w:ind w:left="0" w:firstLine="0"/>
      </w:pPr>
      <w:rPr>
        <w:rFonts w:hint="default" w:ascii="Times New Roman" w:hAnsi="Times New Roman"/>
        <w:b/>
        <w:i w:val="0"/>
        <w:caps w:val="0"/>
        <w:strike w:val="0"/>
        <w:dstrike w:val="0"/>
        <w:vanish w:val="0"/>
        <w:color w:val="auto"/>
        <w:sz w:val="24"/>
        <w:vertAlign w:val="baseline"/>
      </w:rPr>
    </w:lvl>
    <w:lvl w:ilvl="2">
      <w:start w:val="1"/>
      <w:numFmt w:val="decimal"/>
      <w:pStyle w:val="ITUAppendix3"/>
      <w:lvlText w:val="%1.%2.%3"/>
      <w:lvlJc w:val="left"/>
      <w:pPr>
        <w:ind w:left="0" w:firstLine="0"/>
      </w:pPr>
      <w:rPr>
        <w:rFonts w:hint="default" w:ascii="Times New Roman" w:hAnsi="Times New Roman"/>
        <w:b/>
        <w:i w:val="0"/>
        <w:caps w:val="0"/>
        <w:strike w:val="0"/>
        <w:dstrike w:val="0"/>
        <w:vanish w:val="0"/>
        <w:color w:val="auto"/>
        <w:sz w:val="24"/>
        <w:vertAlign w:val="baseline"/>
      </w:rPr>
    </w:lvl>
    <w:lvl w:ilvl="3">
      <w:start w:val="1"/>
      <w:numFmt w:val="decimal"/>
      <w:pStyle w:val="ITUAppendix4"/>
      <w:lvlText w:val="%1.%2.%3.%4"/>
      <w:lvlJc w:val="left"/>
      <w:pPr>
        <w:ind w:left="0" w:firstLine="0"/>
      </w:pPr>
      <w:rPr>
        <w:rFonts w:hint="default" w:ascii="Times New Roman" w:hAnsi="Times New Roman"/>
        <w:b/>
        <w:i w:val="0"/>
        <w:caps w:val="0"/>
        <w:strike w:val="0"/>
        <w:dstrike w:val="0"/>
        <w:vanish w:val="0"/>
        <w:color w:val="auto"/>
        <w:sz w:val="24"/>
        <w:vertAlign w:val="baseline"/>
      </w:rPr>
    </w:lvl>
    <w:lvl w:ilvl="4">
      <w:start w:val="1"/>
      <w:numFmt w:val="decimal"/>
      <w:pStyle w:val="ITUAppendix5"/>
      <w:lvlText w:val="%1.%2.%3.%4.%5"/>
      <w:lvlJc w:val="left"/>
      <w:pPr>
        <w:ind w:left="0" w:firstLine="0"/>
      </w:pPr>
      <w:rPr>
        <w:rFonts w:hint="default" w:ascii="Times New Roman" w:hAnsi="Times New Roman"/>
        <w:b/>
        <w:i w:val="0"/>
        <w:caps w:val="0"/>
        <w:strike w:val="0"/>
        <w:dstrike w:val="0"/>
        <w:vanish w:val="0"/>
        <w:color w:val="auto"/>
        <w:sz w:val="24"/>
        <w:vertAlign w:val="baseline"/>
      </w:rPr>
    </w:lvl>
    <w:lvl w:ilvl="5">
      <w:start w:val="1"/>
      <w:numFmt w:val="decimal"/>
      <w:pStyle w:val="ITUAppendix6"/>
      <w:lvlText w:val="%1.%2.%3.%4.%5.%6"/>
      <w:lvlJc w:val="left"/>
      <w:pPr>
        <w:ind w:left="0" w:firstLine="0"/>
      </w:pPr>
      <w:rPr>
        <w:rFonts w:hint="default" w:ascii="Times New Roman" w:hAnsi="Times New Roman"/>
        <w:b/>
        <w:i w:val="0"/>
        <w:caps w:val="0"/>
        <w:strike w:val="0"/>
        <w:dstrike w:val="0"/>
        <w:vanish w:val="0"/>
        <w:color w:val="auto"/>
        <w:sz w:val="24"/>
        <w:vertAlign w:val="baseline"/>
      </w:rPr>
    </w:lvl>
    <w:lvl w:ilvl="6">
      <w:start w:val="1"/>
      <w:numFmt w:val="decimal"/>
      <w:pStyle w:val="ITUAppendix7"/>
      <w:lvlText w:val="%1.%2.%3.%4.%5.%6.%7"/>
      <w:lvlJc w:val="left"/>
      <w:pPr>
        <w:ind w:left="0" w:firstLine="0"/>
      </w:pPr>
      <w:rPr>
        <w:rFonts w:hint="default" w:ascii="Times New Roman" w:hAnsi="Times New Roman"/>
        <w:b/>
        <w:i w:val="0"/>
        <w:caps w:val="0"/>
        <w:strike w:val="0"/>
        <w:dstrike w:val="0"/>
        <w:vanish w:val="0"/>
        <w:color w:val="auto"/>
        <w:sz w:val="24"/>
        <w:vertAlign w:val="baseline"/>
      </w:rPr>
    </w:lvl>
    <w:lvl w:ilvl="7">
      <w:start w:val="1"/>
      <w:numFmt w:val="decimal"/>
      <w:pStyle w:val="ITUAppendix8"/>
      <w:lvlText w:val="%1.%2.%3.%4.%5.%6.%7.%8"/>
      <w:lvlJc w:val="left"/>
      <w:pPr>
        <w:ind w:left="0" w:firstLine="0"/>
      </w:pPr>
      <w:rPr>
        <w:rFonts w:hint="default" w:ascii="Times New Roman" w:hAnsi="Times New Roman"/>
        <w:b/>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8">
      <w:start w:val="1"/>
      <w:numFmt w:val="decimal"/>
      <w:pStyle w:val="ITUAppendix9"/>
      <w:lvlText w:val="%1.%2.%3.%4.%5.%6.%7.%8.%9"/>
      <w:lvlJc w:val="left"/>
      <w:pPr>
        <w:ind w:left="0" w:firstLine="0"/>
      </w:pPr>
      <w:rPr>
        <w:rFonts w:hint="default" w:ascii="Times New Roman" w:hAnsi="Times New Roman"/>
        <w:b/>
        <w:i w:val="0"/>
        <w:caps w:val="0"/>
        <w:strike w:val="0"/>
        <w:dstrike w:val="0"/>
        <w:vanish w:val="0"/>
        <w:color w:val="auto"/>
        <w:sz w:val="24"/>
        <w:vertAlign w:val="baseline"/>
      </w:rPr>
    </w:lvl>
  </w:abstractNum>
  <w:abstractNum w:abstractNumId="37" w15:restartNumberingAfterBreak="0">
    <w:nsid w:val="2D2473CE"/>
    <w:multiLevelType w:val="hybridMultilevel"/>
    <w:tmpl w:val="DD743F7A"/>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8" w15:restartNumberingAfterBreak="0">
    <w:nsid w:val="2EC61DBF"/>
    <w:multiLevelType w:val="hybridMultilevel"/>
    <w:tmpl w:val="C9CE9D00"/>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9" w15:restartNumberingAfterBreak="0">
    <w:nsid w:val="2FB43731"/>
    <w:multiLevelType w:val="multilevel"/>
    <w:tmpl w:val="1CD811D6"/>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0" w15:restartNumberingAfterBreak="0">
    <w:nsid w:val="2FD83835"/>
    <w:multiLevelType w:val="multilevel"/>
    <w:tmpl w:val="2242C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32BC139F"/>
    <w:multiLevelType w:val="multilevel"/>
    <w:tmpl w:val="FD34682A"/>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42" w15:restartNumberingAfterBreak="0">
    <w:nsid w:val="33A32939"/>
    <w:multiLevelType w:val="multilevel"/>
    <w:tmpl w:val="5BB22EC6"/>
    <w:lvl w:ilvl="0">
      <w:start w:val="1"/>
      <w:numFmt w:val="bullet"/>
      <w:lvlText w:val=""/>
      <w:lvlJc w:val="left"/>
      <w:pPr>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3" w15:restartNumberingAfterBreak="0">
    <w:nsid w:val="34DE72DA"/>
    <w:multiLevelType w:val="hybridMultilevel"/>
    <w:tmpl w:val="D786CB18"/>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44" w15:restartNumberingAfterBreak="0">
    <w:nsid w:val="34E85B05"/>
    <w:multiLevelType w:val="hybridMultilevel"/>
    <w:tmpl w:val="55A037FC"/>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45" w15:restartNumberingAfterBreak="0">
    <w:nsid w:val="36036012"/>
    <w:multiLevelType w:val="hybridMultilevel"/>
    <w:tmpl w:val="D7543930"/>
    <w:lvl w:ilvl="0" w:tplc="4E7A1242">
      <w:start w:val="1"/>
      <w:numFmt w:val="bullet"/>
      <w:lvlRestart w:val="0"/>
      <w:lvlText w:val="–"/>
      <w:lvlJc w:val="left"/>
      <w:pPr>
        <w:ind w:left="363" w:hanging="363"/>
      </w:pPr>
      <w:rPr>
        <w:rFonts w:hint="default" w:ascii="Times New Roman" w:hAnsi="Times New Roman" w:cs="Times New Roman"/>
      </w:rPr>
    </w:lvl>
    <w:lvl w:ilvl="1" w:tplc="04070003" w:tentative="1">
      <w:start w:val="1"/>
      <w:numFmt w:val="bullet"/>
      <w:lvlText w:val="o"/>
      <w:lvlJc w:val="left"/>
      <w:pPr>
        <w:ind w:left="1083" w:hanging="360"/>
      </w:pPr>
      <w:rPr>
        <w:rFonts w:hint="default" w:ascii="Courier New" w:hAnsi="Courier New" w:cs="Courier New"/>
      </w:rPr>
    </w:lvl>
    <w:lvl w:ilvl="2" w:tplc="04070005" w:tentative="1">
      <w:start w:val="1"/>
      <w:numFmt w:val="bullet"/>
      <w:lvlText w:val=""/>
      <w:lvlJc w:val="left"/>
      <w:pPr>
        <w:ind w:left="1803" w:hanging="360"/>
      </w:pPr>
      <w:rPr>
        <w:rFonts w:hint="default" w:ascii="Wingdings" w:hAnsi="Wingdings"/>
      </w:rPr>
    </w:lvl>
    <w:lvl w:ilvl="3" w:tplc="04070001" w:tentative="1">
      <w:start w:val="1"/>
      <w:numFmt w:val="bullet"/>
      <w:lvlText w:val=""/>
      <w:lvlJc w:val="left"/>
      <w:pPr>
        <w:ind w:left="2523" w:hanging="360"/>
      </w:pPr>
      <w:rPr>
        <w:rFonts w:hint="default" w:ascii="Symbol" w:hAnsi="Symbol"/>
      </w:rPr>
    </w:lvl>
    <w:lvl w:ilvl="4" w:tplc="04070003" w:tentative="1">
      <w:start w:val="1"/>
      <w:numFmt w:val="bullet"/>
      <w:lvlText w:val="o"/>
      <w:lvlJc w:val="left"/>
      <w:pPr>
        <w:ind w:left="3243" w:hanging="360"/>
      </w:pPr>
      <w:rPr>
        <w:rFonts w:hint="default" w:ascii="Courier New" w:hAnsi="Courier New" w:cs="Courier New"/>
      </w:rPr>
    </w:lvl>
    <w:lvl w:ilvl="5" w:tplc="04070005" w:tentative="1">
      <w:start w:val="1"/>
      <w:numFmt w:val="bullet"/>
      <w:lvlText w:val=""/>
      <w:lvlJc w:val="left"/>
      <w:pPr>
        <w:ind w:left="3963" w:hanging="360"/>
      </w:pPr>
      <w:rPr>
        <w:rFonts w:hint="default" w:ascii="Wingdings" w:hAnsi="Wingdings"/>
      </w:rPr>
    </w:lvl>
    <w:lvl w:ilvl="6" w:tplc="04070001" w:tentative="1">
      <w:start w:val="1"/>
      <w:numFmt w:val="bullet"/>
      <w:lvlText w:val=""/>
      <w:lvlJc w:val="left"/>
      <w:pPr>
        <w:ind w:left="4683" w:hanging="360"/>
      </w:pPr>
      <w:rPr>
        <w:rFonts w:hint="default" w:ascii="Symbol" w:hAnsi="Symbol"/>
      </w:rPr>
    </w:lvl>
    <w:lvl w:ilvl="7" w:tplc="04070003" w:tentative="1">
      <w:start w:val="1"/>
      <w:numFmt w:val="bullet"/>
      <w:lvlText w:val="o"/>
      <w:lvlJc w:val="left"/>
      <w:pPr>
        <w:ind w:left="5403" w:hanging="360"/>
      </w:pPr>
      <w:rPr>
        <w:rFonts w:hint="default" w:ascii="Courier New" w:hAnsi="Courier New" w:cs="Courier New"/>
      </w:rPr>
    </w:lvl>
    <w:lvl w:ilvl="8" w:tplc="04070005" w:tentative="1">
      <w:start w:val="1"/>
      <w:numFmt w:val="bullet"/>
      <w:lvlText w:val=""/>
      <w:lvlJc w:val="left"/>
      <w:pPr>
        <w:ind w:left="6123" w:hanging="360"/>
      </w:pPr>
      <w:rPr>
        <w:rFonts w:hint="default" w:ascii="Wingdings" w:hAnsi="Wingdings"/>
      </w:rPr>
    </w:lvl>
  </w:abstractNum>
  <w:abstractNum w:abstractNumId="46" w15:restartNumberingAfterBreak="0">
    <w:nsid w:val="38F6648A"/>
    <w:multiLevelType w:val="hybridMultilevel"/>
    <w:tmpl w:val="AFDC16C8"/>
    <w:lvl w:ilvl="0" w:tplc="DAD83B4E">
      <w:start w:val="1"/>
      <w:numFmt w:val="bullet"/>
      <w:lvlRestart w:val="0"/>
      <w:lvlText w:val="o"/>
      <w:lvlJc w:val="left"/>
      <w:pPr>
        <w:ind w:left="720" w:hanging="363"/>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A8A713F"/>
    <w:multiLevelType w:val="multilevel"/>
    <w:tmpl w:val="C032D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0F6E68"/>
    <w:multiLevelType w:val="multilevel"/>
    <w:tmpl w:val="AD506308"/>
    <w:lvl w:ilvl="0">
      <w:start w:val="1"/>
      <w:numFmt w:val="bullet"/>
      <w:lvlText w:val=""/>
      <w:lvlJc w:val="left"/>
      <w:pPr>
        <w:ind w:left="640" w:hanging="357"/>
      </w:pPr>
      <w:rPr>
        <w:rFonts w:hint="default" w:ascii="Symbol" w:hAnsi="Symbol" w:cs="Symbol"/>
        <w:sz w:val="22"/>
        <w:szCs w:val="22"/>
      </w:rPr>
    </w:lvl>
    <w:lvl w:ilvl="1">
      <w:start w:val="1"/>
      <w:numFmt w:val="bullet"/>
      <w:lvlText w:val="o"/>
      <w:lvlJc w:val="left"/>
      <w:pPr>
        <w:ind w:left="1723" w:hanging="360"/>
      </w:pPr>
      <w:rPr>
        <w:rFonts w:hint="default" w:ascii="Courier New" w:hAnsi="Courier New" w:cs="Courier New"/>
      </w:rPr>
    </w:lvl>
    <w:lvl w:ilvl="2">
      <w:start w:val="1"/>
      <w:numFmt w:val="bullet"/>
      <w:lvlText w:val=""/>
      <w:lvlJc w:val="left"/>
      <w:pPr>
        <w:ind w:left="2443" w:hanging="360"/>
      </w:pPr>
      <w:rPr>
        <w:rFonts w:hint="default" w:ascii="Wingdings" w:hAnsi="Wingdings" w:cs="Wingdings"/>
      </w:rPr>
    </w:lvl>
    <w:lvl w:ilvl="3">
      <w:start w:val="1"/>
      <w:numFmt w:val="bullet"/>
      <w:lvlText w:val=""/>
      <w:lvlJc w:val="left"/>
      <w:pPr>
        <w:ind w:left="3163" w:hanging="360"/>
      </w:pPr>
      <w:rPr>
        <w:rFonts w:hint="default" w:ascii="Symbol" w:hAnsi="Symbol" w:cs="Symbol"/>
      </w:rPr>
    </w:lvl>
    <w:lvl w:ilvl="4">
      <w:start w:val="1"/>
      <w:numFmt w:val="bullet"/>
      <w:lvlText w:val="o"/>
      <w:lvlJc w:val="left"/>
      <w:pPr>
        <w:ind w:left="3883" w:hanging="360"/>
      </w:pPr>
      <w:rPr>
        <w:rFonts w:hint="default" w:ascii="Courier New" w:hAnsi="Courier New" w:cs="Courier New"/>
      </w:rPr>
    </w:lvl>
    <w:lvl w:ilvl="5">
      <w:start w:val="1"/>
      <w:numFmt w:val="bullet"/>
      <w:lvlText w:val=""/>
      <w:lvlJc w:val="left"/>
      <w:pPr>
        <w:ind w:left="4603" w:hanging="360"/>
      </w:pPr>
      <w:rPr>
        <w:rFonts w:hint="default" w:ascii="Wingdings" w:hAnsi="Wingdings" w:cs="Wingdings"/>
      </w:rPr>
    </w:lvl>
    <w:lvl w:ilvl="6">
      <w:start w:val="1"/>
      <w:numFmt w:val="bullet"/>
      <w:lvlText w:val=""/>
      <w:lvlJc w:val="left"/>
      <w:pPr>
        <w:ind w:left="5323" w:hanging="360"/>
      </w:pPr>
      <w:rPr>
        <w:rFonts w:hint="default" w:ascii="Symbol" w:hAnsi="Symbol" w:cs="Symbol"/>
      </w:rPr>
    </w:lvl>
    <w:lvl w:ilvl="7">
      <w:start w:val="1"/>
      <w:numFmt w:val="bullet"/>
      <w:lvlText w:val="o"/>
      <w:lvlJc w:val="left"/>
      <w:pPr>
        <w:ind w:left="6043" w:hanging="360"/>
      </w:pPr>
      <w:rPr>
        <w:rFonts w:hint="default" w:ascii="Courier New" w:hAnsi="Courier New" w:cs="Courier New"/>
      </w:rPr>
    </w:lvl>
    <w:lvl w:ilvl="8">
      <w:start w:val="1"/>
      <w:numFmt w:val="bullet"/>
      <w:lvlText w:val=""/>
      <w:lvlJc w:val="left"/>
      <w:pPr>
        <w:ind w:left="6763" w:hanging="360"/>
      </w:pPr>
      <w:rPr>
        <w:rFonts w:hint="default" w:ascii="Wingdings" w:hAnsi="Wingdings" w:cs="Wingdings"/>
      </w:rPr>
    </w:lvl>
  </w:abstractNum>
  <w:abstractNum w:abstractNumId="49" w15:restartNumberingAfterBreak="0">
    <w:nsid w:val="3DAA59C8"/>
    <w:multiLevelType w:val="hybridMultilevel"/>
    <w:tmpl w:val="3F4239A2"/>
    <w:lvl w:ilvl="0" w:tplc="186071BC">
      <w:start w:val="1"/>
      <w:numFmt w:val="bullet"/>
      <w:lvlRestart w:val="0"/>
      <w:lvlText w:val="–"/>
      <w:lvlJc w:val="left"/>
      <w:pPr>
        <w:ind w:left="363" w:hanging="363"/>
      </w:pPr>
      <w:rPr>
        <w:rFonts w:hint="default" w:ascii="Times New Roman" w:hAnsi="Times New Roman" w:cs="Times New Roman"/>
      </w:rPr>
    </w:lvl>
    <w:lvl w:ilvl="1" w:tplc="D8968A44" w:tentative="1">
      <w:start w:val="1"/>
      <w:numFmt w:val="bullet"/>
      <w:lvlText w:val="o"/>
      <w:lvlJc w:val="left"/>
      <w:pPr>
        <w:ind w:left="1083" w:hanging="360"/>
      </w:pPr>
      <w:rPr>
        <w:rFonts w:hint="default" w:ascii="Courier New" w:hAnsi="Courier New" w:cs="Courier New"/>
      </w:rPr>
    </w:lvl>
    <w:lvl w:ilvl="2" w:tplc="CB22885E" w:tentative="1">
      <w:start w:val="1"/>
      <w:numFmt w:val="bullet"/>
      <w:lvlText w:val=""/>
      <w:lvlJc w:val="left"/>
      <w:pPr>
        <w:ind w:left="1803" w:hanging="360"/>
      </w:pPr>
      <w:rPr>
        <w:rFonts w:hint="default" w:ascii="Wingdings" w:hAnsi="Wingdings"/>
      </w:rPr>
    </w:lvl>
    <w:lvl w:ilvl="3" w:tplc="0C4AB642" w:tentative="1">
      <w:start w:val="1"/>
      <w:numFmt w:val="bullet"/>
      <w:lvlText w:val=""/>
      <w:lvlJc w:val="left"/>
      <w:pPr>
        <w:ind w:left="2523" w:hanging="360"/>
      </w:pPr>
      <w:rPr>
        <w:rFonts w:hint="default" w:ascii="Symbol" w:hAnsi="Symbol"/>
      </w:rPr>
    </w:lvl>
    <w:lvl w:ilvl="4" w:tplc="7736DD38" w:tentative="1">
      <w:start w:val="1"/>
      <w:numFmt w:val="bullet"/>
      <w:lvlText w:val="o"/>
      <w:lvlJc w:val="left"/>
      <w:pPr>
        <w:ind w:left="3243" w:hanging="360"/>
      </w:pPr>
      <w:rPr>
        <w:rFonts w:hint="default" w:ascii="Courier New" w:hAnsi="Courier New" w:cs="Courier New"/>
      </w:rPr>
    </w:lvl>
    <w:lvl w:ilvl="5" w:tplc="52340E92" w:tentative="1">
      <w:start w:val="1"/>
      <w:numFmt w:val="bullet"/>
      <w:lvlText w:val=""/>
      <w:lvlJc w:val="left"/>
      <w:pPr>
        <w:ind w:left="3963" w:hanging="360"/>
      </w:pPr>
      <w:rPr>
        <w:rFonts w:hint="default" w:ascii="Wingdings" w:hAnsi="Wingdings"/>
      </w:rPr>
    </w:lvl>
    <w:lvl w:ilvl="6" w:tplc="72BE610E" w:tentative="1">
      <w:start w:val="1"/>
      <w:numFmt w:val="bullet"/>
      <w:lvlText w:val=""/>
      <w:lvlJc w:val="left"/>
      <w:pPr>
        <w:ind w:left="4683" w:hanging="360"/>
      </w:pPr>
      <w:rPr>
        <w:rFonts w:hint="default" w:ascii="Symbol" w:hAnsi="Symbol"/>
      </w:rPr>
    </w:lvl>
    <w:lvl w:ilvl="7" w:tplc="B0D0A236" w:tentative="1">
      <w:start w:val="1"/>
      <w:numFmt w:val="bullet"/>
      <w:lvlText w:val="o"/>
      <w:lvlJc w:val="left"/>
      <w:pPr>
        <w:ind w:left="5403" w:hanging="360"/>
      </w:pPr>
      <w:rPr>
        <w:rFonts w:hint="default" w:ascii="Courier New" w:hAnsi="Courier New" w:cs="Courier New"/>
      </w:rPr>
    </w:lvl>
    <w:lvl w:ilvl="8" w:tplc="97B470AC" w:tentative="1">
      <w:start w:val="1"/>
      <w:numFmt w:val="bullet"/>
      <w:lvlText w:val=""/>
      <w:lvlJc w:val="left"/>
      <w:pPr>
        <w:ind w:left="6123" w:hanging="360"/>
      </w:pPr>
      <w:rPr>
        <w:rFonts w:hint="default" w:ascii="Wingdings" w:hAnsi="Wingdings"/>
      </w:rPr>
    </w:lvl>
  </w:abstractNum>
  <w:abstractNum w:abstractNumId="50" w15:restartNumberingAfterBreak="0">
    <w:nsid w:val="3E614828"/>
    <w:multiLevelType w:val="hybridMultilevel"/>
    <w:tmpl w:val="D32E0CD0"/>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51" w15:restartNumberingAfterBreak="0">
    <w:nsid w:val="40583B31"/>
    <w:multiLevelType w:val="hybridMultilevel"/>
    <w:tmpl w:val="04440F72"/>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52" w15:restartNumberingAfterBreak="0">
    <w:nsid w:val="414522D2"/>
    <w:multiLevelType w:val="hybridMultilevel"/>
    <w:tmpl w:val="C9E298AC"/>
    <w:lvl w:ilvl="0" w:tplc="DAD83B4E">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3" w15:restartNumberingAfterBreak="0">
    <w:nsid w:val="42A61F0D"/>
    <w:multiLevelType w:val="hybridMultilevel"/>
    <w:tmpl w:val="BAD63B44"/>
    <w:lvl w:ilvl="0" w:tplc="08090017">
      <w:start w:val="1"/>
      <w:numFmt w:val="bullet"/>
      <w:lvlRestart w:val="0"/>
      <w:lvlText w:val="–"/>
      <w:lvlJc w:val="left"/>
      <w:pPr>
        <w:ind w:left="363" w:hanging="363"/>
      </w:pPr>
      <w:rPr>
        <w:rFonts w:hint="default" w:ascii="Times New Roman" w:hAnsi="Times New Roman" w:cs="Times New Roman"/>
      </w:rPr>
    </w:lvl>
    <w:lvl w:ilvl="1" w:tplc="08090019" w:tentative="1">
      <w:start w:val="1"/>
      <w:numFmt w:val="bullet"/>
      <w:lvlText w:val="o"/>
      <w:lvlJc w:val="left"/>
      <w:pPr>
        <w:ind w:left="1083" w:hanging="360"/>
      </w:pPr>
      <w:rPr>
        <w:rFonts w:hint="default" w:ascii="Courier New" w:hAnsi="Courier New" w:cs="Courier New"/>
      </w:rPr>
    </w:lvl>
    <w:lvl w:ilvl="2" w:tplc="0809001B" w:tentative="1">
      <w:start w:val="1"/>
      <w:numFmt w:val="bullet"/>
      <w:lvlText w:val=""/>
      <w:lvlJc w:val="left"/>
      <w:pPr>
        <w:ind w:left="1803" w:hanging="360"/>
      </w:pPr>
      <w:rPr>
        <w:rFonts w:hint="default" w:ascii="Wingdings" w:hAnsi="Wingdings"/>
      </w:rPr>
    </w:lvl>
    <w:lvl w:ilvl="3" w:tplc="0809000F" w:tentative="1">
      <w:start w:val="1"/>
      <w:numFmt w:val="bullet"/>
      <w:lvlText w:val=""/>
      <w:lvlJc w:val="left"/>
      <w:pPr>
        <w:ind w:left="2523" w:hanging="360"/>
      </w:pPr>
      <w:rPr>
        <w:rFonts w:hint="default" w:ascii="Symbol" w:hAnsi="Symbol"/>
      </w:rPr>
    </w:lvl>
    <w:lvl w:ilvl="4" w:tplc="08090019" w:tentative="1">
      <w:start w:val="1"/>
      <w:numFmt w:val="bullet"/>
      <w:lvlText w:val="o"/>
      <w:lvlJc w:val="left"/>
      <w:pPr>
        <w:ind w:left="3243" w:hanging="360"/>
      </w:pPr>
      <w:rPr>
        <w:rFonts w:hint="default" w:ascii="Courier New" w:hAnsi="Courier New" w:cs="Courier New"/>
      </w:rPr>
    </w:lvl>
    <w:lvl w:ilvl="5" w:tplc="0809001B" w:tentative="1">
      <w:start w:val="1"/>
      <w:numFmt w:val="bullet"/>
      <w:lvlText w:val=""/>
      <w:lvlJc w:val="left"/>
      <w:pPr>
        <w:ind w:left="3963" w:hanging="360"/>
      </w:pPr>
      <w:rPr>
        <w:rFonts w:hint="default" w:ascii="Wingdings" w:hAnsi="Wingdings"/>
      </w:rPr>
    </w:lvl>
    <w:lvl w:ilvl="6" w:tplc="0809000F" w:tentative="1">
      <w:start w:val="1"/>
      <w:numFmt w:val="bullet"/>
      <w:lvlText w:val=""/>
      <w:lvlJc w:val="left"/>
      <w:pPr>
        <w:ind w:left="4683" w:hanging="360"/>
      </w:pPr>
      <w:rPr>
        <w:rFonts w:hint="default" w:ascii="Symbol" w:hAnsi="Symbol"/>
      </w:rPr>
    </w:lvl>
    <w:lvl w:ilvl="7" w:tplc="08090019" w:tentative="1">
      <w:start w:val="1"/>
      <w:numFmt w:val="bullet"/>
      <w:lvlText w:val="o"/>
      <w:lvlJc w:val="left"/>
      <w:pPr>
        <w:ind w:left="5403" w:hanging="360"/>
      </w:pPr>
      <w:rPr>
        <w:rFonts w:hint="default" w:ascii="Courier New" w:hAnsi="Courier New" w:cs="Courier New"/>
      </w:rPr>
    </w:lvl>
    <w:lvl w:ilvl="8" w:tplc="0809001B" w:tentative="1">
      <w:start w:val="1"/>
      <w:numFmt w:val="bullet"/>
      <w:lvlText w:val=""/>
      <w:lvlJc w:val="left"/>
      <w:pPr>
        <w:ind w:left="6123" w:hanging="360"/>
      </w:pPr>
      <w:rPr>
        <w:rFonts w:hint="default" w:ascii="Wingdings" w:hAnsi="Wingdings"/>
      </w:rPr>
    </w:lvl>
  </w:abstractNum>
  <w:abstractNum w:abstractNumId="54" w15:restartNumberingAfterBreak="0">
    <w:nsid w:val="4558784B"/>
    <w:multiLevelType w:val="hybridMultilevel"/>
    <w:tmpl w:val="37CCF4D8"/>
    <w:lvl w:ilvl="0" w:tplc="DAD83B4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5" w15:restartNumberingAfterBreak="0">
    <w:nsid w:val="462E04F2"/>
    <w:multiLevelType w:val="multilevel"/>
    <w:tmpl w:val="D9844000"/>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56" w15:restartNumberingAfterBreak="0">
    <w:nsid w:val="466D7E41"/>
    <w:multiLevelType w:val="hybridMultilevel"/>
    <w:tmpl w:val="98D6E1BE"/>
    <w:lvl w:ilvl="0" w:tplc="B8228D02">
      <w:start w:val="1"/>
      <w:numFmt w:val="bullet"/>
      <w:lvlRestart w:val="0"/>
      <w:lvlText w:val="–"/>
      <w:lvlJc w:val="left"/>
      <w:pPr>
        <w:ind w:left="363" w:hanging="363"/>
      </w:pPr>
      <w:rPr>
        <w:rFonts w:hint="default" w:ascii="Times New Roman" w:hAnsi="Times New Roman" w:cs="Times New Roman"/>
      </w:rPr>
    </w:lvl>
    <w:lvl w:ilvl="1" w:tplc="0A50DB6E" w:tentative="1">
      <w:start w:val="1"/>
      <w:numFmt w:val="bullet"/>
      <w:lvlText w:val="o"/>
      <w:lvlJc w:val="left"/>
      <w:pPr>
        <w:ind w:left="1083" w:hanging="360"/>
      </w:pPr>
      <w:rPr>
        <w:rFonts w:hint="default" w:ascii="Courier New" w:hAnsi="Courier New" w:cs="Courier New"/>
      </w:rPr>
    </w:lvl>
    <w:lvl w:ilvl="2" w:tplc="BD8EA842" w:tentative="1">
      <w:start w:val="1"/>
      <w:numFmt w:val="bullet"/>
      <w:lvlText w:val=""/>
      <w:lvlJc w:val="left"/>
      <w:pPr>
        <w:ind w:left="1803" w:hanging="360"/>
      </w:pPr>
      <w:rPr>
        <w:rFonts w:hint="default" w:ascii="Wingdings" w:hAnsi="Wingdings"/>
      </w:rPr>
    </w:lvl>
    <w:lvl w:ilvl="3" w:tplc="7F22A254" w:tentative="1">
      <w:start w:val="1"/>
      <w:numFmt w:val="bullet"/>
      <w:lvlText w:val=""/>
      <w:lvlJc w:val="left"/>
      <w:pPr>
        <w:ind w:left="2523" w:hanging="360"/>
      </w:pPr>
      <w:rPr>
        <w:rFonts w:hint="default" w:ascii="Symbol" w:hAnsi="Symbol"/>
      </w:rPr>
    </w:lvl>
    <w:lvl w:ilvl="4" w:tplc="1E26FBB6" w:tentative="1">
      <w:start w:val="1"/>
      <w:numFmt w:val="bullet"/>
      <w:lvlText w:val="o"/>
      <w:lvlJc w:val="left"/>
      <w:pPr>
        <w:ind w:left="3243" w:hanging="360"/>
      </w:pPr>
      <w:rPr>
        <w:rFonts w:hint="default" w:ascii="Courier New" w:hAnsi="Courier New" w:cs="Courier New"/>
      </w:rPr>
    </w:lvl>
    <w:lvl w:ilvl="5" w:tplc="430A549E" w:tentative="1">
      <w:start w:val="1"/>
      <w:numFmt w:val="bullet"/>
      <w:lvlText w:val=""/>
      <w:lvlJc w:val="left"/>
      <w:pPr>
        <w:ind w:left="3963" w:hanging="360"/>
      </w:pPr>
      <w:rPr>
        <w:rFonts w:hint="default" w:ascii="Wingdings" w:hAnsi="Wingdings"/>
      </w:rPr>
    </w:lvl>
    <w:lvl w:ilvl="6" w:tplc="95D2042A" w:tentative="1">
      <w:start w:val="1"/>
      <w:numFmt w:val="bullet"/>
      <w:lvlText w:val=""/>
      <w:lvlJc w:val="left"/>
      <w:pPr>
        <w:ind w:left="4683" w:hanging="360"/>
      </w:pPr>
      <w:rPr>
        <w:rFonts w:hint="default" w:ascii="Symbol" w:hAnsi="Symbol"/>
      </w:rPr>
    </w:lvl>
    <w:lvl w:ilvl="7" w:tplc="2544E620" w:tentative="1">
      <w:start w:val="1"/>
      <w:numFmt w:val="bullet"/>
      <w:lvlText w:val="o"/>
      <w:lvlJc w:val="left"/>
      <w:pPr>
        <w:ind w:left="5403" w:hanging="360"/>
      </w:pPr>
      <w:rPr>
        <w:rFonts w:hint="default" w:ascii="Courier New" w:hAnsi="Courier New" w:cs="Courier New"/>
      </w:rPr>
    </w:lvl>
    <w:lvl w:ilvl="8" w:tplc="1E9A4266" w:tentative="1">
      <w:start w:val="1"/>
      <w:numFmt w:val="bullet"/>
      <w:lvlText w:val=""/>
      <w:lvlJc w:val="left"/>
      <w:pPr>
        <w:ind w:left="6123" w:hanging="360"/>
      </w:pPr>
      <w:rPr>
        <w:rFonts w:hint="default" w:ascii="Wingdings" w:hAnsi="Wingdings"/>
      </w:rPr>
    </w:lvl>
  </w:abstractNum>
  <w:abstractNum w:abstractNumId="57" w15:restartNumberingAfterBreak="0">
    <w:nsid w:val="46EC019A"/>
    <w:multiLevelType w:val="hybridMultilevel"/>
    <w:tmpl w:val="4E68561E"/>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58" w15:restartNumberingAfterBreak="0">
    <w:nsid w:val="49532909"/>
    <w:multiLevelType w:val="hybridMultilevel"/>
    <w:tmpl w:val="121C00B2"/>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59" w15:restartNumberingAfterBreak="0">
    <w:nsid w:val="4C95410C"/>
    <w:multiLevelType w:val="multilevel"/>
    <w:tmpl w:val="6F322A82"/>
    <w:lvl w:ilvl="0">
      <w:start w:val="1"/>
      <w:numFmt w:val="bullet"/>
      <w:lvlText w:val=""/>
      <w:lvlJc w:val="left"/>
      <w:pPr>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0" w15:restartNumberingAfterBreak="0">
    <w:nsid w:val="53E36AA2"/>
    <w:multiLevelType w:val="multilevel"/>
    <w:tmpl w:val="30663896"/>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61" w15:restartNumberingAfterBreak="0">
    <w:nsid w:val="54B911D7"/>
    <w:multiLevelType w:val="multilevel"/>
    <w:tmpl w:val="45066A48"/>
    <w:lvl w:ilvl="0">
      <w:start w:val="1"/>
      <w:numFmt w:val="bullet"/>
      <w:lvlText w:val=""/>
      <w:lvlJc w:val="left"/>
      <w:pPr>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2" w15:restartNumberingAfterBreak="0">
    <w:nsid w:val="55950EE5"/>
    <w:multiLevelType w:val="multilevel"/>
    <w:tmpl w:val="141CF1D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3" w15:restartNumberingAfterBreak="0">
    <w:nsid w:val="56CA461B"/>
    <w:multiLevelType w:val="multilevel"/>
    <w:tmpl w:val="6406A75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4" w15:restartNumberingAfterBreak="0">
    <w:nsid w:val="583C4673"/>
    <w:multiLevelType w:val="multilevel"/>
    <w:tmpl w:val="E0768C1C"/>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5" w15:restartNumberingAfterBreak="0">
    <w:nsid w:val="5D43290E"/>
    <w:multiLevelType w:val="hybridMultilevel"/>
    <w:tmpl w:val="809C6B62"/>
    <w:lvl w:ilvl="0" w:tplc="EC46BD1A">
      <w:start w:val="1"/>
      <w:numFmt w:val="bullet"/>
      <w:lvlRestart w:val="0"/>
      <w:lvlText w:val="–"/>
      <w:lvlJc w:val="left"/>
      <w:pPr>
        <w:ind w:left="363" w:hanging="363"/>
      </w:pPr>
      <w:rPr>
        <w:rFonts w:hint="default" w:ascii="Times New Roman" w:hAnsi="Times New Roman" w:cs="Times New Roman"/>
      </w:rPr>
    </w:lvl>
    <w:lvl w:ilvl="1" w:tplc="1B34DA08" w:tentative="1">
      <w:start w:val="1"/>
      <w:numFmt w:val="bullet"/>
      <w:lvlText w:val="o"/>
      <w:lvlJc w:val="left"/>
      <w:pPr>
        <w:ind w:left="1083" w:hanging="360"/>
      </w:pPr>
      <w:rPr>
        <w:rFonts w:hint="default" w:ascii="Courier New" w:hAnsi="Courier New" w:cs="Courier New"/>
      </w:rPr>
    </w:lvl>
    <w:lvl w:ilvl="2" w:tplc="195AED82" w:tentative="1">
      <w:start w:val="1"/>
      <w:numFmt w:val="bullet"/>
      <w:lvlText w:val=""/>
      <w:lvlJc w:val="left"/>
      <w:pPr>
        <w:ind w:left="1803" w:hanging="360"/>
      </w:pPr>
      <w:rPr>
        <w:rFonts w:hint="default" w:ascii="Wingdings" w:hAnsi="Wingdings"/>
      </w:rPr>
    </w:lvl>
    <w:lvl w:ilvl="3" w:tplc="4E2AFF12" w:tentative="1">
      <w:start w:val="1"/>
      <w:numFmt w:val="bullet"/>
      <w:lvlText w:val=""/>
      <w:lvlJc w:val="left"/>
      <w:pPr>
        <w:ind w:left="2523" w:hanging="360"/>
      </w:pPr>
      <w:rPr>
        <w:rFonts w:hint="default" w:ascii="Symbol" w:hAnsi="Symbol"/>
      </w:rPr>
    </w:lvl>
    <w:lvl w:ilvl="4" w:tplc="F8D6F34C" w:tentative="1">
      <w:start w:val="1"/>
      <w:numFmt w:val="bullet"/>
      <w:lvlText w:val="o"/>
      <w:lvlJc w:val="left"/>
      <w:pPr>
        <w:ind w:left="3243" w:hanging="360"/>
      </w:pPr>
      <w:rPr>
        <w:rFonts w:hint="default" w:ascii="Courier New" w:hAnsi="Courier New" w:cs="Courier New"/>
      </w:rPr>
    </w:lvl>
    <w:lvl w:ilvl="5" w:tplc="61F68B88" w:tentative="1">
      <w:start w:val="1"/>
      <w:numFmt w:val="bullet"/>
      <w:lvlText w:val=""/>
      <w:lvlJc w:val="left"/>
      <w:pPr>
        <w:ind w:left="3963" w:hanging="360"/>
      </w:pPr>
      <w:rPr>
        <w:rFonts w:hint="default" w:ascii="Wingdings" w:hAnsi="Wingdings"/>
      </w:rPr>
    </w:lvl>
    <w:lvl w:ilvl="6" w:tplc="8348EECE" w:tentative="1">
      <w:start w:val="1"/>
      <w:numFmt w:val="bullet"/>
      <w:lvlText w:val=""/>
      <w:lvlJc w:val="left"/>
      <w:pPr>
        <w:ind w:left="4683" w:hanging="360"/>
      </w:pPr>
      <w:rPr>
        <w:rFonts w:hint="default" w:ascii="Symbol" w:hAnsi="Symbol"/>
      </w:rPr>
    </w:lvl>
    <w:lvl w:ilvl="7" w:tplc="10166E06" w:tentative="1">
      <w:start w:val="1"/>
      <w:numFmt w:val="bullet"/>
      <w:lvlText w:val="o"/>
      <w:lvlJc w:val="left"/>
      <w:pPr>
        <w:ind w:left="5403" w:hanging="360"/>
      </w:pPr>
      <w:rPr>
        <w:rFonts w:hint="default" w:ascii="Courier New" w:hAnsi="Courier New" w:cs="Courier New"/>
      </w:rPr>
    </w:lvl>
    <w:lvl w:ilvl="8" w:tplc="499EB034" w:tentative="1">
      <w:start w:val="1"/>
      <w:numFmt w:val="bullet"/>
      <w:lvlText w:val=""/>
      <w:lvlJc w:val="left"/>
      <w:pPr>
        <w:ind w:left="6123" w:hanging="360"/>
      </w:pPr>
      <w:rPr>
        <w:rFonts w:hint="default" w:ascii="Wingdings" w:hAnsi="Wingdings"/>
      </w:rPr>
    </w:lvl>
  </w:abstractNum>
  <w:abstractNum w:abstractNumId="66" w15:restartNumberingAfterBreak="0">
    <w:nsid w:val="5F3F2D4B"/>
    <w:multiLevelType w:val="multilevel"/>
    <w:tmpl w:val="BC048028"/>
    <w:lvl w:ilvl="0">
      <w:start w:val="2"/>
      <w:numFmt w:val="bullet"/>
      <w:lvlText w:val="-"/>
      <w:lvlJc w:val="left"/>
      <w:pPr>
        <w:ind w:left="720" w:hanging="360"/>
      </w:pPr>
      <w:rPr>
        <w:rFonts w:hint="default" w:ascii="Times New Roman" w:hAnsi="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7" w15:restartNumberingAfterBreak="0">
    <w:nsid w:val="617B6CED"/>
    <w:multiLevelType w:val="multilevel"/>
    <w:tmpl w:val="26B68F7A"/>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68" w15:restartNumberingAfterBreak="0">
    <w:nsid w:val="61CD4B3A"/>
    <w:multiLevelType w:val="multilevel"/>
    <w:tmpl w:val="6B46C7A4"/>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69" w15:restartNumberingAfterBreak="0">
    <w:nsid w:val="622F63C4"/>
    <w:multiLevelType w:val="multilevel"/>
    <w:tmpl w:val="39BA07A0"/>
    <w:lvl w:ilvl="0">
      <w:start w:val="1"/>
      <w:numFmt w:val="bullet"/>
      <w:lvlText w:val=""/>
      <w:lvlJc w:val="left"/>
      <w:pPr>
        <w:tabs>
          <w:tab w:val="num" w:pos="357"/>
        </w:tabs>
        <w:ind w:left="360" w:hanging="360"/>
      </w:pPr>
      <w:rPr>
        <w:rFonts w:hint="default" w:ascii="Symbol" w:hAnsi="Symbol" w:cs="Symbol"/>
        <w:sz w:val="22"/>
        <w:szCs w:val="22"/>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70" w15:restartNumberingAfterBreak="0">
    <w:nsid w:val="64A25D1D"/>
    <w:multiLevelType w:val="multilevel"/>
    <w:tmpl w:val="55145174"/>
    <w:lvl w:ilvl="0">
      <w:start w:val="1"/>
      <w:numFmt w:val="upperLetter"/>
      <w:suff w:val="nothing"/>
      <w:lvlText w:val="Annex %1"/>
      <w:lvlJc w:val="left"/>
      <w:pPr>
        <w:ind w:left="0" w:firstLine="0"/>
      </w:pPr>
      <w:rPr>
        <w:rFonts w:hint="default" w:ascii="Times New Roman" w:hAnsi="Times New Roman"/>
        <w:b/>
        <w:i w:val="0"/>
        <w:caps w:val="0"/>
        <w:strike w:val="0"/>
        <w:dstrike w:val="0"/>
        <w:vanish w:val="0"/>
        <w:color w:val="auto"/>
        <w:sz w:val="28"/>
        <w:szCs w:val="28"/>
        <w:vertAlign w:val="baseline"/>
      </w:rPr>
    </w:lvl>
    <w:lvl w:ilvl="1">
      <w:start w:val="1"/>
      <w:numFmt w:val="decimal"/>
      <w:lvlText w:val="%1.%2"/>
      <w:lvlJc w:val="left"/>
      <w:pPr>
        <w:ind w:left="0" w:firstLine="0"/>
      </w:pPr>
      <w:rPr>
        <w:rFonts w:hint="default" w:ascii="Times New Roman" w:hAnsi="Times New Roman"/>
        <w:b/>
        <w:i w:val="0"/>
        <w:caps w:val="0"/>
        <w:strike w:val="0"/>
        <w:dstrike w:val="0"/>
        <w:vanish w:val="0"/>
        <w:color w:val="auto"/>
        <w:sz w:val="24"/>
        <w:vertAlign w:val="baseline"/>
      </w:rPr>
    </w:lvl>
    <w:lvl w:ilvl="2">
      <w:start w:val="1"/>
      <w:numFmt w:val="decimal"/>
      <w:lvlText w:val="%1.%2.%3"/>
      <w:lvlJc w:val="left"/>
      <w:pPr>
        <w:ind w:left="0" w:firstLine="0"/>
      </w:pPr>
      <w:rPr>
        <w:rFonts w:hint="default" w:ascii="Times New Roman" w:hAnsi="Times New Roman"/>
        <w:b/>
        <w:i w:val="0"/>
        <w:caps w:val="0"/>
        <w:strike w:val="0"/>
        <w:dstrike w:val="0"/>
        <w:vanish w:val="0"/>
        <w:color w:val="auto"/>
        <w:sz w:val="24"/>
        <w:vertAlign w:val="baseline"/>
      </w:rPr>
    </w:lvl>
    <w:lvl w:ilvl="3">
      <w:start w:val="1"/>
      <w:numFmt w:val="decimal"/>
      <w:lvlText w:val="%1.%2.%3.%4"/>
      <w:lvlJc w:val="left"/>
      <w:pPr>
        <w:ind w:left="0" w:firstLine="0"/>
      </w:pPr>
      <w:rPr>
        <w:rFonts w:hint="default" w:ascii="Times New Roman" w:hAnsi="Times New Roman"/>
        <w:b/>
        <w:i w:val="0"/>
        <w:caps w:val="0"/>
        <w:strike w:val="0"/>
        <w:dstrike w:val="0"/>
        <w:vanish w:val="0"/>
        <w:color w:val="auto"/>
        <w:sz w:val="24"/>
        <w:vertAlign w:val="baseline"/>
      </w:rPr>
    </w:lvl>
    <w:lvl w:ilvl="4">
      <w:start w:val="1"/>
      <w:numFmt w:val="decimal"/>
      <w:lvlText w:val="%1.%2.%3.%4.%5"/>
      <w:lvlJc w:val="left"/>
      <w:pPr>
        <w:ind w:left="0" w:firstLine="0"/>
      </w:pPr>
      <w:rPr>
        <w:rFonts w:hint="default" w:ascii="Times New Roman" w:hAnsi="Times New Roman"/>
        <w:b/>
        <w:i w:val="0"/>
        <w:caps w:val="0"/>
        <w:strike w:val="0"/>
        <w:dstrike w:val="0"/>
        <w:vanish w:val="0"/>
        <w:color w:val="auto"/>
        <w:sz w:val="24"/>
        <w:vertAlign w:val="baseline"/>
      </w:rPr>
    </w:lvl>
    <w:lvl w:ilvl="5">
      <w:start w:val="1"/>
      <w:numFmt w:val="decimal"/>
      <w:lvlText w:val="%1.%2.%3.%4.%5.%6"/>
      <w:lvlJc w:val="left"/>
      <w:pPr>
        <w:ind w:left="0" w:firstLine="0"/>
      </w:pPr>
      <w:rPr>
        <w:rFonts w:hint="default" w:ascii="Times New Roman" w:hAnsi="Times New Roman"/>
        <w:b/>
        <w:i w:val="0"/>
        <w:caps w:val="0"/>
        <w:strike w:val="0"/>
        <w:dstrike w:val="0"/>
        <w:vanish w:val="0"/>
        <w:color w:val="auto"/>
        <w:sz w:val="24"/>
        <w:vertAlign w:val="baseline"/>
      </w:rPr>
    </w:lvl>
    <w:lvl w:ilvl="6">
      <w:start w:val="1"/>
      <w:numFmt w:val="decimal"/>
      <w:lvlText w:val="%1.%2.%3.%4.%5.%6.%7"/>
      <w:lvlJc w:val="left"/>
      <w:pPr>
        <w:ind w:left="0" w:firstLine="0"/>
      </w:pPr>
      <w:rPr>
        <w:rFonts w:hint="default" w:ascii="Times New Roman" w:hAnsi="Times New Roman"/>
        <w:b/>
        <w:i w:val="0"/>
        <w:caps w:val="0"/>
        <w:strike w:val="0"/>
        <w:dstrike w:val="0"/>
        <w:vanish w:val="0"/>
        <w:color w:val="auto"/>
        <w:sz w:val="24"/>
        <w:vertAlign w:val="baseline"/>
      </w:rPr>
    </w:lvl>
    <w:lvl w:ilvl="7">
      <w:start w:val="1"/>
      <w:numFmt w:val="decimal"/>
      <w:lvlText w:val="%1.%2.%3.%4.%5.%6.%7.%8"/>
      <w:lvlJc w:val="left"/>
      <w:pPr>
        <w:ind w:left="0" w:firstLine="0"/>
      </w:pPr>
      <w:rPr>
        <w:rFonts w:hint="default" w:ascii="Times New Roman" w:hAnsi="Times New Roman"/>
        <w:b/>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8">
      <w:start w:val="1"/>
      <w:numFmt w:val="decimal"/>
      <w:lvlText w:val="%1.%2.%3.%4.%5.%6.%7.%8.%9"/>
      <w:lvlJc w:val="left"/>
      <w:pPr>
        <w:ind w:left="0" w:firstLine="0"/>
      </w:pPr>
      <w:rPr>
        <w:rFonts w:hint="default" w:ascii="Times New Roman" w:hAnsi="Times New Roman"/>
        <w:b/>
        <w:i w:val="0"/>
        <w:caps w:val="0"/>
        <w:strike w:val="0"/>
        <w:dstrike w:val="0"/>
        <w:vanish w:val="0"/>
        <w:color w:val="auto"/>
        <w:sz w:val="24"/>
        <w:vertAlign w:val="baseline"/>
      </w:rPr>
    </w:lvl>
  </w:abstractNum>
  <w:abstractNum w:abstractNumId="71" w15:restartNumberingAfterBreak="0">
    <w:nsid w:val="64F553F6"/>
    <w:multiLevelType w:val="hybridMultilevel"/>
    <w:tmpl w:val="A9FA7616"/>
    <w:lvl w:ilvl="0" w:tplc="F382536E">
      <w:start w:val="1"/>
      <w:numFmt w:val="bullet"/>
      <w:lvlRestart w:val="0"/>
      <w:lvlText w:val="–"/>
      <w:lvlJc w:val="left"/>
      <w:pPr>
        <w:ind w:left="363" w:hanging="363"/>
      </w:pPr>
      <w:rPr>
        <w:rFonts w:hint="default" w:ascii="Times New Roman" w:hAnsi="Times New Roman" w:cs="Times New Roman"/>
      </w:rPr>
    </w:lvl>
    <w:lvl w:ilvl="1" w:tplc="17F0B7A4" w:tentative="1">
      <w:start w:val="1"/>
      <w:numFmt w:val="bullet"/>
      <w:lvlText w:val="o"/>
      <w:lvlJc w:val="left"/>
      <w:pPr>
        <w:ind w:left="1083" w:hanging="360"/>
      </w:pPr>
      <w:rPr>
        <w:rFonts w:hint="default" w:ascii="Courier New" w:hAnsi="Courier New" w:cs="Courier New"/>
      </w:rPr>
    </w:lvl>
    <w:lvl w:ilvl="2" w:tplc="B6C6594C" w:tentative="1">
      <w:start w:val="1"/>
      <w:numFmt w:val="bullet"/>
      <w:lvlText w:val=""/>
      <w:lvlJc w:val="left"/>
      <w:pPr>
        <w:ind w:left="1803" w:hanging="360"/>
      </w:pPr>
      <w:rPr>
        <w:rFonts w:hint="default" w:ascii="Wingdings" w:hAnsi="Wingdings"/>
      </w:rPr>
    </w:lvl>
    <w:lvl w:ilvl="3" w:tplc="220C781E" w:tentative="1">
      <w:start w:val="1"/>
      <w:numFmt w:val="bullet"/>
      <w:lvlText w:val=""/>
      <w:lvlJc w:val="left"/>
      <w:pPr>
        <w:ind w:left="2523" w:hanging="360"/>
      </w:pPr>
      <w:rPr>
        <w:rFonts w:hint="default" w:ascii="Symbol" w:hAnsi="Symbol"/>
      </w:rPr>
    </w:lvl>
    <w:lvl w:ilvl="4" w:tplc="84A6676C" w:tentative="1">
      <w:start w:val="1"/>
      <w:numFmt w:val="bullet"/>
      <w:lvlText w:val="o"/>
      <w:lvlJc w:val="left"/>
      <w:pPr>
        <w:ind w:left="3243" w:hanging="360"/>
      </w:pPr>
      <w:rPr>
        <w:rFonts w:hint="default" w:ascii="Courier New" w:hAnsi="Courier New" w:cs="Courier New"/>
      </w:rPr>
    </w:lvl>
    <w:lvl w:ilvl="5" w:tplc="30AC8900" w:tentative="1">
      <w:start w:val="1"/>
      <w:numFmt w:val="bullet"/>
      <w:lvlText w:val=""/>
      <w:lvlJc w:val="left"/>
      <w:pPr>
        <w:ind w:left="3963" w:hanging="360"/>
      </w:pPr>
      <w:rPr>
        <w:rFonts w:hint="default" w:ascii="Wingdings" w:hAnsi="Wingdings"/>
      </w:rPr>
    </w:lvl>
    <w:lvl w:ilvl="6" w:tplc="6C4888BA" w:tentative="1">
      <w:start w:val="1"/>
      <w:numFmt w:val="bullet"/>
      <w:lvlText w:val=""/>
      <w:lvlJc w:val="left"/>
      <w:pPr>
        <w:ind w:left="4683" w:hanging="360"/>
      </w:pPr>
      <w:rPr>
        <w:rFonts w:hint="default" w:ascii="Symbol" w:hAnsi="Symbol"/>
      </w:rPr>
    </w:lvl>
    <w:lvl w:ilvl="7" w:tplc="C298CF2C" w:tentative="1">
      <w:start w:val="1"/>
      <w:numFmt w:val="bullet"/>
      <w:lvlText w:val="o"/>
      <w:lvlJc w:val="left"/>
      <w:pPr>
        <w:ind w:left="5403" w:hanging="360"/>
      </w:pPr>
      <w:rPr>
        <w:rFonts w:hint="default" w:ascii="Courier New" w:hAnsi="Courier New" w:cs="Courier New"/>
      </w:rPr>
    </w:lvl>
    <w:lvl w:ilvl="8" w:tplc="59C2D16A" w:tentative="1">
      <w:start w:val="1"/>
      <w:numFmt w:val="bullet"/>
      <w:lvlText w:val=""/>
      <w:lvlJc w:val="left"/>
      <w:pPr>
        <w:ind w:left="6123" w:hanging="360"/>
      </w:pPr>
      <w:rPr>
        <w:rFonts w:hint="default" w:ascii="Wingdings" w:hAnsi="Wingdings"/>
      </w:rPr>
    </w:lvl>
  </w:abstractNum>
  <w:abstractNum w:abstractNumId="72" w15:restartNumberingAfterBreak="0">
    <w:nsid w:val="65C63799"/>
    <w:multiLevelType w:val="hybridMultilevel"/>
    <w:tmpl w:val="74F8D772"/>
    <w:lvl w:ilvl="0" w:tplc="DAD83B4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3" w15:restartNumberingAfterBreak="0">
    <w:nsid w:val="67A905F2"/>
    <w:multiLevelType w:val="multilevel"/>
    <w:tmpl w:val="8BA2593E"/>
    <w:lvl w:ilvl="0">
      <w:start w:val="1"/>
      <w:numFmt w:val="bullet"/>
      <w:lvlText w:val=""/>
      <w:lvlJc w:val="left"/>
      <w:pPr>
        <w:tabs>
          <w:tab w:val="num" w:pos="357"/>
        </w:tabs>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74" w15:restartNumberingAfterBreak="0">
    <w:nsid w:val="68443C52"/>
    <w:multiLevelType w:val="hybridMultilevel"/>
    <w:tmpl w:val="A2A4F562"/>
    <w:lvl w:ilvl="0" w:tplc="9D82F9CE">
      <w:start w:val="1"/>
      <w:numFmt w:val="bullet"/>
      <w:lvlRestart w:val="0"/>
      <w:lvlText w:val="–"/>
      <w:lvlJc w:val="left"/>
      <w:pPr>
        <w:ind w:left="720" w:hanging="363"/>
      </w:pPr>
      <w:rPr>
        <w:rFonts w:hint="default" w:ascii="Times New Roman" w:hAnsi="Times New Roman" w:cs="Times New Roman"/>
      </w:rPr>
    </w:lvl>
    <w:lvl w:ilvl="1" w:tplc="E74628B6" w:tentative="1">
      <w:start w:val="1"/>
      <w:numFmt w:val="bullet"/>
      <w:lvlText w:val="o"/>
      <w:lvlJc w:val="left"/>
      <w:pPr>
        <w:ind w:left="1440" w:hanging="360"/>
      </w:pPr>
      <w:rPr>
        <w:rFonts w:hint="default" w:ascii="Courier New" w:hAnsi="Courier New" w:cs="Courier New"/>
      </w:rPr>
    </w:lvl>
    <w:lvl w:ilvl="2" w:tplc="372845BC" w:tentative="1">
      <w:start w:val="1"/>
      <w:numFmt w:val="bullet"/>
      <w:lvlText w:val=""/>
      <w:lvlJc w:val="left"/>
      <w:pPr>
        <w:ind w:left="2160" w:hanging="360"/>
      </w:pPr>
      <w:rPr>
        <w:rFonts w:hint="default" w:ascii="Wingdings" w:hAnsi="Wingdings"/>
      </w:rPr>
    </w:lvl>
    <w:lvl w:ilvl="3" w:tplc="A36E4E10" w:tentative="1">
      <w:start w:val="1"/>
      <w:numFmt w:val="bullet"/>
      <w:lvlText w:val=""/>
      <w:lvlJc w:val="left"/>
      <w:pPr>
        <w:ind w:left="2880" w:hanging="360"/>
      </w:pPr>
      <w:rPr>
        <w:rFonts w:hint="default" w:ascii="Symbol" w:hAnsi="Symbol"/>
      </w:rPr>
    </w:lvl>
    <w:lvl w:ilvl="4" w:tplc="25707C2A" w:tentative="1">
      <w:start w:val="1"/>
      <w:numFmt w:val="bullet"/>
      <w:lvlText w:val="o"/>
      <w:lvlJc w:val="left"/>
      <w:pPr>
        <w:ind w:left="3600" w:hanging="360"/>
      </w:pPr>
      <w:rPr>
        <w:rFonts w:hint="default" w:ascii="Courier New" w:hAnsi="Courier New" w:cs="Courier New"/>
      </w:rPr>
    </w:lvl>
    <w:lvl w:ilvl="5" w:tplc="D20A5D0A" w:tentative="1">
      <w:start w:val="1"/>
      <w:numFmt w:val="bullet"/>
      <w:lvlText w:val=""/>
      <w:lvlJc w:val="left"/>
      <w:pPr>
        <w:ind w:left="4320" w:hanging="360"/>
      </w:pPr>
      <w:rPr>
        <w:rFonts w:hint="default" w:ascii="Wingdings" w:hAnsi="Wingdings"/>
      </w:rPr>
    </w:lvl>
    <w:lvl w:ilvl="6" w:tplc="A816D676" w:tentative="1">
      <w:start w:val="1"/>
      <w:numFmt w:val="bullet"/>
      <w:lvlText w:val=""/>
      <w:lvlJc w:val="left"/>
      <w:pPr>
        <w:ind w:left="5040" w:hanging="360"/>
      </w:pPr>
      <w:rPr>
        <w:rFonts w:hint="default" w:ascii="Symbol" w:hAnsi="Symbol"/>
      </w:rPr>
    </w:lvl>
    <w:lvl w:ilvl="7" w:tplc="FF260294" w:tentative="1">
      <w:start w:val="1"/>
      <w:numFmt w:val="bullet"/>
      <w:lvlText w:val="o"/>
      <w:lvlJc w:val="left"/>
      <w:pPr>
        <w:ind w:left="5760" w:hanging="360"/>
      </w:pPr>
      <w:rPr>
        <w:rFonts w:hint="default" w:ascii="Courier New" w:hAnsi="Courier New" w:cs="Courier New"/>
      </w:rPr>
    </w:lvl>
    <w:lvl w:ilvl="8" w:tplc="4FE8F594" w:tentative="1">
      <w:start w:val="1"/>
      <w:numFmt w:val="bullet"/>
      <w:lvlText w:val=""/>
      <w:lvlJc w:val="left"/>
      <w:pPr>
        <w:ind w:left="6480" w:hanging="360"/>
      </w:pPr>
      <w:rPr>
        <w:rFonts w:hint="default" w:ascii="Wingdings" w:hAnsi="Wingdings"/>
      </w:rPr>
    </w:lvl>
  </w:abstractNum>
  <w:abstractNum w:abstractNumId="75" w15:restartNumberingAfterBreak="0">
    <w:nsid w:val="6A2F4B6B"/>
    <w:multiLevelType w:val="hybridMultilevel"/>
    <w:tmpl w:val="3560EC18"/>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6" w15:restartNumberingAfterBreak="0">
    <w:nsid w:val="6D9A7924"/>
    <w:multiLevelType w:val="hybridMultilevel"/>
    <w:tmpl w:val="374CBBA8"/>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7" w15:restartNumberingAfterBreak="0">
    <w:nsid w:val="6E6C7961"/>
    <w:multiLevelType w:val="hybridMultilevel"/>
    <w:tmpl w:val="9CFE4E34"/>
    <w:lvl w:ilvl="0" w:tplc="DAD83B4E">
      <w:start w:val="1"/>
      <w:numFmt w:val="bullet"/>
      <w:lvlRestart w:val="0"/>
      <w:lvlText w:val="–"/>
      <w:lvlJc w:val="left"/>
      <w:pPr>
        <w:ind w:left="720" w:hanging="363"/>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6EEB75B3"/>
    <w:multiLevelType w:val="hybridMultilevel"/>
    <w:tmpl w:val="3754FEE6"/>
    <w:lvl w:ilvl="0" w:tplc="DAD83B4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6FD74D29"/>
    <w:multiLevelType w:val="hybridMultilevel"/>
    <w:tmpl w:val="C5DAD4FA"/>
    <w:lvl w:ilvl="0" w:tplc="02AA7F9C">
      <w:start w:val="1"/>
      <w:numFmt w:val="decimal"/>
      <w:lvlText w:val="%1."/>
      <w:lvlJc w:val="left"/>
      <w:pPr>
        <w:ind w:left="363" w:hanging="363"/>
      </w:pPr>
      <w:rPr>
        <w:rFonts w:hint="default"/>
      </w:rPr>
    </w:lvl>
    <w:lvl w:ilvl="1" w:tplc="0DD404BE" w:tentative="1">
      <w:start w:val="1"/>
      <w:numFmt w:val="bullet"/>
      <w:lvlText w:val="o"/>
      <w:lvlJc w:val="left"/>
      <w:pPr>
        <w:ind w:left="1083" w:hanging="360"/>
      </w:pPr>
      <w:rPr>
        <w:rFonts w:hint="default" w:ascii="Courier New" w:hAnsi="Courier New" w:cs="Courier New"/>
      </w:rPr>
    </w:lvl>
    <w:lvl w:ilvl="2" w:tplc="6EB6ACF6" w:tentative="1">
      <w:start w:val="1"/>
      <w:numFmt w:val="bullet"/>
      <w:lvlText w:val=""/>
      <w:lvlJc w:val="left"/>
      <w:pPr>
        <w:ind w:left="1803" w:hanging="360"/>
      </w:pPr>
      <w:rPr>
        <w:rFonts w:hint="default" w:ascii="Wingdings" w:hAnsi="Wingdings"/>
      </w:rPr>
    </w:lvl>
    <w:lvl w:ilvl="3" w:tplc="055CDD52" w:tentative="1">
      <w:start w:val="1"/>
      <w:numFmt w:val="bullet"/>
      <w:lvlText w:val=""/>
      <w:lvlJc w:val="left"/>
      <w:pPr>
        <w:ind w:left="2523" w:hanging="360"/>
      </w:pPr>
      <w:rPr>
        <w:rFonts w:hint="default" w:ascii="Symbol" w:hAnsi="Symbol"/>
      </w:rPr>
    </w:lvl>
    <w:lvl w:ilvl="4" w:tplc="49D0490A" w:tentative="1">
      <w:start w:val="1"/>
      <w:numFmt w:val="bullet"/>
      <w:lvlText w:val="o"/>
      <w:lvlJc w:val="left"/>
      <w:pPr>
        <w:ind w:left="3243" w:hanging="360"/>
      </w:pPr>
      <w:rPr>
        <w:rFonts w:hint="default" w:ascii="Courier New" w:hAnsi="Courier New" w:cs="Courier New"/>
      </w:rPr>
    </w:lvl>
    <w:lvl w:ilvl="5" w:tplc="6058955E" w:tentative="1">
      <w:start w:val="1"/>
      <w:numFmt w:val="bullet"/>
      <w:lvlText w:val=""/>
      <w:lvlJc w:val="left"/>
      <w:pPr>
        <w:ind w:left="3963" w:hanging="360"/>
      </w:pPr>
      <w:rPr>
        <w:rFonts w:hint="default" w:ascii="Wingdings" w:hAnsi="Wingdings"/>
      </w:rPr>
    </w:lvl>
    <w:lvl w:ilvl="6" w:tplc="E1480250" w:tentative="1">
      <w:start w:val="1"/>
      <w:numFmt w:val="bullet"/>
      <w:lvlText w:val=""/>
      <w:lvlJc w:val="left"/>
      <w:pPr>
        <w:ind w:left="4683" w:hanging="360"/>
      </w:pPr>
      <w:rPr>
        <w:rFonts w:hint="default" w:ascii="Symbol" w:hAnsi="Symbol"/>
      </w:rPr>
    </w:lvl>
    <w:lvl w:ilvl="7" w:tplc="363270C4" w:tentative="1">
      <w:start w:val="1"/>
      <w:numFmt w:val="bullet"/>
      <w:lvlText w:val="o"/>
      <w:lvlJc w:val="left"/>
      <w:pPr>
        <w:ind w:left="5403" w:hanging="360"/>
      </w:pPr>
      <w:rPr>
        <w:rFonts w:hint="default" w:ascii="Courier New" w:hAnsi="Courier New" w:cs="Courier New"/>
      </w:rPr>
    </w:lvl>
    <w:lvl w:ilvl="8" w:tplc="AAC2416A" w:tentative="1">
      <w:start w:val="1"/>
      <w:numFmt w:val="bullet"/>
      <w:lvlText w:val=""/>
      <w:lvlJc w:val="left"/>
      <w:pPr>
        <w:ind w:left="6123" w:hanging="360"/>
      </w:pPr>
      <w:rPr>
        <w:rFonts w:hint="default" w:ascii="Wingdings" w:hAnsi="Wingdings"/>
      </w:rPr>
    </w:lvl>
  </w:abstractNum>
  <w:abstractNum w:abstractNumId="81" w15:restartNumberingAfterBreak="0">
    <w:nsid w:val="70483A1B"/>
    <w:multiLevelType w:val="hybridMultilevel"/>
    <w:tmpl w:val="A476B030"/>
    <w:lvl w:ilvl="0" w:tplc="0809000F">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82" w15:restartNumberingAfterBreak="0">
    <w:nsid w:val="72B67F16"/>
    <w:multiLevelType w:val="multilevel"/>
    <w:tmpl w:val="AA52C0DA"/>
    <w:lvl w:ilvl="0">
      <w:start w:val="1"/>
      <w:numFmt w:val="bullet"/>
      <w:lvlText w:val=""/>
      <w:lvlJc w:val="left"/>
      <w:pPr>
        <w:tabs>
          <w:tab w:val="num" w:pos="357"/>
        </w:tabs>
        <w:ind w:left="357" w:hanging="357"/>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3" w15:restartNumberingAfterBreak="0">
    <w:nsid w:val="740A749B"/>
    <w:multiLevelType w:val="hybridMultilevel"/>
    <w:tmpl w:val="797C227A"/>
    <w:lvl w:ilvl="0" w:tplc="6F0236FE">
      <w:start w:val="1"/>
      <w:numFmt w:val="decimal"/>
      <w:lvlText w:val="%1."/>
      <w:lvlJc w:val="left"/>
      <w:pPr>
        <w:ind w:left="363" w:hanging="363"/>
      </w:pPr>
      <w:rPr>
        <w:rFonts w:hint="default"/>
      </w:rPr>
    </w:lvl>
    <w:lvl w:ilvl="1" w:tplc="18F26028" w:tentative="1">
      <w:start w:val="1"/>
      <w:numFmt w:val="bullet"/>
      <w:lvlText w:val="o"/>
      <w:lvlJc w:val="left"/>
      <w:pPr>
        <w:ind w:left="1083" w:hanging="360"/>
      </w:pPr>
      <w:rPr>
        <w:rFonts w:hint="default" w:ascii="Courier New" w:hAnsi="Courier New" w:cs="Courier New"/>
      </w:rPr>
    </w:lvl>
    <w:lvl w:ilvl="2" w:tplc="56068396" w:tentative="1">
      <w:start w:val="1"/>
      <w:numFmt w:val="bullet"/>
      <w:lvlText w:val=""/>
      <w:lvlJc w:val="left"/>
      <w:pPr>
        <w:ind w:left="1803" w:hanging="360"/>
      </w:pPr>
      <w:rPr>
        <w:rFonts w:hint="default" w:ascii="Wingdings" w:hAnsi="Wingdings"/>
      </w:rPr>
    </w:lvl>
    <w:lvl w:ilvl="3" w:tplc="AF606A92" w:tentative="1">
      <w:start w:val="1"/>
      <w:numFmt w:val="bullet"/>
      <w:lvlText w:val=""/>
      <w:lvlJc w:val="left"/>
      <w:pPr>
        <w:ind w:left="2523" w:hanging="360"/>
      </w:pPr>
      <w:rPr>
        <w:rFonts w:hint="default" w:ascii="Symbol" w:hAnsi="Symbol"/>
      </w:rPr>
    </w:lvl>
    <w:lvl w:ilvl="4" w:tplc="EC368BB8" w:tentative="1">
      <w:start w:val="1"/>
      <w:numFmt w:val="bullet"/>
      <w:lvlText w:val="o"/>
      <w:lvlJc w:val="left"/>
      <w:pPr>
        <w:ind w:left="3243" w:hanging="360"/>
      </w:pPr>
      <w:rPr>
        <w:rFonts w:hint="default" w:ascii="Courier New" w:hAnsi="Courier New" w:cs="Courier New"/>
      </w:rPr>
    </w:lvl>
    <w:lvl w:ilvl="5" w:tplc="8F4E1862" w:tentative="1">
      <w:start w:val="1"/>
      <w:numFmt w:val="bullet"/>
      <w:lvlText w:val=""/>
      <w:lvlJc w:val="left"/>
      <w:pPr>
        <w:ind w:left="3963" w:hanging="360"/>
      </w:pPr>
      <w:rPr>
        <w:rFonts w:hint="default" w:ascii="Wingdings" w:hAnsi="Wingdings"/>
      </w:rPr>
    </w:lvl>
    <w:lvl w:ilvl="6" w:tplc="C0A651B8" w:tentative="1">
      <w:start w:val="1"/>
      <w:numFmt w:val="bullet"/>
      <w:lvlText w:val=""/>
      <w:lvlJc w:val="left"/>
      <w:pPr>
        <w:ind w:left="4683" w:hanging="360"/>
      </w:pPr>
      <w:rPr>
        <w:rFonts w:hint="default" w:ascii="Symbol" w:hAnsi="Symbol"/>
      </w:rPr>
    </w:lvl>
    <w:lvl w:ilvl="7" w:tplc="6C8CC522" w:tentative="1">
      <w:start w:val="1"/>
      <w:numFmt w:val="bullet"/>
      <w:lvlText w:val="o"/>
      <w:lvlJc w:val="left"/>
      <w:pPr>
        <w:ind w:left="5403" w:hanging="360"/>
      </w:pPr>
      <w:rPr>
        <w:rFonts w:hint="default" w:ascii="Courier New" w:hAnsi="Courier New" w:cs="Courier New"/>
      </w:rPr>
    </w:lvl>
    <w:lvl w:ilvl="8" w:tplc="5DE21B64" w:tentative="1">
      <w:start w:val="1"/>
      <w:numFmt w:val="bullet"/>
      <w:lvlText w:val=""/>
      <w:lvlJc w:val="left"/>
      <w:pPr>
        <w:ind w:left="6123" w:hanging="360"/>
      </w:pPr>
      <w:rPr>
        <w:rFonts w:hint="default" w:ascii="Wingdings" w:hAnsi="Wingdings"/>
      </w:rPr>
    </w:lvl>
  </w:abstractNum>
  <w:abstractNum w:abstractNumId="84" w15:restartNumberingAfterBreak="0">
    <w:nsid w:val="753F4415"/>
    <w:multiLevelType w:val="hybridMultilevel"/>
    <w:tmpl w:val="51C459A6"/>
    <w:lvl w:ilvl="0" w:tplc="0809000F">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85" w15:restartNumberingAfterBreak="0">
    <w:nsid w:val="796C0099"/>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420DFB"/>
    <w:multiLevelType w:val="multilevel"/>
    <w:tmpl w:val="14903904"/>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7" w15:restartNumberingAfterBreak="0">
    <w:nsid w:val="7DEC107C"/>
    <w:multiLevelType w:val="multilevel"/>
    <w:tmpl w:val="303614B0"/>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8" w15:restartNumberingAfterBreak="0">
    <w:nsid w:val="7EA96C82"/>
    <w:multiLevelType w:val="multilevel"/>
    <w:tmpl w:val="0846A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9"/>
  </w:num>
  <w:num w:numId="2">
    <w:abstractNumId w:val="7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2"/>
  </w:num>
  <w:num w:numId="15">
    <w:abstractNumId w:val="13"/>
  </w:num>
  <w:num w:numId="16">
    <w:abstractNumId w:val="42"/>
  </w:num>
  <w:num w:numId="17">
    <w:abstractNumId w:val="62"/>
  </w:num>
  <w:num w:numId="18">
    <w:abstractNumId w:val="34"/>
  </w:num>
  <w:num w:numId="19">
    <w:abstractNumId w:val="87"/>
  </w:num>
  <w:num w:numId="20">
    <w:abstractNumId w:val="15"/>
  </w:num>
  <w:num w:numId="21">
    <w:abstractNumId w:val="67"/>
  </w:num>
  <w:num w:numId="22">
    <w:abstractNumId w:val="60"/>
  </w:num>
  <w:num w:numId="23">
    <w:abstractNumId w:val="41"/>
  </w:num>
  <w:num w:numId="24">
    <w:abstractNumId w:val="63"/>
  </w:num>
  <w:num w:numId="25">
    <w:abstractNumId w:val="39"/>
  </w:num>
  <w:num w:numId="26">
    <w:abstractNumId w:val="61"/>
  </w:num>
  <w:num w:numId="27">
    <w:abstractNumId w:val="48"/>
  </w:num>
  <w:num w:numId="28">
    <w:abstractNumId w:val="68"/>
  </w:num>
  <w:num w:numId="29">
    <w:abstractNumId w:val="55"/>
  </w:num>
  <w:num w:numId="30">
    <w:abstractNumId w:val="31"/>
  </w:num>
  <w:num w:numId="31">
    <w:abstractNumId w:val="59"/>
  </w:num>
  <w:num w:numId="32">
    <w:abstractNumId w:val="35"/>
  </w:num>
  <w:num w:numId="33">
    <w:abstractNumId w:val="17"/>
  </w:num>
  <w:num w:numId="34">
    <w:abstractNumId w:val="73"/>
  </w:num>
  <w:num w:numId="35">
    <w:abstractNumId w:val="22"/>
  </w:num>
  <w:num w:numId="36">
    <w:abstractNumId w:val="18"/>
  </w:num>
  <w:num w:numId="37">
    <w:abstractNumId w:val="47"/>
  </w:num>
  <w:num w:numId="38">
    <w:abstractNumId w:val="85"/>
  </w:num>
  <w:num w:numId="39">
    <w:abstractNumId w:val="24"/>
  </w:num>
  <w:num w:numId="40">
    <w:abstractNumId w:val="86"/>
  </w:num>
  <w:num w:numId="41">
    <w:abstractNumId w:val="64"/>
  </w:num>
  <w:num w:numId="42">
    <w:abstractNumId w:val="66"/>
  </w:num>
  <w:num w:numId="43">
    <w:abstractNumId w:val="29"/>
  </w:num>
  <w:num w:numId="44">
    <w:abstractNumId w:val="16"/>
  </w:num>
  <w:num w:numId="45">
    <w:abstractNumId w:val="40"/>
  </w:num>
  <w:num w:numId="46">
    <w:abstractNumId w:val="74"/>
  </w:num>
  <w:num w:numId="47">
    <w:abstractNumId w:val="77"/>
  </w:num>
  <w:num w:numId="48">
    <w:abstractNumId w:val="56"/>
  </w:num>
  <w:num w:numId="49">
    <w:abstractNumId w:val="27"/>
  </w:num>
  <w:num w:numId="50">
    <w:abstractNumId w:val="38"/>
  </w:num>
  <w:num w:numId="51">
    <w:abstractNumId w:val="32"/>
  </w:num>
  <w:num w:numId="52">
    <w:abstractNumId w:val="78"/>
  </w:num>
  <w:num w:numId="53">
    <w:abstractNumId w:val="53"/>
  </w:num>
  <w:num w:numId="54">
    <w:abstractNumId w:val="44"/>
  </w:num>
  <w:num w:numId="55">
    <w:abstractNumId w:val="23"/>
  </w:num>
  <w:num w:numId="56">
    <w:abstractNumId w:val="30"/>
  </w:num>
  <w:num w:numId="57">
    <w:abstractNumId w:val="46"/>
  </w:num>
  <w:num w:numId="58">
    <w:abstractNumId w:val="20"/>
  </w:num>
  <w:num w:numId="59">
    <w:abstractNumId w:val="88"/>
  </w:num>
  <w:num w:numId="60">
    <w:abstractNumId w:val="10"/>
  </w:num>
  <w:num w:numId="61">
    <w:abstractNumId w:val="52"/>
  </w:num>
  <w:num w:numId="62">
    <w:abstractNumId w:val="14"/>
  </w:num>
  <w:num w:numId="63">
    <w:abstractNumId w:val="57"/>
  </w:num>
  <w:num w:numId="64">
    <w:abstractNumId w:val="33"/>
  </w:num>
  <w:num w:numId="65">
    <w:abstractNumId w:val="76"/>
  </w:num>
  <w:num w:numId="66">
    <w:abstractNumId w:val="50"/>
  </w:num>
  <w:num w:numId="67">
    <w:abstractNumId w:val="81"/>
  </w:num>
  <w:num w:numId="68">
    <w:abstractNumId w:val="83"/>
  </w:num>
  <w:num w:numId="69">
    <w:abstractNumId w:val="80"/>
  </w:num>
  <w:num w:numId="70">
    <w:abstractNumId w:val="21"/>
  </w:num>
  <w:num w:numId="71">
    <w:abstractNumId w:val="54"/>
  </w:num>
  <w:num w:numId="72">
    <w:abstractNumId w:val="72"/>
  </w:num>
  <w:num w:numId="73">
    <w:abstractNumId w:val="58"/>
  </w:num>
  <w:num w:numId="74">
    <w:abstractNumId w:val="26"/>
  </w:num>
  <w:num w:numId="75">
    <w:abstractNumId w:val="45"/>
  </w:num>
  <w:num w:numId="76">
    <w:abstractNumId w:val="43"/>
  </w:num>
  <w:num w:numId="77">
    <w:abstractNumId w:val="36"/>
  </w:num>
  <w:num w:numId="78">
    <w:abstractNumId w:val="19"/>
  </w:num>
  <w:num w:numId="79">
    <w:abstractNumId w:val="71"/>
  </w:num>
  <w:num w:numId="80">
    <w:abstractNumId w:val="37"/>
  </w:num>
  <w:num w:numId="81">
    <w:abstractNumId w:val="49"/>
  </w:num>
  <w:num w:numId="82">
    <w:abstractNumId w:val="51"/>
  </w:num>
  <w:num w:numId="83">
    <w:abstractNumId w:val="75"/>
  </w:num>
  <w:num w:numId="84">
    <w:abstractNumId w:val="84"/>
  </w:num>
  <w:num w:numId="85">
    <w:abstractNumId w:val="25"/>
  </w:num>
  <w:num w:numId="86">
    <w:abstractNumId w:val="65"/>
  </w:num>
  <w:num w:numId="87">
    <w:abstractNumId w:val="69"/>
  </w:num>
  <w:num w:numId="88">
    <w:abstractNumId w:val="11"/>
  </w:num>
  <w:num w:numId="89">
    <w:abstractNumId w:val="28"/>
  </w:num>
  <w:num w:numId="90">
    <w:abstractNumId w:val="70"/>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Johner">
    <w15:presenceInfo w15:providerId="Windows Live" w15:userId="a25f6099f8045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C6C"/>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AFA"/>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1BAF"/>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0F0F"/>
    <w:rsid w:val="009F6454"/>
    <w:rsid w:val="00A01EE1"/>
    <w:rsid w:val="00A02421"/>
    <w:rsid w:val="00A024DE"/>
    <w:rsid w:val="00A10A16"/>
    <w:rsid w:val="00A113F2"/>
    <w:rsid w:val="00A12E8B"/>
    <w:rsid w:val="00A17147"/>
    <w:rsid w:val="00A270F6"/>
    <w:rsid w:val="00A3107C"/>
    <w:rsid w:val="00A31EDE"/>
    <w:rsid w:val="00A3317A"/>
    <w:rsid w:val="00A33885"/>
    <w:rsid w:val="00A36B70"/>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0FF2"/>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0C76"/>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1582"/>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0D5A"/>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 w:val="209E0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qFormat/>
    <w:rsid w:val="00BB46A0"/>
    <w:rPr>
      <w:rFonts w:eastAsia="MS Mincho" w:cs="Arial"/>
      <w:b/>
      <w:bCs/>
      <w:kern w:val="32"/>
      <w:sz w:val="24"/>
      <w:szCs w:val="32"/>
      <w:lang w:val="en-GB" w:eastAsia="ja-JP"/>
    </w:rPr>
  </w:style>
  <w:style w:type="character" w:styleId="Heading2Char" w:customStyle="1">
    <w:name w:val="Heading 2 Char"/>
    <w:link w:val="Heading2"/>
    <w:uiPriority w:val="9"/>
    <w:rsid w:val="00BB46A0"/>
    <w:rPr>
      <w:rFonts w:eastAsia="MS Mincho" w:cs="Arial"/>
      <w:b/>
      <w:bCs/>
      <w:iCs/>
      <w:sz w:val="24"/>
      <w:szCs w:val="28"/>
      <w:lang w:val="en-GB" w:eastAsia="ja-JP"/>
    </w:rPr>
  </w:style>
  <w:style w:type="character" w:styleId="Heading3Char" w:customStyle="1">
    <w:name w:val="Heading 3 Char"/>
    <w:link w:val="Heading3"/>
    <w:uiPriority w:val="9"/>
    <w:rsid w:val="00BB46A0"/>
    <w:rPr>
      <w:rFonts w:eastAsia="MS Mincho" w:cs="Arial"/>
      <w:b/>
      <w:bCs/>
      <w:sz w:val="24"/>
      <w:szCs w:val="26"/>
      <w:lang w:val="en-GB" w:eastAsia="ja-JP"/>
    </w:rPr>
  </w:style>
  <w:style w:type="character" w:styleId="Heading4Char" w:customStyle="1">
    <w:name w:val="Heading 4 Char"/>
    <w:link w:val="Heading4"/>
    <w:uiPriority w:val="9"/>
    <w:rsid w:val="00BB46A0"/>
    <w:rPr>
      <w:rFonts w:eastAsia="MS Mincho"/>
      <w:b/>
      <w:bCs/>
      <w:sz w:val="24"/>
      <w:szCs w:val="28"/>
      <w:lang w:val="en-GB" w:eastAsia="ja-JP"/>
    </w:rPr>
  </w:style>
  <w:style w:type="character" w:styleId="Heading5Char" w:customStyle="1">
    <w:name w:val="Heading 5 Char"/>
    <w:link w:val="Heading5"/>
    <w:uiPriority w:val="9"/>
    <w:rsid w:val="00BB46A0"/>
    <w:rPr>
      <w:rFonts w:eastAsia="MS Mincho"/>
      <w:b/>
      <w:bCs/>
      <w:i/>
      <w:iCs/>
      <w:sz w:val="24"/>
      <w:szCs w:val="26"/>
      <w:lang w:val="en-GB" w:eastAsia="ja-JP"/>
    </w:rPr>
  </w:style>
  <w:style w:type="character" w:styleId="Heading6Char" w:customStyle="1">
    <w:name w:val="Heading 6 Char"/>
    <w:link w:val="Heading6"/>
    <w:rsid w:val="00BB46A0"/>
    <w:rPr>
      <w:rFonts w:eastAsia="MS Mincho"/>
      <w:b/>
      <w:bCs/>
      <w:sz w:val="24"/>
      <w:lang w:val="en-GB" w:eastAsia="ja-JP"/>
    </w:rPr>
  </w:style>
  <w:style w:type="character" w:styleId="Heading7Char" w:customStyle="1">
    <w:name w:val="Heading 7 Char"/>
    <w:link w:val="Heading7"/>
    <w:rsid w:val="00BB46A0"/>
    <w:rPr>
      <w:rFonts w:eastAsia="MS Mincho"/>
      <w:sz w:val="24"/>
      <w:szCs w:val="24"/>
      <w:lang w:val="en-GB" w:eastAsia="ja-JP"/>
    </w:rPr>
  </w:style>
  <w:style w:type="character" w:styleId="Heading8Char" w:customStyle="1">
    <w:name w:val="Heading 8 Char"/>
    <w:link w:val="Heading8"/>
    <w:rsid w:val="00BB46A0"/>
    <w:rPr>
      <w:rFonts w:eastAsia="MS Mincho"/>
      <w:i/>
      <w:iCs/>
      <w:sz w:val="24"/>
      <w:szCs w:val="24"/>
      <w:lang w:val="en-GB" w:eastAsia="ja-JP"/>
    </w:rPr>
  </w:style>
  <w:style w:type="character" w:styleId="Heading9Char" w:customStyle="1">
    <w:name w:val="Heading 9 Char"/>
    <w:link w:val="Heading9"/>
    <w:rsid w:val="00BB46A0"/>
    <w:rPr>
      <w:rFonts w:eastAsia="MS Mincho" w:cs="Arial"/>
      <w:sz w:val="24"/>
      <w:lang w:val="en-GB" w:eastAsia="ja-JP"/>
    </w:rPr>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styleId="LSDeadline" w:customStyle="1">
    <w:name w:val="LSDeadline"/>
    <w:basedOn w:val="LSForAction"/>
    <w:next w:val="Normal"/>
    <w:rsid w:val="00CB588D"/>
    <w:rPr>
      <w:bCs w:val="0"/>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styleId="FooterChar" w:customStyle="1">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nhideWhenUsed/>
    <w:rsid w:val="007B7733"/>
    <w:pPr>
      <w:spacing w:after="120"/>
    </w:pPr>
  </w:style>
  <w:style w:type="character" w:styleId="BodyTextChar" w:customStyle="1">
    <w:name w:val="Body Text Char"/>
    <w:basedOn w:val="DefaultParagraphFont"/>
    <w:link w:val="BodyText"/>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nhideWhenUsed/>
    <w:qFormat/>
    <w:rsid w:val="007B7733"/>
    <w:rPr>
      <w:sz w:val="20"/>
      <w:szCs w:val="20"/>
    </w:rPr>
  </w:style>
  <w:style w:type="character" w:styleId="CommentTextChar" w:customStyle="1">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nhideWhenUsed/>
    <w:rsid w:val="007B7733"/>
    <w:pPr>
      <w:numPr>
        <w:numId w:val="6"/>
      </w:numPr>
      <w:contextualSpacing/>
    </w:pPr>
  </w:style>
  <w:style w:type="paragraph" w:styleId="ListBullet4">
    <w:name w:val="List Bullet 4"/>
    <w:basedOn w:val="Normal"/>
    <w:unhideWhenUsed/>
    <w:rsid w:val="007B7733"/>
    <w:pPr>
      <w:numPr>
        <w:numId w:val="7"/>
      </w:numPr>
      <w:contextualSpacing/>
    </w:pPr>
  </w:style>
  <w:style w:type="paragraph" w:styleId="ListBullet5">
    <w:name w:val="List Bullet 5"/>
    <w:basedOn w:val="Normal"/>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paragraph" w:styleId="DeliverableNo" w:customStyle="1">
    <w:name w:val="DeliverableNo"/>
    <w:basedOn w:val="Normal"/>
    <w:rsid w:val="00BC25A5"/>
    <w:pPr>
      <w:tabs>
        <w:tab w:val="right" w:pos="9639"/>
      </w:tabs>
    </w:pPr>
    <w:rPr>
      <w:rFonts w:ascii="Arial" w:hAnsi="Arial" w:cs="Arial"/>
      <w:b/>
      <w:bCs/>
      <w:sz w:val="36"/>
    </w:rPr>
  </w:style>
  <w:style w:type="paragraph" w:styleId="DeliverableTitle" w:customStyle="1">
    <w:name w:val="DeliverableTitle"/>
    <w:basedOn w:val="Normal"/>
    <w:rsid w:val="00BC25A5"/>
    <w:pPr>
      <w:tabs>
        <w:tab w:val="right" w:pos="9639"/>
      </w:tabs>
    </w:pPr>
    <w:rPr>
      <w:rFonts w:ascii="Arial" w:hAnsi="Arial" w:cs="Arial"/>
      <w:b/>
      <w:bCs/>
      <w:sz w:val="36"/>
    </w:rPr>
  </w:style>
  <w:style w:type="paragraph" w:styleId="DeliverableDate" w:customStyle="1">
    <w:name w:val="DeliverableDate"/>
    <w:basedOn w:val="Normal"/>
    <w:rsid w:val="00BC25A5"/>
    <w:pPr>
      <w:wordWrap w:val="0"/>
      <w:spacing w:before="284"/>
      <w:jc w:val="right"/>
    </w:pPr>
    <w:rPr>
      <w:rFonts w:ascii="Arial" w:hAnsi="Arial"/>
      <w:sz w:val="28"/>
    </w:rPr>
  </w:style>
  <w:style w:type="paragraph" w:styleId="toc0" w:customStyle="1">
    <w:name w:val="toc 0"/>
    <w:basedOn w:val="Normal"/>
    <w:next w:val="TOC1"/>
    <w:rsid w:val="00FA0D5A"/>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rsid w:val="00FA0D5A"/>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1" w:customStyle="1">
    <w:name w:val="Table Grid Light1"/>
    <w:basedOn w:val="TableNormal"/>
    <w:uiPriority w:val="40"/>
    <w:rsid w:val="00FA0D5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ITUAnnex1" w:customStyle="1">
    <w:name w:val="ITU Annex 1"/>
    <w:basedOn w:val="Normal"/>
    <w:next w:val="Normal"/>
    <w:rsid w:val="00FA0D5A"/>
    <w:pPr>
      <w:pageBreakBefore/>
      <w:numPr>
        <w:numId w:val="77"/>
      </w:numPr>
      <w:tabs>
        <w:tab w:val="left" w:pos="794"/>
      </w:tabs>
      <w:spacing w:before="240" w:after="60"/>
      <w:jc w:val="center"/>
      <w:outlineLvl w:val="0"/>
    </w:pPr>
    <w:rPr>
      <w:rFonts w:eastAsiaTheme="minorEastAsia"/>
      <w:b/>
      <w:sz w:val="28"/>
    </w:rPr>
  </w:style>
  <w:style w:type="paragraph" w:styleId="ITUAnnex2" w:customStyle="1">
    <w:name w:val="ITU Annex 2"/>
    <w:basedOn w:val="ITUAnnex1"/>
    <w:next w:val="Normal"/>
    <w:rsid w:val="00FA0D5A"/>
    <w:pPr>
      <w:pageBreakBefore w:val="0"/>
      <w:numPr>
        <w:ilvl w:val="1"/>
      </w:numPr>
      <w:jc w:val="left"/>
      <w:outlineLvl w:val="1"/>
    </w:pPr>
    <w:rPr>
      <w:sz w:val="24"/>
    </w:rPr>
  </w:style>
  <w:style w:type="paragraph" w:styleId="ITUAnnex3" w:customStyle="1">
    <w:name w:val="ITU Annex 3"/>
    <w:basedOn w:val="ITUAnnex2"/>
    <w:next w:val="Normal"/>
    <w:rsid w:val="00FA0D5A"/>
    <w:pPr>
      <w:keepNext/>
      <w:numPr>
        <w:ilvl w:val="2"/>
      </w:numPr>
      <w:outlineLvl w:val="2"/>
    </w:pPr>
  </w:style>
  <w:style w:type="paragraph" w:styleId="ITUAnnex4" w:customStyle="1">
    <w:name w:val="ITU Annex 4"/>
    <w:basedOn w:val="ITUAnnex3"/>
    <w:next w:val="Normal"/>
    <w:rsid w:val="00FA0D5A"/>
    <w:pPr>
      <w:numPr>
        <w:ilvl w:val="3"/>
      </w:numPr>
      <w:outlineLvl w:val="3"/>
    </w:pPr>
  </w:style>
  <w:style w:type="paragraph" w:styleId="ITUAnnex5" w:customStyle="1">
    <w:name w:val="ITU Annex 5"/>
    <w:basedOn w:val="ITUAnnex4"/>
    <w:next w:val="Normal"/>
    <w:rsid w:val="00FA0D5A"/>
    <w:pPr>
      <w:numPr>
        <w:ilvl w:val="4"/>
      </w:numPr>
      <w:outlineLvl w:val="4"/>
    </w:pPr>
  </w:style>
  <w:style w:type="paragraph" w:styleId="ITUAnnex6" w:customStyle="1">
    <w:name w:val="ITU Annex 6"/>
    <w:basedOn w:val="ITUAnnex5"/>
    <w:next w:val="Normal"/>
    <w:rsid w:val="00FA0D5A"/>
    <w:pPr>
      <w:numPr>
        <w:ilvl w:val="5"/>
      </w:numPr>
      <w:outlineLvl w:val="5"/>
    </w:pPr>
  </w:style>
  <w:style w:type="paragraph" w:styleId="ITUAnnex7" w:customStyle="1">
    <w:name w:val="ITU Annex 7"/>
    <w:basedOn w:val="ITUAnnex6"/>
    <w:next w:val="Normal"/>
    <w:rsid w:val="00FA0D5A"/>
    <w:pPr>
      <w:numPr>
        <w:ilvl w:val="6"/>
      </w:numPr>
      <w:outlineLvl w:val="6"/>
    </w:pPr>
  </w:style>
  <w:style w:type="paragraph" w:styleId="ITUAnnex8" w:customStyle="1">
    <w:name w:val="ITU Annex 8"/>
    <w:basedOn w:val="ITUAnnex7"/>
    <w:next w:val="Normal"/>
    <w:rsid w:val="00FA0D5A"/>
    <w:pPr>
      <w:numPr>
        <w:ilvl w:val="7"/>
      </w:numPr>
      <w:outlineLvl w:val="7"/>
    </w:pPr>
  </w:style>
  <w:style w:type="paragraph" w:styleId="ITUAnnex9" w:customStyle="1">
    <w:name w:val="ITU Annex 9"/>
    <w:basedOn w:val="ITUAnnex8"/>
    <w:next w:val="Normal"/>
    <w:rsid w:val="00FA0D5A"/>
    <w:pPr>
      <w:numPr>
        <w:ilvl w:val="8"/>
      </w:numPr>
      <w:outlineLvl w:val="8"/>
    </w:pPr>
  </w:style>
  <w:style w:type="paragraph" w:styleId="ITUAppendix1" w:customStyle="1">
    <w:name w:val="ITU Appendix 1"/>
    <w:basedOn w:val="Normal"/>
    <w:next w:val="Normal"/>
    <w:rsid w:val="00FA0D5A"/>
    <w:pPr>
      <w:keepNext/>
      <w:pageBreakBefore/>
      <w:numPr>
        <w:numId w:val="78"/>
      </w:numPr>
      <w:tabs>
        <w:tab w:val="left" w:pos="794"/>
      </w:tabs>
      <w:spacing w:before="240" w:after="60"/>
      <w:jc w:val="center"/>
      <w:outlineLvl w:val="0"/>
    </w:pPr>
    <w:rPr>
      <w:rFonts w:eastAsiaTheme="minorEastAsia"/>
      <w:b/>
      <w:sz w:val="28"/>
    </w:rPr>
  </w:style>
  <w:style w:type="paragraph" w:styleId="ITUAppendix2" w:customStyle="1">
    <w:name w:val="ITU Appendix 2"/>
    <w:basedOn w:val="ITUAppendix1"/>
    <w:next w:val="Normal"/>
    <w:rsid w:val="00FA0D5A"/>
    <w:pPr>
      <w:pageBreakBefore w:val="0"/>
      <w:numPr>
        <w:ilvl w:val="1"/>
      </w:numPr>
      <w:jc w:val="left"/>
      <w:outlineLvl w:val="1"/>
    </w:pPr>
    <w:rPr>
      <w:sz w:val="24"/>
    </w:rPr>
  </w:style>
  <w:style w:type="paragraph" w:styleId="ITUAppendix3" w:customStyle="1">
    <w:name w:val="ITU Appendix 3"/>
    <w:basedOn w:val="ITUAppendix2"/>
    <w:next w:val="Normal"/>
    <w:rsid w:val="00FA0D5A"/>
    <w:pPr>
      <w:numPr>
        <w:ilvl w:val="2"/>
      </w:numPr>
      <w:outlineLvl w:val="2"/>
    </w:pPr>
  </w:style>
  <w:style w:type="paragraph" w:styleId="ITUAppendix4" w:customStyle="1">
    <w:name w:val="ITU Appendix 4"/>
    <w:basedOn w:val="ITUAppendix3"/>
    <w:next w:val="Normal"/>
    <w:rsid w:val="00FA0D5A"/>
    <w:pPr>
      <w:numPr>
        <w:ilvl w:val="3"/>
      </w:numPr>
      <w:outlineLvl w:val="3"/>
    </w:pPr>
  </w:style>
  <w:style w:type="paragraph" w:styleId="ITUAppendix5" w:customStyle="1">
    <w:name w:val="ITU Appendix 5"/>
    <w:basedOn w:val="ITUAnnex5"/>
    <w:next w:val="Normal"/>
    <w:rsid w:val="00FA0D5A"/>
    <w:pPr>
      <w:numPr>
        <w:numId w:val="78"/>
      </w:numPr>
    </w:pPr>
  </w:style>
  <w:style w:type="paragraph" w:styleId="ITUAppendix6" w:customStyle="1">
    <w:name w:val="ITU Appendix 6"/>
    <w:basedOn w:val="ITUAnnex6"/>
    <w:next w:val="Normal"/>
    <w:rsid w:val="00FA0D5A"/>
    <w:pPr>
      <w:numPr>
        <w:numId w:val="78"/>
      </w:numPr>
    </w:pPr>
  </w:style>
  <w:style w:type="paragraph" w:styleId="ITUAppendix7" w:customStyle="1">
    <w:name w:val="ITU Appendix 7"/>
    <w:basedOn w:val="ITUAppendix6"/>
    <w:next w:val="Normal"/>
    <w:rsid w:val="00FA0D5A"/>
    <w:pPr>
      <w:numPr>
        <w:ilvl w:val="6"/>
      </w:numPr>
      <w:outlineLvl w:val="6"/>
    </w:pPr>
  </w:style>
  <w:style w:type="paragraph" w:styleId="ITUAppendix8" w:customStyle="1">
    <w:name w:val="ITU Appendix 8"/>
    <w:basedOn w:val="ITUAppendix7"/>
    <w:next w:val="Normal"/>
    <w:rsid w:val="00FA0D5A"/>
    <w:pPr>
      <w:numPr>
        <w:ilvl w:val="7"/>
      </w:numPr>
      <w:outlineLvl w:val="7"/>
    </w:pPr>
  </w:style>
  <w:style w:type="paragraph" w:styleId="ITUAppendix9" w:customStyle="1">
    <w:name w:val="ITU Appendix 9"/>
    <w:basedOn w:val="ITUAppendix8"/>
    <w:next w:val="Normal"/>
    <w:rsid w:val="00FA0D5A"/>
    <w:pPr>
      <w:numPr>
        <w:ilvl w:val="8"/>
      </w:numPr>
      <w:outlineLvl w:val="8"/>
    </w:pPr>
  </w:style>
  <w:style w:type="character" w:styleId="ListLabel413" w:customStyle="1">
    <w:name w:val="ListLabel 413"/>
    <w:qFormat/>
    <w:rsid w:val="00FA0D5A"/>
    <w:rPr>
      <w:rFonts w:cs="Symbol"/>
    </w:rPr>
  </w:style>
  <w:style w:type="character" w:styleId="ListLabel429" w:customStyle="1">
    <w:name w:val="ListLabel 429"/>
    <w:qFormat/>
    <w:rsid w:val="00FA0D5A"/>
    <w:rPr>
      <w:rFonts w:cs="Wingdings"/>
    </w:rPr>
  </w:style>
  <w:style w:type="character" w:styleId="ListLabel547" w:customStyle="1">
    <w:name w:val="ListLabel 547"/>
    <w:qFormat/>
    <w:rsid w:val="00FA0D5A"/>
    <w:rPr>
      <w:rFonts w:cs="Courier New"/>
    </w:rPr>
  </w:style>
  <w:style w:type="character" w:styleId="UnresolvedMention">
    <w:name w:val="Unresolved Mention"/>
    <w:basedOn w:val="DefaultParagraphFont"/>
    <w:uiPriority w:val="99"/>
    <w:semiHidden/>
    <w:unhideWhenUsed/>
    <w:rsid w:val="0067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7981971b7cf34ec0" Type="http://schemas.openxmlformats.org/officeDocument/2006/relationships/hyperlink" Target="mailto:luis.oala@hhi.fraunhofer.de" TargetMode="External"/><Relationship Id="rId42" Type="http://schemas.openxmlformats.org/officeDocument/2006/relationships/image" Target="media/image8.png"/><Relationship Id="rId47" Type="http://schemas.openxmlformats.org/officeDocument/2006/relationships/hyperlink" Target="https://www.din.de/g" TargetMode="External"/><Relationship Id="rId63" Type="http://schemas.openxmlformats.org/officeDocument/2006/relationships/hyperlink" Target="file:///C:/Users/christianjohner/Documents/99_Temp/repo/it-security-guideline/Guideline-IT-Security-DE.md" TargetMode="External"/><Relationship Id="rId68" Type="http://schemas.openxmlformats.org/officeDocument/2006/relationships/hyperlink" Target="file:///C:/Users/christianjohner/Documents/99_Temp/repo/it-security-guideline/Guideline-IT-Security-DE.md" TargetMode="External"/><Relationship Id="rId84" Type="http://schemas.openxmlformats.org/officeDocument/2006/relationships/hyperlink" Target="file:///C:/Users/christianjohner/Documents/99_Temp/repo/it-security-guideline/Guideline-IT-Security-DE.md" TargetMode="External"/><Relationship Id="rId89" Type="http://schemas.openxmlformats.org/officeDocument/2006/relationships/hyperlink" Target="file:///C:/Users/christianjohner/Documents/99_Temp/repo/it-security-guideline/Guideline-IT-Security-DE.md" TargetMode="External"/><Relationship Id="Rb87e72e2f09c43cc" Type="http://schemas.openxmlformats.org/officeDocument/2006/relationships/hyperlink" Target="mailto:agmurchison@gmail.com" TargetMode="External"/><Relationship Id="rId16" Type="http://schemas.openxmlformats.org/officeDocument/2006/relationships/footer" Target="footer1.xml"/><Relationship Id="rId107" Type="http://schemas.openxmlformats.org/officeDocument/2006/relationships/header" Target="header3.xml"/><Relationship Id="Rc4c92261d7484074" Type="http://schemas.openxmlformats.org/officeDocument/2006/relationships/hyperlink" Target="mailto:pgg@has.com" TargetMode="External"/><Relationship Id="rId32" Type="http://schemas.openxmlformats.org/officeDocument/2006/relationships/hyperlink" Target="https://en.wikipedia.org/wiki/Health_Insurance_Portability_and_Accountability_Act" TargetMode="External"/><Relationship Id="rId37" Type="http://schemas.openxmlformats.org/officeDocument/2006/relationships/hyperlink" Target="http://www.kstqb.org/eng/sw/sw3_6.asp)" TargetMode="External"/><Relationship Id="rId53" Type="http://schemas.openxmlformats.org/officeDocument/2006/relationships/hyperlink" Target="https://creativecommons.org/licenses/by-nc-sa/4.0/" TargetMode="External"/><Relationship Id="rId58" Type="http://schemas.openxmlformats.org/officeDocument/2006/relationships/hyperlink" Target="file:///C:/Users/christianjohner/Documents/99_Temp/repo/it-security-guideline/Guideline-IT-Security-DE.md" TargetMode="External"/><Relationship Id="rId74" Type="http://schemas.openxmlformats.org/officeDocument/2006/relationships/hyperlink" Target="file:///C:/Users/christianjohner/Documents/99_Temp/repo/it-security-guideline/Guideline-IT-Security-DE.md" TargetMode="External"/><Relationship Id="rId79" Type="http://schemas.openxmlformats.org/officeDocument/2006/relationships/hyperlink" Target="file:///C:/Users/christianjohner/Documents/99_Temp/repo/it-security-guideline/Guideline-IT-Security-DE.md" TargetMode="External"/><Relationship Id="rId102" Type="http://schemas.openxmlformats.org/officeDocument/2006/relationships/hyperlink" Target="https://store.aami.org/s/store" TargetMode="External"/><Relationship Id="R59e2cc6a1f944110" Type="http://schemas.openxmlformats.org/officeDocument/2006/relationships/hyperlink" Target="mailto:pbn.tvm@gmail.com" TargetMode="External"/><Relationship Id="rId5" Type="http://schemas.openxmlformats.org/officeDocument/2006/relationships/styles" Target="styles.xml"/><Relationship Id="rId90" Type="http://schemas.openxmlformats.org/officeDocument/2006/relationships/hyperlink" Target="file:///C:/Users/christianjohner/Documents/99_Temp/repo/it-security-guideline/Guideline-IT-Security-DE.md" TargetMode="External"/><Relationship Id="rId95" Type="http://schemas.openxmlformats.org/officeDocument/2006/relationships/hyperlink" Target="file:///C:/Users/christianjohner/Documents/99_Temp/repo/it-security-guideline/Guideline-IT-Security-DE.md" TargetMode="External"/><Relationship Id="rId43" Type="http://schemas.openxmlformats.org/officeDocument/2006/relationships/image" Target="media/image9.png"/><Relationship Id="rId48" Type="http://schemas.openxmlformats.org/officeDocument/2006/relationships/hyperlink" Target="https://www.iso.org/standard/63712.html" TargetMode="External"/><Relationship Id="rId64" Type="http://schemas.openxmlformats.org/officeDocument/2006/relationships/hyperlink" Target="file:///C:/Users/christianjohner/Documents/99_Temp/repo/it-security-guideline/Guideline-IT-Security-DE.md" TargetMode="External"/><Relationship Id="rId69" Type="http://schemas.openxmlformats.org/officeDocument/2006/relationships/hyperlink" Target="file:///C:/Users/christianjohner/Documents/99_Temp/repo/it-security-guideline/Guideline-IT-Security-DE.md" TargetMode="External"/><Relationship Id="rId80" Type="http://schemas.openxmlformats.org/officeDocument/2006/relationships/hyperlink" Target="file:///C:/Users/christianjohner/Documents/99_Temp/repo/it-security-guideline/Guideline-IT-Security-DE.md" TargetMode="External"/><Relationship Id="rId85" Type="http://schemas.openxmlformats.org/officeDocument/2006/relationships/hyperlink" Target="file:///C:/Users/christianjohner/Documents/99_Temp/repo/it-security-guideline/Guideline-IT-Security-DE.md" TargetMode="External"/><Relationship Id="R2750327b29714470" Type="http://schemas.openxmlformats.org/officeDocument/2006/relationships/hyperlink" Target="mailto:pat.baird@philips.com" TargetMode="External"/><Relationship Id="rId33" Type="http://schemas.openxmlformats.org/officeDocument/2006/relationships/hyperlink" Target="https://developers.google.com/machine-learning/crash-course/classification/roc-and-auc" TargetMode="External"/><Relationship Id="rId38" Type="http://schemas.openxmlformats.org/officeDocument/2006/relationships/hyperlink" Target="https://www.johner-institute.com/articles/software-iec-62304/soup-and-ots/" TargetMode="External"/><Relationship Id="rId59" Type="http://schemas.openxmlformats.org/officeDocument/2006/relationships/hyperlink" Target="file:///C:/Users/christianjohner/Documents/99_Temp/repo/it-security-guideline/Guideline-IT-Security-DE.md" TargetMode="External"/><Relationship Id="rId103" Type="http://schemas.openxmlformats.org/officeDocument/2006/relationships/hyperlink" Target="https://www.apraciti.com/blog/2019/11/25/global-regulatory-authority-publications-on-medical-device-cybersecurity" TargetMode="External"/><Relationship Id="rId108" Type="http://schemas.openxmlformats.org/officeDocument/2006/relationships/fontTable" Target="fontTable.xml"/><Relationship Id="R62949e1e990b41f5" Type="http://schemas.openxmlformats.org/officeDocument/2006/relationships/hyperlink" Target="mailto:luis.oala@hhi.fraunhofer.de" TargetMode="External"/><Relationship Id="R68ee1e7e6e6f4fa9" Type="http://schemas.openxmlformats.org/officeDocument/2006/relationships/hyperlink" Target="mailto:xushan@caict.ac.cn" TargetMode="External"/><Relationship Id="rId54" Type="http://schemas.openxmlformats.org/officeDocument/2006/relationships/hyperlink" Target="https://creativecommons.org/licenses/?lang=de" TargetMode="External"/><Relationship Id="rId70" Type="http://schemas.openxmlformats.org/officeDocument/2006/relationships/hyperlink" Target="file:///C:/Users/christianjohner/Documents/99_Temp/repo/it-security-guideline/Guideline-IT-Security-DE.md" TargetMode="External"/><Relationship Id="rId75" Type="http://schemas.openxmlformats.org/officeDocument/2006/relationships/hyperlink" Target="file:///C:/Users/christianjohner/Documents/99_Temp/repo/it-security-guideline/Guideline-IT-Security-DE.md" TargetMode="External"/><Relationship Id="rId91" Type="http://schemas.openxmlformats.org/officeDocument/2006/relationships/hyperlink" Target="file:///C:/Users/christianjohner/Documents/99_Temp/repo/it-security-guideline/Guideline-IT-Security-DE.md" TargetMode="External"/><Relationship Id="rId96" Type="http://schemas.openxmlformats.org/officeDocument/2006/relationships/hyperlink" Target="file:///C:/Users/christianjohner/Documents/99_Temp/repo/it-security-guideline/Guideline-IT-Security-DE.md" TargetMode="External"/><Relationship Id="R3ae38596f6714a24" Type="http://schemas.openxmlformats.org/officeDocument/2006/relationships/hyperlink" Target="mailto:juliet@rumballsmith.co.nz"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36" Type="http://schemas.openxmlformats.org/officeDocument/2006/relationships/hyperlink" Target="http://yosinski.com/deepvis" TargetMode="External"/><Relationship Id="rId49" Type="http://schemas.openxmlformats.org/officeDocument/2006/relationships/hyperlink" Target="https://www.tuev-sued.de/" TargetMode="External"/><Relationship Id="rId57" Type="http://schemas.openxmlformats.org/officeDocument/2006/relationships/hyperlink" Target="file:///C:/Users/christianjohner/Documents/99_Temp/repo/it-security-guideline/Guideline-IT-Security-DE.md" TargetMode="External"/><Relationship Id="rId106" Type="http://schemas.openxmlformats.org/officeDocument/2006/relationships/image" Target="media/image11.png"/><Relationship Id="rId10" Type="http://schemas.openxmlformats.org/officeDocument/2006/relationships/image" Target="media/image1.gif"/><Relationship Id="rId31" Type="http://schemas.openxmlformats.org/officeDocument/2006/relationships/image" Target="media/image4.png"/><Relationship Id="rId44" Type="http://schemas.openxmlformats.org/officeDocument/2006/relationships/hyperlink" Target="https://github.com/johner-institut/ai-guideline/blob/master/Guideline-AI-Medical-Devices_EN.md" TargetMode="External"/><Relationship Id="rId52" Type="http://schemas.openxmlformats.org/officeDocument/2006/relationships/hyperlink" Target="https://www.healthcare.siemens.com/" TargetMode="External"/><Relationship Id="rId60" Type="http://schemas.openxmlformats.org/officeDocument/2006/relationships/hyperlink" Target="file:///C:/Users/christianjohner/Documents/99_Temp/repo/it-security-guideline/Guideline-IT-Security-DE.md" TargetMode="External"/><Relationship Id="rId65" Type="http://schemas.openxmlformats.org/officeDocument/2006/relationships/hyperlink" Target="file:///C:/Users/christianjohner/Documents/99_Temp/repo/it-security-guideline/Guideline-IT-Security-DE.md" TargetMode="External"/><Relationship Id="rId73" Type="http://schemas.openxmlformats.org/officeDocument/2006/relationships/hyperlink" Target="file:///C:/Users/christianjohner/Documents/99_Temp/repo/it-security-guideline/Guideline-IT-Security-DE.md" TargetMode="External"/><Relationship Id="rId78" Type="http://schemas.openxmlformats.org/officeDocument/2006/relationships/hyperlink" Target="https://nvd.nist.gov/" TargetMode="External"/><Relationship Id="rId81" Type="http://schemas.openxmlformats.org/officeDocument/2006/relationships/hyperlink" Target="file:///C:/Users/christianjohner/Documents/99_Temp/repo/it-security-guideline/Guideline-IT-Security-DE.md" TargetMode="External"/><Relationship Id="rId86" Type="http://schemas.openxmlformats.org/officeDocument/2006/relationships/hyperlink" Target="https://nvd.nist.gov/" TargetMode="External"/><Relationship Id="rId94" Type="http://schemas.openxmlformats.org/officeDocument/2006/relationships/hyperlink" Target="file:///C:/Users/christianjohner/Documents/99_Temp/repo/it-security-guideline/Guideline-IT-Security-DE.md" TargetMode="External"/><Relationship Id="rId99" Type="http://schemas.openxmlformats.org/officeDocument/2006/relationships/hyperlink" Target="https://www.amazon.de/Sicherheit-Konzepte-Verfahren-Protokolle-Gruyter/dp/3110551586/" TargetMode="External"/><Relationship Id="rId101" Type="http://schemas.openxmlformats.org/officeDocument/2006/relationships/hyperlink" Target="https://www.schneier.com/" TargetMode="External"/><Relationship Id="rId4" Type="http://schemas.openxmlformats.org/officeDocument/2006/relationships/numbering" Target="numbering.xml"/><Relationship Id="rId9" Type="http://schemas.openxmlformats.org/officeDocument/2006/relationships/endnotes" Target="endnotes.xml"/><Relationship Id="Rc916272bf691427d" Type="http://schemas.openxmlformats.org/officeDocument/2006/relationships/hyperlink" Target="mailto:pbn.tvm@gmail.com" TargetMode="External"/><Relationship Id="Re677004333ee4034" Type="http://schemas.openxmlformats.org/officeDocument/2006/relationships/hyperlink" Target="mailto:sven@openregulatory.com" TargetMode="External"/><Relationship Id="rId39" Type="http://schemas.openxmlformats.org/officeDocument/2006/relationships/image" Target="media/image5.png"/><Relationship Id="rId109" Type="http://schemas.microsoft.com/office/2011/relationships/people" Target="people.xml"/><Relationship Id="R2bdcaed659ff4f31" Type="http://schemas.openxmlformats.org/officeDocument/2006/relationships/hyperlink" Target="mailto:alixandrowerneck@outlook.com" TargetMode="External"/><Relationship Id="rId34" Type="http://schemas.openxmlformats.org/officeDocument/2006/relationships/hyperlink" Target="https://ec.europa.eu/digital-single-market/en/news/ethics-guidelines-trustworthy-ai" TargetMode="External"/><Relationship Id="rId50" Type="http://schemas.openxmlformats.org/officeDocument/2006/relationships/hyperlink" Target="https://www.tuev-sued.de/" TargetMode="External"/><Relationship Id="rId55" Type="http://schemas.openxmlformats.org/officeDocument/2006/relationships/hyperlink" Target="file:///C:/Users/christianjohner/Documents/99_Temp/repo/it-security-guideline/Guideline-IT-Security-DE.md" TargetMode="External"/><Relationship Id="rId76" Type="http://schemas.openxmlformats.org/officeDocument/2006/relationships/hyperlink" Target="file:///C:/Users/christianjohner/Documents/99_Temp/repo/it-security-guideline/Guideline-IT-Security-DE.md" TargetMode="External"/><Relationship Id="rId97" Type="http://schemas.openxmlformats.org/officeDocument/2006/relationships/hyperlink" Target="https://www.allianz-fuer-cybersicherheit.de/ACS/DE/_/downloads/BSI-CS_132.pdf?__blob=publicationFile&amp;v=6" TargetMode="External"/><Relationship Id="rId104" Type="http://schemas.openxmlformats.org/officeDocument/2006/relationships/hyperlink" Target="https://www.dataguidance.com/news/china-caict-publishes-white-paper-cybersecurity" TargetMode="External"/><Relationship Id="Ra71100ee18ca4267" Type="http://schemas.openxmlformats.org/officeDocument/2006/relationships/hyperlink" Target="mailto:LIN_Anle@hsa.gov.sg" TargetMode="External"/><Relationship Id="Rcd0be83ab6f642a7" Type="http://schemas.openxmlformats.org/officeDocument/2006/relationships/hyperlink" Target="mailto:zhornberger@medicalimaging.org" TargetMode="External"/><Relationship Id="rId7" Type="http://schemas.openxmlformats.org/officeDocument/2006/relationships/webSettings" Target="webSettings.xml"/><Relationship Id="rId71" Type="http://schemas.openxmlformats.org/officeDocument/2006/relationships/hyperlink" Target="file:///C:/Users/christianjohner/Documents/99_Temp/repo/it-security-guideline/Guideline-IT-Security-DE.md" TargetMode="External"/><Relationship Id="rId92" Type="http://schemas.openxmlformats.org/officeDocument/2006/relationships/hyperlink" Target="file:///C:/Users/christianjohner/Documents/99_Temp/repo/it-security-guideline/Guideline-IT-Security-DE.md" TargetMode="External"/><Relationship Id="Rb2de8319749c4b43" Type="http://schemas.openxmlformats.org/officeDocument/2006/relationships/hyperlink" Target="mailto:christian.johner@johner-institut.de" TargetMode="External"/><Relationship Id="rId2" Type="http://schemas.openxmlformats.org/officeDocument/2006/relationships/customXml" Target="../customXml/item2.xml"/><Relationship Id="rId40" Type="http://schemas.openxmlformats.org/officeDocument/2006/relationships/image" Target="media/image6.png"/><Relationship Id="rId45" Type="http://schemas.openxmlformats.org/officeDocument/2006/relationships/hyperlink" Target="https://developers.google.com/machine-learning/crash-course/descending-into-ml/training-and-loss" TargetMode="External"/><Relationship Id="rId66" Type="http://schemas.openxmlformats.org/officeDocument/2006/relationships/hyperlink" Target="file:///C:/Users/christianjohner/Documents/99_Temp/repo/it-security-guideline/Guideline-IT-Security-DE.md" TargetMode="External"/><Relationship Id="rId87" Type="http://schemas.openxmlformats.org/officeDocument/2006/relationships/hyperlink" Target="file:///C:/Users/christianjohner/Documents/99_Temp/repo/it-security-guideline/Guideline-IT-Security-DE.md" TargetMode="External"/><Relationship Id="rId110" Type="http://schemas.openxmlformats.org/officeDocument/2006/relationships/theme" Target="theme/theme1.xml"/><Relationship Id="rId61" Type="http://schemas.openxmlformats.org/officeDocument/2006/relationships/hyperlink" Target="file:///C:/Users/christianjohner/Documents/99_Temp/repo/it-security-guideline/Guideline-IT-Security-DE.md" TargetMode="External"/><Relationship Id="rId82" Type="http://schemas.openxmlformats.org/officeDocument/2006/relationships/hyperlink" Target="file:///C:/Users/christianjohner/Documents/99_Temp/repo/it-security-guideline/Guideline-IT-Security-DE.md" TargetMode="External"/><Relationship Id="rId14"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ecri.org/Resources/In_the_News/PSONavigator_Data_Errors_in_Health_IT_Systems.pdf" TargetMode="External"/><Relationship Id="rId56" Type="http://schemas.openxmlformats.org/officeDocument/2006/relationships/hyperlink" Target="file:///C:/Users/christianjohner/Documents/99_Temp/repo/it-security-guideline/Guideline-IT-Security-DE.md" TargetMode="External"/><Relationship Id="rId77" Type="http://schemas.openxmlformats.org/officeDocument/2006/relationships/hyperlink" Target="file:///C:/Users/christianjohner/Documents/99_Temp/repo/it-security-guideline/Guideline-IT-Security-DE.md" TargetMode="External"/><Relationship Id="rId100" Type="http://schemas.openxmlformats.org/officeDocument/2006/relationships/hyperlink" Target="file:///C:/Users/christianjohner/Documents/99_Temp/repo/it-security-guideline/www.auditgarant.de" TargetMode="External"/><Relationship Id="rId105" Type="http://schemas.openxmlformats.org/officeDocument/2006/relationships/image" Target="media/image10.png"/><Relationship Id="rId8" Type="http://schemas.openxmlformats.org/officeDocument/2006/relationships/footnotes" Target="footnotes.xml"/><Relationship Id="rId51" Type="http://schemas.openxmlformats.org/officeDocument/2006/relationships/hyperlink" Target="https://www.johner-institut.de" TargetMode="External"/><Relationship Id="rId72" Type="http://schemas.openxmlformats.org/officeDocument/2006/relationships/hyperlink" Target="file:///C:/Users/christianjohner/Documents/99_Temp/repo/it-security-guideline/Guideline-IT-Security-DE.md" TargetMode="External"/><Relationship Id="rId93" Type="http://schemas.openxmlformats.org/officeDocument/2006/relationships/hyperlink" Target="file:///C:/Users/christianjohner/Documents/99_Temp/repo/it-security-guideline/Guideline-IT-Security-DE.md" TargetMode="External"/><Relationship Id="rId98" Type="http://schemas.openxmlformats.org/officeDocument/2006/relationships/hyperlink" Target="https://www.amazon.de/Sicherheit-Konzepte-Verfahren-Protokolle-Gruyter/dp/3110551586/" TargetMode="External"/><Relationship Id="rId3" Type="http://schemas.openxmlformats.org/officeDocument/2006/relationships/customXml" Target="../customXml/item3.xml"/><Relationship Id="Rfd80beb3decf446c" Type="http://schemas.openxmlformats.org/officeDocument/2006/relationships/hyperlink" Target="mailto:christian.johner@johner-institut.de" TargetMode="External"/><Relationship Id="rId46" Type="http://schemas.openxmlformats.org/officeDocument/2006/relationships/hyperlink" Target="https://developers.google.com/machine-learning/crash-course/classification/roc-and-auc" TargetMode="External"/><Relationship Id="rId67" Type="http://schemas.openxmlformats.org/officeDocument/2006/relationships/hyperlink" Target="file:///C:/Users/christianjohner/Documents/99_Temp/repo/it-security-guideline/Guideline-IT-Security-DE.md" TargetMode="External"/><Relationship Id="R48358363002b44b7" Type="http://schemas.openxmlformats.org/officeDocument/2006/relationships/hyperlink" Target="mailto:jepq@dkma.dk" TargetMode="External"/><Relationship Id="rId41" Type="http://schemas.openxmlformats.org/officeDocument/2006/relationships/image" Target="media/image7.png"/><Relationship Id="rId62" Type="http://schemas.openxmlformats.org/officeDocument/2006/relationships/hyperlink" Target="file:///C:/Users/christianjohner/Documents/99_Temp/repo/it-security-guideline/Guideline-IT-Security-DE.md" TargetMode="External"/><Relationship Id="rId83" Type="http://schemas.openxmlformats.org/officeDocument/2006/relationships/hyperlink" Target="file:///C:/Users/christianjohner/Documents/99_Temp/repo/it-security-guideline/Guideline-IT-Security-DE.md" TargetMode="External"/><Relationship Id="rId88" Type="http://schemas.openxmlformats.org/officeDocument/2006/relationships/hyperlink" Target="file:///C:/Users/christianjohner/Documents/99_Temp/repo/it-security-guideline/Guideline-IT-Security-DE.m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9FC7A5F4-ED51-440E-A5B4-E6AF84443F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DEL2.2 Update: Good practices for health applications of machine learning: Considerations for manufacturers and regulators</dc:title>
  <dc:subject/>
  <dc:creator>Editors DEL2.2</dc:creator>
  <cp:keywords/>
  <dc:description>FG-AI4H-N-031  For: E-meeting, 15-17 February 2022_x000d_Document date: ITU-T Focus Group on AI for Health_x000d_Saved by ITU51013830 at 12:02:20 PM on 2/9/2022</dc:description>
  <cp:lastModifiedBy>Dabiri, Ayda</cp:lastModifiedBy>
  <cp:revision>27</cp:revision>
  <cp:lastPrinted>2011-04-05T14:28:00Z</cp:lastPrinted>
  <dcterms:created xsi:type="dcterms:W3CDTF">2020-01-27T16:33:00Z</dcterms:created>
  <dcterms:modified xsi:type="dcterms:W3CDTF">2022-02-15T14:32:41Z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Editors DEL2.2</vt:lpwstr>
  </property>
</Properties>
</file>