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C962DF" w:rsidRPr="00D91DE2" w14:paraId="19B4FF89" w14:textId="77777777" w:rsidTr="00AC24F6">
        <w:trPr>
          <w:cantSplit/>
          <w:jc w:val="center"/>
        </w:trPr>
        <w:tc>
          <w:tcPr>
            <w:tcW w:w="1133" w:type="dxa"/>
            <w:vMerge w:val="restart"/>
            <w:vAlign w:val="center"/>
          </w:tcPr>
          <w:p w14:paraId="5D6DDC69" w14:textId="77777777" w:rsidR="00C962DF" w:rsidRPr="00D91DE2" w:rsidRDefault="00C962DF" w:rsidP="00AC24F6">
            <w:pPr>
              <w:jc w:val="center"/>
              <w:rPr>
                <w:sz w:val="20"/>
                <w:szCs w:val="20"/>
              </w:rPr>
            </w:pPr>
            <w:bookmarkStart w:id="0" w:name="_Hlk95827794"/>
            <w:bookmarkStart w:id="1" w:name="dtableau" w:colFirst="0" w:colLast="2"/>
            <w:bookmarkStart w:id="2" w:name="dsg" w:colFirst="1" w:colLast="1"/>
            <w:bookmarkStart w:id="3" w:name="dnum" w:colFirst="2" w:colLast="2"/>
            <w:r w:rsidRPr="00D91DE2">
              <w:rPr>
                <w:noProof/>
                <w:sz w:val="20"/>
                <w:szCs w:val="20"/>
                <w:lang w:eastAsia="en-GB"/>
              </w:rPr>
              <w:drawing>
                <wp:inline distT="0" distB="0" distL="0" distR="0" wp14:anchorId="3E586A98" wp14:editId="60FE151F">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AAD9CCE" w14:textId="77777777" w:rsidR="00C962DF" w:rsidRPr="00D91DE2" w:rsidRDefault="00C962DF" w:rsidP="00AC24F6">
            <w:pPr>
              <w:rPr>
                <w:sz w:val="16"/>
                <w:szCs w:val="16"/>
              </w:rPr>
            </w:pPr>
            <w:r w:rsidRPr="00D91DE2">
              <w:rPr>
                <w:sz w:val="16"/>
                <w:szCs w:val="16"/>
              </w:rPr>
              <w:t>INTERNATIONAL TELECOMMUNICATION UNION</w:t>
            </w:r>
          </w:p>
          <w:p w14:paraId="516583EB" w14:textId="77777777" w:rsidR="00C962DF" w:rsidRPr="00D91DE2" w:rsidRDefault="00C962DF" w:rsidP="00AC24F6">
            <w:pPr>
              <w:rPr>
                <w:b/>
                <w:bCs/>
                <w:sz w:val="26"/>
                <w:szCs w:val="26"/>
              </w:rPr>
            </w:pPr>
            <w:r w:rsidRPr="00D91DE2">
              <w:rPr>
                <w:b/>
                <w:bCs/>
                <w:sz w:val="26"/>
                <w:szCs w:val="26"/>
              </w:rPr>
              <w:t>TELECOMMUNICATION</w:t>
            </w:r>
            <w:r w:rsidRPr="00D91DE2">
              <w:rPr>
                <w:b/>
                <w:bCs/>
                <w:sz w:val="26"/>
                <w:szCs w:val="26"/>
              </w:rPr>
              <w:br/>
              <w:t>STANDARDIZATION SECTOR</w:t>
            </w:r>
          </w:p>
          <w:p w14:paraId="3E82BC97" w14:textId="77777777" w:rsidR="00C962DF" w:rsidRPr="00D91DE2" w:rsidRDefault="00C962DF" w:rsidP="00AC24F6">
            <w:pPr>
              <w:rPr>
                <w:sz w:val="20"/>
                <w:szCs w:val="20"/>
              </w:rPr>
            </w:pPr>
            <w:r w:rsidRPr="00D91DE2">
              <w:rPr>
                <w:sz w:val="20"/>
                <w:szCs w:val="20"/>
              </w:rPr>
              <w:t>STUDY PERIOD 2017-2020</w:t>
            </w:r>
          </w:p>
        </w:tc>
        <w:tc>
          <w:tcPr>
            <w:tcW w:w="4678" w:type="dxa"/>
            <w:gridSpan w:val="2"/>
          </w:tcPr>
          <w:p w14:paraId="3889CE1D" w14:textId="6E8D4723" w:rsidR="00C962DF" w:rsidRPr="00D91DE2" w:rsidRDefault="00C962DF" w:rsidP="00AC24F6">
            <w:pPr>
              <w:pStyle w:val="Docnumber"/>
            </w:pPr>
            <w:r w:rsidRPr="00D91DE2">
              <w:t>FG-AI4H-N-001-R0</w:t>
            </w:r>
            <w:r w:rsidR="001E5ADE">
              <w:t>2</w:t>
            </w:r>
          </w:p>
        </w:tc>
      </w:tr>
      <w:bookmarkEnd w:id="3"/>
      <w:tr w:rsidR="00C962DF" w:rsidRPr="00D91DE2" w14:paraId="215B7FAF" w14:textId="77777777" w:rsidTr="00AC24F6">
        <w:trPr>
          <w:cantSplit/>
          <w:jc w:val="center"/>
        </w:trPr>
        <w:tc>
          <w:tcPr>
            <w:tcW w:w="1133" w:type="dxa"/>
            <w:vMerge/>
          </w:tcPr>
          <w:p w14:paraId="4FBBEBCF" w14:textId="77777777" w:rsidR="00C962DF" w:rsidRPr="00D91DE2" w:rsidRDefault="00C962DF" w:rsidP="00AC24F6">
            <w:pPr>
              <w:rPr>
                <w:smallCaps/>
                <w:sz w:val="20"/>
              </w:rPr>
            </w:pPr>
          </w:p>
        </w:tc>
        <w:tc>
          <w:tcPr>
            <w:tcW w:w="3829" w:type="dxa"/>
            <w:gridSpan w:val="2"/>
            <w:vMerge/>
          </w:tcPr>
          <w:p w14:paraId="77523126" w14:textId="77777777" w:rsidR="00C962DF" w:rsidRPr="00D91DE2" w:rsidRDefault="00C962DF" w:rsidP="00AC24F6">
            <w:pPr>
              <w:rPr>
                <w:smallCaps/>
                <w:sz w:val="20"/>
              </w:rPr>
            </w:pPr>
            <w:bookmarkStart w:id="4" w:name="ddate" w:colFirst="2" w:colLast="2"/>
          </w:p>
        </w:tc>
        <w:tc>
          <w:tcPr>
            <w:tcW w:w="4678" w:type="dxa"/>
            <w:gridSpan w:val="2"/>
          </w:tcPr>
          <w:p w14:paraId="27346D8D" w14:textId="77777777" w:rsidR="00C962DF" w:rsidRPr="00D91DE2" w:rsidRDefault="00C962DF" w:rsidP="00AC24F6">
            <w:pPr>
              <w:jc w:val="right"/>
              <w:rPr>
                <w:b/>
                <w:bCs/>
                <w:sz w:val="28"/>
                <w:szCs w:val="28"/>
              </w:rPr>
            </w:pPr>
            <w:r w:rsidRPr="00D91DE2">
              <w:rPr>
                <w:b/>
                <w:bCs/>
                <w:sz w:val="28"/>
                <w:szCs w:val="28"/>
              </w:rPr>
              <w:t>ITU-T Focus Group on AI for Health</w:t>
            </w:r>
          </w:p>
        </w:tc>
      </w:tr>
      <w:tr w:rsidR="00C962DF" w:rsidRPr="00D91DE2" w14:paraId="33C5CB65" w14:textId="77777777" w:rsidTr="00AC24F6">
        <w:trPr>
          <w:cantSplit/>
          <w:jc w:val="center"/>
        </w:trPr>
        <w:tc>
          <w:tcPr>
            <w:tcW w:w="1133" w:type="dxa"/>
            <w:vMerge/>
            <w:tcBorders>
              <w:bottom w:val="single" w:sz="12" w:space="0" w:color="auto"/>
            </w:tcBorders>
          </w:tcPr>
          <w:p w14:paraId="4E3E1EA9" w14:textId="77777777" w:rsidR="00C962DF" w:rsidRPr="00D91DE2" w:rsidRDefault="00C962DF" w:rsidP="00AC24F6">
            <w:pPr>
              <w:rPr>
                <w:b/>
                <w:bCs/>
                <w:sz w:val="26"/>
              </w:rPr>
            </w:pPr>
          </w:p>
        </w:tc>
        <w:tc>
          <w:tcPr>
            <w:tcW w:w="3829" w:type="dxa"/>
            <w:gridSpan w:val="2"/>
            <w:vMerge/>
            <w:tcBorders>
              <w:bottom w:val="single" w:sz="12" w:space="0" w:color="auto"/>
            </w:tcBorders>
          </w:tcPr>
          <w:p w14:paraId="402B1B2D" w14:textId="77777777" w:rsidR="00C962DF" w:rsidRPr="00D91DE2" w:rsidRDefault="00C962DF" w:rsidP="00AC24F6">
            <w:pPr>
              <w:rPr>
                <w:b/>
                <w:bCs/>
                <w:sz w:val="26"/>
              </w:rPr>
            </w:pPr>
            <w:bookmarkStart w:id="5" w:name="dorlang" w:colFirst="2" w:colLast="2"/>
            <w:bookmarkEnd w:id="4"/>
          </w:p>
        </w:tc>
        <w:tc>
          <w:tcPr>
            <w:tcW w:w="4678" w:type="dxa"/>
            <w:gridSpan w:val="2"/>
            <w:tcBorders>
              <w:bottom w:val="single" w:sz="12" w:space="0" w:color="auto"/>
            </w:tcBorders>
          </w:tcPr>
          <w:p w14:paraId="50BE68C2" w14:textId="77777777" w:rsidR="00C962DF" w:rsidRPr="00D91DE2" w:rsidRDefault="00C962DF" w:rsidP="00AC24F6">
            <w:pPr>
              <w:jc w:val="right"/>
              <w:rPr>
                <w:b/>
                <w:bCs/>
                <w:sz w:val="28"/>
                <w:szCs w:val="28"/>
              </w:rPr>
            </w:pPr>
            <w:r w:rsidRPr="00D91DE2">
              <w:rPr>
                <w:b/>
                <w:bCs/>
                <w:sz w:val="28"/>
                <w:szCs w:val="28"/>
              </w:rPr>
              <w:t>Original: English</w:t>
            </w:r>
          </w:p>
        </w:tc>
      </w:tr>
      <w:tr w:rsidR="00C962DF" w:rsidRPr="00D91DE2" w14:paraId="346C397A" w14:textId="77777777" w:rsidTr="00AC24F6">
        <w:trPr>
          <w:cantSplit/>
          <w:jc w:val="center"/>
        </w:trPr>
        <w:tc>
          <w:tcPr>
            <w:tcW w:w="1700" w:type="dxa"/>
            <w:gridSpan w:val="2"/>
          </w:tcPr>
          <w:p w14:paraId="4618B144" w14:textId="77777777" w:rsidR="00C962DF" w:rsidRPr="00D91DE2" w:rsidRDefault="00C962DF" w:rsidP="00AC24F6">
            <w:pPr>
              <w:rPr>
                <w:b/>
                <w:bCs/>
              </w:rPr>
            </w:pPr>
            <w:bookmarkStart w:id="6" w:name="dbluepink" w:colFirst="1" w:colLast="1"/>
            <w:bookmarkStart w:id="7" w:name="dmeeting" w:colFirst="2" w:colLast="2"/>
            <w:bookmarkEnd w:id="2"/>
            <w:bookmarkEnd w:id="5"/>
            <w:r w:rsidRPr="00D91DE2">
              <w:rPr>
                <w:b/>
                <w:bCs/>
              </w:rPr>
              <w:t>WG(s):</w:t>
            </w:r>
          </w:p>
        </w:tc>
        <w:tc>
          <w:tcPr>
            <w:tcW w:w="3262" w:type="dxa"/>
          </w:tcPr>
          <w:p w14:paraId="3C5553CC" w14:textId="77777777" w:rsidR="00C962DF" w:rsidRPr="00D91DE2" w:rsidRDefault="00C962DF" w:rsidP="00AC24F6">
            <w:r w:rsidRPr="00D91DE2">
              <w:t>Plenary</w:t>
            </w:r>
          </w:p>
        </w:tc>
        <w:tc>
          <w:tcPr>
            <w:tcW w:w="4678" w:type="dxa"/>
            <w:gridSpan w:val="2"/>
          </w:tcPr>
          <w:p w14:paraId="307C87A3" w14:textId="77777777" w:rsidR="00C962DF" w:rsidRPr="00D91DE2" w:rsidRDefault="00C962DF" w:rsidP="00AC24F6">
            <w:pPr>
              <w:pStyle w:val="VenueDate"/>
            </w:pPr>
            <w:r w:rsidRPr="00D91DE2">
              <w:t>E-meeting, 15-17 February 2022</w:t>
            </w:r>
          </w:p>
        </w:tc>
      </w:tr>
      <w:tr w:rsidR="00C962DF" w:rsidRPr="00D91DE2" w14:paraId="2BAFA3BB" w14:textId="77777777" w:rsidTr="00AC24F6">
        <w:trPr>
          <w:cantSplit/>
          <w:jc w:val="center"/>
        </w:trPr>
        <w:tc>
          <w:tcPr>
            <w:tcW w:w="9640" w:type="dxa"/>
            <w:gridSpan w:val="5"/>
          </w:tcPr>
          <w:p w14:paraId="36E5DF2D" w14:textId="77777777" w:rsidR="00C962DF" w:rsidRPr="00D91DE2" w:rsidRDefault="00C962DF" w:rsidP="00AC24F6">
            <w:pPr>
              <w:jc w:val="center"/>
              <w:rPr>
                <w:b/>
                <w:bCs/>
              </w:rPr>
            </w:pPr>
            <w:bookmarkStart w:id="8" w:name="dtitle" w:colFirst="0" w:colLast="0"/>
            <w:bookmarkEnd w:id="6"/>
            <w:bookmarkEnd w:id="7"/>
            <w:r w:rsidRPr="00D91DE2">
              <w:rPr>
                <w:b/>
                <w:bCs/>
              </w:rPr>
              <w:t>DOCUMENT</w:t>
            </w:r>
          </w:p>
        </w:tc>
      </w:tr>
      <w:tr w:rsidR="00C962DF" w:rsidRPr="00D91DE2" w14:paraId="02647AA8" w14:textId="77777777" w:rsidTr="00AC24F6">
        <w:trPr>
          <w:cantSplit/>
          <w:jc w:val="center"/>
        </w:trPr>
        <w:tc>
          <w:tcPr>
            <w:tcW w:w="1700" w:type="dxa"/>
            <w:gridSpan w:val="2"/>
          </w:tcPr>
          <w:p w14:paraId="0C29035F" w14:textId="77777777" w:rsidR="00C962DF" w:rsidRPr="00D91DE2" w:rsidRDefault="00C962DF" w:rsidP="00AC24F6">
            <w:pPr>
              <w:rPr>
                <w:b/>
                <w:bCs/>
              </w:rPr>
            </w:pPr>
            <w:bookmarkStart w:id="9" w:name="dsource" w:colFirst="1" w:colLast="1"/>
            <w:bookmarkEnd w:id="8"/>
            <w:r w:rsidRPr="00D91DE2">
              <w:rPr>
                <w:b/>
                <w:bCs/>
              </w:rPr>
              <w:t>Source:</w:t>
            </w:r>
          </w:p>
        </w:tc>
        <w:tc>
          <w:tcPr>
            <w:tcW w:w="7940" w:type="dxa"/>
            <w:gridSpan w:val="3"/>
          </w:tcPr>
          <w:p w14:paraId="1C72FD19" w14:textId="77777777" w:rsidR="00C962DF" w:rsidRPr="00D91DE2" w:rsidRDefault="00C962DF" w:rsidP="00AC24F6">
            <w:pPr>
              <w:tabs>
                <w:tab w:val="left" w:pos="1924"/>
              </w:tabs>
            </w:pPr>
            <w:r w:rsidRPr="00D91DE2">
              <w:t>Chairman FG-AI4H</w:t>
            </w:r>
          </w:p>
        </w:tc>
      </w:tr>
      <w:tr w:rsidR="00C962DF" w:rsidRPr="00D91DE2" w14:paraId="4D3DD88B" w14:textId="77777777" w:rsidTr="00AC24F6">
        <w:trPr>
          <w:cantSplit/>
          <w:jc w:val="center"/>
        </w:trPr>
        <w:tc>
          <w:tcPr>
            <w:tcW w:w="1700" w:type="dxa"/>
            <w:gridSpan w:val="2"/>
          </w:tcPr>
          <w:p w14:paraId="63C238F3" w14:textId="77777777" w:rsidR="00C962DF" w:rsidRPr="00D91DE2" w:rsidRDefault="00C962DF" w:rsidP="00AC24F6">
            <w:bookmarkStart w:id="10" w:name="dtitle1" w:colFirst="1" w:colLast="1"/>
            <w:bookmarkEnd w:id="9"/>
            <w:r w:rsidRPr="00D91DE2">
              <w:rPr>
                <w:b/>
                <w:bCs/>
              </w:rPr>
              <w:t>Title:</w:t>
            </w:r>
          </w:p>
        </w:tc>
        <w:tc>
          <w:tcPr>
            <w:tcW w:w="7940" w:type="dxa"/>
            <w:gridSpan w:val="3"/>
          </w:tcPr>
          <w:p w14:paraId="2D0FABC8" w14:textId="77777777" w:rsidR="00C962DF" w:rsidRPr="00D91DE2" w:rsidRDefault="00C962DF" w:rsidP="00AC24F6">
            <w:r w:rsidRPr="00D91DE2">
              <w:t>Agenda and documentation of the FG-AI4H meeting (</w:t>
            </w:r>
            <w:r w:rsidRPr="00D91DE2">
              <w:fldChar w:fldCharType="begin"/>
            </w:r>
            <w:r w:rsidRPr="00D91DE2">
              <w:instrText xml:space="preserve"> STYLEREF  VenueDate </w:instrText>
            </w:r>
            <w:r w:rsidRPr="00D91DE2">
              <w:fldChar w:fldCharType="separate"/>
            </w:r>
            <w:r w:rsidRPr="00D91DE2">
              <w:rPr>
                <w:noProof/>
              </w:rPr>
              <w:t>E-meeting, 15-17 February 2022</w:t>
            </w:r>
            <w:r w:rsidRPr="00D91DE2">
              <w:fldChar w:fldCharType="end"/>
            </w:r>
            <w:r w:rsidRPr="00D91DE2">
              <w:t>)</w:t>
            </w:r>
          </w:p>
        </w:tc>
      </w:tr>
      <w:tr w:rsidR="00C962DF" w:rsidRPr="00D91DE2" w14:paraId="7276D78F" w14:textId="77777777" w:rsidTr="00AC24F6">
        <w:trPr>
          <w:cantSplit/>
          <w:jc w:val="center"/>
        </w:trPr>
        <w:tc>
          <w:tcPr>
            <w:tcW w:w="1700" w:type="dxa"/>
            <w:gridSpan w:val="2"/>
            <w:tcBorders>
              <w:bottom w:val="single" w:sz="6" w:space="0" w:color="auto"/>
            </w:tcBorders>
          </w:tcPr>
          <w:p w14:paraId="58A931DF" w14:textId="77777777" w:rsidR="00C962DF" w:rsidRPr="00D91DE2" w:rsidRDefault="00C962DF" w:rsidP="00AC24F6">
            <w:pPr>
              <w:rPr>
                <w:b/>
                <w:bCs/>
              </w:rPr>
            </w:pPr>
            <w:bookmarkStart w:id="11" w:name="dpurpose" w:colFirst="1" w:colLast="1"/>
            <w:bookmarkEnd w:id="10"/>
            <w:r w:rsidRPr="00D91DE2">
              <w:rPr>
                <w:b/>
                <w:bCs/>
              </w:rPr>
              <w:t>Purpose:</w:t>
            </w:r>
          </w:p>
        </w:tc>
        <w:tc>
          <w:tcPr>
            <w:tcW w:w="7940" w:type="dxa"/>
            <w:gridSpan w:val="3"/>
            <w:tcBorders>
              <w:bottom w:val="single" w:sz="6" w:space="0" w:color="auto"/>
            </w:tcBorders>
          </w:tcPr>
          <w:p w14:paraId="6DEB2EFF" w14:textId="77777777" w:rsidR="00C962DF" w:rsidRPr="00D91DE2" w:rsidRDefault="00C962DF" w:rsidP="00AC24F6">
            <w:r w:rsidRPr="00D91DE2">
              <w:rPr>
                <w:lang w:val="en-US"/>
              </w:rPr>
              <w:t>Admin</w:t>
            </w:r>
          </w:p>
        </w:tc>
      </w:tr>
      <w:bookmarkEnd w:id="11"/>
      <w:tr w:rsidR="00C962DF" w:rsidRPr="00D91DE2" w14:paraId="3239F886" w14:textId="77777777" w:rsidTr="00AC24F6">
        <w:trPr>
          <w:cantSplit/>
          <w:jc w:val="center"/>
        </w:trPr>
        <w:tc>
          <w:tcPr>
            <w:tcW w:w="1700" w:type="dxa"/>
            <w:gridSpan w:val="2"/>
            <w:tcBorders>
              <w:top w:val="single" w:sz="6" w:space="0" w:color="auto"/>
              <w:bottom w:val="single" w:sz="6" w:space="0" w:color="auto"/>
            </w:tcBorders>
          </w:tcPr>
          <w:p w14:paraId="54386A94" w14:textId="77777777" w:rsidR="00C962DF" w:rsidRPr="00D91DE2" w:rsidRDefault="00C962DF" w:rsidP="00AC24F6">
            <w:pPr>
              <w:rPr>
                <w:b/>
                <w:bCs/>
              </w:rPr>
            </w:pPr>
            <w:r w:rsidRPr="00D91DE2">
              <w:rPr>
                <w:b/>
                <w:bCs/>
              </w:rPr>
              <w:t>Contact:</w:t>
            </w:r>
          </w:p>
        </w:tc>
        <w:tc>
          <w:tcPr>
            <w:tcW w:w="3545" w:type="dxa"/>
            <w:gridSpan w:val="2"/>
            <w:tcBorders>
              <w:top w:val="single" w:sz="6" w:space="0" w:color="auto"/>
              <w:bottom w:val="single" w:sz="6" w:space="0" w:color="auto"/>
            </w:tcBorders>
          </w:tcPr>
          <w:p w14:paraId="135DA3AF" w14:textId="77777777" w:rsidR="00C962DF" w:rsidRPr="00D91DE2" w:rsidRDefault="00C962DF" w:rsidP="00AC24F6">
            <w:r w:rsidRPr="00D91DE2">
              <w:t>Thomas Wiegand</w:t>
            </w:r>
            <w:r w:rsidRPr="00D91DE2">
              <w:br/>
              <w:t>Fraunhofer HHI</w:t>
            </w:r>
            <w:r w:rsidRPr="00D91DE2">
              <w:br/>
              <w:t>Germany</w:t>
            </w:r>
          </w:p>
        </w:tc>
        <w:tc>
          <w:tcPr>
            <w:tcW w:w="4395" w:type="dxa"/>
            <w:tcBorders>
              <w:top w:val="single" w:sz="6" w:space="0" w:color="auto"/>
              <w:bottom w:val="single" w:sz="6" w:space="0" w:color="auto"/>
            </w:tcBorders>
          </w:tcPr>
          <w:p w14:paraId="0A5D23FB" w14:textId="77777777" w:rsidR="00C962DF" w:rsidRPr="00D91DE2" w:rsidRDefault="00C962DF" w:rsidP="00AC24F6">
            <w:r w:rsidRPr="00D91DE2">
              <w:t xml:space="preserve">Email: </w:t>
            </w:r>
            <w:r w:rsidRPr="00D91DE2">
              <w:tab/>
            </w:r>
            <w:hyperlink r:id="rId11">
              <w:r w:rsidRPr="00D91DE2">
                <w:rPr>
                  <w:rStyle w:val="Hyperlink"/>
                </w:rPr>
                <w:t>thomas.wiegand@hhi.fraunhofer.de</w:t>
              </w:r>
            </w:hyperlink>
          </w:p>
        </w:tc>
      </w:tr>
      <w:bookmarkEnd w:id="1"/>
    </w:tbl>
    <w:p w14:paraId="75000A30" w14:textId="77777777" w:rsidR="00C962DF" w:rsidRPr="00D91DE2" w:rsidRDefault="00C962DF" w:rsidP="00C962DF"/>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C962DF" w:rsidRPr="00D91DE2" w14:paraId="61827E01" w14:textId="77777777" w:rsidTr="00AC24F6">
        <w:trPr>
          <w:cantSplit/>
          <w:jc w:val="center"/>
        </w:trPr>
        <w:tc>
          <w:tcPr>
            <w:tcW w:w="1701" w:type="dxa"/>
          </w:tcPr>
          <w:p w14:paraId="1D93C7A7" w14:textId="77777777" w:rsidR="00C962DF" w:rsidRPr="00D91DE2" w:rsidRDefault="00C962DF" w:rsidP="00AC24F6">
            <w:pPr>
              <w:rPr>
                <w:b/>
                <w:bCs/>
              </w:rPr>
            </w:pPr>
            <w:r w:rsidRPr="00D91DE2">
              <w:rPr>
                <w:b/>
                <w:bCs/>
              </w:rPr>
              <w:t>Abstract:</w:t>
            </w:r>
          </w:p>
        </w:tc>
        <w:tc>
          <w:tcPr>
            <w:tcW w:w="7939" w:type="dxa"/>
          </w:tcPr>
          <w:p w14:paraId="495F2104" w14:textId="77777777" w:rsidR="00C962DF" w:rsidRPr="00D91DE2" w:rsidRDefault="00C962DF" w:rsidP="00AC24F6">
            <w:r w:rsidRPr="00D91DE2">
              <w:t xml:space="preserve">This document contains the agenda for the meeting of ITU-T Focus Group on Artificial Intelligence for Health (FG-AI4H), </w:t>
            </w:r>
            <w:r w:rsidRPr="00D91DE2">
              <w:fldChar w:fldCharType="begin"/>
            </w:r>
            <w:r w:rsidRPr="00D91DE2">
              <w:instrText xml:space="preserve"> STYLEREF  VenueDate </w:instrText>
            </w:r>
            <w:r w:rsidRPr="00D91DE2">
              <w:fldChar w:fldCharType="separate"/>
            </w:r>
            <w:r w:rsidRPr="00D91DE2">
              <w:rPr>
                <w:noProof/>
              </w:rPr>
              <w:t>E-meeting, 15-17 February 2022</w:t>
            </w:r>
            <w:r w:rsidRPr="00D91DE2">
              <w:fldChar w:fldCharType="end"/>
            </w:r>
          </w:p>
        </w:tc>
      </w:tr>
    </w:tbl>
    <w:p w14:paraId="6628C740" w14:textId="77777777" w:rsidR="00C962DF" w:rsidRPr="00D91DE2" w:rsidRDefault="00C962DF" w:rsidP="00C962DF">
      <w:r w:rsidRPr="00D91DE2">
        <w:t>Time schedule: For this meeting, the following live document will be used throughout the meeting to update the sequence of document presentation:</w:t>
      </w:r>
    </w:p>
    <w:p w14:paraId="4570C8C0" w14:textId="77777777" w:rsidR="00C962DF" w:rsidRPr="00D91DE2" w:rsidRDefault="003675CC" w:rsidP="00C962DF">
      <w:hyperlink r:id="rId12" w:history="1">
        <w:r w:rsidR="00C962DF" w:rsidRPr="00D91DE2">
          <w:rPr>
            <w:rStyle w:val="Hyperlink"/>
          </w:rPr>
          <w:t>https://docs.google.com/spreadsheets/d/1EgmHqHxIMzzaaXJxqkXBaONOJQHkL_hxUhcf6_8TknE/edit?usp=sharing</w:t>
        </w:r>
      </w:hyperlink>
      <w:r w:rsidR="00C962DF" w:rsidRPr="00D91DE2">
        <w:t xml:space="preserve"> </w:t>
      </w:r>
    </w:p>
    <w:p w14:paraId="12D25A2D" w14:textId="77777777" w:rsidR="00C962DF" w:rsidRPr="00D91DE2" w:rsidRDefault="00C962DF" w:rsidP="00C962DF">
      <w:pPr>
        <w:rPr>
          <w:i/>
          <w:iCs/>
        </w:rPr>
      </w:pPr>
      <w:r w:rsidRPr="00D91DE2">
        <w:rPr>
          <w:i/>
          <w:iCs/>
        </w:rPr>
        <w:t xml:space="preserve">Please note that all the timings given here are </w:t>
      </w:r>
      <w:hyperlink r:id="rId13">
        <w:r w:rsidRPr="00D91DE2">
          <w:rPr>
            <w:rStyle w:val="Hyperlink"/>
            <w:b/>
            <w:bCs/>
            <w:i/>
            <w:iCs/>
          </w:rPr>
          <w:t>Geneva time</w:t>
        </w:r>
      </w:hyperlink>
      <w:del w:id="12" w:author="R01" w:date="2022-02-15T14:29:00Z">
        <w:r w:rsidRPr="00D91DE2">
          <w:rPr>
            <w:i/>
            <w:iCs/>
          </w:rPr>
          <w:delText xml:space="preserve"> (CEST)</w:delText>
        </w:r>
      </w:del>
      <w:r>
        <w:rPr>
          <w:i/>
          <w:iCs/>
        </w:rPr>
        <w:t>.</w:t>
      </w:r>
    </w:p>
    <w:tbl>
      <w:tblPr>
        <w:tblW w:w="9564" w:type="dxa"/>
        <w:tblInd w:w="-5" w:type="dxa"/>
        <w:tblCellMar>
          <w:top w:w="15" w:type="dxa"/>
          <w:left w:w="15" w:type="dxa"/>
          <w:bottom w:w="15" w:type="dxa"/>
          <w:right w:w="15" w:type="dxa"/>
        </w:tblCellMar>
        <w:tblLook w:val="04A0" w:firstRow="1" w:lastRow="0" w:firstColumn="1" w:lastColumn="0" w:noHBand="0" w:noVBand="1"/>
      </w:tblPr>
      <w:tblGrid>
        <w:gridCol w:w="437"/>
        <w:gridCol w:w="270"/>
        <w:gridCol w:w="65"/>
        <w:gridCol w:w="4853"/>
        <w:gridCol w:w="3939"/>
      </w:tblGrid>
      <w:tr w:rsidR="00C962DF" w:rsidRPr="00D91DE2" w14:paraId="6AFF257C"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DA1D75" w14:textId="77777777" w:rsidR="00C962DF" w:rsidRPr="00D91DE2" w:rsidRDefault="00C962DF" w:rsidP="00AC24F6">
            <w:pPr>
              <w:pStyle w:val="Tablehead"/>
            </w:pPr>
            <w:bookmarkStart w:id="13" w:name="_Hlk43598290"/>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A8D252" w14:textId="77777777" w:rsidR="00C962DF" w:rsidRPr="00D91DE2" w:rsidRDefault="00C962DF" w:rsidP="00AC24F6">
            <w:pPr>
              <w:pStyle w:val="Tablehead"/>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994BD6" w14:textId="77777777" w:rsidR="00C962DF" w:rsidRPr="00D91DE2" w:rsidRDefault="00C962DF" w:rsidP="00AC24F6">
            <w:pPr>
              <w:pStyle w:val="Tablehead"/>
            </w:pPr>
            <w:r w:rsidRPr="00D91DE2">
              <w:t>Related Documents</w:t>
            </w:r>
          </w:p>
        </w:tc>
      </w:tr>
      <w:tr w:rsidR="00C962DF" w:rsidRPr="00D91DE2" w14:paraId="6090A7C9"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4DF098"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1</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13DC73" w14:textId="77777777" w:rsidR="00C962DF" w:rsidRDefault="00C962DF" w:rsidP="00AC24F6">
            <w:pPr>
              <w:pStyle w:val="Tabletext"/>
              <w:rPr>
                <w:ins w:id="14" w:author="R01" w:date="2022-02-15T14:29:00Z"/>
              </w:rPr>
            </w:pPr>
            <w:r w:rsidRPr="00D91DE2">
              <w:t>Opening</w:t>
            </w:r>
          </w:p>
          <w:p w14:paraId="7AFCEA76" w14:textId="77777777" w:rsidR="00C962DF" w:rsidRPr="00D91DE2" w:rsidRDefault="00C962DF" w:rsidP="00AC24F6">
            <w:pPr>
              <w:pStyle w:val="Tabletext"/>
            </w:pPr>
            <w:ins w:id="15" w:author="R01" w:date="2022-02-15T14:29:00Z">
              <w:r>
                <w:t>Minute of silence (</w:t>
              </w:r>
              <w:r>
                <w:fldChar w:fldCharType="begin"/>
              </w:r>
              <w:r>
                <w:instrText xml:space="preserve"> HYPERLINK "https://drive.google.com/file/d/1YsG1_DlTNMLN7UJPEE9-0dH7jL95n620/view" </w:instrText>
              </w:r>
              <w:r>
                <w:fldChar w:fldCharType="separate"/>
              </w:r>
              <w:r w:rsidRPr="00BB2A28">
                <w:rPr>
                  <w:rStyle w:val="Hyperlink"/>
                </w:rPr>
                <w:t xml:space="preserve">Dr Nao Norman </w:t>
              </w:r>
              <w:proofErr w:type="spellStart"/>
              <w:r w:rsidRPr="00BB2A28">
                <w:rPr>
                  <w:rStyle w:val="Hyperlink"/>
                </w:rPr>
                <w:t>Sipula</w:t>
              </w:r>
              <w:proofErr w:type="spellEnd"/>
              <w:r>
                <w:fldChar w:fldCharType="end"/>
              </w:r>
              <w:r>
                <w:t>)</w:t>
              </w:r>
            </w:ins>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BBA408" w14:textId="77777777" w:rsidR="00C962DF" w:rsidRPr="00D91DE2" w:rsidRDefault="003675CC" w:rsidP="00AC24F6">
            <w:pPr>
              <w:pStyle w:val="Tabletext"/>
            </w:pPr>
            <w:hyperlink r:id="rId14" w:history="1">
              <w:r w:rsidR="00C962DF" w:rsidRPr="00D91DE2">
                <w:rPr>
                  <w:rStyle w:val="Hyperlink"/>
                </w:rPr>
                <w:t>N-002</w:t>
              </w:r>
            </w:hyperlink>
            <w:r w:rsidR="00C962DF" w:rsidRPr="00D91DE2">
              <w:t xml:space="preserve"> (Introduction)</w:t>
            </w:r>
          </w:p>
        </w:tc>
      </w:tr>
      <w:tr w:rsidR="00C962DF" w:rsidRPr="00D91DE2" w14:paraId="75837850"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81C4E7"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2</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6BA790" w14:textId="77777777" w:rsidR="00C962DF" w:rsidRPr="00D91DE2" w:rsidRDefault="00C962DF" w:rsidP="00AC24F6">
            <w:pPr>
              <w:pStyle w:val="Tabletext"/>
            </w:pPr>
            <w:r w:rsidRPr="00D91DE2">
              <w:t>Approval of agenda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080A64" w14:textId="77777777" w:rsidR="00C962DF" w:rsidRPr="00D91DE2" w:rsidRDefault="003675CC" w:rsidP="00AC24F6">
            <w:pPr>
              <w:pStyle w:val="Tabletext"/>
            </w:pPr>
            <w:hyperlink r:id="rId15" w:history="1">
              <w:r w:rsidR="00C962DF" w:rsidRPr="00D91DE2">
                <w:rPr>
                  <w:rStyle w:val="Hyperlink"/>
                </w:rPr>
                <w:t>N-001</w:t>
              </w:r>
            </w:hyperlink>
            <w:r w:rsidR="00C962DF" w:rsidRPr="00D91DE2">
              <w:t xml:space="preserve"> (Agenda); </w:t>
            </w:r>
            <w:r w:rsidR="00C962DF" w:rsidRPr="00D91DE2">
              <w:br/>
              <w:t xml:space="preserve">Initial timing: </w:t>
            </w:r>
            <w:hyperlink r:id="rId16" w:history="1">
              <w:r w:rsidR="00C962DF" w:rsidRPr="00D91DE2">
                <w:rPr>
                  <w:rStyle w:val="Hyperlink"/>
                </w:rPr>
                <w:t>link</w:t>
              </w:r>
            </w:hyperlink>
          </w:p>
        </w:tc>
      </w:tr>
      <w:tr w:rsidR="00C962DF" w:rsidRPr="00D91DE2" w14:paraId="2624658B"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AB9B09"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3</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67796C" w14:textId="77777777" w:rsidR="00C962DF" w:rsidRPr="00D91DE2" w:rsidRDefault="00C962DF" w:rsidP="00AC24F6">
            <w:pPr>
              <w:pStyle w:val="Tabletext"/>
            </w:pPr>
            <w:r w:rsidRPr="00D91DE2">
              <w:t>Documentation and allocation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A9CCD8" w14:textId="77777777" w:rsidR="00C962DF" w:rsidRPr="00D91DE2" w:rsidRDefault="003675CC" w:rsidP="00AC24F6">
            <w:pPr>
              <w:pStyle w:val="Tabletext"/>
              <w:rPr>
                <w:lang w:val="fr-FR"/>
              </w:rPr>
            </w:pPr>
            <w:hyperlink r:id="rId17" w:history="1">
              <w:r w:rsidR="00C962DF" w:rsidRPr="00D91DE2">
                <w:rPr>
                  <w:rStyle w:val="Hyperlink"/>
                  <w:lang w:val="fr-FR"/>
                </w:rPr>
                <w:t>N-001</w:t>
              </w:r>
            </w:hyperlink>
            <w:r w:rsidR="00C962DF" w:rsidRPr="00D91DE2">
              <w:rPr>
                <w:lang w:val="fr-FR"/>
              </w:rPr>
              <w:t xml:space="preserve"> (Allocation); </w:t>
            </w:r>
            <w:r w:rsidR="00C962DF" w:rsidRPr="00D91DE2">
              <w:rPr>
                <w:lang w:val="fr-FR"/>
              </w:rPr>
              <w:br/>
              <w:t xml:space="preserve">Annex </w:t>
            </w:r>
            <w:r w:rsidR="00C962DF" w:rsidRPr="00CC77D5">
              <w:rPr>
                <w:rFonts w:eastAsiaTheme="minorEastAsia"/>
              </w:rPr>
              <w:t>B</w:t>
            </w:r>
            <w:r w:rsidR="00C962DF" w:rsidRPr="00D91DE2">
              <w:rPr>
                <w:lang w:val="fr-FR"/>
              </w:rPr>
              <w:t xml:space="preserve"> (Documentation) </w:t>
            </w:r>
          </w:p>
        </w:tc>
      </w:tr>
      <w:tr w:rsidR="00C962DF" w:rsidRPr="00D91DE2" w14:paraId="7316BB43"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584EB3"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4</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D014A0" w14:textId="77777777" w:rsidR="00C962DF" w:rsidRPr="00D91DE2" w:rsidRDefault="00C962DF" w:rsidP="00AC24F6">
            <w:pPr>
              <w:pStyle w:val="Tabletext"/>
            </w:pPr>
            <w:r w:rsidRPr="00D91DE2">
              <w:t>IPR</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B411AC" w14:textId="77777777" w:rsidR="00C962DF" w:rsidRPr="00D91DE2" w:rsidRDefault="00C962DF" w:rsidP="00AC24F6">
            <w:pPr>
              <w:pStyle w:val="Tabletext"/>
            </w:pPr>
            <w:r w:rsidRPr="00D91DE2">
              <w:t xml:space="preserve">Annex </w:t>
            </w:r>
            <w:r w:rsidRPr="00CC77D5">
              <w:rPr>
                <w:rFonts w:eastAsiaTheme="minorEastAsia"/>
              </w:rPr>
              <w:t>A</w:t>
            </w:r>
          </w:p>
        </w:tc>
      </w:tr>
      <w:tr w:rsidR="00C962DF" w:rsidRPr="00D91DE2" w14:paraId="0F49FE6D"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1AF9FE"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5</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F55A78" w14:textId="77777777" w:rsidR="00C962DF" w:rsidRPr="00D91DE2" w:rsidRDefault="00C962DF" w:rsidP="00AC24F6">
            <w:pPr>
              <w:pStyle w:val="Tabletext"/>
            </w:pPr>
            <w:r w:rsidRPr="00D91DE2">
              <w:t>Management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9C7539" w14:textId="77777777" w:rsidR="00C962DF" w:rsidRPr="00D91DE2" w:rsidRDefault="00C962DF" w:rsidP="00AC24F6">
            <w:pPr>
              <w:pStyle w:val="Tabletext"/>
            </w:pPr>
          </w:p>
        </w:tc>
      </w:tr>
      <w:tr w:rsidR="00C962DF" w:rsidRPr="00D91DE2" w14:paraId="071B5881"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B25299" w14:textId="77777777" w:rsidR="00C962DF" w:rsidRPr="00D91DE2" w:rsidRDefault="00371D71" w:rsidP="00AC24F6">
            <w:pPr>
              <w:pStyle w:val="Tabletext"/>
              <w:jc w:val="right"/>
            </w:pPr>
            <w:fldSimple w:instr="SEQ letterbullet\* alphabetic \r 1 \* MERGEFORMAT">
              <w:r w:rsidR="00C962DF" w:rsidRPr="00D91DE2">
                <w:rPr>
                  <w:noProof/>
                </w:rPr>
                <w:t>a</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17777E" w14:textId="77777777" w:rsidR="00C962DF" w:rsidRPr="00D91DE2" w:rsidRDefault="00C962DF" w:rsidP="00AC24F6">
            <w:pPr>
              <w:pStyle w:val="Tabletext"/>
            </w:pPr>
            <w:r w:rsidRPr="00D91DE2">
              <w:t>Vice-chairs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501AA7" w14:textId="77777777" w:rsidR="00C962DF" w:rsidRPr="00D91DE2" w:rsidRDefault="00C962DF" w:rsidP="00C962DF">
            <w:pPr>
              <w:pStyle w:val="Tabletext"/>
              <w:numPr>
                <w:ilvl w:val="0"/>
                <w:numId w:val="33"/>
              </w:numPr>
              <w:ind w:left="284" w:hanging="284"/>
            </w:pPr>
            <w:r w:rsidRPr="00D91DE2">
              <w:t>No updates</w:t>
            </w:r>
          </w:p>
        </w:tc>
      </w:tr>
      <w:tr w:rsidR="00C962DF" w:rsidRPr="00D91DE2" w14:paraId="3F58465A"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1F0C8D" w14:textId="77777777" w:rsidR="00C962DF" w:rsidRPr="00D91DE2" w:rsidRDefault="00371D71" w:rsidP="00AC24F6">
            <w:pPr>
              <w:pStyle w:val="Tabletext"/>
              <w:jc w:val="right"/>
            </w:pPr>
            <w:fldSimple w:instr="SEQ letterbullet\* alphabetic \* MERGEFORMAT">
              <w:r w:rsidR="00C962DF" w:rsidRPr="00D91DE2">
                <w:rPr>
                  <w:noProof/>
                </w:rPr>
                <w:t>b</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316633" w14:textId="77777777" w:rsidR="00C962DF" w:rsidRPr="00D91DE2" w:rsidRDefault="00C962DF" w:rsidP="00AC24F6">
            <w:pPr>
              <w:pStyle w:val="Tabletext"/>
            </w:pPr>
            <w:r w:rsidRPr="00D91DE2">
              <w:t>WGs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2A785C" w14:textId="77777777" w:rsidR="00C962DF" w:rsidRPr="00D91DE2" w:rsidRDefault="00C962DF" w:rsidP="00C962DF">
            <w:pPr>
              <w:pStyle w:val="Tabletext"/>
              <w:numPr>
                <w:ilvl w:val="0"/>
                <w:numId w:val="33"/>
              </w:numPr>
              <w:ind w:left="284" w:hanging="284"/>
            </w:pPr>
            <w:del w:id="16" w:author="R01" w:date="2022-02-15T14:29:00Z">
              <w:r w:rsidRPr="00D91DE2">
                <w:delText>No updates</w:delText>
              </w:r>
            </w:del>
            <w:ins w:id="17" w:author="R01" w:date="2022-02-15T14:29:00Z">
              <w:r w:rsidRPr="00D91DE2">
                <w:t>New WG-CO Collaboration and outreach created by correspondence.</w:t>
              </w:r>
            </w:ins>
          </w:p>
        </w:tc>
      </w:tr>
      <w:tr w:rsidR="00C962DF" w:rsidRPr="00D91DE2" w14:paraId="015D784A"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8FB7F2" w14:textId="77777777" w:rsidR="00C962DF" w:rsidRPr="00D91DE2" w:rsidRDefault="00371D71" w:rsidP="00AC24F6">
            <w:pPr>
              <w:pStyle w:val="Tabletext"/>
              <w:jc w:val="right"/>
            </w:pPr>
            <w:fldSimple w:instr="SEQ letterbullet\* alphabetic \* MERGEFORMAT">
              <w:r w:rsidR="00C962DF" w:rsidRPr="00D91DE2">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0A32A" w14:textId="77777777" w:rsidR="00C962DF" w:rsidRPr="00D91DE2" w:rsidRDefault="00C962DF" w:rsidP="00AC24F6">
            <w:pPr>
              <w:pStyle w:val="Tabletext"/>
            </w:pPr>
            <w:r w:rsidRPr="00D91DE2">
              <w:t>TGs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D083CF" w14:textId="77777777" w:rsidR="00C962DF" w:rsidRPr="00D91DE2" w:rsidRDefault="00C962DF" w:rsidP="00C962DF">
            <w:pPr>
              <w:pStyle w:val="Tabletext"/>
              <w:numPr>
                <w:ilvl w:val="0"/>
                <w:numId w:val="33"/>
              </w:numPr>
              <w:ind w:left="284" w:hanging="284"/>
            </w:pPr>
            <w:r w:rsidRPr="00D91DE2">
              <w:t xml:space="preserve">No updates </w:t>
            </w:r>
          </w:p>
        </w:tc>
      </w:tr>
      <w:tr w:rsidR="00C962DF" w:rsidRPr="00D91DE2" w14:paraId="3C409C1D" w14:textId="77777777" w:rsidTr="006447C8">
        <w:tc>
          <w:tcPr>
            <w:tcW w:w="437" w:type="dxa"/>
            <w:vMerge w:val="restart"/>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hideMark/>
          </w:tcPr>
          <w:p w14:paraId="79DC6B6C"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6</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120573" w14:textId="77777777" w:rsidR="00C962DF" w:rsidRPr="00D91DE2" w:rsidRDefault="00C962DF" w:rsidP="00AC24F6">
            <w:pPr>
              <w:pStyle w:val="Tabletext"/>
            </w:pPr>
            <w:r w:rsidRPr="00D91DE2">
              <w:t>Approval of Meeting M outcomes and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B0C348" w14:textId="62A35271" w:rsidR="00C962DF" w:rsidRPr="00C962DF" w:rsidRDefault="003675CC" w:rsidP="00C962DF">
            <w:pPr>
              <w:pStyle w:val="Tabletext"/>
            </w:pPr>
            <w:hyperlink r:id="rId18" w:tgtFrame="_blank" w:history="1">
              <w:r w:rsidR="00C962DF" w:rsidRPr="00D91DE2">
                <w:rPr>
                  <w:color w:val="0000FF"/>
                  <w:u w:val="single"/>
                </w:rPr>
                <w:t>M-101</w:t>
              </w:r>
            </w:hyperlink>
            <w:r w:rsidR="00C962DF" w:rsidRPr="00D91DE2">
              <w:t>: Meeting Report</w:t>
            </w:r>
            <w:r w:rsidR="00C962DF">
              <w:br/>
            </w:r>
            <w:hyperlink r:id="rId19" w:history="1">
              <w:r w:rsidR="00C962DF" w:rsidRPr="00D91DE2">
                <w:rPr>
                  <w:rStyle w:val="Hyperlink"/>
                </w:rPr>
                <w:t>M-102</w:t>
              </w:r>
            </w:hyperlink>
            <w:r w:rsidR="00C962DF" w:rsidRPr="00D91DE2">
              <w:t>: Updated call for proposals: use cases, benchmarking, and data</w:t>
            </w:r>
            <w:r w:rsidR="00C962DF">
              <w:br/>
            </w:r>
            <w:hyperlink r:id="rId20">
              <w:r w:rsidR="00C962DF" w:rsidRPr="00D91DE2">
                <w:rPr>
                  <w:rStyle w:val="Hyperlink"/>
                </w:rPr>
                <w:t>M-107</w:t>
              </w:r>
            </w:hyperlink>
            <w:r w:rsidR="00C962DF" w:rsidRPr="00D91DE2">
              <w:t>: Updated FG-AI4H Onboarding document</w:t>
            </w:r>
            <w:r w:rsidR="00C962DF" w:rsidRPr="00D91DE2">
              <w:br/>
            </w:r>
            <w:bookmarkStart w:id="18" w:name="_Hlk95585393"/>
            <w:r w:rsidR="00C962DF" w:rsidRPr="00D91DE2">
              <w:fldChar w:fldCharType="begin"/>
            </w:r>
            <w:r w:rsidR="00C962DF" w:rsidRPr="00D91DE2">
              <w:instrText xml:space="preserve"> HYPERLINK "https://extranet.itu.int/sites/itu-t/focusgroups/ai4h/docs/FGAI4H-M-200.docx" </w:instrText>
            </w:r>
            <w:r w:rsidR="00C962DF" w:rsidRPr="00D91DE2">
              <w:fldChar w:fldCharType="separate"/>
            </w:r>
            <w:r w:rsidR="00C962DF" w:rsidRPr="00D91DE2">
              <w:rPr>
                <w:rStyle w:val="Hyperlink"/>
              </w:rPr>
              <w:t>M-200</w:t>
            </w:r>
            <w:r w:rsidR="00C962DF" w:rsidRPr="00D91DE2">
              <w:rPr>
                <w:rStyle w:val="Hyperlink"/>
              </w:rPr>
              <w:fldChar w:fldCharType="end"/>
            </w:r>
            <w:bookmarkEnd w:id="18"/>
            <w:r w:rsidR="00C962DF" w:rsidRPr="00D91DE2">
              <w:t>: Updated list of FG-AI4H deliverables</w:t>
            </w:r>
            <w:r w:rsidR="00C962DF">
              <w:br/>
            </w:r>
            <w:hyperlink r:id="rId21">
              <w:r w:rsidR="00C962DF" w:rsidRPr="00D91DE2">
                <w:rPr>
                  <w:rStyle w:val="Hyperlink"/>
                  <w:sz w:val="24"/>
                  <w:szCs w:val="24"/>
                  <w:lang w:val="en-US"/>
                </w:rPr>
                <w:t>N-004</w:t>
              </w:r>
            </w:hyperlink>
            <w:r w:rsidR="00C962DF" w:rsidRPr="00CC77D5">
              <w:rPr>
                <w:rFonts w:eastAsiaTheme="minorEastAsia"/>
              </w:rPr>
              <w:t>: Progress report to SG16</w:t>
            </w:r>
          </w:p>
        </w:tc>
      </w:tr>
      <w:tr w:rsidR="00C962DF" w:rsidRPr="00D91DE2" w14:paraId="7ED57B2D" w14:textId="77777777" w:rsidTr="006447C8">
        <w:trPr>
          <w:ins w:id="19" w:author="R01" w:date="2022-02-15T14:29:00Z"/>
        </w:trPr>
        <w:tc>
          <w:tcPr>
            <w:tcW w:w="437" w:type="dxa"/>
            <w:vMerge/>
            <w:tcBorders>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B1E139" w14:textId="77777777" w:rsidR="00C962DF" w:rsidRPr="00D91DE2" w:rsidRDefault="00C962DF" w:rsidP="00AC24F6">
            <w:pPr>
              <w:pStyle w:val="Tabletext"/>
              <w:rPr>
                <w:ins w:id="20" w:author="R01" w:date="2022-02-15T14:29:00Z"/>
              </w:rPr>
            </w:pP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1A15A1" w14:textId="77777777" w:rsidR="00C962DF" w:rsidRPr="00D91DE2" w:rsidRDefault="00C962DF" w:rsidP="00AC24F6">
            <w:pPr>
              <w:pStyle w:val="Tabletext"/>
              <w:rPr>
                <w:ins w:id="21" w:author="R01" w:date="2022-02-15T14:29:00Z"/>
              </w:rPr>
            </w:pPr>
            <w:ins w:id="22" w:author="R01" w:date="2022-02-15T14:29:00Z">
              <w:r>
                <w:t xml:space="preserve">Interim activities: Communication with IEC </w:t>
              </w:r>
              <w:r w:rsidRPr="00BB2A28">
                <w:t>TC62</w:t>
              </w:r>
            </w:ins>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BCBE18" w14:textId="77777777" w:rsidR="00C962DF" w:rsidRPr="00D91DE2" w:rsidRDefault="00C962DF" w:rsidP="00AC24F6">
            <w:pPr>
              <w:pStyle w:val="Tabletext"/>
              <w:rPr>
                <w:ins w:id="23" w:author="R01" w:date="2022-02-15T14:29:00Z"/>
              </w:rPr>
            </w:pPr>
            <w:ins w:id="24" w:author="R01" w:date="2022-02-15T14:29:00Z">
              <w:r>
                <w:fldChar w:fldCharType="begin"/>
              </w:r>
              <w:r>
                <w:instrText xml:space="preserve"> HYPERLINK "https://extranet.itu.int/sites/itu-t/focusgroups/ai4h/docs/FGAI4H-N-052.docx" </w:instrText>
              </w:r>
              <w:r>
                <w:fldChar w:fldCharType="separate"/>
              </w:r>
              <w:r w:rsidRPr="001C456A">
                <w:rPr>
                  <w:rStyle w:val="Hyperlink"/>
                </w:rPr>
                <w:t>N-052</w:t>
              </w:r>
              <w:r>
                <w:fldChar w:fldCharType="end"/>
              </w:r>
              <w:r>
                <w:t xml:space="preserve"> [FG-AI4H management]</w:t>
              </w:r>
            </w:ins>
          </w:p>
        </w:tc>
      </w:tr>
      <w:tr w:rsidR="00C962DF" w:rsidRPr="00D91DE2" w14:paraId="27C12040"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E37318" w14:textId="77777777" w:rsidR="00C962DF" w:rsidRPr="00D91DE2" w:rsidRDefault="00C962DF" w:rsidP="00AC24F6">
            <w:pPr>
              <w:pStyle w:val="Tabletext"/>
              <w:keepNext/>
            </w:pPr>
            <w:r w:rsidRPr="00D91DE2">
              <w:lastRenderedPageBreak/>
              <w:fldChar w:fldCharType="begin"/>
            </w:r>
            <w:r w:rsidRPr="00D91DE2">
              <w:instrText xml:space="preserve"> seq h1 </w:instrText>
            </w:r>
            <w:r w:rsidRPr="00D91DE2">
              <w:fldChar w:fldCharType="separate"/>
            </w:r>
            <w:r w:rsidRPr="00D91DE2">
              <w:rPr>
                <w:noProof/>
              </w:rPr>
              <w:t>7</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C34266" w14:textId="77777777" w:rsidR="00C962DF" w:rsidRPr="00D91DE2" w:rsidRDefault="00C962DF" w:rsidP="00AC24F6">
            <w:pPr>
              <w:pStyle w:val="Tabletext"/>
              <w:keepNext/>
            </w:pPr>
            <w:r w:rsidRPr="00D91DE2">
              <w:t>Review of incoming LSs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D7255D" w14:textId="77777777" w:rsidR="00C962DF" w:rsidRPr="00D91DE2" w:rsidRDefault="00C962DF" w:rsidP="00AC24F6">
            <w:pPr>
              <w:pStyle w:val="Tabletext"/>
              <w:keepNext/>
            </w:pPr>
          </w:p>
        </w:tc>
      </w:tr>
      <w:tr w:rsidR="00C962DF" w:rsidRPr="00D91DE2" w14:paraId="5A83696F"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FF0B52" w14:textId="77777777" w:rsidR="00C962DF" w:rsidRPr="00D91DE2" w:rsidRDefault="00371D71" w:rsidP="00AC24F6">
            <w:pPr>
              <w:pStyle w:val="Tabletext"/>
              <w:jc w:val="right"/>
            </w:pPr>
            <w:fldSimple w:instr="SEQ letterbullet\* alphabetic \r 1 \* MERGEFORMAT">
              <w:r w:rsidR="00C962DF" w:rsidRPr="00D91DE2">
                <w:rPr>
                  <w:noProof/>
                </w:rPr>
                <w:t>a</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621AFC" w14:textId="77777777" w:rsidR="00C962DF" w:rsidRPr="00D91DE2" w:rsidRDefault="00C962DF" w:rsidP="00AC24F6">
            <w:pPr>
              <w:pStyle w:val="Tabletext"/>
            </w:pPr>
            <w:r w:rsidRPr="00D91DE2">
              <w:t>LS on Call for updating use cases for the revision of TR 24030:2021 [from ISO/IEC JTC 1/SC 42 to various groups]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B2195A" w14:textId="77777777" w:rsidR="00C962DF" w:rsidRPr="00D91DE2" w:rsidRDefault="00C962DF" w:rsidP="00AC24F6">
            <w:pPr>
              <w:pStyle w:val="Tabletext"/>
            </w:pPr>
            <w:r w:rsidRPr="00D91DE2">
              <w:t xml:space="preserve">ISO/IEC JTC 1/SC 42 to various groups: </w:t>
            </w:r>
            <w:hyperlink r:id="rId22" w:tgtFrame="_blank" w:history="1">
              <w:r w:rsidRPr="00D91DE2">
                <w:rPr>
                  <w:rStyle w:val="Hyperlink"/>
                  <w:rFonts w:eastAsia="MS Mincho"/>
                </w:rPr>
                <w:t>N-034</w:t>
              </w:r>
            </w:hyperlink>
            <w:r w:rsidRPr="00D91DE2">
              <w:t xml:space="preserve"> + </w:t>
            </w:r>
            <w:hyperlink r:id="rId23" w:history="1">
              <w:r w:rsidRPr="00D91DE2">
                <w:rPr>
                  <w:rStyle w:val="Hyperlink"/>
                </w:rPr>
                <w:t>A01</w:t>
              </w:r>
            </w:hyperlink>
            <w:r w:rsidRPr="00D91DE2">
              <w:t xml:space="preserve"> </w:t>
            </w:r>
            <w:r w:rsidRPr="00D91DE2">
              <w:br/>
            </w:r>
            <w:r w:rsidRPr="00D91DE2">
              <w:rPr>
                <w:rFonts w:ascii="Wingdings" w:eastAsia="Wingdings" w:hAnsi="Wingdings"/>
              </w:rPr>
              <w:t>à</w:t>
            </w:r>
            <w:r w:rsidRPr="00D91DE2">
              <w:rPr>
                <w:i/>
                <w:iCs/>
              </w:rPr>
              <w:t xml:space="preserve"> </w:t>
            </w:r>
            <w:del w:id="25" w:author="R01" w:date="2022-02-15T14:29:00Z">
              <w:r w:rsidRPr="00D91DE2">
                <w:rPr>
                  <w:i/>
                  <w:iCs/>
                </w:rPr>
                <w:delText>Action</w:delText>
              </w:r>
            </w:del>
            <w:ins w:id="26" w:author="R01" w:date="2022-02-15T14:29:00Z">
              <w:r w:rsidRPr="00D91DE2">
                <w:rPr>
                  <w:i/>
                  <w:iCs/>
                </w:rPr>
                <w:t>Noted</w:t>
              </w:r>
            </w:ins>
          </w:p>
        </w:tc>
      </w:tr>
      <w:tr w:rsidR="00C962DF" w:rsidRPr="00D91DE2" w14:paraId="39EE8A16"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70BC0F" w14:textId="77777777" w:rsidR="00C962DF" w:rsidRPr="00D91DE2" w:rsidRDefault="00371D71" w:rsidP="00AC24F6">
            <w:pPr>
              <w:pStyle w:val="Tabletext"/>
              <w:jc w:val="right"/>
            </w:pPr>
            <w:fldSimple w:instr="SEQ letterbullet\* alphabetic \* MERGEFORMAT">
              <w:r w:rsidR="00C962DF" w:rsidRPr="00D91DE2">
                <w:rPr>
                  <w:noProof/>
                </w:rPr>
                <w:t>b</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EB8B80" w14:textId="77777777" w:rsidR="00C962DF" w:rsidRPr="00D91DE2" w:rsidRDefault="00C962DF" w:rsidP="00AC24F6">
            <w:pPr>
              <w:pStyle w:val="Tabletext"/>
              <w:rPr>
                <w:lang w:eastAsia="zh-CN"/>
              </w:rPr>
            </w:pPr>
            <w:r w:rsidRPr="00D91DE2">
              <w:t>LS on five deliverables of ITU-T FG-AI4EE [from FG-AI4EE to various ITU-T groups]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5397AC" w14:textId="77777777" w:rsidR="00C962DF" w:rsidRPr="00D91DE2" w:rsidRDefault="00C962DF" w:rsidP="00AC24F6">
            <w:pPr>
              <w:pStyle w:val="Tabletext"/>
            </w:pPr>
            <w:r w:rsidRPr="00D91DE2">
              <w:t xml:space="preserve">FG-AI4EE to various ITU-T groups: </w:t>
            </w:r>
            <w:hyperlink r:id="rId24" w:tgtFrame="_blank" w:history="1">
              <w:r w:rsidRPr="00D91DE2">
                <w:rPr>
                  <w:rStyle w:val="Hyperlink"/>
                  <w:rFonts w:eastAsia="MS Mincho"/>
                </w:rPr>
                <w:t>N-035</w:t>
              </w:r>
            </w:hyperlink>
            <w:r w:rsidRPr="00CC77D5">
              <w:rPr>
                <w:rFonts w:eastAsia="MS Mincho"/>
              </w:rPr>
              <w:t xml:space="preserve"> </w:t>
            </w:r>
            <w:r w:rsidRPr="00D91DE2">
              <w:t xml:space="preserve">+ </w:t>
            </w:r>
            <w:hyperlink r:id="rId25" w:history="1">
              <w:r w:rsidRPr="00D91DE2">
                <w:rPr>
                  <w:rStyle w:val="Hyperlink"/>
                </w:rPr>
                <w:t>A01</w:t>
              </w:r>
            </w:hyperlink>
            <w:hyperlink r:id="rId26">
              <w:r w:rsidRPr="00D91DE2">
                <w:br/>
              </w:r>
            </w:hyperlink>
            <w:r w:rsidRPr="00D91DE2">
              <w:rPr>
                <w:rFonts w:ascii="Wingdings" w:eastAsia="Wingdings" w:hAnsi="Wingdings"/>
              </w:rPr>
              <w:t>à</w:t>
            </w:r>
            <w:r w:rsidRPr="00D91DE2">
              <w:rPr>
                <w:i/>
                <w:iCs/>
              </w:rPr>
              <w:t xml:space="preserve"> </w:t>
            </w:r>
            <w:del w:id="27" w:author="R01" w:date="2022-02-15T14:29:00Z">
              <w:r w:rsidRPr="00D91DE2">
                <w:rPr>
                  <w:i/>
                  <w:iCs/>
                </w:rPr>
                <w:delText>Action</w:delText>
              </w:r>
            </w:del>
            <w:ins w:id="28" w:author="R01" w:date="2022-02-15T14:29:00Z">
              <w:r w:rsidRPr="00D91DE2">
                <w:rPr>
                  <w:i/>
                  <w:iCs/>
                </w:rPr>
                <w:t>Noted</w:t>
              </w:r>
            </w:ins>
          </w:p>
        </w:tc>
      </w:tr>
      <w:tr w:rsidR="00C962DF" w:rsidRPr="00D91DE2" w14:paraId="3DD0916A"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34375A" w14:textId="77777777" w:rsidR="00C962DF" w:rsidRPr="00D91DE2" w:rsidRDefault="00371D71" w:rsidP="00AC24F6">
            <w:pPr>
              <w:pStyle w:val="Tabletext"/>
              <w:jc w:val="right"/>
            </w:pPr>
            <w:fldSimple w:instr="SEQ letterbullet\* alphabetic \* MERGEFORMAT">
              <w:r w:rsidR="00C962DF" w:rsidRPr="00D91DE2">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3C2480" w14:textId="77777777" w:rsidR="00C962DF" w:rsidRPr="00D91DE2" w:rsidRDefault="00C962DF" w:rsidP="00AC24F6">
            <w:pPr>
              <w:pStyle w:val="Tabletext"/>
              <w:rPr>
                <w:lang w:eastAsia="zh-CN"/>
              </w:rPr>
            </w:pPr>
            <w:r w:rsidRPr="00D91DE2">
              <w:t>LS on final deliverables of ITU-T FG-QIT4N [from FG-QIT4N to various groups]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51342A" w14:textId="77777777" w:rsidR="00C962DF" w:rsidRPr="00D91DE2" w:rsidRDefault="00C962DF" w:rsidP="00AC24F6">
            <w:pPr>
              <w:pStyle w:val="Tabletext"/>
            </w:pPr>
            <w:r w:rsidRPr="00D91DE2">
              <w:t>FG-QIT4N to various groups</w:t>
            </w:r>
            <w:r w:rsidRPr="00D91DE2">
              <w:rPr>
                <w:lang w:eastAsia="zh-CN"/>
              </w:rPr>
              <w:t xml:space="preserve">: </w:t>
            </w:r>
            <w:hyperlink r:id="rId27" w:tgtFrame="_blank" w:history="1">
              <w:r w:rsidRPr="00D91DE2">
                <w:rPr>
                  <w:rStyle w:val="Hyperlink"/>
                  <w:rFonts w:eastAsia="MS Mincho"/>
                </w:rPr>
                <w:t>N-036</w:t>
              </w:r>
            </w:hyperlink>
          </w:p>
          <w:p w14:paraId="554B1E27" w14:textId="77777777" w:rsidR="00C962DF" w:rsidRPr="00D91DE2" w:rsidRDefault="00C962DF" w:rsidP="00AC24F6">
            <w:pPr>
              <w:pStyle w:val="Tabletext"/>
            </w:pPr>
            <w:r w:rsidRPr="00D91DE2">
              <w:rPr>
                <w:rFonts w:ascii="Wingdings" w:eastAsia="Wingdings" w:hAnsi="Wingdings"/>
              </w:rPr>
              <w:t>à</w:t>
            </w:r>
            <w:r w:rsidRPr="00D91DE2">
              <w:rPr>
                <w:i/>
                <w:iCs/>
              </w:rPr>
              <w:t xml:space="preserve"> Note</w:t>
            </w:r>
            <w:ins w:id="29" w:author="R01" w:date="2022-02-15T14:29:00Z">
              <w:r w:rsidRPr="00D91DE2">
                <w:rPr>
                  <w:i/>
                  <w:iCs/>
                </w:rPr>
                <w:t>d</w:t>
              </w:r>
            </w:ins>
          </w:p>
        </w:tc>
      </w:tr>
      <w:tr w:rsidR="00C962DF" w:rsidRPr="00D91DE2" w14:paraId="374F2717"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6761C8" w14:textId="77777777" w:rsidR="00C962DF" w:rsidRPr="00D91DE2" w:rsidRDefault="00371D71" w:rsidP="00AC24F6">
            <w:pPr>
              <w:pStyle w:val="Tabletext"/>
              <w:jc w:val="right"/>
            </w:pPr>
            <w:fldSimple w:instr="SEQ letterbullet\* alphabetic \* MERGEFORMAT">
              <w:r w:rsidR="00C962DF" w:rsidRPr="00D91DE2">
                <w:rPr>
                  <w:noProof/>
                </w:rPr>
                <w:t>d</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1EFA10" w14:textId="77777777" w:rsidR="00C962DF" w:rsidRPr="00D91DE2" w:rsidRDefault="00C962DF" w:rsidP="00AC24F6">
            <w:pPr>
              <w:pStyle w:val="Tabletext"/>
              <w:rPr>
                <w:lang w:eastAsia="zh-CN"/>
              </w:rPr>
            </w:pPr>
            <w:r w:rsidRPr="00D91DE2">
              <w:t>LS on establishment of a new ITU-T Focus Group on Testbeds Federations for IMT-2020 and beyond (FG-</w:t>
            </w:r>
            <w:proofErr w:type="spellStart"/>
            <w:r w:rsidRPr="00D91DE2">
              <w:t>TBFxG</w:t>
            </w:r>
            <w:proofErr w:type="spellEnd"/>
            <w:r w:rsidRPr="00D91DE2">
              <w:t>) and first meeting (virtual, 4-7 April 2022) [from SG11 to various groups]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6C31CC" w14:textId="77777777" w:rsidR="00C962DF" w:rsidRPr="00D91DE2" w:rsidRDefault="00C962DF" w:rsidP="00AC24F6">
            <w:pPr>
              <w:pStyle w:val="Tabletext"/>
            </w:pPr>
            <w:r w:rsidRPr="00D91DE2">
              <w:t xml:space="preserve">SG11 to various groups: </w:t>
            </w:r>
            <w:hyperlink r:id="rId28" w:tgtFrame="_blank" w:history="1">
              <w:r w:rsidRPr="00D91DE2">
                <w:rPr>
                  <w:rStyle w:val="Hyperlink"/>
                  <w:rFonts w:eastAsia="MS Mincho"/>
                </w:rPr>
                <w:t>N-037</w:t>
              </w:r>
            </w:hyperlink>
            <w:r w:rsidRPr="00CC77D5">
              <w:rPr>
                <w:rFonts w:eastAsia="MS Mincho"/>
              </w:rPr>
              <w:t xml:space="preserve"> </w:t>
            </w:r>
            <w:r w:rsidRPr="00D91DE2">
              <w:t xml:space="preserve">+ </w:t>
            </w:r>
            <w:hyperlink r:id="rId29" w:history="1">
              <w:r w:rsidRPr="00D91DE2">
                <w:rPr>
                  <w:rStyle w:val="Hyperlink"/>
                </w:rPr>
                <w:t>A01</w:t>
              </w:r>
            </w:hyperlink>
          </w:p>
          <w:p w14:paraId="6EBF2DDB" w14:textId="77777777" w:rsidR="00C962DF" w:rsidRPr="00D91DE2" w:rsidRDefault="00C962DF" w:rsidP="00AC24F6">
            <w:pPr>
              <w:pStyle w:val="Tabletext"/>
            </w:pPr>
            <w:r w:rsidRPr="00D91DE2">
              <w:rPr>
                <w:rFonts w:ascii="Wingdings" w:eastAsia="Wingdings" w:hAnsi="Wingdings"/>
              </w:rPr>
              <w:t>à</w:t>
            </w:r>
            <w:r w:rsidRPr="00D91DE2">
              <w:rPr>
                <w:i/>
                <w:iCs/>
              </w:rPr>
              <w:t xml:space="preserve"> </w:t>
            </w:r>
            <w:del w:id="30" w:author="R01" w:date="2022-02-15T14:29:00Z">
              <w:r w:rsidRPr="00D91DE2">
                <w:rPr>
                  <w:i/>
                  <w:iCs/>
                </w:rPr>
                <w:delText>Action</w:delText>
              </w:r>
            </w:del>
            <w:ins w:id="31" w:author="R01" w:date="2022-02-15T14:29:00Z">
              <w:r w:rsidRPr="00D91DE2">
                <w:rPr>
                  <w:i/>
                  <w:iCs/>
                </w:rPr>
                <w:t>Noted</w:t>
              </w:r>
            </w:ins>
          </w:p>
        </w:tc>
      </w:tr>
      <w:tr w:rsidR="00C962DF" w:rsidRPr="00D91DE2" w14:paraId="56D373A2"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9B72FF" w14:textId="77777777" w:rsidR="00C962DF" w:rsidRPr="00D91DE2" w:rsidRDefault="00371D71" w:rsidP="00AC24F6">
            <w:pPr>
              <w:pStyle w:val="Tabletext"/>
              <w:jc w:val="right"/>
            </w:pPr>
            <w:fldSimple w:instr="SEQ letterbullet\* alphabetic \* MERGEFORMAT">
              <w:r w:rsidR="00C962DF" w:rsidRPr="00D91DE2">
                <w:rPr>
                  <w:noProof/>
                </w:rPr>
                <w:t>e</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979214" w14:textId="77777777" w:rsidR="00C962DF" w:rsidRPr="00D91DE2" w:rsidRDefault="00C962DF" w:rsidP="00AC24F6">
            <w:pPr>
              <w:pStyle w:val="Tabletext"/>
              <w:rPr>
                <w:lang w:eastAsia="zh-CN"/>
              </w:rPr>
            </w:pPr>
            <w:r w:rsidRPr="00D91DE2">
              <w:t>LS on invitation to review Artificial Intelligence Standardization Roadmap and provide missing or updated information [from SG13 to various groups]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CBE367" w14:textId="77777777" w:rsidR="00C962DF" w:rsidRPr="00D91DE2" w:rsidRDefault="00C962DF" w:rsidP="00AC24F6">
            <w:pPr>
              <w:pStyle w:val="Tabletext"/>
            </w:pPr>
            <w:r w:rsidRPr="00D91DE2">
              <w:t xml:space="preserve">SG13 to various groups: </w:t>
            </w:r>
            <w:hyperlink r:id="rId30" w:tgtFrame="_blank" w:history="1">
              <w:r w:rsidRPr="00D91DE2">
                <w:rPr>
                  <w:rStyle w:val="Hyperlink"/>
                  <w:rFonts w:eastAsia="MS Mincho"/>
                </w:rPr>
                <w:t>N-038</w:t>
              </w:r>
            </w:hyperlink>
            <w:r w:rsidRPr="00CC77D5">
              <w:rPr>
                <w:rFonts w:eastAsia="MS Mincho"/>
              </w:rPr>
              <w:t xml:space="preserve"> </w:t>
            </w:r>
            <w:r w:rsidRPr="00D91DE2">
              <w:t xml:space="preserve">+ </w:t>
            </w:r>
            <w:hyperlink r:id="rId31" w:history="1">
              <w:r w:rsidRPr="00D91DE2">
                <w:rPr>
                  <w:rStyle w:val="Hyperlink"/>
                </w:rPr>
                <w:t>A01</w:t>
              </w:r>
            </w:hyperlink>
          </w:p>
          <w:p w14:paraId="65DFD3F6" w14:textId="77777777" w:rsidR="00C962DF" w:rsidRPr="00D91DE2" w:rsidRDefault="00C962DF" w:rsidP="00AC24F6">
            <w:pPr>
              <w:pStyle w:val="Tabletext"/>
            </w:pPr>
            <w:r w:rsidRPr="00D91DE2">
              <w:rPr>
                <w:rFonts w:ascii="Wingdings" w:eastAsia="Wingdings" w:hAnsi="Wingdings"/>
              </w:rPr>
              <w:t>à</w:t>
            </w:r>
            <w:r w:rsidRPr="00D91DE2">
              <w:rPr>
                <w:i/>
                <w:iCs/>
              </w:rPr>
              <w:t xml:space="preserve"> Note?</w:t>
            </w:r>
            <w:ins w:id="32" w:author="R01" w:date="2022-02-15T14:29:00Z">
              <w:r w:rsidRPr="00D91DE2">
                <w:rPr>
                  <w:i/>
                  <w:iCs/>
                </w:rPr>
                <w:t xml:space="preserve"> Check with WG-O for a reply, if not, </w:t>
              </w:r>
            </w:ins>
          </w:p>
        </w:tc>
      </w:tr>
      <w:tr w:rsidR="00C962DF" w:rsidRPr="00D91DE2" w14:paraId="577DD763"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0803F1" w14:textId="77777777" w:rsidR="00C962DF" w:rsidRPr="00D91DE2" w:rsidRDefault="00371D71" w:rsidP="00AC24F6">
            <w:pPr>
              <w:pStyle w:val="Tabletext"/>
              <w:jc w:val="right"/>
            </w:pPr>
            <w:fldSimple w:instr="SEQ letterbullet\* alphabetic \* MERGEFORMAT">
              <w:r w:rsidR="00C962DF" w:rsidRPr="00D91DE2">
                <w:rPr>
                  <w:noProof/>
                </w:rPr>
                <w:t>f</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8BF238" w14:textId="77777777" w:rsidR="00C962DF" w:rsidRPr="00D91DE2" w:rsidRDefault="00C962DF" w:rsidP="00AC24F6">
            <w:pPr>
              <w:pStyle w:val="Tabletext"/>
              <w:rPr>
                <w:lang w:eastAsia="zh-CN"/>
              </w:rPr>
            </w:pPr>
            <w:r w:rsidRPr="00D91DE2">
              <w:t>LS on the establishment of JCA on digital COVID-19 certificates (JCA-DCC) [from TSAG to various groups]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814A0" w14:textId="77777777" w:rsidR="00C962DF" w:rsidRPr="00D91DE2" w:rsidRDefault="00C962DF" w:rsidP="00AC24F6">
            <w:pPr>
              <w:pStyle w:val="Tabletext"/>
            </w:pPr>
            <w:r w:rsidRPr="00D91DE2">
              <w:t xml:space="preserve">TSAG to various groups: </w:t>
            </w:r>
            <w:hyperlink r:id="rId32" w:tgtFrame="_blank" w:history="1">
              <w:r w:rsidRPr="00D91DE2">
                <w:rPr>
                  <w:rStyle w:val="Hyperlink"/>
                </w:rPr>
                <w:t>N-039</w:t>
              </w:r>
            </w:hyperlink>
          </w:p>
          <w:p w14:paraId="4E9C2680" w14:textId="62FBFCEE" w:rsidR="00C962DF" w:rsidRPr="00D91DE2" w:rsidRDefault="00C962DF" w:rsidP="00AC24F6">
            <w:pPr>
              <w:pStyle w:val="Tabletext"/>
            </w:pPr>
            <w:r w:rsidRPr="00D91DE2">
              <w:rPr>
                <w:rFonts w:ascii="Wingdings" w:eastAsia="Wingdings" w:hAnsi="Wingdings"/>
              </w:rPr>
              <w:t>à</w:t>
            </w:r>
            <w:r w:rsidRPr="00D91DE2">
              <w:rPr>
                <w:i/>
                <w:iCs/>
              </w:rPr>
              <w:t xml:space="preserve"> </w:t>
            </w:r>
            <w:del w:id="33" w:author="R01" w:date="2022-02-15T14:33:00Z">
              <w:r w:rsidRPr="00D91DE2" w:rsidDel="00BB6375">
                <w:rPr>
                  <w:i/>
                  <w:iCs/>
                </w:rPr>
                <w:delText>Action?</w:delText>
              </w:r>
            </w:del>
            <w:ins w:id="34" w:author="R01" w:date="2022-02-15T14:33:00Z">
              <w:r w:rsidR="00BB6375">
                <w:rPr>
                  <w:i/>
                  <w:iCs/>
                </w:rPr>
                <w:t>Check with AHG-DT4HE if interest in being a representative</w:t>
              </w:r>
            </w:ins>
          </w:p>
        </w:tc>
      </w:tr>
      <w:tr w:rsidR="00C962DF" w:rsidRPr="00D91DE2" w14:paraId="2A7913E5"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BCD778"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8</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A2DCA8" w14:textId="77777777" w:rsidR="00C962DF" w:rsidRPr="00D91DE2" w:rsidRDefault="00C962DF" w:rsidP="00AC24F6">
            <w:pPr>
              <w:pStyle w:val="Tabletext"/>
            </w:pPr>
            <w:r w:rsidRPr="00D91DE2">
              <w:t>Information on AI-related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F7C623" w14:textId="77777777" w:rsidR="00C962DF" w:rsidRPr="00D91DE2" w:rsidRDefault="00C962DF" w:rsidP="00AC24F6">
            <w:pPr>
              <w:pStyle w:val="Tabletext"/>
            </w:pPr>
            <w:r w:rsidRPr="00D91DE2">
              <w:t>Webinars; ITU AI4H challenge</w:t>
            </w:r>
          </w:p>
        </w:tc>
      </w:tr>
      <w:tr w:rsidR="00C962DF" w:rsidRPr="00D91DE2" w14:paraId="035BA151"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FCF03E"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9</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9928E7" w14:textId="77777777" w:rsidR="00C962DF" w:rsidRPr="00D91DE2" w:rsidRDefault="00C962DF" w:rsidP="00AC24F6">
            <w:pPr>
              <w:pStyle w:val="Tabletext"/>
              <w:rPr>
                <w:rFonts w:eastAsia="Yu Mincho"/>
              </w:rPr>
            </w:pPr>
            <w:r w:rsidRPr="00D91DE2">
              <w:t>Horizontal and strategic topics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C31079" w14:textId="77777777" w:rsidR="00C962DF" w:rsidRPr="00D91DE2" w:rsidRDefault="00C962DF" w:rsidP="00AC24F6">
            <w:pPr>
              <w:pStyle w:val="Tabletext"/>
              <w:rPr>
                <w:sz w:val="26"/>
                <w:szCs w:val="26"/>
              </w:rPr>
            </w:pPr>
          </w:p>
        </w:tc>
      </w:tr>
      <w:tr w:rsidR="00C962DF" w:rsidRPr="00D91DE2" w14:paraId="1E8D81C5"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484C1B"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10</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9CA40B" w14:textId="77777777" w:rsidR="00C962DF" w:rsidRPr="00D91DE2" w:rsidRDefault="00C962DF" w:rsidP="00AC24F6">
            <w:pPr>
              <w:pStyle w:val="Tabletext"/>
            </w:pPr>
            <w:r w:rsidRPr="00D91DE2">
              <w:t>Working Group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4DF3C4" w14:textId="77777777" w:rsidR="00C962DF" w:rsidRPr="00D91DE2" w:rsidRDefault="00C962DF" w:rsidP="00AC24F6">
            <w:pPr>
              <w:pStyle w:val="Tabletext"/>
            </w:pPr>
          </w:p>
        </w:tc>
      </w:tr>
      <w:bookmarkStart w:id="35" w:name="_Hlk18256795"/>
      <w:bookmarkStart w:id="36" w:name="_Hlk18256585"/>
      <w:tr w:rsidR="00C962DF" w:rsidRPr="00D91DE2" w14:paraId="27B19E3E"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B814B2" w14:textId="77777777" w:rsidR="00C962DF" w:rsidRPr="00D91DE2" w:rsidRDefault="00C962DF" w:rsidP="00AC24F6">
            <w:pPr>
              <w:pStyle w:val="Tabletext"/>
              <w:jc w:val="right"/>
            </w:pPr>
            <w:r w:rsidRPr="00D91DE2">
              <w:fldChar w:fldCharType="begin"/>
            </w:r>
            <w:r w:rsidRPr="00D91DE2">
              <w:instrText xml:space="preserve"> SEQ letterbullet\* alphabetic \r 1 \* MERGEFORMAT </w:instrText>
            </w:r>
            <w:r w:rsidRPr="00D91DE2">
              <w:fldChar w:fldCharType="separate"/>
            </w:r>
            <w:r w:rsidRPr="00D91DE2">
              <w:rPr>
                <w:noProof/>
              </w:rPr>
              <w:t>a</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FEB7FE" w14:textId="77777777" w:rsidR="00C962DF" w:rsidRPr="00D91DE2" w:rsidRDefault="00C962DF" w:rsidP="00AC24F6">
            <w:pPr>
              <w:pStyle w:val="Tabletext"/>
            </w:pPr>
            <w:r w:rsidRPr="00D91DE2">
              <w:t>Data and AI solution assessment methods (WG-DAISAM) [Pat Baird; Luis Oala]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5887A" w14:textId="77777777" w:rsidR="00C962DF" w:rsidRPr="00D91DE2" w:rsidRDefault="00C962DF" w:rsidP="00AC24F6">
            <w:pPr>
              <w:pStyle w:val="Tabletext"/>
              <w:rPr>
                <w:szCs w:val="22"/>
              </w:rPr>
            </w:pPr>
          </w:p>
        </w:tc>
      </w:tr>
      <w:bookmarkEnd w:id="35"/>
      <w:tr w:rsidR="00C962DF" w:rsidRPr="00D91DE2" w14:paraId="18DE1010"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1075E8" w14:textId="77777777" w:rsidR="00C962DF" w:rsidRPr="00D91DE2" w:rsidRDefault="00C962DF" w:rsidP="00AC24F6">
            <w:pPr>
              <w:pStyle w:val="Tabletext"/>
              <w:jc w:val="right"/>
            </w:pPr>
            <w:r w:rsidRPr="00D91DE2">
              <w:fldChar w:fldCharType="begin"/>
            </w:r>
            <w:r w:rsidRPr="00D91DE2">
              <w:instrText xml:space="preserve"> SEQ letterbullet\* alphabetic \* MERGEFORMAT </w:instrText>
            </w:r>
            <w:r w:rsidRPr="00D91DE2">
              <w:fldChar w:fldCharType="separate"/>
            </w:r>
            <w:r w:rsidRPr="00D91DE2">
              <w:rPr>
                <w:noProof/>
              </w:rPr>
              <w:t>b</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8826C3" w14:textId="77777777" w:rsidR="00C962DF" w:rsidRPr="00D91DE2" w:rsidRDefault="00C962DF" w:rsidP="00AC24F6">
            <w:pPr>
              <w:pStyle w:val="Tabletext"/>
            </w:pPr>
            <w:r w:rsidRPr="00D91DE2">
              <w:t xml:space="preserve">Data and AI solution handling (WG-DASH) [Marc Lecoultre; Ferath Kherif]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43ECBF" w14:textId="77777777" w:rsidR="00C962DF" w:rsidRPr="00D91DE2" w:rsidRDefault="00C962DF" w:rsidP="00AC24F6">
            <w:pPr>
              <w:pStyle w:val="Tabletext"/>
            </w:pPr>
          </w:p>
        </w:tc>
      </w:tr>
      <w:tr w:rsidR="00C962DF" w:rsidRPr="00D91DE2" w14:paraId="31C6D207"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1B03E4" w14:textId="77777777" w:rsidR="00C962DF" w:rsidRPr="00D91DE2" w:rsidRDefault="00371D71" w:rsidP="00AC24F6">
            <w:pPr>
              <w:pStyle w:val="Tabletext"/>
              <w:jc w:val="right"/>
            </w:pPr>
            <w:fldSimple w:instr="SEQ letterbullet\* alphabetic \* MERGEFORMAT">
              <w:r w:rsidR="00C962DF" w:rsidRPr="00D91DE2">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70FFA6" w14:textId="77777777" w:rsidR="00C962DF" w:rsidRPr="00D91DE2" w:rsidRDefault="00C962DF" w:rsidP="00AC24F6">
            <w:pPr>
              <w:pStyle w:val="Tabletext"/>
            </w:pPr>
            <w:r w:rsidRPr="00D91DE2">
              <w:t>Ethics (WG-Ethics) [Andreas Reis]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0C312A" w14:textId="77777777" w:rsidR="00C962DF" w:rsidRPr="00D91DE2" w:rsidRDefault="00C962DF" w:rsidP="00AC24F6">
            <w:pPr>
              <w:pStyle w:val="Tabletext"/>
            </w:pPr>
            <w:ins w:id="37" w:author="R01" w:date="2022-02-15T14:29:00Z">
              <w:r w:rsidRPr="00D91DE2">
                <w:rPr>
                  <w:u w:val="single"/>
                </w:rPr>
                <w:fldChar w:fldCharType="begin"/>
              </w:r>
              <w:r w:rsidRPr="00D91DE2">
                <w:rPr>
                  <w:u w:val="single"/>
                </w:rPr>
                <w:instrText xml:space="preserve"> HYPERLINK "https://extranet.itu.int/sites/itu-t/focusgroups/ai4h/docs/FGAI4H-N-051.docx" \t "_blank" </w:instrText>
              </w:r>
              <w:r w:rsidRPr="00D91DE2">
                <w:rPr>
                  <w:u w:val="single"/>
                </w:rPr>
                <w:fldChar w:fldCharType="separate"/>
              </w:r>
              <w:r w:rsidRPr="00D91DE2">
                <w:rPr>
                  <w:rStyle w:val="Hyperlink"/>
                </w:rPr>
                <w:t>N-051</w:t>
              </w:r>
              <w:r w:rsidRPr="00D91DE2">
                <w:fldChar w:fldCharType="end"/>
              </w:r>
              <w:r w:rsidRPr="00D91DE2">
                <w:t xml:space="preserve"> [Chair WG-Ethics]</w:t>
              </w:r>
            </w:ins>
          </w:p>
        </w:tc>
      </w:tr>
      <w:tr w:rsidR="00C962DF" w:rsidRPr="00D91DE2" w14:paraId="61DFF22D"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74321B" w14:textId="77777777" w:rsidR="00C962DF" w:rsidRPr="00D91DE2" w:rsidRDefault="00371D71" w:rsidP="00AC24F6">
            <w:pPr>
              <w:pStyle w:val="Tabletext"/>
              <w:jc w:val="right"/>
            </w:pPr>
            <w:fldSimple w:instr="SEQ letterbullet\* alphabetic \* MERGEFORMAT">
              <w:r w:rsidR="00C962DF" w:rsidRPr="00D91DE2">
                <w:rPr>
                  <w:noProof/>
                </w:rPr>
                <w:t>d</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B30E4D" w14:textId="77777777" w:rsidR="00C962DF" w:rsidRPr="00D91DE2" w:rsidRDefault="00C962DF" w:rsidP="00AC24F6">
            <w:pPr>
              <w:pStyle w:val="Tabletext"/>
            </w:pPr>
            <w:r w:rsidRPr="00D91DE2">
              <w:t>Operations (WG-O) [Markus Wenzel; Eva Weicken]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38674D" w14:textId="77777777" w:rsidR="00C962DF" w:rsidRPr="00D91DE2" w:rsidRDefault="00C962DF" w:rsidP="00AC24F6">
            <w:pPr>
              <w:pStyle w:val="Tabletext"/>
            </w:pPr>
          </w:p>
        </w:tc>
      </w:tr>
      <w:tr w:rsidR="00C962DF" w:rsidRPr="00D91DE2" w14:paraId="121B3CE2"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5A9644" w14:textId="77777777" w:rsidR="00C962DF" w:rsidRPr="00D91DE2" w:rsidRDefault="00371D71" w:rsidP="00AC24F6">
            <w:pPr>
              <w:pStyle w:val="Tabletext"/>
              <w:jc w:val="right"/>
            </w:pPr>
            <w:fldSimple w:instr="SEQ letterbullet\* alphabetic \* MERGEFORMAT">
              <w:r w:rsidR="00C962DF" w:rsidRPr="00D91DE2">
                <w:rPr>
                  <w:noProof/>
                </w:rPr>
                <w:t>e</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439A74" w14:textId="77777777" w:rsidR="00C962DF" w:rsidRPr="00D91DE2" w:rsidRDefault="00C962DF" w:rsidP="00AC24F6">
            <w:pPr>
              <w:pStyle w:val="Tabletext"/>
            </w:pPr>
            <w:r w:rsidRPr="00D91DE2">
              <w:t>Regulatory considerations (WG-RC) [</w:t>
            </w:r>
            <w:del w:id="38" w:author="R01" w:date="2022-02-15T14:29:00Z">
              <w:r w:rsidRPr="00D91DE2">
                <w:delText>Naomi Lee</w:delText>
              </w:r>
            </w:del>
            <w:ins w:id="39" w:author="R01" w:date="2022-02-15T14:29:00Z">
              <w:r w:rsidRPr="00D91DE2">
                <w:t>Shada Alsalamah</w:t>
              </w:r>
            </w:ins>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890F42" w14:textId="77777777" w:rsidR="00C962DF" w:rsidRPr="00D91DE2" w:rsidRDefault="00C962DF" w:rsidP="00AC24F6">
            <w:pPr>
              <w:pStyle w:val="Tabletext"/>
            </w:pPr>
            <w:ins w:id="40" w:author="R01" w:date="2022-02-15T14:29:00Z">
              <w:r>
                <w:t>(</w:t>
              </w:r>
              <w:r w:rsidRPr="00D91DE2">
                <w:t>See agenda item 12.e</w:t>
              </w:r>
              <w:r>
                <w:t>)</w:t>
              </w:r>
            </w:ins>
          </w:p>
        </w:tc>
      </w:tr>
      <w:bookmarkEnd w:id="36"/>
      <w:tr w:rsidR="00C962DF" w:rsidRPr="00D91DE2" w14:paraId="1EF2B2D0"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FB5EC7" w14:textId="77777777" w:rsidR="00C962DF" w:rsidRPr="00D91DE2" w:rsidRDefault="00C962DF" w:rsidP="00AC24F6">
            <w:pPr>
              <w:pStyle w:val="Tabletext"/>
              <w:jc w:val="right"/>
            </w:pPr>
            <w:r w:rsidRPr="00D91DE2">
              <w:fldChar w:fldCharType="begin"/>
            </w:r>
            <w:r w:rsidRPr="00D91DE2">
              <w:instrText xml:space="preserve"> SEQ letterbullet\* alphabetic \* MERGEFORMAT </w:instrText>
            </w:r>
            <w:r w:rsidRPr="00D91DE2">
              <w:fldChar w:fldCharType="separate"/>
            </w:r>
            <w:r w:rsidRPr="00D91DE2">
              <w:rPr>
                <w:noProof/>
              </w:rPr>
              <w:t>f</w:t>
            </w:r>
            <w:r w:rsidRPr="00D91DE2">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6FC65D" w14:textId="77777777" w:rsidR="00C962DF" w:rsidRPr="00D91DE2" w:rsidRDefault="00C962DF" w:rsidP="00AC24F6">
            <w:pPr>
              <w:pStyle w:val="Tabletext"/>
            </w:pPr>
            <w:r w:rsidRPr="00D91DE2">
              <w:t>Clinical Evaluation (WG-CE) [Naomi Lee; Shubhanan Upadhyay; Eva Weicken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19E855" w14:textId="77777777" w:rsidR="00C962DF" w:rsidRPr="00D91DE2" w:rsidRDefault="00C962DF" w:rsidP="00AC24F6">
            <w:pPr>
              <w:pStyle w:val="Tabletext"/>
            </w:pPr>
          </w:p>
        </w:tc>
      </w:tr>
      <w:tr w:rsidR="00C962DF" w:rsidRPr="00D91DE2" w14:paraId="630B2CAF"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C2964D" w14:textId="77777777" w:rsidR="00C962DF" w:rsidRPr="00D91DE2" w:rsidRDefault="00371D71" w:rsidP="00AC24F6">
            <w:pPr>
              <w:pStyle w:val="Tabletext"/>
              <w:jc w:val="right"/>
            </w:pPr>
            <w:fldSimple w:instr="SEQ letterbullet\* alphabetic \* MERGEFORMAT">
              <w:r w:rsidR="00C962DF" w:rsidRPr="00D91DE2">
                <w:rPr>
                  <w:noProof/>
                </w:rPr>
                <w:t>f</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0CDF6A" w14:textId="77777777" w:rsidR="00C962DF" w:rsidRPr="00D91DE2" w:rsidRDefault="00C962DF" w:rsidP="00AC24F6">
            <w:pPr>
              <w:pStyle w:val="Tabletext"/>
            </w:pPr>
            <w:bookmarkStart w:id="41" w:name="_Hlk95585111"/>
            <w:r w:rsidRPr="00D91DE2">
              <w:t xml:space="preserve">Collaborations and Outreach (WG-CO) </w:t>
            </w:r>
            <w:bookmarkEnd w:id="41"/>
            <w:r w:rsidRPr="00D91DE2">
              <w:t>[</w:t>
            </w:r>
            <w:bookmarkStart w:id="42" w:name="_Hlk95585142"/>
            <w:r w:rsidRPr="00D91DE2">
              <w:t>Andrew Farlow</w:t>
            </w:r>
            <w:bookmarkEnd w:id="42"/>
            <w:r w:rsidRPr="00D91DE2">
              <w:t>]</w:t>
            </w:r>
          </w:p>
        </w:tc>
        <w:bookmarkStart w:id="43" w:name="_Hlk95669159"/>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3BE5F" w14:textId="77777777" w:rsidR="00C962DF" w:rsidRPr="00D91DE2" w:rsidRDefault="00C962DF" w:rsidP="00AC24F6">
            <w:pPr>
              <w:pStyle w:val="Tabletext"/>
            </w:pPr>
            <w:r w:rsidRPr="00D91DE2">
              <w:fldChar w:fldCharType="begin"/>
            </w:r>
            <w:r w:rsidRPr="00D91DE2">
              <w:instrText xml:space="preserve">HYPERLINK "https://extranet.itu.int/sites/itu-t/focusgroups/ai4h/docs/FGAI4H-N-044.docx" \h </w:instrText>
            </w:r>
            <w:r w:rsidRPr="00D91DE2">
              <w:fldChar w:fldCharType="separate"/>
            </w:r>
            <w:r w:rsidRPr="00D91DE2">
              <w:rPr>
                <w:rStyle w:val="Hyperlink"/>
              </w:rPr>
              <w:t>N-044</w:t>
            </w:r>
            <w:r w:rsidRPr="00D91DE2">
              <w:rPr>
                <w:rStyle w:val="Hyperlink"/>
              </w:rPr>
              <w:fldChar w:fldCharType="end"/>
            </w:r>
            <w:bookmarkEnd w:id="43"/>
            <w:r w:rsidRPr="00D91DE2">
              <w:t>: WG-CO: Catalysing Innovation in Global Health</w:t>
            </w:r>
          </w:p>
        </w:tc>
      </w:tr>
      <w:tr w:rsidR="00C962DF" w:rsidRPr="00D91DE2" w14:paraId="4206109E"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BE1E2D" w14:textId="77777777" w:rsidR="00C962DF" w:rsidRPr="00D91DE2" w:rsidRDefault="00371D71" w:rsidP="00AC24F6">
            <w:pPr>
              <w:pStyle w:val="Tabletext"/>
              <w:jc w:val="right"/>
            </w:pPr>
            <w:fldSimple w:instr="SEQ letterbullet\* alphabetic \* MERGEFORMAT">
              <w:r w:rsidR="00C962DF" w:rsidRPr="00D91DE2">
                <w:rPr>
                  <w:noProof/>
                </w:rPr>
                <w:t>g</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986DB4" w14:textId="77777777" w:rsidR="00C962DF" w:rsidRPr="00D91DE2" w:rsidRDefault="00C962DF" w:rsidP="00AC24F6">
            <w:pPr>
              <w:pStyle w:val="Tabletext"/>
            </w:pPr>
            <w:r w:rsidRPr="00D91DE2">
              <w:t>AI and other digital technologies for COVID-19 health emergency (</w:t>
            </w:r>
            <w:bookmarkStart w:id="44" w:name="_Hlk95669084"/>
            <w:r w:rsidRPr="00D91DE2">
              <w:t>AHG-DT4HE</w:t>
            </w:r>
            <w:bookmarkEnd w:id="44"/>
            <w:r w:rsidRPr="00D91DE2">
              <w:t>) [Shan Xu, Ana Rivière-</w:t>
            </w:r>
            <w:proofErr w:type="spellStart"/>
            <w:r w:rsidRPr="00D91DE2">
              <w:t>Cinnamond</w:t>
            </w:r>
            <w:proofErr w:type="spellEnd"/>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B5658F" w14:textId="77777777" w:rsidR="00C962DF" w:rsidRPr="00D91DE2" w:rsidRDefault="003675CC" w:rsidP="00AC24F6">
            <w:pPr>
              <w:pStyle w:val="Tabletext"/>
            </w:pPr>
            <w:hyperlink r:id="rId33">
              <w:r w:rsidR="00C962DF" w:rsidRPr="00D91DE2">
                <w:rPr>
                  <w:rStyle w:val="Hyperlink"/>
                </w:rPr>
                <w:t>N-047</w:t>
              </w:r>
            </w:hyperlink>
            <w:r w:rsidR="00C962DF" w:rsidRPr="00D91DE2">
              <w:t>: Updated FG AI4H DT4HE Output "Guidance on AI and digital technologies for COVID health emergency</w:t>
            </w:r>
            <w:del w:id="45" w:author="R01" w:date="2022-02-15T14:29:00Z">
              <w:r w:rsidR="00C962DF" w:rsidRPr="00D91DE2">
                <w:delText>“</w:delText>
              </w:r>
            </w:del>
            <w:ins w:id="46" w:author="R01" w:date="2022-02-15T14:29:00Z">
              <w:r w:rsidR="00C962DF" w:rsidRPr="00D91DE2">
                <w:t>"</w:t>
              </w:r>
            </w:ins>
            <w:r w:rsidR="00C962DF" w:rsidRPr="00D91DE2">
              <w:t xml:space="preserve"> – Presentation [co-chairs]</w:t>
            </w:r>
          </w:p>
        </w:tc>
      </w:tr>
      <w:tr w:rsidR="00C962DF" w:rsidRPr="00D91DE2" w14:paraId="185C18D3"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B845ED" w14:textId="77777777" w:rsidR="00C962DF" w:rsidRPr="00D91DE2" w:rsidRDefault="00C962DF" w:rsidP="00AC24F6">
            <w:pPr>
              <w:pStyle w:val="Tabletext"/>
              <w:jc w:val="right"/>
            </w:pP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5F8EB5" w14:textId="77777777" w:rsidR="00C962DF" w:rsidRPr="00D91DE2" w:rsidRDefault="00C962DF" w:rsidP="00AC24F6">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F28819" w14:textId="77777777" w:rsidR="00C962DF" w:rsidRPr="00D91DE2" w:rsidRDefault="00C962DF" w:rsidP="00AC24F6">
            <w:pPr>
              <w:pStyle w:val="Tabletext"/>
            </w:pPr>
          </w:p>
        </w:tc>
      </w:tr>
      <w:tr w:rsidR="00C962DF" w:rsidRPr="00D91DE2" w14:paraId="7DBC6213"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312627"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11</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91754C" w14:textId="77777777" w:rsidR="00C962DF" w:rsidRPr="00D91DE2" w:rsidRDefault="00C962DF" w:rsidP="00AC24F6">
            <w:pPr>
              <w:pStyle w:val="Tabletext"/>
              <w:rPr>
                <w:lang w:val="fr-FR"/>
              </w:rPr>
            </w:pPr>
            <w:r w:rsidRPr="00D91DE2">
              <w:rPr>
                <w:lang w:val="fr-FR"/>
              </w:rPr>
              <w:t>Open Code Project [Marc Lecoultre]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4D90E5" w14:textId="77777777" w:rsidR="00C962DF" w:rsidRPr="00D91DE2" w:rsidRDefault="003675CC" w:rsidP="00AC24F6">
            <w:pPr>
              <w:pStyle w:val="Tabletext"/>
              <w:rPr>
                <w:lang w:val="fr-FR"/>
              </w:rPr>
            </w:pPr>
            <w:hyperlink r:id="rId34">
              <w:r w:rsidR="00C962DF" w:rsidRPr="00D91DE2">
                <w:rPr>
                  <w:rStyle w:val="Hyperlink"/>
                  <w:szCs w:val="22"/>
                  <w:lang w:val="en-US"/>
                </w:rPr>
                <w:t>N-045</w:t>
              </w:r>
            </w:hyperlink>
            <w:r w:rsidR="00C962DF" w:rsidRPr="00D91DE2">
              <w:rPr>
                <w:lang w:val="fr-FR"/>
              </w:rPr>
              <w:t xml:space="preserve">: </w:t>
            </w:r>
            <w:proofErr w:type="spellStart"/>
            <w:r w:rsidR="00C962DF" w:rsidRPr="00D91DE2">
              <w:rPr>
                <w:lang w:val="fr-FR"/>
              </w:rPr>
              <w:t>Status</w:t>
            </w:r>
            <w:proofErr w:type="spellEnd"/>
            <w:r w:rsidR="00C962DF" w:rsidRPr="00D91DE2">
              <w:rPr>
                <w:lang w:val="fr-FR"/>
              </w:rPr>
              <w:t xml:space="preserve"> update</w:t>
            </w:r>
          </w:p>
        </w:tc>
      </w:tr>
      <w:tr w:rsidR="00C962DF" w:rsidRPr="00D91DE2" w14:paraId="2CEB03C5"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B7EA5"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12</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0650A4" w14:textId="77777777" w:rsidR="00C962DF" w:rsidRPr="00D91DE2" w:rsidRDefault="00C962DF" w:rsidP="00AC24F6">
            <w:pPr>
              <w:pStyle w:val="Tabletext"/>
            </w:pPr>
            <w:r w:rsidRPr="00D91DE2">
              <w:t>FG-AI4H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506F1C" w14:textId="77777777" w:rsidR="00C962DF" w:rsidRPr="00D91DE2" w:rsidRDefault="00C962DF" w:rsidP="00AC24F6">
            <w:pPr>
              <w:pStyle w:val="Tabletext"/>
            </w:pPr>
            <w:r w:rsidRPr="00D91DE2">
              <w:t>Overview</w:t>
            </w:r>
            <w:r w:rsidRPr="00D91DE2">
              <w:rPr>
                <w:lang w:eastAsia="ja-JP"/>
              </w:rPr>
              <w:t xml:space="preserve">: </w:t>
            </w:r>
            <w:hyperlink r:id="rId35">
              <w:r w:rsidRPr="00D91DE2">
                <w:rPr>
                  <w:rStyle w:val="Hyperlink"/>
                </w:rPr>
                <w:t>N-005</w:t>
              </w:r>
            </w:hyperlink>
            <w:r w:rsidRPr="00CC77D5">
              <w:rPr>
                <w:rFonts w:eastAsia="MS Mincho"/>
              </w:rPr>
              <w:t xml:space="preserve"> (to note)</w:t>
            </w:r>
          </w:p>
          <w:p w14:paraId="10C33C3F" w14:textId="77777777" w:rsidR="00C962DF" w:rsidRPr="00D91DE2" w:rsidRDefault="00C962DF" w:rsidP="00AC24F6">
            <w:pPr>
              <w:pStyle w:val="Tabletext"/>
              <w:rPr>
                <w:lang w:eastAsia="ja-JP"/>
              </w:rPr>
            </w:pPr>
            <w:r w:rsidRPr="00CC77D5">
              <w:rPr>
                <w:rFonts w:eastAsia="MS Mincho"/>
              </w:rPr>
              <w:t xml:space="preserve">Publication: </w:t>
            </w:r>
            <w:hyperlink r:id="rId36">
              <w:r w:rsidRPr="00D91DE2">
                <w:rPr>
                  <w:rStyle w:val="Hyperlink"/>
                  <w:rFonts w:eastAsia="MS Mincho"/>
                  <w:lang w:eastAsia="ja-JP"/>
                </w:rPr>
                <w:t>N-046</w:t>
              </w:r>
            </w:hyperlink>
            <w:r w:rsidRPr="00CC77D5">
              <w:rPr>
                <w:rFonts w:eastAsia="MS Mincho"/>
              </w:rPr>
              <w:t xml:space="preserve"> (Matthias, Eva, Simao)</w:t>
            </w:r>
          </w:p>
        </w:tc>
      </w:tr>
      <w:bookmarkStart w:id="47" w:name="_Hlk52215554"/>
      <w:tr w:rsidR="00C962DF" w:rsidRPr="00D91DE2" w14:paraId="79B1DA31"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FC6FF6" w14:textId="77777777" w:rsidR="00C962DF" w:rsidRPr="00D91DE2" w:rsidRDefault="00C962DF" w:rsidP="00AC24F6">
            <w:pPr>
              <w:pStyle w:val="Tabletext"/>
              <w:jc w:val="right"/>
            </w:pPr>
            <w:r w:rsidRPr="00D91DE2">
              <w:fldChar w:fldCharType="begin"/>
            </w:r>
            <w:r w:rsidRPr="00D91DE2">
              <w:instrText>SEQ letterbullet\* alphabetic \r 1 \* MERGEFORMAT</w:instrText>
            </w:r>
            <w:r w:rsidRPr="00D91DE2">
              <w:fldChar w:fldCharType="separate"/>
            </w:r>
            <w:r w:rsidRPr="00D91DE2">
              <w:rPr>
                <w:noProof/>
              </w:rPr>
              <w:t>a</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601093" w14:textId="77777777" w:rsidR="00C962DF" w:rsidRPr="00D91DE2" w:rsidRDefault="00C962DF" w:rsidP="00AC24F6">
            <w:pPr>
              <w:pStyle w:val="Tabletext"/>
            </w:pPr>
            <w:r w:rsidRPr="00D91DE2">
              <w:t>New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68B9F0" w14:textId="77777777" w:rsidR="00C962DF" w:rsidRPr="00D91DE2" w:rsidRDefault="00C962DF" w:rsidP="00AC24F6">
            <w:pPr>
              <w:pStyle w:val="Tabletext"/>
            </w:pPr>
            <w:r w:rsidRPr="00D91DE2">
              <w:t>–</w:t>
            </w:r>
          </w:p>
        </w:tc>
      </w:tr>
      <w:bookmarkEnd w:id="47"/>
      <w:tr w:rsidR="00C962DF" w:rsidRPr="00D91DE2" w14:paraId="50324E71"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0C77DF" w14:textId="77777777" w:rsidR="00C962DF" w:rsidRPr="00D91DE2" w:rsidRDefault="00C962DF" w:rsidP="00AC24F6">
            <w:pPr>
              <w:pStyle w:val="Tabletext"/>
              <w:jc w:val="right"/>
            </w:pPr>
            <w:r w:rsidRPr="00D91DE2">
              <w:fldChar w:fldCharType="begin"/>
            </w:r>
            <w:r w:rsidRPr="00D91DE2">
              <w:instrText>SEQ letterbullet\* alphabetic \* MERGEFORMAT</w:instrText>
            </w:r>
            <w:r w:rsidRPr="00D91DE2">
              <w:fldChar w:fldCharType="separate"/>
            </w:r>
            <w:r w:rsidRPr="00D91DE2">
              <w:rPr>
                <w:noProof/>
              </w:rPr>
              <w:t>b</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5F7967" w14:textId="77777777" w:rsidR="00C962DF" w:rsidRPr="00D91DE2" w:rsidRDefault="003675CC" w:rsidP="00AC24F6">
            <w:pPr>
              <w:pStyle w:val="Tabletext"/>
            </w:pPr>
            <w:hyperlink r:id="rId37">
              <w:r w:rsidR="00C962DF" w:rsidRPr="00D91DE2">
                <w:rPr>
                  <w:color w:val="0000FF"/>
                  <w:u w:val="single"/>
                </w:rPr>
                <w:t>DEL00</w:t>
              </w:r>
            </w:hyperlink>
            <w:r w:rsidR="00C962DF" w:rsidRPr="00D91DE2">
              <w:t>: Overview of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C16AFE" w14:textId="77777777" w:rsidR="00C962DF" w:rsidRPr="00D91DE2" w:rsidRDefault="00C962DF" w:rsidP="00AC24F6">
            <w:pPr>
              <w:pStyle w:val="Tabletext"/>
            </w:pPr>
            <w:ins w:id="48" w:author="R01" w:date="2022-02-15T14:29:00Z">
              <w:r w:rsidRPr="00D91DE2">
                <w:fldChar w:fldCharType="begin"/>
              </w:r>
              <w:r w:rsidRPr="00D91DE2">
                <w:instrText xml:space="preserve"> HYPERLINK "https://extranet.itu.int/sites/itu-t/focusgroups/ai4h/docs/FGAI4H-N-050.pptx" </w:instrText>
              </w:r>
              <w:r w:rsidRPr="00D91DE2">
                <w:fldChar w:fldCharType="separate"/>
              </w:r>
              <w:r w:rsidRPr="00D91DE2">
                <w:rPr>
                  <w:rStyle w:val="Hyperlink"/>
                </w:rPr>
                <w:t>N-050</w:t>
              </w:r>
              <w:r w:rsidRPr="00D91DE2">
                <w:fldChar w:fldCharType="end"/>
              </w:r>
              <w:r w:rsidRPr="00D91DE2">
                <w:t xml:space="preserve"> [Editor]</w:t>
              </w:r>
            </w:ins>
          </w:p>
        </w:tc>
      </w:tr>
      <w:tr w:rsidR="00C962DF" w:rsidRPr="00D91DE2" w14:paraId="6C511740"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F8196C" w14:textId="77777777" w:rsidR="00C962DF" w:rsidRPr="00D91DE2" w:rsidRDefault="00C962DF" w:rsidP="00AC24F6">
            <w:pPr>
              <w:pStyle w:val="Tabletext"/>
              <w:jc w:val="right"/>
            </w:pPr>
            <w:ins w:id="49" w:author="R01" w:date="2022-02-15T14:29:00Z">
              <w:r w:rsidRPr="00D91DE2">
                <w:fldChar w:fldCharType="begin"/>
              </w:r>
              <w:r w:rsidRPr="00D91DE2">
                <w:instrText>SEQ letterbullet\* alphabetic \* MERGEFORMAT</w:instrText>
              </w:r>
              <w:r w:rsidRPr="00D91DE2">
                <w:fldChar w:fldCharType="separate"/>
              </w:r>
              <w:r w:rsidRPr="00D91DE2">
                <w:rPr>
                  <w:noProof/>
                </w:rPr>
                <w:t>c</w:t>
              </w:r>
              <w:r w:rsidRPr="00D91DE2">
                <w:rPr>
                  <w:noProof/>
                </w:rPr>
                <w:fldChar w:fldCharType="end"/>
              </w:r>
            </w:ins>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F40BF1" w14:textId="77777777" w:rsidR="00C962DF" w:rsidRPr="00D91DE2" w:rsidRDefault="003675CC" w:rsidP="00AC24F6">
            <w:pPr>
              <w:pStyle w:val="Tabletext"/>
            </w:pPr>
            <w:hyperlink r:id="rId38" w:history="1">
              <w:r w:rsidR="00C962DF" w:rsidRPr="00D91DE2">
                <w:rPr>
                  <w:rStyle w:val="Hyperlink"/>
                </w:rPr>
                <w:t>DEL0.1</w:t>
              </w:r>
            </w:hyperlink>
            <w:r w:rsidR="00C962DF" w:rsidRPr="00D91DE2">
              <w:t>: FGAI4H terms and definitions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7AEFDF" w14:textId="77777777" w:rsidR="00C962DF" w:rsidRPr="00D91DE2" w:rsidRDefault="003675CC" w:rsidP="00AC24F6">
            <w:pPr>
              <w:pStyle w:val="Tabletext"/>
            </w:pPr>
            <w:hyperlink r:id="rId39" w:tgtFrame="_blank" w:history="1">
              <w:r w:rsidR="00C962DF" w:rsidRPr="00D91DE2">
                <w:rPr>
                  <w:rStyle w:val="Hyperlink"/>
                  <w:rFonts w:eastAsia="MS Mincho"/>
                </w:rPr>
                <w:t>N-040</w:t>
              </w:r>
            </w:hyperlink>
            <w:r w:rsidR="00C962DF" w:rsidRPr="00D91DE2">
              <w:t xml:space="preserve"> + </w:t>
            </w:r>
            <w:hyperlink r:id="rId40">
              <w:r w:rsidR="00C962DF" w:rsidRPr="00D91DE2">
                <w:rPr>
                  <w:rStyle w:val="Hyperlink"/>
                </w:rPr>
                <w:t>A01</w:t>
              </w:r>
            </w:hyperlink>
            <w:r w:rsidR="00C962DF" w:rsidRPr="00D91DE2">
              <w:t xml:space="preserve"> [Editors]</w:t>
            </w:r>
          </w:p>
        </w:tc>
      </w:tr>
      <w:tr w:rsidR="00C962DF" w:rsidRPr="00D91DE2" w14:paraId="2EEA7660"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F5D8E6" w14:textId="77777777" w:rsidR="00C962DF" w:rsidRPr="00D91DE2" w:rsidRDefault="00371D71" w:rsidP="00AC24F6">
            <w:pPr>
              <w:pStyle w:val="Tabletext"/>
              <w:jc w:val="right"/>
            </w:pPr>
            <w:fldSimple w:instr="SEQ letterbullet\* alphabetic \* MERGEFORMAT">
              <w:del w:id="50" w:author="R01" w:date="2022-02-15T14:29:00Z">
                <w:r w:rsidR="00C962DF" w:rsidRPr="00D91DE2">
                  <w:rPr>
                    <w:noProof/>
                  </w:rPr>
                  <w:delText>c</w:delText>
                </w:r>
              </w:del>
              <w:ins w:id="51" w:author="R01" w:date="2022-02-15T14:29:00Z">
                <w:r w:rsidR="00C962DF" w:rsidRPr="00D91DE2">
                  <w:rPr>
                    <w:noProof/>
                  </w:rPr>
                  <w:t>d</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8EEA10" w14:textId="77777777" w:rsidR="00C962DF" w:rsidRPr="00D91DE2" w:rsidRDefault="003675CC" w:rsidP="00AC24F6">
            <w:pPr>
              <w:pStyle w:val="Tabletext"/>
            </w:pPr>
            <w:hyperlink r:id="rId41">
              <w:r w:rsidR="00C962DF" w:rsidRPr="00D91DE2">
                <w:rPr>
                  <w:color w:val="0000FF"/>
                  <w:u w:val="single"/>
                </w:rPr>
                <w:t>DEL01</w:t>
              </w:r>
            </w:hyperlink>
            <w:r w:rsidR="00C962DF" w:rsidRPr="00D91DE2">
              <w:t>: AI4H ethics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B6410E" w14:textId="77777777" w:rsidR="00C962DF" w:rsidRPr="00D91DE2" w:rsidRDefault="00C962DF" w:rsidP="00AC24F6">
            <w:pPr>
              <w:pStyle w:val="Tabletext"/>
            </w:pPr>
            <w:ins w:id="52" w:author="R01" w:date="2022-02-15T14:29:00Z">
              <w:r w:rsidRPr="00D91DE2">
                <w:t>(see agenda item 10.c)</w:t>
              </w:r>
            </w:ins>
          </w:p>
        </w:tc>
      </w:tr>
      <w:tr w:rsidR="00C962DF" w:rsidRPr="00D91DE2" w14:paraId="259D496F"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CC14DE" w14:textId="77777777" w:rsidR="00C962DF" w:rsidRPr="00D91DE2" w:rsidRDefault="00371D71" w:rsidP="00AC24F6">
            <w:pPr>
              <w:pStyle w:val="Tabletext"/>
              <w:jc w:val="right"/>
            </w:pPr>
            <w:fldSimple w:instr="SEQ letterbullet\* alphabetic \* MERGEFORMAT">
              <w:del w:id="53" w:author="R01" w:date="2022-02-15T14:29:00Z">
                <w:r w:rsidR="00C962DF" w:rsidRPr="00D91DE2">
                  <w:rPr>
                    <w:noProof/>
                  </w:rPr>
                  <w:delText>d</w:delText>
                </w:r>
              </w:del>
              <w:ins w:id="54" w:author="R01" w:date="2022-02-15T14:29:00Z">
                <w:r w:rsidR="00C962DF" w:rsidRPr="00D91DE2">
                  <w:rPr>
                    <w:noProof/>
                  </w:rPr>
                  <w:t>e</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497A3D" w14:textId="77777777" w:rsidR="00C962DF" w:rsidRPr="00D91DE2" w:rsidRDefault="003675CC" w:rsidP="00AC24F6">
            <w:pPr>
              <w:pStyle w:val="Tabletext"/>
            </w:pPr>
            <w:hyperlink r:id="rId42">
              <w:r w:rsidR="00C962DF" w:rsidRPr="00D91DE2">
                <w:rPr>
                  <w:color w:val="0000FF"/>
                  <w:u w:val="single"/>
                </w:rPr>
                <w:t>DEL02</w:t>
              </w:r>
            </w:hyperlink>
            <w:r w:rsidR="00C962DF" w:rsidRPr="00D91DE2">
              <w:t>: AI4H regulatory best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E35E16" w14:textId="77777777" w:rsidR="00C962DF" w:rsidRPr="00D91DE2" w:rsidRDefault="003675CC" w:rsidP="00AC24F6">
            <w:pPr>
              <w:pStyle w:val="Tabletext"/>
            </w:pPr>
            <w:hyperlink r:id="rId43">
              <w:r w:rsidR="00C962DF" w:rsidRPr="00D91DE2">
                <w:rPr>
                  <w:rStyle w:val="Hyperlink"/>
                </w:rPr>
                <w:t>N-049</w:t>
              </w:r>
            </w:hyperlink>
            <w:r w:rsidR="00C962DF" w:rsidRPr="00D91DE2">
              <w:rPr>
                <w:lang w:val="en-US"/>
              </w:rPr>
              <w:t xml:space="preserve"> + </w:t>
            </w:r>
            <w:hyperlink r:id="rId44">
              <w:r w:rsidR="00C962DF" w:rsidRPr="00D91DE2">
                <w:rPr>
                  <w:rStyle w:val="Hyperlink"/>
                  <w:lang w:val="en-US"/>
                </w:rPr>
                <w:t>A01</w:t>
              </w:r>
            </w:hyperlink>
            <w:r w:rsidR="00C962DF" w:rsidRPr="00D91DE2">
              <w:t>: Updated DEL02 [Editors]</w:t>
            </w:r>
          </w:p>
        </w:tc>
      </w:tr>
      <w:tr w:rsidR="00C962DF" w:rsidRPr="00D91DE2" w14:paraId="2846FEC9"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170031" w14:textId="77777777" w:rsidR="00C962DF" w:rsidRPr="00D91DE2" w:rsidRDefault="00371D71" w:rsidP="00AC24F6">
            <w:pPr>
              <w:pStyle w:val="Tabletext"/>
              <w:jc w:val="right"/>
            </w:pPr>
            <w:fldSimple w:instr="SEQ letterbullet\* alphabetic \* MERGEFORMAT">
              <w:del w:id="55" w:author="R01" w:date="2022-02-15T14:29:00Z">
                <w:r w:rsidR="00C962DF" w:rsidRPr="00D91DE2">
                  <w:rPr>
                    <w:noProof/>
                  </w:rPr>
                  <w:delText>e</w:delText>
                </w:r>
              </w:del>
              <w:ins w:id="56" w:author="R01" w:date="2022-02-15T14:29:00Z">
                <w:r w:rsidR="00C962DF" w:rsidRPr="00D91DE2">
                  <w:rPr>
                    <w:noProof/>
                  </w:rPr>
                  <w:t>f</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6F1B9C" w14:textId="77777777" w:rsidR="00C962DF" w:rsidRPr="00D91DE2" w:rsidRDefault="003675CC" w:rsidP="00AC24F6">
            <w:pPr>
              <w:pStyle w:val="Tabletext"/>
            </w:pPr>
            <w:hyperlink r:id="rId45">
              <w:r w:rsidR="00C962DF" w:rsidRPr="00D91DE2">
                <w:rPr>
                  <w:color w:val="0000FF"/>
                  <w:u w:val="single"/>
                </w:rPr>
                <w:t>DEL02.1</w:t>
              </w:r>
            </w:hyperlink>
            <w:r w:rsidR="00C962DF" w:rsidRPr="00D91DE2">
              <w:t>: Mapping of IMDRF essential principles to AI for health software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831847" w14:textId="77777777" w:rsidR="00C962DF" w:rsidRPr="00D91DE2" w:rsidRDefault="00C962DF" w:rsidP="00AC24F6">
            <w:pPr>
              <w:pStyle w:val="Tabletext"/>
            </w:pPr>
          </w:p>
        </w:tc>
      </w:tr>
      <w:tr w:rsidR="00C962DF" w:rsidRPr="00D91DE2" w14:paraId="6A6373D9"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A93831" w14:textId="77777777" w:rsidR="00C962DF" w:rsidRPr="00D91DE2" w:rsidRDefault="00371D71" w:rsidP="00AC24F6">
            <w:pPr>
              <w:pStyle w:val="Tabletext"/>
              <w:jc w:val="right"/>
            </w:pPr>
            <w:fldSimple w:instr="SEQ letterbullet\* alphabetic \* MERGEFORMAT">
              <w:del w:id="57" w:author="R01" w:date="2022-02-15T14:29:00Z">
                <w:r w:rsidR="00C962DF" w:rsidRPr="00D91DE2">
                  <w:rPr>
                    <w:noProof/>
                  </w:rPr>
                  <w:delText>f</w:delText>
                </w:r>
              </w:del>
              <w:ins w:id="58" w:author="R01" w:date="2022-02-15T14:29:00Z">
                <w:r w:rsidR="00C962DF" w:rsidRPr="00D91DE2">
                  <w:rPr>
                    <w:noProof/>
                  </w:rPr>
                  <w:t>g</w:t>
                </w:r>
              </w:ins>
            </w:fldSimple>
          </w:p>
        </w:tc>
        <w:bookmarkStart w:id="59" w:name="_Hlk39650412"/>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DD7B1A" w14:textId="77777777" w:rsidR="00C962DF" w:rsidRPr="00D91DE2" w:rsidRDefault="00C962DF" w:rsidP="00AC24F6">
            <w:pPr>
              <w:pStyle w:val="Tabletext"/>
            </w:pPr>
            <w:r w:rsidRPr="00D91DE2">
              <w:fldChar w:fldCharType="begin"/>
            </w:r>
            <w:r w:rsidRPr="00D91DE2">
              <w:instrText>HYPERLINK "https://extranet.itu.int/sites/itu-t/focusgroups/ai4h/Deliverables/DEL02_2.docx"</w:instrText>
            </w:r>
            <w:r w:rsidRPr="00D91DE2">
              <w:fldChar w:fldCharType="separate"/>
            </w:r>
            <w:r w:rsidRPr="00D91DE2">
              <w:rPr>
                <w:color w:val="0000FF"/>
                <w:u w:val="single"/>
              </w:rPr>
              <w:t>DEL02.2</w:t>
            </w:r>
            <w:r w:rsidRPr="00D91DE2">
              <w:fldChar w:fldCharType="end"/>
            </w:r>
            <w:r w:rsidRPr="00D91DE2">
              <w:t>: Good practices for health applications of machine learning: Considerations for manufacturers and regulators</w:t>
            </w:r>
            <w:bookmarkEnd w:id="59"/>
          </w:p>
        </w:tc>
        <w:bookmarkStart w:id="60" w:name="_Hlk95585645"/>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C88357" w14:textId="77777777" w:rsidR="00C962DF" w:rsidRPr="00D91DE2" w:rsidRDefault="00C962DF" w:rsidP="00AC24F6">
            <w:pPr>
              <w:pStyle w:val="Tabletext"/>
              <w:rPr>
                <w:szCs w:val="22"/>
              </w:rPr>
            </w:pPr>
            <w:r w:rsidRPr="00D91DE2">
              <w:fldChar w:fldCharType="begin"/>
            </w:r>
            <w:r w:rsidRPr="00D91DE2">
              <w:instrText xml:space="preserve">HYPERLINK "https://extranet.itu.int/sites/itu-t/focusgroups/ai4h/docs/FGAI4H-N-031.docx" \h </w:instrText>
            </w:r>
            <w:r w:rsidRPr="00D91DE2">
              <w:fldChar w:fldCharType="separate"/>
            </w:r>
            <w:r w:rsidRPr="00D91DE2">
              <w:rPr>
                <w:rStyle w:val="Hyperlink"/>
              </w:rPr>
              <w:t>N-031</w:t>
            </w:r>
            <w:r w:rsidRPr="00D91DE2">
              <w:rPr>
                <w:rStyle w:val="Hyperlink"/>
              </w:rPr>
              <w:fldChar w:fldCharType="end"/>
            </w:r>
            <w:bookmarkEnd w:id="60"/>
            <w:r w:rsidRPr="00D91DE2">
              <w:t>: Updated DEL02.2 [Editor]</w:t>
            </w:r>
          </w:p>
        </w:tc>
      </w:tr>
      <w:tr w:rsidR="00C962DF" w:rsidRPr="00D91DE2" w14:paraId="71C51B4B"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604478" w14:textId="77777777" w:rsidR="00C962DF" w:rsidRPr="00D91DE2" w:rsidRDefault="00371D71" w:rsidP="00AC24F6">
            <w:pPr>
              <w:pStyle w:val="Tabletext"/>
              <w:jc w:val="right"/>
            </w:pPr>
            <w:fldSimple w:instr="SEQ letterbullet\* alphabetic \* MERGEFORMAT">
              <w:del w:id="61" w:author="R01" w:date="2022-02-15T14:29:00Z">
                <w:r w:rsidR="00C962DF" w:rsidRPr="00D91DE2">
                  <w:rPr>
                    <w:noProof/>
                  </w:rPr>
                  <w:delText>g</w:delText>
                </w:r>
              </w:del>
              <w:ins w:id="62" w:author="R01" w:date="2022-02-15T14:29:00Z">
                <w:r w:rsidR="00C962DF" w:rsidRPr="00D91DE2">
                  <w:rPr>
                    <w:noProof/>
                  </w:rPr>
                  <w:t>h</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2F7400" w14:textId="77777777" w:rsidR="00C962DF" w:rsidRPr="00D91DE2" w:rsidRDefault="003675CC" w:rsidP="00AC24F6">
            <w:pPr>
              <w:pStyle w:val="Tabletext"/>
            </w:pPr>
            <w:hyperlink r:id="rId46">
              <w:r w:rsidR="00C962DF" w:rsidRPr="00D91DE2">
                <w:rPr>
                  <w:color w:val="0000FF"/>
                  <w:u w:val="single"/>
                </w:rPr>
                <w:t>DEL03</w:t>
              </w:r>
            </w:hyperlink>
            <w:r w:rsidR="00C962DF" w:rsidRPr="00D91DE2">
              <w:t>: AI4H requirements specifications</w:t>
            </w:r>
          </w:p>
        </w:tc>
        <w:bookmarkStart w:id="63" w:name="_Hlk95585719"/>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21DFC" w14:textId="77777777" w:rsidR="00C962DF" w:rsidRPr="00D91DE2" w:rsidRDefault="00C962DF" w:rsidP="00AC24F6">
            <w:pPr>
              <w:pStyle w:val="Tabletext"/>
            </w:pPr>
            <w:r w:rsidRPr="00D91DE2">
              <w:fldChar w:fldCharType="begin"/>
            </w:r>
            <w:r w:rsidRPr="00D91DE2">
              <w:instrText>HYPERLINK "https://extranet.itu.int/sites/itu-t/focusgroups/ai4h/docs/FGAI4H-N-032.docx" \t "_blank"</w:instrText>
            </w:r>
            <w:r w:rsidRPr="00D91DE2">
              <w:fldChar w:fldCharType="separate"/>
            </w:r>
            <w:r w:rsidRPr="00D91DE2">
              <w:rPr>
                <w:rStyle w:val="Hyperlink"/>
                <w:rFonts w:eastAsia="MS Mincho"/>
              </w:rPr>
              <w:t>N-032</w:t>
            </w:r>
            <w:r w:rsidRPr="00D91DE2">
              <w:rPr>
                <w:rStyle w:val="Hyperlink"/>
                <w:rFonts w:eastAsia="MS Mincho"/>
              </w:rPr>
              <w:fldChar w:fldCharType="end"/>
            </w:r>
            <w:bookmarkEnd w:id="63"/>
            <w:r w:rsidRPr="00D91DE2">
              <w:t>: Updated DEL03 [Editor]</w:t>
            </w:r>
          </w:p>
        </w:tc>
      </w:tr>
      <w:tr w:rsidR="00C962DF" w:rsidRPr="00D91DE2" w14:paraId="222ACBB2"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B508C7" w14:textId="77777777" w:rsidR="00C962DF" w:rsidRPr="00D91DE2" w:rsidRDefault="00371D71" w:rsidP="00AC24F6">
            <w:pPr>
              <w:pStyle w:val="Tabletext"/>
              <w:jc w:val="right"/>
            </w:pPr>
            <w:fldSimple w:instr="SEQ letterbullet\* alphabetic \* MERGEFORMAT">
              <w:del w:id="64" w:author="R01" w:date="2022-02-15T14:29:00Z">
                <w:r w:rsidR="00C962DF" w:rsidRPr="00D91DE2">
                  <w:rPr>
                    <w:noProof/>
                  </w:rPr>
                  <w:delText>h</w:delText>
                </w:r>
              </w:del>
              <w:ins w:id="65" w:author="R01" w:date="2022-02-15T14:29:00Z">
                <w:r w:rsidR="00C962DF" w:rsidRPr="00D91DE2">
                  <w:rPr>
                    <w:noProof/>
                  </w:rPr>
                  <w:t>i</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1E8FF1" w14:textId="77777777" w:rsidR="00C962DF" w:rsidRPr="00D91DE2" w:rsidRDefault="003675CC" w:rsidP="00AC24F6">
            <w:pPr>
              <w:pStyle w:val="Tabletext"/>
            </w:pPr>
            <w:hyperlink r:id="rId47">
              <w:r w:rsidR="00C962DF" w:rsidRPr="00D91DE2">
                <w:rPr>
                  <w:color w:val="0000FF"/>
                  <w:u w:val="single"/>
                </w:rPr>
                <w:t>DEL04</w:t>
              </w:r>
            </w:hyperlink>
            <w:r w:rsidR="00C962DF" w:rsidRPr="00D91DE2">
              <w:t>: AI software life cycle specification</w:t>
            </w:r>
          </w:p>
        </w:tc>
        <w:bookmarkStart w:id="66" w:name="_Hlk95585778"/>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84B543" w14:textId="77777777" w:rsidR="00C962DF" w:rsidRPr="00D91DE2" w:rsidRDefault="00C962DF" w:rsidP="00AC24F6">
            <w:pPr>
              <w:pStyle w:val="Tabletext"/>
            </w:pPr>
            <w:r w:rsidRPr="00D91DE2">
              <w:fldChar w:fldCharType="begin"/>
            </w:r>
            <w:r w:rsidRPr="00D91DE2">
              <w:instrText>HYPERLINK "https://extranet.itu.int/sites/itu-t/focusgroups/ai4h/docs/FGAI4H-N-030.pptx" \t "_blank"</w:instrText>
            </w:r>
            <w:r w:rsidRPr="00D91DE2">
              <w:fldChar w:fldCharType="separate"/>
            </w:r>
            <w:r w:rsidRPr="00D91DE2">
              <w:rPr>
                <w:rStyle w:val="Hyperlink"/>
              </w:rPr>
              <w:t>N-030</w:t>
            </w:r>
            <w:r w:rsidRPr="00D91DE2">
              <w:rPr>
                <w:rStyle w:val="Hyperlink"/>
              </w:rPr>
              <w:fldChar w:fldCharType="end"/>
            </w:r>
            <w:r w:rsidRPr="00D91DE2">
              <w:t>: Cybersecurity and AI/ML Data Lifecycles Follow up [Editor]</w:t>
            </w:r>
            <w:bookmarkEnd w:id="66"/>
          </w:p>
        </w:tc>
      </w:tr>
      <w:tr w:rsidR="00C962DF" w:rsidRPr="00D91DE2" w14:paraId="0C97671F"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D524FC" w14:textId="77777777" w:rsidR="00C962DF" w:rsidRPr="00D91DE2" w:rsidRDefault="00371D71" w:rsidP="00AC24F6">
            <w:pPr>
              <w:pStyle w:val="Tabletext"/>
              <w:jc w:val="right"/>
            </w:pPr>
            <w:fldSimple w:instr="SEQ letterbullet\* alphabetic \* MERGEFORMAT">
              <w:del w:id="67" w:author="R01" w:date="2022-02-15T14:29:00Z">
                <w:r w:rsidR="00C962DF" w:rsidRPr="00D91DE2">
                  <w:rPr>
                    <w:noProof/>
                  </w:rPr>
                  <w:delText>i</w:delText>
                </w:r>
              </w:del>
              <w:ins w:id="68" w:author="R01" w:date="2022-02-15T14:29:00Z">
                <w:r w:rsidR="00C962DF" w:rsidRPr="00D91DE2">
                  <w:rPr>
                    <w:noProof/>
                  </w:rPr>
                  <w:t>j</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F8AFAA" w14:textId="77777777" w:rsidR="00C962DF" w:rsidRPr="00D91DE2" w:rsidRDefault="003675CC" w:rsidP="00AC24F6">
            <w:pPr>
              <w:pStyle w:val="Tabletext"/>
            </w:pPr>
            <w:hyperlink r:id="rId48">
              <w:r w:rsidR="00C962DF" w:rsidRPr="00D91DE2">
                <w:rPr>
                  <w:color w:val="0000FF"/>
                  <w:u w:val="single"/>
                </w:rPr>
                <w:t>DEL05</w:t>
              </w:r>
            </w:hyperlink>
            <w:r w:rsidR="00C962DF" w:rsidRPr="00D91DE2">
              <w: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77D79D" w14:textId="77777777" w:rsidR="00C962DF" w:rsidRPr="00D91DE2" w:rsidRDefault="00C962DF" w:rsidP="00AC24F6">
            <w:pPr>
              <w:pStyle w:val="Tabletext"/>
            </w:pPr>
          </w:p>
        </w:tc>
      </w:tr>
      <w:tr w:rsidR="00C962DF" w:rsidRPr="00D91DE2" w14:paraId="1ACE875D"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5BD5DF" w14:textId="77777777" w:rsidR="00C962DF" w:rsidRPr="00D91DE2" w:rsidRDefault="00371D71" w:rsidP="00AC24F6">
            <w:pPr>
              <w:pStyle w:val="Tabletext"/>
              <w:jc w:val="right"/>
            </w:pPr>
            <w:fldSimple w:instr="SEQ letterbullet\* alphabetic \* MERGEFORMAT">
              <w:del w:id="69" w:author="R01" w:date="2022-02-15T14:29:00Z">
                <w:r w:rsidR="00C962DF" w:rsidRPr="00D91DE2">
                  <w:rPr>
                    <w:noProof/>
                  </w:rPr>
                  <w:delText>j</w:delText>
                </w:r>
              </w:del>
              <w:ins w:id="70" w:author="R01" w:date="2022-02-15T14:29:00Z">
                <w:r w:rsidR="00C962DF" w:rsidRPr="00D91DE2">
                  <w:rPr>
                    <w:noProof/>
                  </w:rPr>
                  <w:t>k</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289C0A" w14:textId="77777777" w:rsidR="00C962DF" w:rsidRPr="00D91DE2" w:rsidRDefault="003675CC" w:rsidP="00AC24F6">
            <w:pPr>
              <w:pStyle w:val="Tabletext"/>
            </w:pPr>
            <w:hyperlink r:id="rId49">
              <w:r w:rsidR="00C962DF" w:rsidRPr="00D91DE2">
                <w:rPr>
                  <w:color w:val="0000FF"/>
                  <w:u w:val="single"/>
                </w:rPr>
                <w:t>DEL05.1</w:t>
              </w:r>
            </w:hyperlink>
            <w:r w:rsidR="00C962DF" w:rsidRPr="00D91DE2">
              <w:t>: Data requirements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F6DECE" w14:textId="77777777" w:rsidR="00C962DF" w:rsidRPr="00D91DE2" w:rsidRDefault="00C962DF" w:rsidP="00AC24F6">
            <w:pPr>
              <w:pStyle w:val="Tabletext"/>
            </w:pPr>
          </w:p>
        </w:tc>
      </w:tr>
      <w:tr w:rsidR="00C962DF" w:rsidRPr="00D91DE2" w14:paraId="04C8B519"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2BBE73" w14:textId="77777777" w:rsidR="00C962DF" w:rsidRPr="00D91DE2" w:rsidRDefault="00371D71" w:rsidP="00AC24F6">
            <w:pPr>
              <w:pStyle w:val="Tabletext"/>
              <w:jc w:val="right"/>
            </w:pPr>
            <w:fldSimple w:instr="SEQ letterbullet\* alphabetic \* MERGEFORMAT">
              <w:del w:id="71" w:author="R01" w:date="2022-02-15T14:29:00Z">
                <w:r w:rsidR="00C962DF" w:rsidRPr="00D91DE2">
                  <w:rPr>
                    <w:noProof/>
                  </w:rPr>
                  <w:delText>k</w:delText>
                </w:r>
              </w:del>
              <w:ins w:id="72" w:author="R01" w:date="2022-02-15T14:29:00Z">
                <w:r w:rsidR="00C962DF" w:rsidRPr="00D91DE2">
                  <w:rPr>
                    <w:noProof/>
                  </w:rPr>
                  <w:t>l</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35F614" w14:textId="77777777" w:rsidR="00C962DF" w:rsidRPr="00D91DE2" w:rsidRDefault="003675CC" w:rsidP="00AC24F6">
            <w:pPr>
              <w:pStyle w:val="Tabletext"/>
            </w:pPr>
            <w:hyperlink r:id="rId50">
              <w:r w:rsidR="00C962DF" w:rsidRPr="00D91DE2">
                <w:rPr>
                  <w:color w:val="0000FF"/>
                  <w:u w:val="single"/>
                </w:rPr>
                <w:t>DEL05.2</w:t>
              </w:r>
            </w:hyperlink>
            <w:r w:rsidR="00C962DF" w:rsidRPr="00D91DE2">
              <w:t>: Data acquisition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2E2EDE" w14:textId="77777777" w:rsidR="00C962DF" w:rsidRPr="00D91DE2" w:rsidRDefault="00C962DF" w:rsidP="00AC24F6">
            <w:pPr>
              <w:pStyle w:val="Tabletext"/>
            </w:pPr>
          </w:p>
        </w:tc>
      </w:tr>
      <w:tr w:rsidR="00C962DF" w:rsidRPr="00D91DE2" w14:paraId="02A79425"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D82746" w14:textId="77777777" w:rsidR="00C962DF" w:rsidRPr="00D91DE2" w:rsidRDefault="00371D71" w:rsidP="00AC24F6">
            <w:pPr>
              <w:pStyle w:val="Tabletext"/>
              <w:jc w:val="right"/>
            </w:pPr>
            <w:fldSimple w:instr="SEQ letterbullet\* alphabetic \* MERGEFORMAT">
              <w:del w:id="73" w:author="R01" w:date="2022-02-15T14:29:00Z">
                <w:r w:rsidR="00C962DF" w:rsidRPr="00D91DE2">
                  <w:rPr>
                    <w:noProof/>
                  </w:rPr>
                  <w:delText>l</w:delText>
                </w:r>
              </w:del>
              <w:ins w:id="74" w:author="R01" w:date="2022-02-15T14:29:00Z">
                <w:r w:rsidR="00C962DF" w:rsidRPr="00D91DE2">
                  <w:rPr>
                    <w:noProof/>
                  </w:rPr>
                  <w:t>m</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675BD4" w14:textId="77777777" w:rsidR="00C962DF" w:rsidRPr="00D91DE2" w:rsidRDefault="003675CC" w:rsidP="00AC24F6">
            <w:pPr>
              <w:pStyle w:val="Tabletext"/>
            </w:pPr>
            <w:hyperlink r:id="rId51">
              <w:r w:rsidR="00C962DF" w:rsidRPr="00D91DE2">
                <w:rPr>
                  <w:color w:val="0000FF"/>
                  <w:u w:val="single"/>
                </w:rPr>
                <w:t>DEL05.3</w:t>
              </w:r>
            </w:hyperlink>
            <w:r w:rsidR="00C962DF" w:rsidRPr="00D91DE2">
              <w:t>: Data annotation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3AC514" w14:textId="77777777" w:rsidR="00C962DF" w:rsidRPr="00D91DE2" w:rsidRDefault="00C962DF" w:rsidP="00AC24F6">
            <w:pPr>
              <w:pStyle w:val="Tabletext"/>
            </w:pPr>
          </w:p>
        </w:tc>
      </w:tr>
      <w:tr w:rsidR="00C962DF" w:rsidRPr="00D91DE2" w14:paraId="098019EB"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EAF6ED" w14:textId="77777777" w:rsidR="00C962DF" w:rsidRPr="00D91DE2" w:rsidRDefault="00371D71" w:rsidP="00AC24F6">
            <w:pPr>
              <w:pStyle w:val="Tabletext"/>
              <w:jc w:val="right"/>
            </w:pPr>
            <w:fldSimple w:instr="SEQ letterbullet\* alphabetic \* MERGEFORMAT">
              <w:del w:id="75" w:author="R01" w:date="2022-02-15T14:29:00Z">
                <w:r w:rsidR="00C962DF" w:rsidRPr="00D91DE2">
                  <w:rPr>
                    <w:noProof/>
                  </w:rPr>
                  <w:delText>m</w:delText>
                </w:r>
              </w:del>
              <w:ins w:id="76" w:author="R01" w:date="2022-02-15T14:29:00Z">
                <w:r w:rsidR="00C962DF" w:rsidRPr="00D91DE2">
                  <w:rPr>
                    <w:noProof/>
                  </w:rPr>
                  <w:t>n</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0FD7BC" w14:textId="77777777" w:rsidR="00C962DF" w:rsidRPr="00D91DE2" w:rsidRDefault="003675CC" w:rsidP="00AC24F6">
            <w:pPr>
              <w:pStyle w:val="Tabletext"/>
            </w:pPr>
            <w:hyperlink r:id="rId52">
              <w:r w:rsidR="00C962DF" w:rsidRPr="00D91DE2">
                <w:rPr>
                  <w:color w:val="0000FF"/>
                  <w:u w:val="single"/>
                </w:rPr>
                <w:t>DEL05.4</w:t>
              </w:r>
            </w:hyperlink>
            <w:r w:rsidR="00C962DF" w:rsidRPr="00D91DE2">
              <w:t>: Training and test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D43EF6" w14:textId="77777777" w:rsidR="00C962DF" w:rsidRPr="00D91DE2" w:rsidRDefault="00C962DF" w:rsidP="00AC24F6">
            <w:pPr>
              <w:pStyle w:val="Tabletext"/>
            </w:pPr>
          </w:p>
        </w:tc>
      </w:tr>
      <w:tr w:rsidR="00C962DF" w:rsidRPr="00D91DE2" w14:paraId="01DA5B2D"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6F08D7" w14:textId="77777777" w:rsidR="00C962DF" w:rsidRPr="00D91DE2" w:rsidRDefault="00371D71" w:rsidP="00AC24F6">
            <w:pPr>
              <w:pStyle w:val="Tabletext"/>
              <w:jc w:val="right"/>
            </w:pPr>
            <w:fldSimple w:instr="SEQ letterbullet\* alphabetic \* MERGEFORMAT">
              <w:del w:id="77" w:author="R01" w:date="2022-02-15T14:29:00Z">
                <w:r w:rsidR="00C962DF" w:rsidRPr="00D91DE2">
                  <w:rPr>
                    <w:noProof/>
                  </w:rPr>
                  <w:delText>n</w:delText>
                </w:r>
              </w:del>
              <w:ins w:id="78" w:author="R01" w:date="2022-02-15T14:29:00Z">
                <w:r w:rsidR="00C962DF" w:rsidRPr="00D91DE2">
                  <w:rPr>
                    <w:noProof/>
                  </w:rPr>
                  <w:t>o</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B2E9FC" w14:textId="77777777" w:rsidR="00C962DF" w:rsidRPr="00D91DE2" w:rsidRDefault="003675CC" w:rsidP="00AC24F6">
            <w:pPr>
              <w:pStyle w:val="Tabletext"/>
            </w:pPr>
            <w:hyperlink r:id="rId53">
              <w:r w:rsidR="00C962DF" w:rsidRPr="00D91DE2">
                <w:rPr>
                  <w:color w:val="0000FF"/>
                  <w:u w:val="single"/>
                </w:rPr>
                <w:t>DEL05.5</w:t>
              </w:r>
            </w:hyperlink>
            <w:r w:rsidR="00C962DF" w:rsidRPr="00D91DE2">
              <w:t>: Data handling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C74623" w14:textId="77777777" w:rsidR="00C962DF" w:rsidRPr="00D91DE2" w:rsidRDefault="00C962DF" w:rsidP="00AC24F6">
            <w:pPr>
              <w:pStyle w:val="Tabletext"/>
            </w:pPr>
          </w:p>
        </w:tc>
      </w:tr>
      <w:tr w:rsidR="00C962DF" w:rsidRPr="00D91DE2" w14:paraId="7E4AA846"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E87224" w14:textId="77777777" w:rsidR="00C962DF" w:rsidRPr="00D91DE2" w:rsidRDefault="00371D71" w:rsidP="00AC24F6">
            <w:pPr>
              <w:pStyle w:val="Tabletext"/>
              <w:jc w:val="right"/>
            </w:pPr>
            <w:fldSimple w:instr="SEQ letterbullet\* alphabetic \* MERGEFORMAT">
              <w:del w:id="79" w:author="R01" w:date="2022-02-15T14:29:00Z">
                <w:r w:rsidR="00C962DF" w:rsidRPr="00D91DE2">
                  <w:rPr>
                    <w:noProof/>
                  </w:rPr>
                  <w:delText>o</w:delText>
                </w:r>
              </w:del>
              <w:ins w:id="80" w:author="R01" w:date="2022-02-15T14:29:00Z">
                <w:r w:rsidR="00C962DF" w:rsidRPr="00D91DE2">
                  <w:rPr>
                    <w:noProof/>
                  </w:rPr>
                  <w:t>p</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6F89AC" w14:textId="77777777" w:rsidR="00C962DF" w:rsidRPr="00D91DE2" w:rsidRDefault="003675CC" w:rsidP="00AC24F6">
            <w:pPr>
              <w:pStyle w:val="Tabletext"/>
            </w:pPr>
            <w:hyperlink r:id="rId54">
              <w:r w:rsidR="00C962DF" w:rsidRPr="00D91DE2">
                <w:rPr>
                  <w:color w:val="0000FF"/>
                  <w:u w:val="single"/>
                </w:rPr>
                <w:t>DEL05.6</w:t>
              </w:r>
            </w:hyperlink>
            <w:r w:rsidR="00C962DF" w:rsidRPr="00D91DE2">
              <w:t>: Data sharing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017DFA" w14:textId="77777777" w:rsidR="00C962DF" w:rsidRPr="00D91DE2" w:rsidRDefault="00C962DF" w:rsidP="00AC24F6">
            <w:pPr>
              <w:pStyle w:val="Tabletext"/>
            </w:pPr>
          </w:p>
        </w:tc>
      </w:tr>
      <w:tr w:rsidR="00C962DF" w:rsidRPr="00D91DE2" w14:paraId="087286D9"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267813" w14:textId="77777777" w:rsidR="00C962DF" w:rsidRPr="00D91DE2" w:rsidRDefault="00371D71" w:rsidP="00AC24F6">
            <w:pPr>
              <w:pStyle w:val="Tabletext"/>
              <w:jc w:val="right"/>
            </w:pPr>
            <w:fldSimple w:instr="SEQ letterbullet\* alphabetic \* MERGEFORMAT">
              <w:del w:id="81" w:author="R01" w:date="2022-02-15T14:29:00Z">
                <w:r w:rsidR="00C962DF" w:rsidRPr="00D91DE2">
                  <w:rPr>
                    <w:noProof/>
                  </w:rPr>
                  <w:delText>p</w:delText>
                </w:r>
              </w:del>
              <w:ins w:id="82" w:author="R01" w:date="2022-02-15T14:29:00Z">
                <w:r w:rsidR="00C962DF" w:rsidRPr="00D91DE2">
                  <w:rPr>
                    <w:noProof/>
                  </w:rPr>
                  <w:t>q</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D92116" w14:textId="77777777" w:rsidR="00C962DF" w:rsidRPr="00D91DE2" w:rsidRDefault="003675CC" w:rsidP="00AC24F6">
            <w:pPr>
              <w:pStyle w:val="Tabletext"/>
            </w:pPr>
            <w:hyperlink r:id="rId55">
              <w:r w:rsidR="00C962DF" w:rsidRPr="00D91DE2">
                <w:rPr>
                  <w:color w:val="0000FF"/>
                  <w:u w:val="single"/>
                </w:rPr>
                <w:t>DEL06</w:t>
              </w:r>
            </w:hyperlink>
            <w:r w:rsidR="00C962DF" w:rsidRPr="00D91DE2">
              <w:t>: AI training best practices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D6F49A" w14:textId="77777777" w:rsidR="00C962DF" w:rsidRPr="00D91DE2" w:rsidRDefault="00C962DF" w:rsidP="00AC24F6">
            <w:pPr>
              <w:pStyle w:val="Tabletext"/>
              <w:rPr>
                <w:szCs w:val="22"/>
              </w:rPr>
            </w:pPr>
          </w:p>
        </w:tc>
      </w:tr>
      <w:tr w:rsidR="00C962DF" w:rsidRPr="00D91DE2" w14:paraId="4C6A5EEC"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ABF093" w14:textId="77777777" w:rsidR="00C962DF" w:rsidRPr="00D91DE2" w:rsidRDefault="00371D71" w:rsidP="00AC24F6">
            <w:pPr>
              <w:pStyle w:val="Tabletext"/>
              <w:jc w:val="right"/>
            </w:pPr>
            <w:fldSimple w:instr="SEQ letterbullet\* alphabetic \* MERGEFORMAT">
              <w:del w:id="83" w:author="R01" w:date="2022-02-15T14:29:00Z">
                <w:r w:rsidR="00C962DF" w:rsidRPr="00D91DE2">
                  <w:rPr>
                    <w:noProof/>
                  </w:rPr>
                  <w:delText>q</w:delText>
                </w:r>
              </w:del>
              <w:ins w:id="84" w:author="R01" w:date="2022-02-15T14:29:00Z">
                <w:r w:rsidR="00C962DF" w:rsidRPr="00D91DE2">
                  <w:rPr>
                    <w:noProof/>
                  </w:rPr>
                  <w:t>r</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3904A7" w14:textId="77777777" w:rsidR="00C962DF" w:rsidRPr="00D91DE2" w:rsidRDefault="003675CC" w:rsidP="00AC24F6">
            <w:pPr>
              <w:pStyle w:val="Tabletext"/>
            </w:pPr>
            <w:hyperlink r:id="rId56">
              <w:r w:rsidR="00C962DF" w:rsidRPr="00D91DE2">
                <w:rPr>
                  <w:color w:val="0000FF"/>
                  <w:u w:val="single"/>
                </w:rPr>
                <w:t>DEL07</w:t>
              </w:r>
            </w:hyperlink>
            <w:r w:rsidR="00C962DF" w:rsidRPr="00D91DE2">
              <w:t>: AI for health evaluation considerations</w:t>
            </w:r>
          </w:p>
        </w:tc>
        <w:bookmarkStart w:id="85" w:name="_Hlk95586009"/>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745EEC" w14:textId="77777777" w:rsidR="00C962DF" w:rsidRPr="00D91DE2" w:rsidRDefault="00C962DF" w:rsidP="00AC24F6">
            <w:pPr>
              <w:pStyle w:val="Tabletext"/>
            </w:pPr>
            <w:r w:rsidRPr="00D91DE2">
              <w:fldChar w:fldCharType="begin"/>
            </w:r>
            <w:r w:rsidRPr="00D91DE2">
              <w:instrText>HYPERLINK "https://extranet.itu.int/sites/itu-t/focusgroups/ai4h/docs/FGAI4H-N-042.docx" \t "_blank"</w:instrText>
            </w:r>
            <w:r w:rsidRPr="00D91DE2">
              <w:fldChar w:fldCharType="separate"/>
            </w:r>
            <w:r w:rsidRPr="00D91DE2">
              <w:rPr>
                <w:rStyle w:val="Hyperlink"/>
              </w:rPr>
              <w:t>N-042</w:t>
            </w:r>
            <w:r w:rsidRPr="00D91DE2">
              <w:rPr>
                <w:rStyle w:val="Hyperlink"/>
              </w:rPr>
              <w:fldChar w:fldCharType="end"/>
            </w:r>
            <w:bookmarkEnd w:id="85"/>
            <w:r w:rsidRPr="00D91DE2">
              <w:t>: Updated DEL07 [Editors]</w:t>
            </w:r>
          </w:p>
        </w:tc>
      </w:tr>
      <w:tr w:rsidR="00C962DF" w:rsidRPr="00D91DE2" w14:paraId="09FFFD5B"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C85FC0" w14:textId="77777777" w:rsidR="00C962DF" w:rsidRPr="00D91DE2" w:rsidRDefault="00371D71" w:rsidP="00AC24F6">
            <w:pPr>
              <w:pStyle w:val="Tabletext"/>
              <w:jc w:val="right"/>
            </w:pPr>
            <w:fldSimple w:instr="SEQ letterbullet\* alphabetic \* MERGEFORMAT">
              <w:del w:id="86" w:author="R01" w:date="2022-02-15T14:29:00Z">
                <w:r w:rsidR="00C962DF" w:rsidRPr="00D91DE2">
                  <w:rPr>
                    <w:noProof/>
                  </w:rPr>
                  <w:delText>r</w:delText>
                </w:r>
              </w:del>
              <w:ins w:id="87" w:author="R01" w:date="2022-02-15T14:29:00Z">
                <w:r w:rsidR="00C962DF" w:rsidRPr="00D91DE2">
                  <w:rPr>
                    <w:noProof/>
                  </w:rPr>
                  <w:t>s</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0DFE53" w14:textId="77777777" w:rsidR="00C962DF" w:rsidRPr="00D91DE2" w:rsidRDefault="003675CC" w:rsidP="00AC24F6">
            <w:pPr>
              <w:pStyle w:val="Tabletext"/>
            </w:pPr>
            <w:hyperlink r:id="rId57">
              <w:r w:rsidR="00C962DF" w:rsidRPr="00D91DE2">
                <w:rPr>
                  <w:color w:val="0000FF"/>
                  <w:u w:val="single"/>
                </w:rPr>
                <w:t>DEL07.1</w:t>
              </w:r>
            </w:hyperlink>
            <w:r w:rsidR="00C962DF" w:rsidRPr="00D91DE2">
              <w:t>: AI4H evaluation process description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E28B1F" w14:textId="77777777" w:rsidR="00C962DF" w:rsidRPr="00D91DE2" w:rsidRDefault="00C962DF" w:rsidP="00AC24F6">
            <w:pPr>
              <w:pStyle w:val="Tabletext"/>
            </w:pPr>
          </w:p>
        </w:tc>
      </w:tr>
      <w:tr w:rsidR="00C962DF" w:rsidRPr="00D91DE2" w14:paraId="4786CE62"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A73E69" w14:textId="77777777" w:rsidR="00C962DF" w:rsidRPr="00D91DE2" w:rsidRDefault="00371D71" w:rsidP="00AC24F6">
            <w:pPr>
              <w:pStyle w:val="Tabletext"/>
              <w:jc w:val="right"/>
            </w:pPr>
            <w:fldSimple w:instr="SEQ letterbullet\* alphabetic \* MERGEFORMAT">
              <w:del w:id="88" w:author="R01" w:date="2022-02-15T14:29:00Z">
                <w:r w:rsidR="00C962DF" w:rsidRPr="00D91DE2">
                  <w:rPr>
                    <w:noProof/>
                  </w:rPr>
                  <w:delText>s</w:delText>
                </w:r>
              </w:del>
              <w:ins w:id="89" w:author="R01" w:date="2022-02-15T14:29:00Z">
                <w:r w:rsidR="00C962DF" w:rsidRPr="00D91DE2">
                  <w:rPr>
                    <w:noProof/>
                  </w:rPr>
                  <w:t>t</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121E61" w14:textId="77777777" w:rsidR="00C962DF" w:rsidRPr="00D91DE2" w:rsidRDefault="003675CC" w:rsidP="00AC24F6">
            <w:pPr>
              <w:pStyle w:val="Tabletext"/>
            </w:pPr>
            <w:hyperlink r:id="rId58">
              <w:r w:rsidR="00C962DF" w:rsidRPr="00D91DE2">
                <w:rPr>
                  <w:color w:val="0000FF"/>
                  <w:u w:val="single"/>
                </w:rPr>
                <w:t>DEL07.2</w:t>
              </w:r>
            </w:hyperlink>
            <w:r w:rsidR="00C962DF" w:rsidRPr="00D91DE2">
              <w:t>: AI technical test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246015" w14:textId="77777777" w:rsidR="00C962DF" w:rsidRPr="00D91DE2" w:rsidRDefault="00C962DF" w:rsidP="00AC24F6">
            <w:pPr>
              <w:pStyle w:val="Tabletext"/>
            </w:pPr>
          </w:p>
        </w:tc>
      </w:tr>
      <w:tr w:rsidR="00C962DF" w:rsidRPr="00D91DE2" w14:paraId="4D1A3789"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A86DC1" w14:textId="77777777" w:rsidR="00C962DF" w:rsidRPr="00D91DE2" w:rsidRDefault="00371D71" w:rsidP="00AC24F6">
            <w:pPr>
              <w:pStyle w:val="Tabletext"/>
              <w:jc w:val="right"/>
            </w:pPr>
            <w:fldSimple w:instr="SEQ letterbullet\* alphabetic \* MERGEFORMAT">
              <w:del w:id="90" w:author="R01" w:date="2022-02-15T14:29:00Z">
                <w:r w:rsidR="00C962DF" w:rsidRPr="00D91DE2">
                  <w:rPr>
                    <w:noProof/>
                  </w:rPr>
                  <w:delText>t</w:delText>
                </w:r>
              </w:del>
              <w:ins w:id="91" w:author="R01" w:date="2022-02-15T14:29:00Z">
                <w:r w:rsidR="00C962DF" w:rsidRPr="00D91DE2">
                  <w:rPr>
                    <w:noProof/>
                  </w:rPr>
                  <w:t>u</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874B05" w14:textId="77777777" w:rsidR="00C962DF" w:rsidRPr="00D91DE2" w:rsidRDefault="003675CC" w:rsidP="00AC24F6">
            <w:pPr>
              <w:pStyle w:val="Tabletext"/>
            </w:pPr>
            <w:hyperlink r:id="rId59">
              <w:r w:rsidR="00C962DF" w:rsidRPr="00D91DE2">
                <w:rPr>
                  <w:color w:val="0000FF"/>
                  <w:u w:val="single"/>
                </w:rPr>
                <w:t>DEL07.3</w:t>
              </w:r>
            </w:hyperlink>
            <w:r w:rsidR="00C962DF" w:rsidRPr="00D91DE2">
              <w:t>: Data and artificial intelligence assessment methods (DAISAM) reference</w:t>
            </w:r>
          </w:p>
        </w:tc>
        <w:bookmarkStart w:id="92" w:name="_Hlk95586119"/>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55EAB6" w14:textId="77777777" w:rsidR="00C962DF" w:rsidRPr="00D91DE2" w:rsidRDefault="00C962DF" w:rsidP="00AC24F6">
            <w:pPr>
              <w:pStyle w:val="Tabletext"/>
            </w:pPr>
            <w:r w:rsidRPr="00D91DE2">
              <w:fldChar w:fldCharType="begin"/>
            </w:r>
            <w:r w:rsidRPr="00D91DE2">
              <w:instrText>HYPERLINK "https://extranet.itu.int/sites/itu-t/focusgroups/ai4h/docs/FGAI4H-N-033.docx" \t "_blank"</w:instrText>
            </w:r>
            <w:r w:rsidRPr="00D91DE2">
              <w:fldChar w:fldCharType="separate"/>
            </w:r>
            <w:r w:rsidRPr="00D91DE2">
              <w:rPr>
                <w:rStyle w:val="Hyperlink"/>
                <w:rFonts w:eastAsia="MS Mincho"/>
              </w:rPr>
              <w:t>N-033</w:t>
            </w:r>
            <w:r w:rsidRPr="00D91DE2">
              <w:fldChar w:fldCharType="end"/>
            </w:r>
            <w:bookmarkEnd w:id="92"/>
            <w:r w:rsidRPr="00D91DE2">
              <w:t xml:space="preserve">: DEL7.3 </w:t>
            </w:r>
            <w:bookmarkStart w:id="93" w:name="_Hlk95586138"/>
            <w:r w:rsidRPr="00D91DE2">
              <w:t>update - ML4H trial audits</w:t>
            </w:r>
            <w:del w:id="94" w:author="R01" w:date="2022-02-15T14:29:00Z">
              <w:r w:rsidRPr="00D91DE2">
                <w:delText>–</w:delText>
              </w:r>
            </w:del>
            <w:ins w:id="95" w:author="R01" w:date="2022-02-15T14:29:00Z">
              <w:r>
                <w:t xml:space="preserve"> </w:t>
              </w:r>
              <w:r w:rsidRPr="00D91DE2">
                <w:t>–</w:t>
              </w:r>
              <w:r>
                <w:t xml:space="preserve"> </w:t>
              </w:r>
            </w:ins>
            <w:r w:rsidRPr="00D91DE2">
              <w:t>Iteration 2.0 Playbook (Version 2.0) [Editor]</w:t>
            </w:r>
            <w:bookmarkEnd w:id="93"/>
          </w:p>
        </w:tc>
      </w:tr>
      <w:tr w:rsidR="00C962DF" w:rsidRPr="00D91DE2" w14:paraId="3FB24C32"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D16082" w14:textId="77777777" w:rsidR="00C962DF" w:rsidRPr="00D91DE2" w:rsidRDefault="00371D71" w:rsidP="00AC24F6">
            <w:pPr>
              <w:pStyle w:val="Tabletext"/>
              <w:jc w:val="right"/>
            </w:pPr>
            <w:fldSimple w:instr="SEQ letterbullet\* alphabetic \* MERGEFORMAT">
              <w:del w:id="96" w:author="R01" w:date="2022-02-15T14:29:00Z">
                <w:r w:rsidR="00C962DF" w:rsidRPr="00D91DE2">
                  <w:rPr>
                    <w:noProof/>
                  </w:rPr>
                  <w:delText>u</w:delText>
                </w:r>
              </w:del>
              <w:ins w:id="97" w:author="R01" w:date="2022-02-15T14:29:00Z">
                <w:r w:rsidR="00C962DF" w:rsidRPr="00D91DE2">
                  <w:rPr>
                    <w:noProof/>
                  </w:rPr>
                  <w:t>v</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70179E" w14:textId="77777777" w:rsidR="00C962DF" w:rsidRPr="00D91DE2" w:rsidRDefault="003675CC" w:rsidP="00AC24F6">
            <w:pPr>
              <w:pStyle w:val="Tabletext"/>
            </w:pPr>
            <w:hyperlink r:id="rId60">
              <w:r w:rsidR="00C962DF" w:rsidRPr="00D91DE2">
                <w:rPr>
                  <w:color w:val="0000FF"/>
                  <w:u w:val="single"/>
                </w:rPr>
                <w:t>DEL07.4</w:t>
              </w:r>
            </w:hyperlink>
            <w:r w:rsidR="00C962DF" w:rsidRPr="00D91DE2">
              <w:t>: Clinical evaluation of AI for health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46F1AC" w14:textId="77777777" w:rsidR="00C962DF" w:rsidRPr="00D91DE2" w:rsidRDefault="003675CC" w:rsidP="00AC24F6">
            <w:pPr>
              <w:pStyle w:val="Tabletext"/>
            </w:pPr>
            <w:hyperlink r:id="rId61">
              <w:r w:rsidR="00C962DF" w:rsidRPr="00D91DE2">
                <w:rPr>
                  <w:rStyle w:val="Hyperlink"/>
                </w:rPr>
                <w:t>N-048</w:t>
              </w:r>
            </w:hyperlink>
            <w:r w:rsidR="00C962DF" w:rsidRPr="00D91DE2">
              <w:t>: DEL7.4 update</w:t>
            </w:r>
          </w:p>
        </w:tc>
      </w:tr>
      <w:tr w:rsidR="00C962DF" w:rsidRPr="00D91DE2" w14:paraId="17C2507D"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21E58B" w14:textId="77777777" w:rsidR="00C962DF" w:rsidRPr="00D91DE2" w:rsidRDefault="00371D71" w:rsidP="00AC24F6">
            <w:pPr>
              <w:pStyle w:val="Tabletext"/>
              <w:jc w:val="right"/>
            </w:pPr>
            <w:fldSimple w:instr="SEQ letterbullet\* alphabetic \* MERGEFORMAT">
              <w:del w:id="98" w:author="R01" w:date="2022-02-15T14:29:00Z">
                <w:r w:rsidR="00C962DF" w:rsidRPr="00D91DE2">
                  <w:rPr>
                    <w:noProof/>
                  </w:rPr>
                  <w:delText>v</w:delText>
                </w:r>
              </w:del>
              <w:ins w:id="99" w:author="R01" w:date="2022-02-15T14:29:00Z">
                <w:r w:rsidR="00C962DF" w:rsidRPr="00D91DE2">
                  <w:rPr>
                    <w:noProof/>
                  </w:rPr>
                  <w:t>w</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6FD4FF" w14:textId="77777777" w:rsidR="00C962DF" w:rsidRPr="00D91DE2" w:rsidRDefault="003675CC" w:rsidP="00AC24F6">
            <w:pPr>
              <w:pStyle w:val="Tabletext"/>
            </w:pPr>
            <w:hyperlink r:id="rId62">
              <w:r w:rsidR="00C962DF" w:rsidRPr="00D91DE2">
                <w:rPr>
                  <w:color w:val="0000FF"/>
                  <w:u w:val="single"/>
                </w:rPr>
                <w:t>DEL07.5</w:t>
              </w:r>
            </w:hyperlink>
            <w:r w:rsidR="00C962DF" w:rsidRPr="00D91DE2">
              <w:t>: Assessment platform</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4B09C3" w14:textId="77777777" w:rsidR="00C962DF" w:rsidRPr="00D91DE2" w:rsidRDefault="00C962DF" w:rsidP="00AC24F6">
            <w:pPr>
              <w:pStyle w:val="Tabletext"/>
            </w:pPr>
          </w:p>
        </w:tc>
      </w:tr>
      <w:tr w:rsidR="00C962DF" w:rsidRPr="00D91DE2" w14:paraId="57B42254"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968C4D" w14:textId="77777777" w:rsidR="00C962DF" w:rsidRPr="00D91DE2" w:rsidRDefault="00371D71" w:rsidP="00AC24F6">
            <w:pPr>
              <w:pStyle w:val="Tabletext"/>
              <w:jc w:val="right"/>
            </w:pPr>
            <w:fldSimple w:instr="SEQ letterbullet\* alphabetic \* MERGEFORMAT">
              <w:del w:id="100" w:author="R01" w:date="2022-02-15T14:29:00Z">
                <w:r w:rsidR="00C962DF" w:rsidRPr="00D91DE2">
                  <w:rPr>
                    <w:noProof/>
                  </w:rPr>
                  <w:delText>w</w:delText>
                </w:r>
              </w:del>
              <w:ins w:id="101" w:author="R01" w:date="2022-02-15T14:29:00Z">
                <w:r w:rsidR="00C962DF" w:rsidRPr="00D91DE2">
                  <w:rPr>
                    <w:noProof/>
                  </w:rPr>
                  <w:t>x</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124FC" w14:textId="77777777" w:rsidR="00C962DF" w:rsidRPr="00D91DE2" w:rsidRDefault="00C962DF" w:rsidP="00AC24F6">
            <w:pPr>
              <w:pStyle w:val="Tabletext"/>
            </w:pPr>
            <w:r w:rsidRPr="00D91DE2">
              <w:t>DEL08: AI4H scale-up and adoption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44CE88" w14:textId="77777777" w:rsidR="00C962DF" w:rsidRPr="00D91DE2" w:rsidRDefault="00C962DF" w:rsidP="00AC24F6">
            <w:pPr>
              <w:pStyle w:val="Tabletext"/>
            </w:pPr>
          </w:p>
        </w:tc>
      </w:tr>
      <w:tr w:rsidR="00C962DF" w:rsidRPr="00D91DE2" w14:paraId="43E68C43"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95D213" w14:textId="77777777" w:rsidR="00C962DF" w:rsidRPr="00D91DE2" w:rsidRDefault="00371D71" w:rsidP="00AC24F6">
            <w:pPr>
              <w:pStyle w:val="Tabletext"/>
              <w:jc w:val="right"/>
            </w:pPr>
            <w:fldSimple w:instr="SEQ letterbullet\* alphabetic \* MERGEFORMAT">
              <w:del w:id="102" w:author="R01" w:date="2022-02-15T14:29:00Z">
                <w:r w:rsidR="00C962DF" w:rsidRPr="00D91DE2">
                  <w:rPr>
                    <w:noProof/>
                  </w:rPr>
                  <w:delText>x</w:delText>
                </w:r>
              </w:del>
              <w:ins w:id="103" w:author="R01" w:date="2022-02-15T14:29:00Z">
                <w:r w:rsidR="00C962DF" w:rsidRPr="00D91DE2">
                  <w:rPr>
                    <w:noProof/>
                  </w:rPr>
                  <w:t>y</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A8E968" w14:textId="77777777" w:rsidR="00C962DF" w:rsidRPr="00D91DE2" w:rsidRDefault="003675CC" w:rsidP="00AC24F6">
            <w:pPr>
              <w:pStyle w:val="Tabletext"/>
            </w:pPr>
            <w:hyperlink r:id="rId63">
              <w:r w:rsidR="00C962DF" w:rsidRPr="00D91DE2">
                <w:rPr>
                  <w:color w:val="0000FF"/>
                  <w:u w:val="single"/>
                </w:rPr>
                <w:t>DEL09</w:t>
              </w:r>
            </w:hyperlink>
            <w:r w:rsidR="00C962DF" w:rsidRPr="00D91DE2">
              <w:t>: AI4H applications and platforms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0F380F" w14:textId="77777777" w:rsidR="00C962DF" w:rsidRPr="00D91DE2" w:rsidRDefault="00C962DF" w:rsidP="00AC24F6">
            <w:pPr>
              <w:pStyle w:val="Tabletext"/>
            </w:pPr>
          </w:p>
        </w:tc>
      </w:tr>
      <w:tr w:rsidR="00C962DF" w:rsidRPr="00D91DE2" w14:paraId="577D4ED2"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9FC6FE" w14:textId="77777777" w:rsidR="00C962DF" w:rsidRPr="00D91DE2" w:rsidRDefault="00371D71" w:rsidP="00AC24F6">
            <w:pPr>
              <w:pStyle w:val="Tabletext"/>
              <w:jc w:val="right"/>
            </w:pPr>
            <w:fldSimple w:instr="SEQ letterbullet\* alphabetic \* MERGEFORMAT">
              <w:del w:id="104" w:author="R01" w:date="2022-02-15T14:29:00Z">
                <w:r w:rsidR="00C962DF" w:rsidRPr="00D91DE2">
                  <w:rPr>
                    <w:noProof/>
                  </w:rPr>
                  <w:delText>y</w:delText>
                </w:r>
              </w:del>
              <w:ins w:id="105" w:author="R01" w:date="2022-02-15T14:29:00Z">
                <w:r w:rsidR="00C962DF" w:rsidRPr="00D91DE2">
                  <w:rPr>
                    <w:noProof/>
                  </w:rPr>
                  <w:t>z</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A20A9D" w14:textId="77777777" w:rsidR="00C962DF" w:rsidRPr="00D91DE2" w:rsidRDefault="003675CC" w:rsidP="00AC24F6">
            <w:pPr>
              <w:pStyle w:val="Tabletext"/>
            </w:pPr>
            <w:hyperlink r:id="rId64">
              <w:r w:rsidR="00C962DF" w:rsidRPr="00D91DE2">
                <w:rPr>
                  <w:color w:val="0000FF"/>
                  <w:u w:val="single"/>
                </w:rPr>
                <w:t>DEL09.1</w:t>
              </w:r>
            </w:hyperlink>
            <w:r w:rsidR="00C962DF" w:rsidRPr="00D91DE2">
              <w:t xml:space="preserve">: Mobile applications (Manjeet), </w:t>
            </w:r>
            <w:r w:rsidR="00C962DF" w:rsidRPr="00D91DE2">
              <w:br/>
            </w:r>
            <w:hyperlink r:id="rId65">
              <w:r w:rsidR="00C962DF" w:rsidRPr="00D91DE2">
                <w:rPr>
                  <w:color w:val="0000FF"/>
                  <w:u w:val="single"/>
                </w:rPr>
                <w:t>DEL09.2</w:t>
              </w:r>
            </w:hyperlink>
            <w:r w:rsidR="00C962DF" w:rsidRPr="00D91DE2">
              <w:t>: Cloud-based AI applications</w:t>
            </w:r>
          </w:p>
        </w:tc>
        <w:bookmarkStart w:id="106" w:name="_Hlk95586226"/>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7E0B1E" w14:textId="77777777" w:rsidR="00C962DF" w:rsidRPr="00D91DE2" w:rsidRDefault="00C962DF" w:rsidP="00AC24F6">
            <w:pPr>
              <w:pStyle w:val="Tabletext"/>
            </w:pPr>
            <w:r w:rsidRPr="00D91DE2">
              <w:fldChar w:fldCharType="begin"/>
            </w:r>
            <w:r w:rsidRPr="00D91DE2">
              <w:instrText>HYPERLINK "https://extranet.itu.int/sites/itu-t/focusgroups/ai4h/docs/FGAI4H-N-043.docx" \t "_blank"</w:instrText>
            </w:r>
            <w:r w:rsidRPr="00D91DE2">
              <w:fldChar w:fldCharType="separate"/>
            </w:r>
            <w:r w:rsidRPr="00D91DE2">
              <w:rPr>
                <w:rStyle w:val="Hyperlink"/>
              </w:rPr>
              <w:t>N-043</w:t>
            </w:r>
            <w:r w:rsidRPr="00D91DE2">
              <w:rPr>
                <w:rStyle w:val="Hyperlink"/>
              </w:rPr>
              <w:fldChar w:fldCharType="end"/>
            </w:r>
            <w:bookmarkEnd w:id="106"/>
            <w:r w:rsidRPr="00CC77D5">
              <w:t>:</w:t>
            </w:r>
            <w:r w:rsidRPr="00D91DE2">
              <w:t xml:space="preserve"> Updated DEL09.1 [Editors]</w:t>
            </w:r>
          </w:p>
        </w:tc>
      </w:tr>
      <w:tr w:rsidR="00C962DF" w:rsidRPr="00D91DE2" w14:paraId="75579DE7" w14:textId="77777777" w:rsidTr="00AC24F6">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45AEB8" w14:textId="77777777" w:rsidR="00C962DF" w:rsidRPr="00D91DE2" w:rsidRDefault="00371D71" w:rsidP="00AC24F6">
            <w:pPr>
              <w:pStyle w:val="Tabletext"/>
              <w:jc w:val="right"/>
            </w:pPr>
            <w:fldSimple w:instr="SEQ letterbullet\* alphabetic \* MERGEFORMAT">
              <w:del w:id="107" w:author="R01" w:date="2022-02-15T14:29:00Z">
                <w:r w:rsidR="00C962DF" w:rsidRPr="00D91DE2">
                  <w:rPr>
                    <w:noProof/>
                  </w:rPr>
                  <w:delText>z</w:delText>
                </w:r>
              </w:del>
              <w:ins w:id="108" w:author="R01" w:date="2022-02-15T14:29:00Z">
                <w:r w:rsidR="00C962DF" w:rsidRPr="00D91DE2">
                  <w:rPr>
                    <w:noProof/>
                  </w:rPr>
                  <w:t>aa</w:t>
                </w:r>
              </w:ins>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4CC047" w14:textId="77777777" w:rsidR="00C962DF" w:rsidRPr="00D91DE2" w:rsidRDefault="003675CC" w:rsidP="00AC24F6">
            <w:pPr>
              <w:pStyle w:val="Tabletext"/>
            </w:pPr>
            <w:hyperlink r:id="rId66">
              <w:r w:rsidR="00C962DF" w:rsidRPr="00D91DE2">
                <w:rPr>
                  <w:color w:val="0000FF"/>
                  <w:u w:val="single"/>
                </w:rPr>
                <w:t>DEL10.0</w:t>
              </w:r>
            </w:hyperlink>
            <w:r w:rsidR="00C962DF" w:rsidRPr="00D91DE2">
              <w:t>: AI4H use cases: Topic Description Documents</w:t>
            </w:r>
          </w:p>
        </w:tc>
        <w:bookmarkStart w:id="109" w:name="_Hlk95586362"/>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795251" w14:textId="77777777" w:rsidR="00C962DF" w:rsidRPr="00D91DE2" w:rsidRDefault="00C962DF" w:rsidP="00AC24F6">
            <w:pPr>
              <w:pStyle w:val="Tabletext"/>
            </w:pPr>
            <w:r w:rsidRPr="00D91DE2">
              <w:fldChar w:fldCharType="begin"/>
            </w:r>
            <w:r w:rsidRPr="00D91DE2">
              <w:instrText>HYPERLINK "https://extranet.itu.int/sites/itu-t/focusgroups/ai4h/docs/FGAI4H-N-041.docx" \t "_blank"</w:instrText>
            </w:r>
            <w:r w:rsidRPr="00D91DE2">
              <w:fldChar w:fldCharType="separate"/>
            </w:r>
            <w:r w:rsidRPr="00D91DE2">
              <w:rPr>
                <w:rStyle w:val="Hyperlink"/>
              </w:rPr>
              <w:t>N-041</w:t>
            </w:r>
            <w:r w:rsidRPr="00D91DE2">
              <w:rPr>
                <w:rStyle w:val="Hyperlink"/>
              </w:rPr>
              <w:fldChar w:fldCharType="end"/>
            </w:r>
            <w:bookmarkEnd w:id="109"/>
            <w:r w:rsidRPr="00D91DE2">
              <w:t>: Updated DEL10 [Editors]</w:t>
            </w:r>
          </w:p>
        </w:tc>
      </w:tr>
      <w:tr w:rsidR="00C962DF" w:rsidRPr="00D91DE2" w14:paraId="3A66C976"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5194C3"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13</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C4E1C4" w14:textId="77777777" w:rsidR="00C962DF" w:rsidRPr="00D91DE2" w:rsidRDefault="00C962DF" w:rsidP="00AC24F6">
            <w:pPr>
              <w:pStyle w:val="Tabletext"/>
            </w:pPr>
            <w:r w:rsidRPr="00D91DE2">
              <w:t>Updates to TGs and new proposals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160FBF" w14:textId="77777777" w:rsidR="00C962DF" w:rsidRPr="00D91DE2" w:rsidRDefault="00C962DF" w:rsidP="00AC24F6">
            <w:pPr>
              <w:pStyle w:val="Tabletext"/>
            </w:pPr>
          </w:p>
        </w:tc>
      </w:tr>
      <w:tr w:rsidR="00C962DF" w:rsidRPr="00D91DE2" w14:paraId="1431FA1D" w14:textId="77777777" w:rsidTr="00AC24F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4B7AC1" w14:textId="77777777" w:rsidR="00C962DF" w:rsidRPr="00D91DE2" w:rsidRDefault="00371D71" w:rsidP="00AC24F6">
            <w:pPr>
              <w:pStyle w:val="Tabletext"/>
              <w:jc w:val="right"/>
            </w:pPr>
            <w:fldSimple w:instr="SEQ letterbullet\* alphabetic \r 1 \* MERGEFORMAT">
              <w:r w:rsidR="00C962DF" w:rsidRPr="00D91DE2">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B0EB26" w14:textId="77777777" w:rsidR="00C962DF" w:rsidRPr="00D91DE2" w:rsidRDefault="00C962DF" w:rsidP="00AC24F6">
            <w:pPr>
              <w:pStyle w:val="Tabletext"/>
            </w:pPr>
            <w:r w:rsidRPr="00D91DE2">
              <w:t>Template updates: TDD, CfTGP</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39CAA6" w14:textId="77777777" w:rsidR="00C962DF" w:rsidRPr="00CC77D5" w:rsidRDefault="003675CC" w:rsidP="00AC24F6">
            <w:pPr>
              <w:pStyle w:val="Tabletext"/>
            </w:pPr>
            <w:hyperlink r:id="rId67">
              <w:r w:rsidR="00C962DF" w:rsidRPr="00D91DE2">
                <w:rPr>
                  <w:rStyle w:val="Hyperlink"/>
                  <w:rFonts w:eastAsia="MS Mincho"/>
                </w:rPr>
                <w:t>J-105</w:t>
              </w:r>
            </w:hyperlink>
            <w:r w:rsidR="00C962DF" w:rsidRPr="00D91DE2">
              <w:t>: TDD template (to note)</w:t>
            </w:r>
          </w:p>
          <w:p w14:paraId="482024D6" w14:textId="77777777" w:rsidR="00C962DF" w:rsidRPr="00D91DE2" w:rsidRDefault="003675CC" w:rsidP="00AC24F6">
            <w:pPr>
              <w:pStyle w:val="Tabletext"/>
              <w:rPr>
                <w:szCs w:val="22"/>
              </w:rPr>
            </w:pPr>
            <w:hyperlink r:id="rId68">
              <w:r w:rsidR="00C962DF" w:rsidRPr="00D91DE2">
                <w:rPr>
                  <w:rStyle w:val="Hyperlink"/>
                  <w:rFonts w:eastAsia="MS Mincho"/>
                </w:rPr>
                <w:t>J-103</w:t>
              </w:r>
            </w:hyperlink>
            <w:r w:rsidR="00C962DF" w:rsidRPr="00D91DE2">
              <w:t>: CfTGP template (to note)</w:t>
            </w:r>
          </w:p>
        </w:tc>
      </w:tr>
      <w:bookmarkStart w:id="110" w:name="_Hlk18256958"/>
      <w:tr w:rsidR="00C962DF" w:rsidRPr="00D91DE2" w14:paraId="0C3D8069"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54F23D" w14:textId="77777777" w:rsidR="00C962DF" w:rsidRPr="00D91DE2" w:rsidRDefault="00C962DF" w:rsidP="00AC24F6">
            <w:pPr>
              <w:pStyle w:val="Tabletext"/>
              <w:jc w:val="right"/>
            </w:pPr>
            <w:r w:rsidRPr="00D91DE2">
              <w:fldChar w:fldCharType="begin"/>
            </w:r>
            <w:r w:rsidRPr="00D91DE2">
              <w:instrText xml:space="preserve"> SEQ letterbullet\* alphabetic \* MERGEFORMAT </w:instrText>
            </w:r>
            <w:r w:rsidRPr="00D91DE2">
              <w:fldChar w:fldCharType="separate"/>
            </w:r>
            <w:r w:rsidRPr="00D91DE2">
              <w:rPr>
                <w:noProof/>
              </w:rPr>
              <w:t>b</w:t>
            </w:r>
            <w:r w:rsidRPr="00D91DE2">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DE07D8" w14:textId="77777777" w:rsidR="00C962DF" w:rsidRPr="00D91DE2" w:rsidRDefault="00C962DF" w:rsidP="00AC24F6">
            <w:pPr>
              <w:pStyle w:val="Tabletext"/>
            </w:pPr>
            <w:r w:rsidRPr="00D91DE2">
              <w:t xml:space="preserve">TG-Cardio (Cardiovascular Risk Prediction) </w:t>
            </w:r>
            <w:r w:rsidRPr="00D91DE2">
              <w:br/>
              <w:t>[</w:t>
            </w:r>
            <w:hyperlink r:id="rId69">
              <w:r w:rsidRPr="00D91DE2">
                <w:rPr>
                  <w:color w:val="0000FF"/>
                  <w:u w:val="single"/>
                </w:rPr>
                <w:t>Benjamin Muthambi</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DFC2B4" w14:textId="77777777" w:rsidR="00C962DF" w:rsidRPr="00D91DE2" w:rsidRDefault="00C962DF" w:rsidP="00AC24F6">
            <w:pPr>
              <w:pStyle w:val="Tabletext"/>
            </w:pPr>
            <w:r w:rsidRPr="00D91DE2">
              <w:t xml:space="preserve">TDD: </w:t>
            </w:r>
            <w:bookmarkStart w:id="111" w:name="_Hlk95593271"/>
            <w:r w:rsidRPr="00D91DE2">
              <w:fldChar w:fldCharType="begin"/>
            </w:r>
            <w:r w:rsidRPr="00D91DE2">
              <w:instrText>HYPERLINK "https://extranet.itu.int/sites/itu-t/focusgroups/ai4h/docs/FGAI4H-N-006-A01.docx"</w:instrText>
            </w:r>
            <w:r w:rsidRPr="00D91DE2">
              <w:fldChar w:fldCharType="separate"/>
            </w:r>
            <w:r w:rsidRPr="00D91DE2">
              <w:rPr>
                <w:rStyle w:val="Hyperlink"/>
              </w:rPr>
              <w:t>N-006-A01</w:t>
            </w:r>
            <w:r w:rsidRPr="00D91DE2">
              <w:rPr>
                <w:rStyle w:val="Hyperlink"/>
              </w:rPr>
              <w:fldChar w:fldCharType="end"/>
            </w:r>
            <w:bookmarkEnd w:id="111"/>
            <w:r w:rsidRPr="00D91DE2">
              <w:t xml:space="preserve"> - </w:t>
            </w:r>
            <w:hyperlink r:id="rId70">
              <w:hyperlink r:id="rId71" w:history="1">
                <w:r w:rsidRPr="00D91DE2">
                  <w:rPr>
                    <w:rStyle w:val="Hyperlink"/>
                  </w:rPr>
                  <w:t>N-006-A03</w:t>
                </w:r>
              </w:hyperlink>
              <w:r w:rsidRPr="00D91DE2">
                <w:t xml:space="preserve"> </w:t>
              </w:r>
              <w:r w:rsidRPr="00D91DE2">
                <w:br/>
              </w:r>
            </w:hyperlink>
            <w:r w:rsidRPr="00D91DE2">
              <w:t xml:space="preserve">CfTGP: </w:t>
            </w:r>
            <w:hyperlink r:id="rId72" w:history="1">
              <w:bookmarkStart w:id="112" w:name="_Hlk95593287"/>
              <w:r w:rsidRPr="00D91DE2">
                <w:fldChar w:fldCharType="begin"/>
              </w:r>
              <w:r w:rsidRPr="00D91DE2">
                <w:instrText>HYPERLINK "https://extranet.itu.int/sites/itu-t/focusgroups/ai4h/docs/FGAI4H-N-006-A02.docx"</w:instrText>
              </w:r>
              <w:r w:rsidRPr="00D91DE2">
                <w:fldChar w:fldCharType="separate"/>
              </w:r>
              <w:r w:rsidRPr="00D91DE2">
                <w:rPr>
                  <w:rStyle w:val="Hyperlink"/>
                </w:rPr>
                <w:t>N-006-A02</w:t>
              </w:r>
              <w:r w:rsidRPr="00D91DE2">
                <w:rPr>
                  <w:rStyle w:val="Hyperlink"/>
                </w:rPr>
                <w:fldChar w:fldCharType="end"/>
              </w:r>
              <w:bookmarkEnd w:id="112"/>
              <w:r w:rsidRPr="00D91DE2">
                <w:br/>
              </w:r>
            </w:hyperlink>
            <w:r w:rsidRPr="00D91DE2">
              <w:t xml:space="preserve">Contributions: </w:t>
            </w:r>
          </w:p>
        </w:tc>
      </w:tr>
      <w:bookmarkEnd w:id="110"/>
      <w:tr w:rsidR="00C962DF" w:rsidRPr="00D91DE2" w14:paraId="4B0A524C"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73E9ED" w14:textId="77777777" w:rsidR="00C962DF" w:rsidRPr="00D91DE2" w:rsidRDefault="00C962DF" w:rsidP="00AC24F6">
            <w:pPr>
              <w:pStyle w:val="Tabletext"/>
              <w:jc w:val="right"/>
            </w:pPr>
            <w:r w:rsidRPr="00D91DE2">
              <w:fldChar w:fldCharType="begin"/>
            </w:r>
            <w:r w:rsidRPr="00D91DE2">
              <w:instrText xml:space="preserve"> SEQ letterbullet\* alphabetic \* MERGEFORMAT </w:instrText>
            </w:r>
            <w:r w:rsidRPr="00D91DE2">
              <w:fldChar w:fldCharType="separate"/>
            </w:r>
            <w:r w:rsidRPr="00D91DE2">
              <w:rPr>
                <w:noProof/>
              </w:rPr>
              <w:t>c</w:t>
            </w:r>
            <w:r w:rsidRPr="00D91DE2">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E20243" w14:textId="77777777" w:rsidR="00C962DF" w:rsidRPr="00D91DE2" w:rsidRDefault="00C962DF" w:rsidP="00AC24F6">
            <w:pPr>
              <w:spacing w:line="257" w:lineRule="auto"/>
            </w:pPr>
            <w:r w:rsidRPr="00D91DE2">
              <w:t xml:space="preserve">TG-Derma (Dermatology) </w:t>
            </w:r>
            <w:r w:rsidRPr="00D91DE2">
              <w:br/>
              <w:t>[</w:t>
            </w:r>
            <w:hyperlink r:id="rId73">
              <w:r w:rsidRPr="00D91DE2">
                <w:rPr>
                  <w:rStyle w:val="Hyperlink"/>
                  <w:rFonts w:eastAsia="Times New Roman"/>
                  <w:sz w:val="22"/>
                  <w:szCs w:val="22"/>
                  <w:lang w:val="en-US"/>
                </w:rPr>
                <w:t>Sharad Kumar</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7DA407" w14:textId="77777777" w:rsidR="00C962DF" w:rsidRPr="00D91DE2" w:rsidRDefault="00C962DF" w:rsidP="00AC24F6">
            <w:pPr>
              <w:pStyle w:val="Tabletext"/>
            </w:pPr>
            <w:r w:rsidRPr="00D91DE2">
              <w:t xml:space="preserve">TDD: </w:t>
            </w:r>
            <w:bookmarkStart w:id="113" w:name="_Hlk95593369"/>
            <w:r w:rsidRPr="00D91DE2">
              <w:fldChar w:fldCharType="begin"/>
            </w:r>
            <w:r w:rsidRPr="00D91DE2">
              <w:instrText>HYPERLINK "https://extranet.itu.int/sites/itu-t/focusgroups/ai4h/docs/FGAI4H-N-007-A01.docx" \t "_blank"</w:instrText>
            </w:r>
            <w:r w:rsidRPr="00D91DE2">
              <w:fldChar w:fldCharType="separate"/>
            </w:r>
            <w:r w:rsidRPr="00D91DE2">
              <w:rPr>
                <w:rStyle w:val="Hyperlink"/>
              </w:rPr>
              <w:t>N-007-A01</w:t>
            </w:r>
            <w:r w:rsidRPr="00D91DE2">
              <w:rPr>
                <w:rStyle w:val="Hyperlink"/>
              </w:rPr>
              <w:fldChar w:fldCharType="end"/>
            </w:r>
            <w:bookmarkEnd w:id="113"/>
            <w:r w:rsidRPr="00D91DE2">
              <w:t xml:space="preserve"> - </w:t>
            </w:r>
            <w:hyperlink r:id="rId74">
              <w:hyperlink r:id="rId75" w:history="1">
                <w:r w:rsidRPr="00D91DE2">
                  <w:rPr>
                    <w:rStyle w:val="Hyperlink"/>
                  </w:rPr>
                  <w:t>N-007-A03</w:t>
                </w:r>
              </w:hyperlink>
              <w:r w:rsidRPr="00D91DE2">
                <w:br/>
              </w:r>
            </w:hyperlink>
            <w:r w:rsidRPr="00D91DE2">
              <w:t xml:space="preserve">CfTGP: </w:t>
            </w:r>
            <w:bookmarkStart w:id="114" w:name="_Hlk95593380"/>
            <w:r w:rsidRPr="00D91DE2">
              <w:fldChar w:fldCharType="begin"/>
            </w:r>
            <w:r w:rsidRPr="00D91DE2">
              <w:instrText>HYPERLINK "https://extranet.itu.int/sites/itu-t/focusgroups/ai4h/docs/FGAI4H-N-007-A02.docx" \t "_blank"</w:instrText>
            </w:r>
            <w:r w:rsidRPr="00D91DE2">
              <w:fldChar w:fldCharType="separate"/>
            </w:r>
            <w:r w:rsidRPr="00D91DE2">
              <w:rPr>
                <w:rStyle w:val="Hyperlink"/>
              </w:rPr>
              <w:t>N-007-A02</w:t>
            </w:r>
            <w:r w:rsidRPr="00D91DE2">
              <w:rPr>
                <w:rStyle w:val="Hyperlink"/>
              </w:rPr>
              <w:fldChar w:fldCharType="end"/>
            </w:r>
            <w:bookmarkEnd w:id="114"/>
            <w:r w:rsidRPr="00D91DE2">
              <w:t xml:space="preserve"> </w:t>
            </w:r>
            <w:r w:rsidRPr="00D91DE2">
              <w:br/>
              <w:t>Contributions:</w:t>
            </w:r>
          </w:p>
        </w:tc>
      </w:tr>
      <w:tr w:rsidR="00C962DF" w:rsidRPr="00D91DE2" w14:paraId="6E3D904A"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03F876" w14:textId="77777777" w:rsidR="00C962DF" w:rsidRPr="00D91DE2" w:rsidRDefault="00371D71" w:rsidP="00AC24F6">
            <w:pPr>
              <w:pStyle w:val="Tabletext"/>
              <w:jc w:val="right"/>
            </w:pPr>
            <w:fldSimple w:instr="SEQ letterbullet\* alphabetic \* MERGEFORMAT">
              <w:r w:rsidR="00C962DF" w:rsidRPr="00D91DE2">
                <w:rPr>
                  <w:noProof/>
                </w:rPr>
                <w:t>d</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5FB251" w14:textId="77777777" w:rsidR="00C962DF" w:rsidRPr="00D91DE2" w:rsidRDefault="00C962DF" w:rsidP="00AC24F6">
            <w:pPr>
              <w:pStyle w:val="Tabletext"/>
            </w:pPr>
            <w:r w:rsidRPr="00D91DE2">
              <w:t>TG-Bacteria (Diagnoses of bacterial infection and anti-microbial resistance - AMR)</w:t>
            </w:r>
            <w:r w:rsidRPr="00D91DE2">
              <w:br/>
              <w:t>[</w:t>
            </w:r>
            <w:hyperlink r:id="rId76">
              <w:r w:rsidRPr="00D91DE2">
                <w:rPr>
                  <w:color w:val="0000FF"/>
                  <w:u w:val="single"/>
                </w:rPr>
                <w:t>Nada Malou</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48930A" w14:textId="77777777" w:rsidR="00C962DF" w:rsidRPr="00D91DE2" w:rsidRDefault="00C962DF" w:rsidP="00AC24F6">
            <w:pPr>
              <w:pStyle w:val="Tabletext"/>
            </w:pPr>
            <w:r w:rsidRPr="00D91DE2">
              <w:t xml:space="preserve">TDD: </w:t>
            </w:r>
            <w:bookmarkStart w:id="115" w:name="_Hlk95593431"/>
            <w:r w:rsidRPr="00D91DE2">
              <w:fldChar w:fldCharType="begin"/>
            </w:r>
            <w:r w:rsidRPr="00D91DE2">
              <w:instrText>HYPERLINK "https://extranet.itu.int/sites/itu-t/focusgroups/ai4h/docs/FGAI4H-M-008-A01.docx" \t "_blank"</w:instrText>
            </w:r>
            <w:r w:rsidRPr="00D91DE2">
              <w:fldChar w:fldCharType="separate"/>
            </w:r>
            <w:r w:rsidRPr="00D91DE2">
              <w:rPr>
                <w:rStyle w:val="Hyperlink"/>
              </w:rPr>
              <w:t>N-008-A01</w:t>
            </w:r>
            <w:r w:rsidRPr="00D91DE2">
              <w:rPr>
                <w:rStyle w:val="Hyperlink"/>
              </w:rPr>
              <w:fldChar w:fldCharType="end"/>
            </w:r>
            <w:bookmarkEnd w:id="115"/>
            <w:r w:rsidRPr="00D91DE2">
              <w:t xml:space="preserve"> - </w:t>
            </w:r>
            <w:hyperlink r:id="rId77" w:history="1">
              <w:r w:rsidRPr="00D91DE2">
                <w:rPr>
                  <w:rStyle w:val="Hyperlink"/>
                </w:rPr>
                <w:t>N-008-A03</w:t>
              </w:r>
            </w:hyperlink>
            <w:r w:rsidRPr="00D91DE2">
              <w:t xml:space="preserve"> </w:t>
            </w:r>
            <w:r w:rsidRPr="00D91DE2">
              <w:br/>
              <w:t xml:space="preserve">CfTGP: </w:t>
            </w:r>
            <w:hyperlink r:id="rId78" w:tgtFrame="_blank" w:history="1">
              <w:r w:rsidRPr="00D91DE2">
                <w:rPr>
                  <w:rStyle w:val="Hyperlink"/>
                </w:rPr>
                <w:t>N-008-A02</w:t>
              </w:r>
            </w:hyperlink>
            <w:r w:rsidRPr="00D91DE2">
              <w:t xml:space="preserve"> </w:t>
            </w:r>
            <w:r w:rsidRPr="00D91DE2">
              <w:br/>
              <w:t xml:space="preserve">Contributions: </w:t>
            </w:r>
          </w:p>
        </w:tc>
      </w:tr>
      <w:tr w:rsidR="00C962DF" w:rsidRPr="00D91DE2" w14:paraId="65189842"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D566C9" w14:textId="77777777" w:rsidR="00C962DF" w:rsidRPr="00D91DE2" w:rsidRDefault="00371D71" w:rsidP="00AC24F6">
            <w:pPr>
              <w:pStyle w:val="Tabletext"/>
              <w:jc w:val="right"/>
            </w:pPr>
            <w:fldSimple w:instr="SEQ letterbullet\* alphabetic \* MERGEFORMAT">
              <w:r w:rsidR="00C962DF" w:rsidRPr="00D91DE2">
                <w:rPr>
                  <w:noProof/>
                </w:rPr>
                <w:t>e</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D50941" w14:textId="77777777" w:rsidR="00C962DF" w:rsidRPr="00D91DE2" w:rsidRDefault="00C962DF" w:rsidP="00AC24F6">
            <w:pPr>
              <w:pStyle w:val="Tabletext"/>
            </w:pPr>
            <w:r w:rsidRPr="00D91DE2">
              <w:t>TG-</w:t>
            </w:r>
            <w:proofErr w:type="spellStart"/>
            <w:r w:rsidRPr="00D91DE2">
              <w:t>DiagnosticCT</w:t>
            </w:r>
            <w:proofErr w:type="spellEnd"/>
            <w:r w:rsidRPr="00D91DE2">
              <w:t xml:space="preserve"> (Volumetric chest computed tomography) </w:t>
            </w:r>
            <w:r w:rsidRPr="00D91DE2">
              <w:br/>
              <w:t>[</w:t>
            </w:r>
            <w:hyperlink r:id="rId79">
              <w:r w:rsidRPr="00D91DE2">
                <w:rPr>
                  <w:color w:val="0000FF"/>
                  <w:u w:val="single"/>
                </w:rPr>
                <w:t>Kuan Chen</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D0F375" w14:textId="77777777" w:rsidR="00C962DF" w:rsidRPr="00D91DE2" w:rsidRDefault="00C962DF" w:rsidP="00AC24F6">
            <w:pPr>
              <w:pStyle w:val="Tabletext"/>
            </w:pPr>
            <w:r w:rsidRPr="00D91DE2">
              <w:t xml:space="preserve">TDD: </w:t>
            </w:r>
            <w:bookmarkStart w:id="116" w:name="_Hlk95593478"/>
            <w:r w:rsidRPr="00D91DE2">
              <w:fldChar w:fldCharType="begin"/>
            </w:r>
            <w:r w:rsidRPr="00D91DE2">
              <w:instrText>HYPERLINK "https://extranet.itu.int/sites/itu-t/focusgroups/ai4h/docs/FGAI4H-N-009-A01.docx" \t "_blank"</w:instrText>
            </w:r>
            <w:r w:rsidRPr="00D91DE2">
              <w:fldChar w:fldCharType="separate"/>
            </w:r>
            <w:r w:rsidRPr="00D91DE2">
              <w:rPr>
                <w:rStyle w:val="Hyperlink"/>
              </w:rPr>
              <w:t>N-009-A01</w:t>
            </w:r>
            <w:r w:rsidRPr="00D91DE2">
              <w:rPr>
                <w:rStyle w:val="Hyperlink"/>
              </w:rPr>
              <w:fldChar w:fldCharType="end"/>
            </w:r>
            <w:bookmarkEnd w:id="116"/>
            <w:r w:rsidRPr="00D91DE2">
              <w:t xml:space="preserve"> - </w:t>
            </w:r>
            <w:hyperlink r:id="rId80" w:history="1">
              <w:bookmarkStart w:id="117" w:name="_Hlk95593509"/>
              <w:r w:rsidRPr="00D91DE2">
                <w:fldChar w:fldCharType="begin"/>
              </w:r>
              <w:r w:rsidRPr="00D91DE2">
                <w:instrText>HYPERLINK "https://extranet.itu.int/sites/itu-t/focusgroups/ai4h/docs/FGAI4H-N-009-A03.pptx" \t "_blank"</w:instrText>
              </w:r>
              <w:r w:rsidRPr="00D91DE2">
                <w:fldChar w:fldCharType="separate"/>
              </w:r>
              <w:r w:rsidRPr="00D91DE2">
                <w:rPr>
                  <w:rStyle w:val="Hyperlink"/>
                </w:rPr>
                <w:t>N-009-A03</w:t>
              </w:r>
              <w:r w:rsidRPr="00D91DE2">
                <w:rPr>
                  <w:rStyle w:val="Hyperlink"/>
                </w:rPr>
                <w:fldChar w:fldCharType="end"/>
              </w:r>
              <w:bookmarkEnd w:id="117"/>
              <w:r w:rsidRPr="00D91DE2">
                <w:br/>
              </w:r>
            </w:hyperlink>
            <w:r w:rsidRPr="00D91DE2">
              <w:t xml:space="preserve">CfTGP: </w:t>
            </w:r>
            <w:bookmarkStart w:id="118" w:name="_Hlk95593498"/>
            <w:r w:rsidRPr="00D91DE2">
              <w:fldChar w:fldCharType="begin"/>
            </w:r>
            <w:r w:rsidRPr="00D91DE2">
              <w:instrText>HYPERLINK "https://extranet.itu.int/sites/itu-t/focusgroups/ai4h/docs/FGAI4H-N-009-A02.docx" \t "_blank"</w:instrText>
            </w:r>
            <w:r w:rsidRPr="00D91DE2">
              <w:fldChar w:fldCharType="separate"/>
            </w:r>
            <w:r w:rsidRPr="00D91DE2">
              <w:rPr>
                <w:rStyle w:val="Hyperlink"/>
              </w:rPr>
              <w:t>N-009-A02</w:t>
            </w:r>
            <w:r w:rsidRPr="00D91DE2">
              <w:rPr>
                <w:rStyle w:val="Hyperlink"/>
              </w:rPr>
              <w:fldChar w:fldCharType="end"/>
            </w:r>
            <w:bookmarkEnd w:id="118"/>
            <w:r w:rsidRPr="00D91DE2">
              <w:t xml:space="preserve"> </w:t>
            </w:r>
            <w:r w:rsidRPr="00D91DE2">
              <w:br/>
              <w:t xml:space="preserve">Contributions: </w:t>
            </w:r>
          </w:p>
        </w:tc>
      </w:tr>
      <w:tr w:rsidR="00C962DF" w:rsidRPr="00D91DE2" w14:paraId="455C0748"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960420" w14:textId="77777777" w:rsidR="00C962DF" w:rsidRPr="00D91DE2" w:rsidRDefault="00371D71" w:rsidP="00AC24F6">
            <w:pPr>
              <w:pStyle w:val="Tabletext"/>
              <w:jc w:val="right"/>
            </w:pPr>
            <w:fldSimple w:instr="SEQ letterbullet\* alphabetic \* MERGEFORMAT">
              <w:r w:rsidR="00C962DF" w:rsidRPr="00D91DE2">
                <w:rPr>
                  <w:noProof/>
                </w:rPr>
                <w:t>f</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292BE5" w14:textId="77777777" w:rsidR="00C962DF" w:rsidRPr="00D91DE2" w:rsidRDefault="00C962DF" w:rsidP="00AC24F6">
            <w:pPr>
              <w:pStyle w:val="Tabletext"/>
            </w:pPr>
            <w:r w:rsidRPr="00D91DE2">
              <w:t>TG-Dental (Dental diagnostics and digital dentistry)</w:t>
            </w:r>
            <w:r w:rsidRPr="00D91DE2">
              <w:br/>
              <w:t>[</w:t>
            </w:r>
            <w:hyperlink r:id="rId81">
              <w:r w:rsidRPr="00D91DE2">
                <w:rPr>
                  <w:color w:val="0000FF"/>
                  <w:u w:val="single"/>
                </w:rPr>
                <w:t>Falk Schwendicke</w:t>
              </w:r>
            </w:hyperlink>
            <w:r w:rsidRPr="00D91DE2">
              <w:t xml:space="preserve">, </w:t>
            </w:r>
            <w:hyperlink r:id="rId82">
              <w:r w:rsidRPr="00D91DE2">
                <w:rPr>
                  <w:color w:val="0000FF"/>
                  <w:u w:val="single"/>
                </w:rPr>
                <w:t>Joachim Krois</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85DC29" w14:textId="77777777" w:rsidR="00C962DF" w:rsidRPr="00D91DE2" w:rsidRDefault="00C962DF" w:rsidP="00AC24F6">
            <w:pPr>
              <w:pStyle w:val="Tabletext"/>
            </w:pPr>
            <w:r w:rsidRPr="00D91DE2">
              <w:t xml:space="preserve">TDD: </w:t>
            </w:r>
            <w:bookmarkStart w:id="119" w:name="_Hlk95593539"/>
            <w:r w:rsidRPr="00D91DE2">
              <w:fldChar w:fldCharType="begin"/>
            </w:r>
            <w:r w:rsidRPr="00D91DE2">
              <w:instrText>HYPERLINK "https://extranet.itu.int/sites/itu-t/focusgroups/ai4h/docs/FGAI4H-N-010-A01.docx" \t "_blank"</w:instrText>
            </w:r>
            <w:r w:rsidRPr="00D91DE2">
              <w:fldChar w:fldCharType="separate"/>
            </w:r>
            <w:r w:rsidRPr="00D91DE2">
              <w:rPr>
                <w:rStyle w:val="Hyperlink"/>
              </w:rPr>
              <w:t>N-010-A01</w:t>
            </w:r>
            <w:r w:rsidRPr="00D91DE2">
              <w:rPr>
                <w:rStyle w:val="Hyperlink"/>
              </w:rPr>
              <w:fldChar w:fldCharType="end"/>
            </w:r>
            <w:bookmarkEnd w:id="119"/>
            <w:r w:rsidRPr="00D91DE2">
              <w:t xml:space="preserve"> - </w:t>
            </w:r>
            <w:hyperlink r:id="rId83" w:history="1">
              <w:bookmarkStart w:id="120" w:name="_Hlk95593559"/>
              <w:r w:rsidRPr="00D91DE2">
                <w:fldChar w:fldCharType="begin"/>
              </w:r>
              <w:r w:rsidRPr="00D91DE2">
                <w:instrText>HYPERLINK "https://extranet.itu.int/sites/itu-t/focusgroups/ai4h/docs/FGAI4H-N-010-A03.pptx" \t "_blank"</w:instrText>
              </w:r>
              <w:r w:rsidRPr="00D91DE2">
                <w:fldChar w:fldCharType="separate"/>
              </w:r>
              <w:r w:rsidRPr="00D91DE2">
                <w:rPr>
                  <w:rStyle w:val="Hyperlink"/>
                </w:rPr>
                <w:t>N-010-A03</w:t>
              </w:r>
              <w:r w:rsidRPr="00D91DE2">
                <w:rPr>
                  <w:rStyle w:val="Hyperlink"/>
                </w:rPr>
                <w:fldChar w:fldCharType="end"/>
              </w:r>
              <w:bookmarkEnd w:id="120"/>
              <w:r w:rsidRPr="00D91DE2">
                <w:br/>
              </w:r>
            </w:hyperlink>
            <w:r w:rsidRPr="00D91DE2">
              <w:t xml:space="preserve">CfTGP: </w:t>
            </w:r>
            <w:hyperlink r:id="rId84" w:history="1">
              <w:bookmarkStart w:id="121" w:name="_Hlk95593549"/>
              <w:r w:rsidRPr="00D91DE2">
                <w:fldChar w:fldCharType="begin"/>
              </w:r>
              <w:r w:rsidRPr="00D91DE2">
                <w:instrText>HYPERLINK "https://extranet.itu.int/sites/itu-t/focusgroups/ai4h/docs/FGAI4H-N-010-A02.docx" \t "_blank"</w:instrText>
              </w:r>
              <w:r w:rsidRPr="00D91DE2">
                <w:fldChar w:fldCharType="separate"/>
              </w:r>
              <w:r w:rsidRPr="00D91DE2">
                <w:rPr>
                  <w:rStyle w:val="Hyperlink"/>
                </w:rPr>
                <w:t>N-010-A02</w:t>
              </w:r>
              <w:r w:rsidRPr="00D91DE2">
                <w:rPr>
                  <w:rStyle w:val="Hyperlink"/>
                </w:rPr>
                <w:fldChar w:fldCharType="end"/>
              </w:r>
              <w:bookmarkEnd w:id="121"/>
              <w:r w:rsidRPr="00D91DE2">
                <w:t xml:space="preserve"> </w:t>
              </w:r>
              <w:r w:rsidRPr="00D91DE2">
                <w:br/>
              </w:r>
            </w:hyperlink>
            <w:r w:rsidRPr="00D91DE2">
              <w:t>Contributions:</w:t>
            </w:r>
          </w:p>
        </w:tc>
      </w:tr>
      <w:tr w:rsidR="00C962DF" w:rsidRPr="00D91DE2" w14:paraId="6EB6DD82"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902EB1" w14:textId="77777777" w:rsidR="00C962DF" w:rsidRPr="00D91DE2" w:rsidRDefault="00371D71" w:rsidP="00AC24F6">
            <w:pPr>
              <w:pStyle w:val="Tabletext"/>
              <w:jc w:val="right"/>
            </w:pPr>
            <w:fldSimple w:instr="SEQ letterbullet\* alphabetic \* MERGEFORMAT">
              <w:r w:rsidR="00C962DF" w:rsidRPr="00D91DE2">
                <w:rPr>
                  <w:noProof/>
                </w:rPr>
                <w:t>g</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5C3ED4" w14:textId="77777777" w:rsidR="00C962DF" w:rsidRPr="00D91DE2" w:rsidRDefault="00C962DF" w:rsidP="00AC24F6">
            <w:pPr>
              <w:pStyle w:val="Tabletext"/>
            </w:pPr>
            <w:r w:rsidRPr="00D91DE2">
              <w:t>TG-</w:t>
            </w:r>
            <w:proofErr w:type="spellStart"/>
            <w:r w:rsidRPr="00D91DE2">
              <w:t>FakeMed</w:t>
            </w:r>
            <w:proofErr w:type="spellEnd"/>
            <w:r w:rsidRPr="00D91DE2">
              <w:t>: AI-based detection of falsified medicine</w:t>
            </w:r>
            <w:r w:rsidRPr="00D91DE2">
              <w:br/>
              <w:t>[</w:t>
            </w:r>
            <w:hyperlink r:id="rId85">
              <w:r w:rsidRPr="00D91DE2">
                <w:rPr>
                  <w:color w:val="0000FF"/>
                  <w:u w:val="single"/>
                </w:rPr>
                <w:t>Franck Verzefé</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E30EAD" w14:textId="77777777" w:rsidR="00C962DF" w:rsidRPr="00D91DE2" w:rsidRDefault="00C962DF" w:rsidP="00AC24F6">
            <w:pPr>
              <w:pStyle w:val="Tabletext"/>
            </w:pPr>
            <w:r w:rsidRPr="00D91DE2">
              <w:t xml:space="preserve">TDD: </w:t>
            </w:r>
            <w:bookmarkStart w:id="122" w:name="_Hlk95594017"/>
            <w:r w:rsidRPr="00D91DE2">
              <w:fldChar w:fldCharType="begin"/>
            </w:r>
            <w:r w:rsidRPr="00D91DE2">
              <w:instrText>HYPERLINK "https://extranet.itu.int/sites/itu-t/focusgroups/ai4h/docs/FGAI4H-N-011-A01.docx" \t "_blank"</w:instrText>
            </w:r>
            <w:r w:rsidRPr="00D91DE2">
              <w:fldChar w:fldCharType="separate"/>
            </w:r>
            <w:r w:rsidRPr="00D91DE2">
              <w:rPr>
                <w:rStyle w:val="Hyperlink"/>
              </w:rPr>
              <w:t>N-011-A01</w:t>
            </w:r>
            <w:r w:rsidRPr="00D91DE2">
              <w:rPr>
                <w:rStyle w:val="Hyperlink"/>
              </w:rPr>
              <w:fldChar w:fldCharType="end"/>
            </w:r>
            <w:bookmarkEnd w:id="122"/>
            <w:r w:rsidRPr="00D91DE2">
              <w:t xml:space="preserve"> - </w:t>
            </w:r>
            <w:hyperlink r:id="rId86">
              <w:hyperlink r:id="rId87" w:tgtFrame="_blank" w:history="1">
                <w:r w:rsidRPr="00D91DE2">
                  <w:rPr>
                    <w:rStyle w:val="Hyperlink"/>
                  </w:rPr>
                  <w:t>N-011-A03</w:t>
                </w:r>
              </w:hyperlink>
              <w:r w:rsidRPr="00D91DE2">
                <w:t xml:space="preserve"> </w:t>
              </w:r>
              <w:r w:rsidRPr="00D91DE2">
                <w:br/>
              </w:r>
            </w:hyperlink>
            <w:r w:rsidRPr="00D91DE2">
              <w:t xml:space="preserve">CfTGP: </w:t>
            </w:r>
            <w:hyperlink r:id="rId88" w:history="1">
              <w:bookmarkStart w:id="123" w:name="_Hlk95594029"/>
              <w:r w:rsidRPr="00D91DE2">
                <w:fldChar w:fldCharType="begin"/>
              </w:r>
              <w:r w:rsidRPr="00D91DE2">
                <w:instrText>HYPERLINK "https://extranet.itu.int/sites/itu-t/focusgroups/ai4h/docs/FGAI4H-N-011-A02.docx" \t "_blank"</w:instrText>
              </w:r>
              <w:r w:rsidRPr="00D91DE2">
                <w:fldChar w:fldCharType="separate"/>
              </w:r>
              <w:r w:rsidRPr="00D91DE2">
                <w:rPr>
                  <w:rStyle w:val="Hyperlink"/>
                </w:rPr>
                <w:t>N-011-A02</w:t>
              </w:r>
              <w:r w:rsidRPr="00D91DE2">
                <w:rPr>
                  <w:rStyle w:val="Hyperlink"/>
                </w:rPr>
                <w:fldChar w:fldCharType="end"/>
              </w:r>
              <w:bookmarkEnd w:id="123"/>
              <w:r w:rsidRPr="00D91DE2">
                <w:br/>
              </w:r>
            </w:hyperlink>
            <w:r w:rsidRPr="00D91DE2">
              <w:t xml:space="preserve">Contributions: </w:t>
            </w:r>
          </w:p>
        </w:tc>
      </w:tr>
      <w:tr w:rsidR="00C962DF" w:rsidRPr="00D91DE2" w14:paraId="3B9BD535"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5CBC2F" w14:textId="77777777" w:rsidR="00C962DF" w:rsidRPr="00D91DE2" w:rsidRDefault="00371D71" w:rsidP="00AC24F6">
            <w:pPr>
              <w:pStyle w:val="Tabletext"/>
              <w:jc w:val="right"/>
            </w:pPr>
            <w:fldSimple w:instr="SEQ letterbullet\* alphabetic \* MERGEFORMAT">
              <w:r w:rsidR="00C962DF" w:rsidRPr="00D91DE2">
                <w:rPr>
                  <w:noProof/>
                </w:rPr>
                <w:t>h</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AC4FF0" w14:textId="77777777" w:rsidR="00C962DF" w:rsidRPr="00D91DE2" w:rsidRDefault="00C962DF" w:rsidP="00AC24F6">
            <w:pPr>
              <w:pStyle w:val="Tabletext"/>
            </w:pPr>
            <w:r w:rsidRPr="00D91DE2">
              <w:t xml:space="preserve">TG-Falls (Falls among the elderly) </w:t>
            </w:r>
            <w:r w:rsidRPr="00D91DE2">
              <w:br/>
              <w:t>[</w:t>
            </w:r>
            <w:hyperlink r:id="rId89">
              <w:r w:rsidRPr="00D91DE2">
                <w:rPr>
                  <w:rStyle w:val="Hyperlink"/>
                </w:rPr>
                <w:t>Pierpaolo Palumbo</w:t>
              </w:r>
            </w:hyperlink>
            <w:r w:rsidRPr="00D91DE2">
              <w:t xml:space="preserve"> for </w:t>
            </w:r>
            <w:hyperlink r:id="rId90">
              <w:r w:rsidRPr="00D91DE2">
                <w:rPr>
                  <w:rStyle w:val="Hyperlink"/>
                </w:rPr>
                <w:t>Inês Sousa</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835D37" w14:textId="77777777" w:rsidR="00C962DF" w:rsidRPr="00D91DE2" w:rsidRDefault="00C962DF" w:rsidP="00AC24F6">
            <w:pPr>
              <w:pStyle w:val="Tabletext"/>
            </w:pPr>
            <w:r w:rsidRPr="00D91DE2">
              <w:t xml:space="preserve">TDD: </w:t>
            </w:r>
            <w:bookmarkStart w:id="124" w:name="_Hlk95594057"/>
            <w:r w:rsidRPr="00D91DE2">
              <w:fldChar w:fldCharType="begin"/>
            </w:r>
            <w:r w:rsidRPr="00D91DE2">
              <w:instrText>HYPERLINK "https://extranet.itu.int/sites/itu-t/focusgroups/ai4h/docs/FGAI4H-N-012-A01.docx" \t "_blank"</w:instrText>
            </w:r>
            <w:r w:rsidRPr="00D91DE2">
              <w:fldChar w:fldCharType="separate"/>
            </w:r>
            <w:r w:rsidRPr="00D91DE2">
              <w:rPr>
                <w:rStyle w:val="Hyperlink"/>
              </w:rPr>
              <w:t>N-012-A01</w:t>
            </w:r>
            <w:r w:rsidRPr="00D91DE2">
              <w:rPr>
                <w:rStyle w:val="Hyperlink"/>
              </w:rPr>
              <w:fldChar w:fldCharType="end"/>
            </w:r>
            <w:bookmarkEnd w:id="124"/>
            <w:r w:rsidRPr="00D91DE2">
              <w:t xml:space="preserve">- </w:t>
            </w:r>
            <w:hyperlink r:id="rId91" w:history="1">
              <w:bookmarkStart w:id="125" w:name="_Hlk95594083"/>
              <w:r w:rsidRPr="00D91DE2">
                <w:fldChar w:fldCharType="begin"/>
              </w:r>
              <w:r w:rsidRPr="00D91DE2">
                <w:instrText>HYPERLINK "https://extranet.itu.int/sites/itu-t/focusgroups/ai4h/docs/FGAI4H-N-012-A03.pptx" \t "_blank"</w:instrText>
              </w:r>
              <w:r w:rsidRPr="00D91DE2">
                <w:fldChar w:fldCharType="separate"/>
              </w:r>
              <w:r w:rsidRPr="00D91DE2">
                <w:rPr>
                  <w:rStyle w:val="Hyperlink"/>
                </w:rPr>
                <w:t>N-012-A03</w:t>
              </w:r>
              <w:r w:rsidRPr="00D91DE2">
                <w:rPr>
                  <w:rStyle w:val="Hyperlink"/>
                </w:rPr>
                <w:fldChar w:fldCharType="end"/>
              </w:r>
              <w:bookmarkEnd w:id="125"/>
              <w:r w:rsidRPr="00D91DE2">
                <w:br/>
              </w:r>
            </w:hyperlink>
            <w:r w:rsidRPr="00D91DE2">
              <w:t xml:space="preserve">CfTGP: </w:t>
            </w:r>
            <w:hyperlink r:id="rId92" w:history="1">
              <w:bookmarkStart w:id="126" w:name="_Hlk95594067"/>
              <w:r w:rsidRPr="00D91DE2">
                <w:fldChar w:fldCharType="begin"/>
              </w:r>
              <w:r w:rsidRPr="00D91DE2">
                <w:instrText>HYPERLINK "https://extranet.itu.int/sites/itu-t/focusgroups/ai4h/docs/FGAI4H-N-012-A02.docx" \t "_blank"</w:instrText>
              </w:r>
              <w:r w:rsidRPr="00D91DE2">
                <w:fldChar w:fldCharType="separate"/>
              </w:r>
              <w:r w:rsidRPr="00D91DE2">
                <w:rPr>
                  <w:rStyle w:val="Hyperlink"/>
                </w:rPr>
                <w:t>N-012-A02</w:t>
              </w:r>
              <w:r w:rsidRPr="00D91DE2">
                <w:rPr>
                  <w:rStyle w:val="Hyperlink"/>
                </w:rPr>
                <w:fldChar w:fldCharType="end"/>
              </w:r>
              <w:bookmarkEnd w:id="126"/>
              <w:r w:rsidRPr="00D91DE2">
                <w:br/>
              </w:r>
            </w:hyperlink>
            <w:r w:rsidRPr="00D91DE2">
              <w:t>Contributions:</w:t>
            </w:r>
          </w:p>
        </w:tc>
      </w:tr>
      <w:tr w:rsidR="00C962DF" w:rsidRPr="00D91DE2" w14:paraId="31E8F1F3"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4F1E01" w14:textId="77777777" w:rsidR="00C962DF" w:rsidRPr="00D91DE2" w:rsidRDefault="00371D71" w:rsidP="00AC24F6">
            <w:pPr>
              <w:pStyle w:val="Tabletext"/>
              <w:jc w:val="right"/>
            </w:pPr>
            <w:fldSimple w:instr="SEQ letterbullet\* alphabetic \* MERGEFORMAT">
              <w:r w:rsidR="00C962DF" w:rsidRPr="00D91DE2">
                <w:rPr>
                  <w:noProof/>
                </w:rPr>
                <w:t>i</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3EFEB4" w14:textId="77777777" w:rsidR="00C962DF" w:rsidRPr="00D91DE2" w:rsidRDefault="00C962DF" w:rsidP="00AC24F6">
            <w:pPr>
              <w:pStyle w:val="Tabletext"/>
            </w:pPr>
            <w:r w:rsidRPr="00D91DE2">
              <w:t>TG-</w:t>
            </w:r>
            <w:proofErr w:type="spellStart"/>
            <w:r w:rsidRPr="00D91DE2">
              <w:t>Histo</w:t>
            </w:r>
            <w:proofErr w:type="spellEnd"/>
            <w:r w:rsidRPr="00D91DE2">
              <w:t xml:space="preserve"> (Histopathology) </w:t>
            </w:r>
            <w:r w:rsidRPr="00D91DE2">
              <w:br/>
              <w:t>[</w:t>
            </w:r>
            <w:hyperlink r:id="rId93">
              <w:r w:rsidRPr="00D91DE2">
                <w:rPr>
                  <w:color w:val="0000FF"/>
                  <w:u w:val="single"/>
                </w:rPr>
                <w:t>Frederick Klauschen</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BE2045" w14:textId="77777777" w:rsidR="00C962DF" w:rsidRPr="00D91DE2" w:rsidRDefault="00C962DF" w:rsidP="00AC24F6">
            <w:pPr>
              <w:pStyle w:val="Tabletext"/>
            </w:pPr>
            <w:r w:rsidRPr="00D91DE2">
              <w:t xml:space="preserve">TDD: </w:t>
            </w:r>
            <w:bookmarkStart w:id="127" w:name="_Hlk95594112"/>
            <w:r w:rsidRPr="00D91DE2">
              <w:fldChar w:fldCharType="begin"/>
            </w:r>
            <w:r w:rsidRPr="00D91DE2">
              <w:instrText>HYPERLINK "https://extranet.itu.int/sites/itu-t/focusgroups/ai4h/docs/FGAI4H-N-013-A01.docx" \t "_blank"</w:instrText>
            </w:r>
            <w:r w:rsidRPr="00D91DE2">
              <w:fldChar w:fldCharType="separate"/>
            </w:r>
            <w:r w:rsidRPr="00D91DE2">
              <w:rPr>
                <w:rStyle w:val="Hyperlink"/>
              </w:rPr>
              <w:t>N-013-A01</w:t>
            </w:r>
            <w:r w:rsidRPr="00D91DE2">
              <w:rPr>
                <w:rStyle w:val="Hyperlink"/>
              </w:rPr>
              <w:fldChar w:fldCharType="end"/>
            </w:r>
            <w:bookmarkEnd w:id="127"/>
            <w:r w:rsidRPr="00D91DE2">
              <w:t xml:space="preserve"> - </w:t>
            </w:r>
            <w:bookmarkStart w:id="128" w:name="_Hlk95594128"/>
            <w:r w:rsidRPr="00D91DE2">
              <w:fldChar w:fldCharType="begin"/>
            </w:r>
            <w:r w:rsidRPr="00D91DE2">
              <w:instrText>HYPERLINK "https://extranet.itu.int/sites/itu-t/focusgroups/ai4h/docs/FGAI4H-N-013-A03.pptx" \t "_blank"</w:instrText>
            </w:r>
            <w:r w:rsidRPr="00D91DE2">
              <w:fldChar w:fldCharType="separate"/>
            </w:r>
            <w:r w:rsidRPr="00D91DE2">
              <w:rPr>
                <w:rStyle w:val="Hyperlink"/>
              </w:rPr>
              <w:t>N-013-A03</w:t>
            </w:r>
            <w:r w:rsidRPr="00D91DE2">
              <w:rPr>
                <w:rStyle w:val="Hyperlink"/>
              </w:rPr>
              <w:fldChar w:fldCharType="end"/>
            </w:r>
            <w:bookmarkEnd w:id="128"/>
            <w:r w:rsidRPr="00D91DE2">
              <w:t xml:space="preserve"> </w:t>
            </w:r>
            <w:r w:rsidRPr="00CC77D5">
              <w:br/>
            </w:r>
            <w:r w:rsidRPr="00D91DE2">
              <w:t xml:space="preserve">CfTGP: </w:t>
            </w:r>
            <w:bookmarkStart w:id="129" w:name="_Hlk95594121"/>
            <w:r w:rsidRPr="00D91DE2">
              <w:fldChar w:fldCharType="begin"/>
            </w:r>
            <w:r w:rsidRPr="00D91DE2">
              <w:instrText>HYPERLINK "https://extranet.itu.int/sites/itu-t/focusgroups/ai4h/docs/FGAI4H-N-013-A02.docx" \t "_blank"</w:instrText>
            </w:r>
            <w:r w:rsidRPr="00D91DE2">
              <w:fldChar w:fldCharType="separate"/>
            </w:r>
            <w:r w:rsidRPr="00D91DE2">
              <w:rPr>
                <w:rStyle w:val="Hyperlink"/>
              </w:rPr>
              <w:t>N-013-A02</w:t>
            </w:r>
            <w:r w:rsidRPr="00D91DE2">
              <w:rPr>
                <w:rStyle w:val="Hyperlink"/>
              </w:rPr>
              <w:fldChar w:fldCharType="end"/>
            </w:r>
            <w:bookmarkEnd w:id="129"/>
            <w:r w:rsidRPr="00D91DE2">
              <w:t xml:space="preserve"> </w:t>
            </w:r>
            <w:r w:rsidRPr="00D91DE2">
              <w:br/>
              <w:t>Contributions:</w:t>
            </w:r>
          </w:p>
        </w:tc>
      </w:tr>
      <w:tr w:rsidR="00C962DF" w:rsidRPr="00D91DE2" w14:paraId="478735D5"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96CCEB" w14:textId="77777777" w:rsidR="00C962DF" w:rsidRPr="00D91DE2" w:rsidRDefault="00371D71" w:rsidP="00AC24F6">
            <w:pPr>
              <w:pStyle w:val="Tabletext"/>
              <w:jc w:val="right"/>
            </w:pPr>
            <w:fldSimple w:instr="SEQ letterbullet\* alphabetic \* MERGEFORMAT">
              <w:r w:rsidR="00C962DF" w:rsidRPr="00D91DE2">
                <w:rPr>
                  <w:noProof/>
                </w:rPr>
                <w:t>j</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4044D0" w14:textId="77777777" w:rsidR="00C962DF" w:rsidRPr="00D91DE2" w:rsidRDefault="00C962DF" w:rsidP="00AC24F6">
            <w:pPr>
              <w:pStyle w:val="Tabletext"/>
            </w:pPr>
            <w:r w:rsidRPr="00D91DE2">
              <w:t xml:space="preserve">TG-Malaria: Malaria detection </w:t>
            </w:r>
            <w:r w:rsidRPr="00D91DE2">
              <w:br/>
              <w:t>[</w:t>
            </w:r>
            <w:hyperlink r:id="rId94">
              <w:r w:rsidRPr="00D91DE2">
                <w:rPr>
                  <w:color w:val="0000FF"/>
                  <w:u w:val="single"/>
                </w:rPr>
                <w:t>Rose Nakasi</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9CB98C" w14:textId="77777777" w:rsidR="00C962DF" w:rsidRPr="00D91DE2" w:rsidRDefault="00C962DF" w:rsidP="00AC24F6">
            <w:pPr>
              <w:pStyle w:val="Tabletext"/>
            </w:pPr>
            <w:r w:rsidRPr="00D91DE2">
              <w:t xml:space="preserve">TDD: </w:t>
            </w:r>
            <w:bookmarkStart w:id="130" w:name="_Hlk95594159"/>
            <w:r w:rsidRPr="00D91DE2">
              <w:fldChar w:fldCharType="begin"/>
            </w:r>
            <w:r w:rsidRPr="00D91DE2">
              <w:instrText>HYPERLINK "https://extranet.itu.int/sites/itu-t/focusgroups/ai4h/docs/FGAI4H-N-014-A01.docx" \t "_blank"</w:instrText>
            </w:r>
            <w:r w:rsidRPr="00D91DE2">
              <w:fldChar w:fldCharType="separate"/>
            </w:r>
            <w:r w:rsidRPr="00D91DE2">
              <w:rPr>
                <w:rStyle w:val="Hyperlink"/>
              </w:rPr>
              <w:t>N-014-A01</w:t>
            </w:r>
            <w:r w:rsidRPr="00D91DE2">
              <w:rPr>
                <w:rStyle w:val="Hyperlink"/>
              </w:rPr>
              <w:fldChar w:fldCharType="end"/>
            </w:r>
            <w:bookmarkEnd w:id="130"/>
            <w:r w:rsidRPr="00D91DE2">
              <w:t xml:space="preserve"> - </w:t>
            </w:r>
            <w:hyperlink r:id="rId95">
              <w:hyperlink r:id="rId96" w:tgtFrame="_blank" w:history="1">
                <w:r w:rsidRPr="00D91DE2">
                  <w:rPr>
                    <w:rStyle w:val="Hyperlink"/>
                  </w:rPr>
                  <w:t>N-014-A03</w:t>
                </w:r>
              </w:hyperlink>
              <w:r w:rsidRPr="00D91DE2">
                <w:t xml:space="preserve"> </w:t>
              </w:r>
              <w:r w:rsidRPr="00D91DE2">
                <w:br/>
              </w:r>
            </w:hyperlink>
            <w:r w:rsidRPr="00D91DE2">
              <w:t xml:space="preserve">CfTGP: </w:t>
            </w:r>
            <w:hyperlink r:id="rId97" w:history="1">
              <w:bookmarkStart w:id="131" w:name="_Hlk95594175"/>
              <w:r w:rsidRPr="00D91DE2">
                <w:fldChar w:fldCharType="begin"/>
              </w:r>
              <w:r w:rsidRPr="00D91DE2">
                <w:instrText>HYPERLINK "https://extranet.itu.int/sites/itu-t/focusgroups/ai4h/docs/FGAI4H-N-014-A02.docx" \t "_blank"</w:instrText>
              </w:r>
              <w:r w:rsidRPr="00D91DE2">
                <w:fldChar w:fldCharType="separate"/>
              </w:r>
              <w:r w:rsidRPr="00D91DE2">
                <w:rPr>
                  <w:rStyle w:val="Hyperlink"/>
                </w:rPr>
                <w:t>N-014-A02</w:t>
              </w:r>
              <w:r w:rsidRPr="00D91DE2">
                <w:rPr>
                  <w:rStyle w:val="Hyperlink"/>
                </w:rPr>
                <w:fldChar w:fldCharType="end"/>
              </w:r>
              <w:bookmarkEnd w:id="131"/>
              <w:r w:rsidRPr="00D91DE2">
                <w:br/>
              </w:r>
            </w:hyperlink>
            <w:r w:rsidRPr="00D91DE2">
              <w:t xml:space="preserve">Contributions: </w:t>
            </w:r>
          </w:p>
        </w:tc>
      </w:tr>
      <w:tr w:rsidR="00C962DF" w:rsidRPr="00D91DE2" w14:paraId="7269C32C"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28FD87" w14:textId="77777777" w:rsidR="00C962DF" w:rsidRPr="00D91DE2" w:rsidRDefault="00371D71" w:rsidP="00AC24F6">
            <w:pPr>
              <w:pStyle w:val="Tabletext"/>
              <w:jc w:val="right"/>
            </w:pPr>
            <w:fldSimple w:instr="SEQ letterbullet\* alphabetic \* MERGEFORMAT">
              <w:r w:rsidR="00C962DF" w:rsidRPr="00D91DE2">
                <w:rPr>
                  <w:noProof/>
                </w:rPr>
                <w:t>k</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92F305" w14:textId="77777777" w:rsidR="00C962DF" w:rsidRPr="00D91DE2" w:rsidRDefault="00C962DF" w:rsidP="00AC24F6">
            <w:pPr>
              <w:pStyle w:val="Tabletext"/>
            </w:pPr>
            <w:r w:rsidRPr="00D91DE2">
              <w:t xml:space="preserve">TG-MCH: Maternal and child health </w:t>
            </w:r>
            <w:r w:rsidRPr="00D91DE2">
              <w:br/>
              <w:t>[</w:t>
            </w:r>
            <w:hyperlink r:id="rId98">
              <w:r w:rsidRPr="00D91DE2">
                <w:rPr>
                  <w:color w:val="0000FF"/>
                  <w:u w:val="single"/>
                </w:rPr>
                <w:t xml:space="preserve">Raghu </w:t>
              </w:r>
              <w:proofErr w:type="spellStart"/>
              <w:r w:rsidRPr="00D91DE2">
                <w:rPr>
                  <w:color w:val="0000FF"/>
                  <w:u w:val="single"/>
                </w:rPr>
                <w:t>Dharmaraju</w:t>
              </w:r>
            </w:hyperlink>
            <w:r w:rsidRPr="00D91DE2">
              <w:t>,</w:t>
            </w:r>
            <w:hyperlink r:id="rId99">
              <w:r w:rsidRPr="00D91DE2">
                <w:rPr>
                  <w:rStyle w:val="Hyperlink"/>
                </w:rPr>
                <w:t>Alexandre</w:t>
              </w:r>
              <w:proofErr w:type="spellEnd"/>
              <w:r w:rsidRPr="00D91DE2">
                <w:rPr>
                  <w:rStyle w:val="Hyperlink"/>
                </w:rPr>
                <w:t xml:space="preserve"> Chiavegatto Filho</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81CB87" w14:textId="77777777" w:rsidR="00C962DF" w:rsidRPr="00D91DE2" w:rsidRDefault="00C962DF" w:rsidP="00AC24F6">
            <w:pPr>
              <w:pStyle w:val="Tabletext"/>
            </w:pPr>
            <w:r w:rsidRPr="00D91DE2">
              <w:t xml:space="preserve">TDD: </w:t>
            </w:r>
            <w:bookmarkStart w:id="132" w:name="_Hlk95594203"/>
            <w:r w:rsidRPr="00D91DE2">
              <w:fldChar w:fldCharType="begin"/>
            </w:r>
            <w:r w:rsidRPr="00D91DE2">
              <w:instrText>HYPERLINK "https://extranet.itu.int/sites/itu-t/focusgroups/ai4h/docs/FGAI4H-N-015-A01.docx" \t "_blank"</w:instrText>
            </w:r>
            <w:r w:rsidRPr="00D91DE2">
              <w:fldChar w:fldCharType="separate"/>
            </w:r>
            <w:r w:rsidRPr="00D91DE2">
              <w:rPr>
                <w:rStyle w:val="Hyperlink"/>
              </w:rPr>
              <w:t>N-015-A01</w:t>
            </w:r>
            <w:r w:rsidRPr="00D91DE2">
              <w:rPr>
                <w:rStyle w:val="Hyperlink"/>
              </w:rPr>
              <w:fldChar w:fldCharType="end"/>
            </w:r>
            <w:bookmarkEnd w:id="132"/>
            <w:r w:rsidRPr="00D91DE2">
              <w:t xml:space="preserve"> - </w:t>
            </w:r>
            <w:hyperlink r:id="rId100" w:tgtFrame="_blank" w:history="1">
              <w:r w:rsidRPr="00D91DE2">
                <w:rPr>
                  <w:rStyle w:val="Hyperlink"/>
                </w:rPr>
                <w:t>N-015-A03</w:t>
              </w:r>
            </w:hyperlink>
            <w:r w:rsidRPr="00D91DE2">
              <w:t xml:space="preserve"> </w:t>
            </w:r>
            <w:r w:rsidRPr="00D91DE2">
              <w:br/>
              <w:t xml:space="preserve">CfTGP: </w:t>
            </w:r>
            <w:bookmarkStart w:id="133" w:name="_Hlk95594210"/>
            <w:r w:rsidRPr="00D91DE2">
              <w:fldChar w:fldCharType="begin"/>
            </w:r>
            <w:r w:rsidRPr="00D91DE2">
              <w:instrText>HYPERLINK "https://extranet.itu.int/sites/itu-t/focusgroups/ai4h/docs/FGAI4H-N-015-A02.docx" \t "_blank"</w:instrText>
            </w:r>
            <w:r w:rsidRPr="00D91DE2">
              <w:fldChar w:fldCharType="separate"/>
            </w:r>
            <w:r w:rsidRPr="00D91DE2">
              <w:rPr>
                <w:rStyle w:val="Hyperlink"/>
              </w:rPr>
              <w:t>N-015-A02</w:t>
            </w:r>
            <w:r w:rsidRPr="00D91DE2">
              <w:rPr>
                <w:rStyle w:val="Hyperlink"/>
              </w:rPr>
              <w:fldChar w:fldCharType="end"/>
            </w:r>
            <w:r w:rsidRPr="00D91DE2">
              <w:t xml:space="preserve"> </w:t>
            </w:r>
            <w:bookmarkEnd w:id="133"/>
            <w:r w:rsidRPr="00D91DE2">
              <w:br/>
              <w:t>Contributions:</w:t>
            </w:r>
          </w:p>
        </w:tc>
      </w:tr>
      <w:tr w:rsidR="00C962DF" w:rsidRPr="00D91DE2" w14:paraId="626506CF"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71539D" w14:textId="77777777" w:rsidR="00C962DF" w:rsidRPr="00D91DE2" w:rsidRDefault="00371D71" w:rsidP="00AC24F6">
            <w:pPr>
              <w:pStyle w:val="Tabletext"/>
              <w:jc w:val="right"/>
            </w:pPr>
            <w:fldSimple w:instr="SEQ letterbullet\* alphabetic \* MERGEFORMAT">
              <w:r w:rsidR="00C962DF" w:rsidRPr="00D91DE2">
                <w:rPr>
                  <w:noProof/>
                </w:rPr>
                <w:t>l</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A185C7" w14:textId="77777777" w:rsidR="00C962DF" w:rsidRPr="00D91DE2" w:rsidRDefault="00C962DF" w:rsidP="00AC24F6">
            <w:pPr>
              <w:pStyle w:val="Tabletext"/>
            </w:pPr>
            <w:r w:rsidRPr="00D91DE2">
              <w:t xml:space="preserve">TG-Neuro: Neurological disorders </w:t>
            </w:r>
            <w:r w:rsidRPr="00D91DE2">
              <w:br/>
              <w:t>[</w:t>
            </w:r>
            <w:hyperlink r:id="rId101">
              <w:r w:rsidRPr="00D91DE2">
                <w:rPr>
                  <w:color w:val="0000FF"/>
                  <w:u w:val="single"/>
                </w:rPr>
                <w:t>Marc Lecoultre</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95F1AC" w14:textId="77777777" w:rsidR="00C962DF" w:rsidRPr="00D91DE2" w:rsidRDefault="00C962DF" w:rsidP="00AC24F6">
            <w:pPr>
              <w:pStyle w:val="Tabletext"/>
            </w:pPr>
            <w:r w:rsidRPr="00D91DE2">
              <w:t xml:space="preserve">TDD: </w:t>
            </w:r>
            <w:bookmarkStart w:id="134" w:name="_Hlk95594348"/>
            <w:r w:rsidRPr="00D91DE2">
              <w:fldChar w:fldCharType="begin"/>
            </w:r>
            <w:r w:rsidRPr="00D91DE2">
              <w:instrText>HYPERLINK "https://extranet.itu.int/sites/itu-t/focusgroups/ai4h/docs/FGAI4H-N-016-A01.docx" \t "_blank"</w:instrText>
            </w:r>
            <w:r w:rsidRPr="00D91DE2">
              <w:fldChar w:fldCharType="separate"/>
            </w:r>
            <w:r w:rsidRPr="00D91DE2">
              <w:rPr>
                <w:rStyle w:val="Hyperlink"/>
              </w:rPr>
              <w:t>N-016-A01</w:t>
            </w:r>
            <w:r w:rsidRPr="00D91DE2">
              <w:rPr>
                <w:rStyle w:val="Hyperlink"/>
              </w:rPr>
              <w:fldChar w:fldCharType="end"/>
            </w:r>
            <w:bookmarkEnd w:id="134"/>
            <w:r w:rsidRPr="00D91DE2">
              <w:t xml:space="preserve"> - </w:t>
            </w:r>
            <w:hyperlink r:id="rId102" w:history="1">
              <w:bookmarkStart w:id="135" w:name="_Hlk95594362"/>
              <w:r w:rsidRPr="00D91DE2">
                <w:fldChar w:fldCharType="begin"/>
              </w:r>
              <w:r w:rsidRPr="00D91DE2">
                <w:instrText>HYPERLINK "https://extranet.itu.int/sites/itu-t/focusgroups/ai4h/docs/FGAI4H-N-016-A03.pptx" \t "_blank"</w:instrText>
              </w:r>
              <w:r w:rsidRPr="00D91DE2">
                <w:fldChar w:fldCharType="separate"/>
              </w:r>
              <w:r w:rsidRPr="00D91DE2">
                <w:rPr>
                  <w:rStyle w:val="Hyperlink"/>
                </w:rPr>
                <w:t>N-016-A03</w:t>
              </w:r>
              <w:r w:rsidRPr="00D91DE2">
                <w:rPr>
                  <w:rStyle w:val="Hyperlink"/>
                </w:rPr>
                <w:fldChar w:fldCharType="end"/>
              </w:r>
              <w:bookmarkEnd w:id="135"/>
              <w:r w:rsidRPr="00D91DE2">
                <w:br/>
              </w:r>
            </w:hyperlink>
            <w:r w:rsidRPr="00D91DE2">
              <w:t xml:space="preserve">CfTGP: </w:t>
            </w:r>
            <w:hyperlink r:id="rId103" w:history="1">
              <w:bookmarkStart w:id="136" w:name="_Hlk95594355"/>
              <w:r w:rsidRPr="00D91DE2">
                <w:fldChar w:fldCharType="begin"/>
              </w:r>
              <w:r w:rsidRPr="00D91DE2">
                <w:instrText>HYPERLINK "https://extranet.itu.int/sites/itu-t/focusgroups/ai4h/docs/FGAI4H-N-016-A02.docx" \t "_blank"</w:instrText>
              </w:r>
              <w:r w:rsidRPr="00D91DE2">
                <w:fldChar w:fldCharType="separate"/>
              </w:r>
              <w:r w:rsidRPr="00D91DE2">
                <w:rPr>
                  <w:rStyle w:val="Hyperlink"/>
                </w:rPr>
                <w:t>N-016-A02</w:t>
              </w:r>
              <w:r w:rsidRPr="00D91DE2">
                <w:rPr>
                  <w:rStyle w:val="Hyperlink"/>
                </w:rPr>
                <w:fldChar w:fldCharType="end"/>
              </w:r>
              <w:bookmarkEnd w:id="136"/>
              <w:r w:rsidRPr="00D91DE2">
                <w:br/>
              </w:r>
            </w:hyperlink>
            <w:r w:rsidRPr="00D91DE2">
              <w:t>Contributions:</w:t>
            </w:r>
          </w:p>
        </w:tc>
      </w:tr>
      <w:tr w:rsidR="00C962DF" w:rsidRPr="00D91DE2" w14:paraId="771A48CB"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C31D4C" w14:textId="77777777" w:rsidR="00C962DF" w:rsidRPr="00D91DE2" w:rsidRDefault="00371D71" w:rsidP="00AC24F6">
            <w:pPr>
              <w:pStyle w:val="Tabletext"/>
              <w:jc w:val="right"/>
            </w:pPr>
            <w:fldSimple w:instr="SEQ letterbullet\* alphabetic \* MERGEFORMAT">
              <w:r w:rsidR="00C962DF" w:rsidRPr="00D91DE2">
                <w:rPr>
                  <w:noProof/>
                </w:rPr>
                <w:t>m</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47CE3E" w14:textId="77777777" w:rsidR="00C962DF" w:rsidRPr="00D91DE2" w:rsidRDefault="00C962DF" w:rsidP="00AC24F6">
            <w:pPr>
              <w:pStyle w:val="Tabletext"/>
            </w:pPr>
            <w:r w:rsidRPr="00D91DE2">
              <w:t xml:space="preserve">TG-Ophthalmo (Ophthalmology) </w:t>
            </w:r>
            <w:r w:rsidRPr="00D91DE2">
              <w:br/>
              <w:t>[</w:t>
            </w:r>
            <w:hyperlink r:id="rId104">
              <w:r w:rsidRPr="00D91DE2">
                <w:rPr>
                  <w:color w:val="0000FF"/>
                  <w:u w:val="single"/>
                </w:rPr>
                <w:t>Arun Shroff</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BFEDFF" w14:textId="77777777" w:rsidR="00C962DF" w:rsidRPr="00D91DE2" w:rsidRDefault="00C962DF" w:rsidP="00AC24F6">
            <w:pPr>
              <w:pStyle w:val="Tabletext"/>
            </w:pPr>
            <w:r w:rsidRPr="00D91DE2">
              <w:t xml:space="preserve">TDD: </w:t>
            </w:r>
            <w:bookmarkStart w:id="137" w:name="_Hlk95594395"/>
            <w:r w:rsidRPr="00D91DE2">
              <w:fldChar w:fldCharType="begin"/>
            </w:r>
            <w:r w:rsidRPr="00D91DE2">
              <w:instrText>HYPERLINK "https://extranet.itu.int/sites/itu-t/focusgroups/ai4h/docs/FGAI4H-N-017-A01.docx" \t "_blank"</w:instrText>
            </w:r>
            <w:r w:rsidRPr="00D91DE2">
              <w:fldChar w:fldCharType="separate"/>
            </w:r>
            <w:r w:rsidRPr="00D91DE2">
              <w:rPr>
                <w:rStyle w:val="Hyperlink"/>
              </w:rPr>
              <w:t>N-017-A01</w:t>
            </w:r>
            <w:r w:rsidRPr="00D91DE2">
              <w:rPr>
                <w:rStyle w:val="Hyperlink"/>
              </w:rPr>
              <w:fldChar w:fldCharType="end"/>
            </w:r>
            <w:bookmarkEnd w:id="137"/>
            <w:r w:rsidRPr="00D91DE2">
              <w:t xml:space="preserve"> - </w:t>
            </w:r>
            <w:bookmarkStart w:id="138" w:name="_Hlk95594417"/>
            <w:r w:rsidRPr="00D91DE2">
              <w:fldChar w:fldCharType="begin"/>
            </w:r>
            <w:r w:rsidRPr="00D91DE2">
              <w:instrText>HYPERLINK "https://extranet.itu.int/sites/itu-t/focusgroups/ai4h/docs/FGAI4H-N-017-A03.pptx" \t "_blank"</w:instrText>
            </w:r>
            <w:r w:rsidRPr="00D91DE2">
              <w:fldChar w:fldCharType="separate"/>
            </w:r>
            <w:r w:rsidRPr="00D91DE2">
              <w:rPr>
                <w:rStyle w:val="Hyperlink"/>
              </w:rPr>
              <w:t>N-017-A03</w:t>
            </w:r>
            <w:r w:rsidRPr="00D91DE2">
              <w:rPr>
                <w:rStyle w:val="Hyperlink"/>
              </w:rPr>
              <w:fldChar w:fldCharType="end"/>
            </w:r>
            <w:bookmarkEnd w:id="138"/>
            <w:r w:rsidRPr="00D91DE2">
              <w:t xml:space="preserve"> </w:t>
            </w:r>
            <w:r w:rsidRPr="00D91DE2">
              <w:br/>
              <w:t xml:space="preserve">CfTGP: </w:t>
            </w:r>
            <w:hyperlink r:id="rId105" w:history="1">
              <w:bookmarkStart w:id="139" w:name="_Hlk95594404"/>
              <w:r w:rsidRPr="00D91DE2">
                <w:fldChar w:fldCharType="begin"/>
              </w:r>
              <w:r w:rsidRPr="00D91DE2">
                <w:instrText>HYPERLINK "https://extranet.itu.int/sites/itu-t/focusgroups/ai4h/docs/FGAI4H-N-017-A02.docx" \t "_blank"</w:instrText>
              </w:r>
              <w:r w:rsidRPr="00D91DE2">
                <w:fldChar w:fldCharType="separate"/>
              </w:r>
              <w:r w:rsidRPr="00D91DE2">
                <w:rPr>
                  <w:rStyle w:val="Hyperlink"/>
                </w:rPr>
                <w:t>N-017-A02</w:t>
              </w:r>
              <w:r w:rsidRPr="00D91DE2">
                <w:rPr>
                  <w:rStyle w:val="Hyperlink"/>
                </w:rPr>
                <w:fldChar w:fldCharType="end"/>
              </w:r>
              <w:bookmarkEnd w:id="139"/>
              <w:r w:rsidRPr="00D91DE2">
                <w:br/>
              </w:r>
            </w:hyperlink>
            <w:r w:rsidRPr="00D91DE2">
              <w:t xml:space="preserve">Contributions: </w:t>
            </w:r>
          </w:p>
        </w:tc>
      </w:tr>
      <w:tr w:rsidR="00C962DF" w:rsidRPr="00D91DE2" w14:paraId="03D2A3A3"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678902" w14:textId="77777777" w:rsidR="00C962DF" w:rsidRPr="00D91DE2" w:rsidRDefault="00371D71" w:rsidP="00AC24F6">
            <w:pPr>
              <w:pStyle w:val="Tabletext"/>
              <w:jc w:val="right"/>
            </w:pPr>
            <w:fldSimple w:instr="SEQ letterbullet\* alphabetic \* MERGEFORMAT">
              <w:r w:rsidR="00C962DF" w:rsidRPr="00D91DE2">
                <w:rPr>
                  <w:noProof/>
                </w:rPr>
                <w:t>n</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FF5E9" w14:textId="77777777" w:rsidR="00C962DF" w:rsidRPr="00D91DE2" w:rsidRDefault="00C962DF" w:rsidP="00AC24F6">
            <w:pPr>
              <w:pStyle w:val="Tabletext"/>
            </w:pPr>
            <w:r w:rsidRPr="00D91DE2">
              <w:t xml:space="preserve">TG-Outbreaks (AI for Outbreak Detection) </w:t>
            </w:r>
            <w:r w:rsidRPr="00D91DE2">
              <w:br/>
              <w:t>[</w:t>
            </w:r>
            <w:hyperlink r:id="rId106">
              <w:r w:rsidRPr="00D91DE2">
                <w:rPr>
                  <w:color w:val="0000FF"/>
                  <w:u w:val="single"/>
                </w:rPr>
                <w:t>Stéphane Ghozzi</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99980" w14:textId="77777777" w:rsidR="00C962DF" w:rsidRPr="00D91DE2" w:rsidRDefault="00C962DF" w:rsidP="00AC24F6">
            <w:pPr>
              <w:pStyle w:val="Tabletext"/>
            </w:pPr>
            <w:r w:rsidRPr="00D91DE2">
              <w:t xml:space="preserve">TDD: </w:t>
            </w:r>
            <w:bookmarkStart w:id="140" w:name="_Hlk95594469"/>
            <w:r w:rsidRPr="00D91DE2">
              <w:fldChar w:fldCharType="begin"/>
            </w:r>
            <w:r w:rsidRPr="00D91DE2">
              <w:instrText>HYPERLINK "https://extranet.itu.int/sites/itu-t/focusgroups/ai4h/docs/FGAI4H-N-018-A01.docx" \t "_blank"</w:instrText>
            </w:r>
            <w:r w:rsidRPr="00D91DE2">
              <w:fldChar w:fldCharType="separate"/>
            </w:r>
            <w:r w:rsidRPr="00D91DE2">
              <w:rPr>
                <w:rStyle w:val="Hyperlink"/>
              </w:rPr>
              <w:t>N-018-A01</w:t>
            </w:r>
            <w:r w:rsidRPr="00D91DE2">
              <w:rPr>
                <w:rStyle w:val="Hyperlink"/>
              </w:rPr>
              <w:fldChar w:fldCharType="end"/>
            </w:r>
            <w:bookmarkEnd w:id="140"/>
            <w:r w:rsidRPr="00D91DE2">
              <w:t xml:space="preserve"> - </w:t>
            </w:r>
            <w:bookmarkStart w:id="141" w:name="_Hlk95594484"/>
            <w:r w:rsidRPr="00D91DE2">
              <w:fldChar w:fldCharType="begin"/>
            </w:r>
            <w:r w:rsidRPr="00D91DE2">
              <w:instrText>HYPERLINK "https://extranet.itu.int/sites/itu-t/focusgroups/ai4h/docs/FGAI4H-N-018-A03.pptx" \t "_blank"</w:instrText>
            </w:r>
            <w:r w:rsidRPr="00D91DE2">
              <w:fldChar w:fldCharType="separate"/>
            </w:r>
            <w:r w:rsidRPr="00D91DE2">
              <w:rPr>
                <w:rStyle w:val="Hyperlink"/>
              </w:rPr>
              <w:t>N-018-A03</w:t>
            </w:r>
            <w:r w:rsidRPr="00D91DE2">
              <w:rPr>
                <w:rStyle w:val="Hyperlink"/>
              </w:rPr>
              <w:fldChar w:fldCharType="end"/>
            </w:r>
            <w:bookmarkEnd w:id="141"/>
            <w:r w:rsidRPr="00CC77D5">
              <w:br/>
            </w:r>
            <w:r w:rsidRPr="00D91DE2">
              <w:t xml:space="preserve">CfTGP: </w:t>
            </w:r>
            <w:bookmarkStart w:id="142" w:name="_Hlk95594478"/>
            <w:r w:rsidRPr="00D91DE2">
              <w:fldChar w:fldCharType="begin"/>
            </w:r>
            <w:r w:rsidRPr="00D91DE2">
              <w:instrText>HYPERLINK "https://extranet.itu.int/sites/itu-t/focusgroups/ai4h/docs/FGAI4H-N-018-A02.docx" \t "_blank"</w:instrText>
            </w:r>
            <w:r w:rsidRPr="00D91DE2">
              <w:fldChar w:fldCharType="separate"/>
            </w:r>
            <w:r w:rsidRPr="00D91DE2">
              <w:rPr>
                <w:rStyle w:val="Hyperlink"/>
              </w:rPr>
              <w:t>N-018-A02</w:t>
            </w:r>
            <w:r w:rsidRPr="00D91DE2">
              <w:rPr>
                <w:rStyle w:val="Hyperlink"/>
              </w:rPr>
              <w:fldChar w:fldCharType="end"/>
            </w:r>
            <w:bookmarkEnd w:id="142"/>
            <w:r w:rsidRPr="00D91DE2">
              <w:br/>
              <w:t>Contributions:</w:t>
            </w:r>
          </w:p>
        </w:tc>
      </w:tr>
      <w:tr w:rsidR="00C962DF" w:rsidRPr="00D91DE2" w14:paraId="27BB6EB9"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DC596A" w14:textId="77777777" w:rsidR="00C962DF" w:rsidRPr="00D91DE2" w:rsidRDefault="00371D71" w:rsidP="00AC24F6">
            <w:pPr>
              <w:pStyle w:val="Tabletext"/>
              <w:jc w:val="right"/>
            </w:pPr>
            <w:fldSimple w:instr="SEQ letterbullet\* alphabetic \* MERGEFORMAT">
              <w:r w:rsidR="00C962DF" w:rsidRPr="00D91DE2">
                <w:rPr>
                  <w:noProof/>
                </w:rPr>
                <w:t>o</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5F1000" w14:textId="77777777" w:rsidR="00C962DF" w:rsidRPr="00D91DE2" w:rsidRDefault="00C962DF" w:rsidP="00AC24F6">
            <w:pPr>
              <w:pStyle w:val="Tabletext"/>
            </w:pPr>
            <w:r w:rsidRPr="00D91DE2">
              <w:t>TG-</w:t>
            </w:r>
            <w:proofErr w:type="spellStart"/>
            <w:r w:rsidRPr="00D91DE2">
              <w:t>Psy</w:t>
            </w:r>
            <w:proofErr w:type="spellEnd"/>
            <w:r w:rsidRPr="00D91DE2">
              <w:t xml:space="preserve"> (Psychiatry) </w:t>
            </w:r>
            <w:r w:rsidRPr="00D91DE2">
              <w:br/>
              <w:t>[</w:t>
            </w:r>
            <w:hyperlink r:id="rId107">
              <w:r w:rsidRPr="00D91DE2">
                <w:rPr>
                  <w:color w:val="0000FF"/>
                  <w:u w:val="single"/>
                </w:rPr>
                <w:t>Nicholas Langer</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F59755" w14:textId="77777777" w:rsidR="00C962DF" w:rsidRPr="00D91DE2" w:rsidRDefault="00C962DF" w:rsidP="00AC24F6">
            <w:pPr>
              <w:pStyle w:val="Tabletext"/>
            </w:pPr>
            <w:r w:rsidRPr="00D91DE2">
              <w:t xml:space="preserve">TDD: </w:t>
            </w:r>
            <w:bookmarkStart w:id="143" w:name="_Hlk95594621"/>
            <w:r w:rsidRPr="00D91DE2">
              <w:fldChar w:fldCharType="begin"/>
            </w:r>
            <w:r w:rsidRPr="00D91DE2">
              <w:instrText>HYPERLINK "https://extranet.itu.int/sites/itu-t/focusgroups/ai4h/docs/FGAI4H-N-019-A01.docx" \t "_blank"</w:instrText>
            </w:r>
            <w:r w:rsidRPr="00D91DE2">
              <w:fldChar w:fldCharType="separate"/>
            </w:r>
            <w:r w:rsidRPr="00D91DE2">
              <w:rPr>
                <w:rStyle w:val="Hyperlink"/>
              </w:rPr>
              <w:t>N-019-A01</w:t>
            </w:r>
            <w:r w:rsidRPr="00D91DE2">
              <w:rPr>
                <w:rStyle w:val="Hyperlink"/>
              </w:rPr>
              <w:fldChar w:fldCharType="end"/>
            </w:r>
            <w:bookmarkEnd w:id="143"/>
            <w:r w:rsidRPr="00D91DE2">
              <w:t xml:space="preserve"> - </w:t>
            </w:r>
            <w:hyperlink r:id="rId108" w:history="1">
              <w:bookmarkStart w:id="144" w:name="_Hlk95594639"/>
              <w:r w:rsidRPr="00D91DE2">
                <w:fldChar w:fldCharType="begin"/>
              </w:r>
              <w:r w:rsidRPr="00D91DE2">
                <w:instrText>HYPERLINK "https://extranet.itu.int/sites/itu-t/focusgroups/ai4h/docs/FGAI4H-N-019-A03.pptx" \t "_blank"</w:instrText>
              </w:r>
              <w:r w:rsidRPr="00D91DE2">
                <w:fldChar w:fldCharType="separate"/>
              </w:r>
              <w:r w:rsidRPr="00D91DE2">
                <w:rPr>
                  <w:rStyle w:val="Hyperlink"/>
                </w:rPr>
                <w:t>N-019-A03</w:t>
              </w:r>
              <w:r w:rsidRPr="00D91DE2">
                <w:rPr>
                  <w:rStyle w:val="Hyperlink"/>
                </w:rPr>
                <w:fldChar w:fldCharType="end"/>
              </w:r>
              <w:bookmarkEnd w:id="144"/>
              <w:r w:rsidRPr="00D91DE2">
                <w:br/>
              </w:r>
            </w:hyperlink>
            <w:r w:rsidRPr="00D91DE2">
              <w:t xml:space="preserve">CfTGP: </w:t>
            </w:r>
            <w:bookmarkStart w:id="145" w:name="_Hlk95594631"/>
            <w:r w:rsidRPr="00D91DE2">
              <w:fldChar w:fldCharType="begin"/>
            </w:r>
            <w:r w:rsidRPr="00D91DE2">
              <w:instrText>HYPERLINK "https://extranet.itu.int/sites/itu-t/focusgroups/ai4h/docs/FGAI4H-N-019-A02.docx" \t "_blank"</w:instrText>
            </w:r>
            <w:r w:rsidRPr="00D91DE2">
              <w:fldChar w:fldCharType="separate"/>
            </w:r>
            <w:r w:rsidRPr="00D91DE2">
              <w:rPr>
                <w:rStyle w:val="Hyperlink"/>
              </w:rPr>
              <w:t>N-019-A02</w:t>
            </w:r>
            <w:r w:rsidRPr="00D91DE2">
              <w:rPr>
                <w:rStyle w:val="Hyperlink"/>
              </w:rPr>
              <w:fldChar w:fldCharType="end"/>
            </w:r>
            <w:bookmarkEnd w:id="145"/>
            <w:r w:rsidRPr="00D91DE2">
              <w:t xml:space="preserve"> </w:t>
            </w:r>
            <w:r w:rsidRPr="00D91DE2">
              <w:br/>
              <w:t xml:space="preserve">Contributions: </w:t>
            </w:r>
          </w:p>
        </w:tc>
      </w:tr>
      <w:tr w:rsidR="00C962DF" w:rsidRPr="00D91DE2" w14:paraId="44FB8728"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9376B0" w14:textId="77777777" w:rsidR="00C962DF" w:rsidRPr="00D91DE2" w:rsidRDefault="00371D71" w:rsidP="00AC24F6">
            <w:pPr>
              <w:pStyle w:val="Tabletext"/>
              <w:jc w:val="right"/>
            </w:pPr>
            <w:fldSimple w:instr="SEQ letterbullet\* alphabetic \* MERGEFORMAT">
              <w:r w:rsidR="00C962DF" w:rsidRPr="00D91DE2">
                <w:rPr>
                  <w:noProof/>
                </w:rPr>
                <w:t>p</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3D22B8" w14:textId="77777777" w:rsidR="00C962DF" w:rsidRPr="00D91DE2" w:rsidRDefault="00C962DF" w:rsidP="00AC24F6">
            <w:pPr>
              <w:pStyle w:val="Tabletext"/>
            </w:pPr>
            <w:r w:rsidRPr="00D91DE2">
              <w:t xml:space="preserve">TG-Snake (Snakebite and snake identification) </w:t>
            </w:r>
            <w:r w:rsidRPr="00D91DE2">
              <w:br/>
              <w:t>[</w:t>
            </w:r>
            <w:hyperlink r:id="rId109">
              <w:r w:rsidRPr="00D91DE2">
                <w:rPr>
                  <w:color w:val="0000FF"/>
                  <w:u w:val="single"/>
                </w:rPr>
                <w:t>Rafael Ruiz</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69AC15" w14:textId="77777777" w:rsidR="00C962DF" w:rsidRPr="00D91DE2" w:rsidRDefault="00C962DF" w:rsidP="00AC24F6">
            <w:pPr>
              <w:pStyle w:val="Tabletext"/>
            </w:pPr>
            <w:r w:rsidRPr="00D91DE2">
              <w:t xml:space="preserve">TDD: </w:t>
            </w:r>
            <w:bookmarkStart w:id="146" w:name="_Hlk95594680"/>
            <w:r w:rsidRPr="00D91DE2">
              <w:fldChar w:fldCharType="begin"/>
            </w:r>
            <w:r w:rsidRPr="00D91DE2">
              <w:instrText>HYPERLINK "https://extranet.itu.int/sites/itu-t/focusgroups/ai4h/docs/FGAI4H-N-020-A01.docx" \t "_blank"</w:instrText>
            </w:r>
            <w:r w:rsidRPr="00D91DE2">
              <w:fldChar w:fldCharType="separate"/>
            </w:r>
            <w:r w:rsidRPr="00D91DE2">
              <w:rPr>
                <w:rStyle w:val="Hyperlink"/>
              </w:rPr>
              <w:t>N-020-A01</w:t>
            </w:r>
            <w:r w:rsidRPr="00D91DE2">
              <w:rPr>
                <w:rStyle w:val="Hyperlink"/>
              </w:rPr>
              <w:fldChar w:fldCharType="end"/>
            </w:r>
            <w:bookmarkEnd w:id="146"/>
            <w:r w:rsidRPr="00D91DE2">
              <w:t xml:space="preserve"> - </w:t>
            </w:r>
            <w:hyperlink r:id="rId110">
              <w:hyperlink r:id="rId111" w:tgtFrame="_blank" w:history="1">
                <w:r w:rsidRPr="00D91DE2">
                  <w:rPr>
                    <w:rStyle w:val="Hyperlink"/>
                  </w:rPr>
                  <w:t>N-020-A03</w:t>
                </w:r>
              </w:hyperlink>
              <w:r w:rsidRPr="00D91DE2">
                <w:br/>
              </w:r>
            </w:hyperlink>
            <w:r w:rsidRPr="00D91DE2">
              <w:t xml:space="preserve">CfTGP: </w:t>
            </w:r>
            <w:bookmarkStart w:id="147" w:name="_Hlk95594687"/>
            <w:r w:rsidRPr="00D91DE2">
              <w:fldChar w:fldCharType="begin"/>
            </w:r>
            <w:r w:rsidRPr="00D91DE2">
              <w:instrText>HYPERLINK "https://extranet.itu.int/sites/itu-t/focusgroups/ai4h/docs/FGAI4H-N-020-A02.docx" \t "_blank"</w:instrText>
            </w:r>
            <w:r w:rsidRPr="00D91DE2">
              <w:fldChar w:fldCharType="separate"/>
            </w:r>
            <w:r w:rsidRPr="00D91DE2">
              <w:rPr>
                <w:rStyle w:val="Hyperlink"/>
              </w:rPr>
              <w:t>N-020-A02</w:t>
            </w:r>
            <w:r w:rsidRPr="00D91DE2">
              <w:rPr>
                <w:rStyle w:val="Hyperlink"/>
              </w:rPr>
              <w:fldChar w:fldCharType="end"/>
            </w:r>
            <w:bookmarkEnd w:id="147"/>
            <w:r w:rsidRPr="00D91DE2">
              <w:br/>
              <w:t>Contributions:</w:t>
            </w:r>
          </w:p>
        </w:tc>
      </w:tr>
      <w:tr w:rsidR="00C962DF" w:rsidRPr="00D91DE2" w14:paraId="1554ACB2"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7CE818" w14:textId="77777777" w:rsidR="00C962DF" w:rsidRPr="00D91DE2" w:rsidRDefault="00371D71" w:rsidP="00AC24F6">
            <w:pPr>
              <w:pStyle w:val="Tabletext"/>
              <w:jc w:val="right"/>
            </w:pPr>
            <w:fldSimple w:instr="SEQ letterbullet\* alphabetic \* MERGEFORMAT">
              <w:r w:rsidR="00C962DF" w:rsidRPr="00D91DE2">
                <w:rPr>
                  <w:noProof/>
                </w:rPr>
                <w:t>q</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E09D09" w14:textId="77777777" w:rsidR="00C962DF" w:rsidRPr="00D91DE2" w:rsidRDefault="00C962DF" w:rsidP="00AC24F6">
            <w:pPr>
              <w:pStyle w:val="Tabletext"/>
            </w:pPr>
            <w:r w:rsidRPr="00D91DE2">
              <w:t xml:space="preserve">TG-Symptom (Symptom assessment) </w:t>
            </w:r>
            <w:r w:rsidRPr="00D91DE2">
              <w:br/>
              <w:t>[</w:t>
            </w:r>
            <w:hyperlink r:id="rId112">
              <w:r w:rsidRPr="00D91DE2">
                <w:rPr>
                  <w:color w:val="0000FF"/>
                  <w:u w:val="single"/>
                </w:rPr>
                <w:t>Henry Hoffmann</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F54494" w14:textId="77777777" w:rsidR="00C962DF" w:rsidRPr="00D91DE2" w:rsidRDefault="00C962DF" w:rsidP="00AC24F6">
            <w:pPr>
              <w:pStyle w:val="Tabletext"/>
            </w:pPr>
            <w:r w:rsidRPr="00D91DE2">
              <w:t xml:space="preserve">TDD: </w:t>
            </w:r>
            <w:bookmarkStart w:id="148" w:name="_Hlk95594723"/>
            <w:r w:rsidRPr="00D91DE2">
              <w:fldChar w:fldCharType="begin"/>
            </w:r>
            <w:r w:rsidRPr="00D91DE2">
              <w:instrText>HYPERLINK "https://extranet.itu.int/sites/itu-t/focusgroups/ai4h/docs/FGAI4H-N-021-A01.docx" \t "_blank"</w:instrText>
            </w:r>
            <w:r w:rsidRPr="00D91DE2">
              <w:fldChar w:fldCharType="separate"/>
            </w:r>
            <w:r w:rsidRPr="00D91DE2">
              <w:rPr>
                <w:rStyle w:val="Hyperlink"/>
              </w:rPr>
              <w:t>N-021-A01</w:t>
            </w:r>
            <w:r w:rsidRPr="00D91DE2">
              <w:rPr>
                <w:rStyle w:val="Hyperlink"/>
              </w:rPr>
              <w:fldChar w:fldCharType="end"/>
            </w:r>
            <w:bookmarkEnd w:id="148"/>
            <w:r w:rsidRPr="00D91DE2">
              <w:t xml:space="preserve"> - </w:t>
            </w:r>
            <w:hyperlink r:id="rId113" w:history="1">
              <w:bookmarkStart w:id="149" w:name="_Hlk95594739"/>
              <w:r w:rsidRPr="00D91DE2">
                <w:fldChar w:fldCharType="begin"/>
              </w:r>
              <w:r w:rsidRPr="00D91DE2">
                <w:instrText>HYPERLINK "https://extranet.itu.int/sites/itu-t/focusgroups/ai4h/docs/FGAI4H-N-021-A03.pptx" \t "_blank"</w:instrText>
              </w:r>
              <w:r w:rsidRPr="00D91DE2">
                <w:fldChar w:fldCharType="separate"/>
              </w:r>
              <w:r w:rsidRPr="00D91DE2">
                <w:rPr>
                  <w:rStyle w:val="Hyperlink"/>
                </w:rPr>
                <w:t>N-021-A03</w:t>
              </w:r>
              <w:r w:rsidRPr="00D91DE2">
                <w:rPr>
                  <w:rStyle w:val="Hyperlink"/>
                </w:rPr>
                <w:fldChar w:fldCharType="end"/>
              </w:r>
              <w:r w:rsidRPr="00D91DE2">
                <w:t xml:space="preserve"> </w:t>
              </w:r>
              <w:bookmarkEnd w:id="149"/>
              <w:r w:rsidRPr="00D91DE2">
                <w:br/>
              </w:r>
            </w:hyperlink>
            <w:r w:rsidRPr="00D91DE2">
              <w:t xml:space="preserve">CfTGP: </w:t>
            </w:r>
            <w:hyperlink r:id="rId114" w:history="1">
              <w:bookmarkStart w:id="150" w:name="_Hlk95594731"/>
              <w:r w:rsidRPr="00D91DE2">
                <w:fldChar w:fldCharType="begin"/>
              </w:r>
              <w:r w:rsidRPr="00D91DE2">
                <w:instrText>HYPERLINK "https://extranet.itu.int/sites/itu-t/focusgroups/ai4h/docs/FGAI4H-N-021-A02.docx" \t "_blank"</w:instrText>
              </w:r>
              <w:r w:rsidRPr="00D91DE2">
                <w:fldChar w:fldCharType="separate"/>
              </w:r>
              <w:r w:rsidRPr="00D91DE2">
                <w:rPr>
                  <w:rStyle w:val="Hyperlink"/>
                </w:rPr>
                <w:t>N-021-A02</w:t>
              </w:r>
              <w:r w:rsidRPr="00D91DE2">
                <w:rPr>
                  <w:rStyle w:val="Hyperlink"/>
                </w:rPr>
                <w:fldChar w:fldCharType="end"/>
              </w:r>
              <w:bookmarkEnd w:id="150"/>
              <w:r w:rsidRPr="00D91DE2">
                <w:t xml:space="preserve"> </w:t>
              </w:r>
              <w:r w:rsidRPr="00D91DE2">
                <w:br/>
              </w:r>
            </w:hyperlink>
            <w:r w:rsidRPr="00D91DE2">
              <w:t>Contributions:</w:t>
            </w:r>
          </w:p>
        </w:tc>
      </w:tr>
      <w:tr w:rsidR="00C962DF" w:rsidRPr="00D91DE2" w14:paraId="43DB2AA1"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71F4B7" w14:textId="77777777" w:rsidR="00C962DF" w:rsidRPr="00D91DE2" w:rsidRDefault="00371D71" w:rsidP="00AC24F6">
            <w:pPr>
              <w:pStyle w:val="Tabletext"/>
              <w:jc w:val="right"/>
            </w:pPr>
            <w:fldSimple w:instr="SEQ letterbullet\* alphabetic \* MERGEFORMAT">
              <w:r w:rsidR="00C962DF" w:rsidRPr="00D91DE2">
                <w:rPr>
                  <w:noProof/>
                </w:rPr>
                <w:t>r</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C5F854" w14:textId="77777777" w:rsidR="00C962DF" w:rsidRPr="00D91DE2" w:rsidRDefault="00C962DF" w:rsidP="00AC24F6">
            <w:pPr>
              <w:pStyle w:val="Tabletext"/>
            </w:pPr>
            <w:r w:rsidRPr="00D91DE2">
              <w:t xml:space="preserve">TG-TB (Tuberculosis) </w:t>
            </w:r>
            <w:r w:rsidRPr="00D91DE2">
              <w:br/>
              <w:t>[</w:t>
            </w:r>
            <w:hyperlink r:id="rId115">
              <w:r w:rsidRPr="00D91DE2">
                <w:rPr>
                  <w:color w:val="0000FF"/>
                  <w:u w:val="single"/>
                </w:rPr>
                <w:t>Manjula Singh</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D4A56D" w14:textId="77777777" w:rsidR="00C962DF" w:rsidRPr="00D91DE2" w:rsidRDefault="00C962DF" w:rsidP="00AC24F6">
            <w:pPr>
              <w:pStyle w:val="Tabletext"/>
            </w:pPr>
            <w:r w:rsidRPr="00D91DE2">
              <w:t xml:space="preserve">TDD: </w:t>
            </w:r>
            <w:bookmarkStart w:id="151" w:name="_Hlk95594780"/>
            <w:r w:rsidRPr="00D91DE2">
              <w:fldChar w:fldCharType="begin"/>
            </w:r>
            <w:r w:rsidRPr="00D91DE2">
              <w:instrText>HYPERLINK "https://extranet.itu.int/sites/itu-t/focusgroups/ai4h/docs/FGAI4H-N-022-A01.docx" \t "_blank"</w:instrText>
            </w:r>
            <w:r w:rsidRPr="00D91DE2">
              <w:fldChar w:fldCharType="separate"/>
            </w:r>
            <w:r w:rsidRPr="00D91DE2">
              <w:rPr>
                <w:rStyle w:val="Hyperlink"/>
              </w:rPr>
              <w:t>N-022-A01</w:t>
            </w:r>
            <w:r w:rsidRPr="00D91DE2">
              <w:rPr>
                <w:rStyle w:val="Hyperlink"/>
              </w:rPr>
              <w:fldChar w:fldCharType="end"/>
            </w:r>
            <w:bookmarkEnd w:id="151"/>
            <w:r w:rsidRPr="00D91DE2">
              <w:t xml:space="preserve"> - </w:t>
            </w:r>
            <w:hyperlink r:id="rId116" w:history="1">
              <w:bookmarkStart w:id="152" w:name="_Hlk95594806"/>
              <w:r w:rsidRPr="00D91DE2">
                <w:fldChar w:fldCharType="begin"/>
              </w:r>
              <w:r w:rsidRPr="00D91DE2">
                <w:instrText>HYPERLINK "https://extranet.itu.int/sites/itu-t/focusgroups/ai4h/docs/FGAI4H-N-022-A03.pptx" \t "_blank"</w:instrText>
              </w:r>
              <w:r w:rsidRPr="00D91DE2">
                <w:fldChar w:fldCharType="separate"/>
              </w:r>
              <w:r w:rsidRPr="00D91DE2">
                <w:rPr>
                  <w:rStyle w:val="Hyperlink"/>
                </w:rPr>
                <w:t>N-022-A03</w:t>
              </w:r>
              <w:r w:rsidRPr="00D91DE2">
                <w:rPr>
                  <w:rStyle w:val="Hyperlink"/>
                </w:rPr>
                <w:fldChar w:fldCharType="end"/>
              </w:r>
              <w:bookmarkEnd w:id="152"/>
              <w:r w:rsidRPr="00D91DE2">
                <w:br/>
              </w:r>
            </w:hyperlink>
            <w:r w:rsidRPr="00D91DE2">
              <w:t xml:space="preserve">CfTGP: </w:t>
            </w:r>
            <w:bookmarkStart w:id="153" w:name="_Hlk95594788"/>
            <w:r w:rsidRPr="00D91DE2">
              <w:fldChar w:fldCharType="begin"/>
            </w:r>
            <w:r w:rsidRPr="00D91DE2">
              <w:instrText>HYPERLINK "https://extranet.itu.int/sites/itu-t/focusgroups/ai4h/docs/FGAI4H-N-022-A02.docx" \t "_blank"</w:instrText>
            </w:r>
            <w:r w:rsidRPr="00D91DE2">
              <w:fldChar w:fldCharType="separate"/>
            </w:r>
            <w:r w:rsidRPr="00D91DE2">
              <w:rPr>
                <w:rStyle w:val="Hyperlink"/>
              </w:rPr>
              <w:t>N-022-A02</w:t>
            </w:r>
            <w:r w:rsidRPr="00D91DE2">
              <w:rPr>
                <w:rStyle w:val="Hyperlink"/>
              </w:rPr>
              <w:fldChar w:fldCharType="end"/>
            </w:r>
            <w:r w:rsidRPr="00D91DE2">
              <w:t xml:space="preserve"> </w:t>
            </w:r>
            <w:bookmarkEnd w:id="153"/>
            <w:r w:rsidRPr="00D91DE2">
              <w:br/>
              <w:t>Contributions:</w:t>
            </w:r>
          </w:p>
        </w:tc>
      </w:tr>
      <w:tr w:rsidR="00C962DF" w:rsidRPr="00D91DE2" w14:paraId="7BB94451"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FF28C5" w14:textId="77777777" w:rsidR="00C962DF" w:rsidRPr="00D91DE2" w:rsidRDefault="00371D71" w:rsidP="00AC24F6">
            <w:pPr>
              <w:pStyle w:val="Tabletext"/>
              <w:jc w:val="right"/>
            </w:pPr>
            <w:fldSimple w:instr="SEQ letterbullet\* alphabetic \* MERGEFORMAT">
              <w:r w:rsidR="00C962DF" w:rsidRPr="00D91DE2">
                <w:rPr>
                  <w:noProof/>
                </w:rPr>
                <w:t>s</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CBF5F1" w14:textId="77777777" w:rsidR="00C962DF" w:rsidRPr="00D91DE2" w:rsidRDefault="00C962DF" w:rsidP="00AC24F6">
            <w:pPr>
              <w:pStyle w:val="Tabletext"/>
            </w:pPr>
            <w:r w:rsidRPr="00D91DE2">
              <w:t xml:space="preserve">TG-Radiology (Radiology) </w:t>
            </w:r>
            <w:r w:rsidRPr="00D91DE2">
              <w:br/>
              <w:t>[</w:t>
            </w:r>
            <w:hyperlink r:id="rId117" w:history="1">
              <w:r w:rsidRPr="00D91DE2">
                <w:rPr>
                  <w:color w:val="0000FF"/>
                  <w:u w:val="single"/>
                  <w:shd w:val="clear" w:color="auto" w:fill="FFFFFF"/>
                </w:rPr>
                <w:t>Darlington Ahiale Akogo</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A6F95E" w14:textId="77777777" w:rsidR="00C962DF" w:rsidRPr="00D91DE2" w:rsidRDefault="00C962DF" w:rsidP="00AC24F6">
            <w:pPr>
              <w:pStyle w:val="Tabletext"/>
            </w:pPr>
            <w:r w:rsidRPr="00D91DE2">
              <w:t xml:space="preserve">TDD: </w:t>
            </w:r>
            <w:bookmarkStart w:id="154" w:name="_Hlk95594840"/>
            <w:r w:rsidRPr="00D91DE2">
              <w:fldChar w:fldCharType="begin"/>
            </w:r>
            <w:r w:rsidRPr="00D91DE2">
              <w:instrText>HYPERLINK "https://extranet.itu.int/sites/itu-t/focusgroups/ai4h/docs/FGAI4H-N-023-A01.docx" \t "_blank"</w:instrText>
            </w:r>
            <w:r w:rsidRPr="00D91DE2">
              <w:fldChar w:fldCharType="separate"/>
            </w:r>
            <w:r w:rsidRPr="00D91DE2">
              <w:rPr>
                <w:rStyle w:val="Hyperlink"/>
              </w:rPr>
              <w:t>N-023-A01</w:t>
            </w:r>
            <w:r w:rsidRPr="00D91DE2">
              <w:rPr>
                <w:rStyle w:val="Hyperlink"/>
              </w:rPr>
              <w:fldChar w:fldCharType="end"/>
            </w:r>
            <w:bookmarkEnd w:id="154"/>
            <w:r w:rsidRPr="00D91DE2">
              <w:t xml:space="preserve"> - </w:t>
            </w:r>
            <w:bookmarkStart w:id="155" w:name="_Hlk95594854"/>
            <w:r w:rsidRPr="00D91DE2">
              <w:fldChar w:fldCharType="begin"/>
            </w:r>
            <w:r w:rsidRPr="00D91DE2">
              <w:instrText>HYPERLINK "https://extranet.itu.int/sites/itu-t/focusgroups/ai4h/docs/FGAI4H-N-023-A03.pptx" \t "_blank"</w:instrText>
            </w:r>
            <w:r w:rsidRPr="00D91DE2">
              <w:fldChar w:fldCharType="separate"/>
            </w:r>
            <w:r w:rsidRPr="00D91DE2">
              <w:rPr>
                <w:rStyle w:val="Hyperlink"/>
              </w:rPr>
              <w:t>N-023-A03</w:t>
            </w:r>
            <w:r w:rsidRPr="00D91DE2">
              <w:rPr>
                <w:rStyle w:val="Hyperlink"/>
              </w:rPr>
              <w:fldChar w:fldCharType="end"/>
            </w:r>
            <w:bookmarkEnd w:id="155"/>
            <w:r w:rsidRPr="00D91DE2">
              <w:t xml:space="preserve"> </w:t>
            </w:r>
            <w:r w:rsidRPr="00D91DE2">
              <w:br/>
              <w:t xml:space="preserve">CfTGP: </w:t>
            </w:r>
            <w:bookmarkStart w:id="156" w:name="_Hlk95594848"/>
            <w:r w:rsidRPr="00D91DE2">
              <w:fldChar w:fldCharType="begin"/>
            </w:r>
            <w:r w:rsidRPr="00D91DE2">
              <w:instrText>HYPERLINK "https://extranet.itu.int/sites/itu-t/focusgroups/ai4h/docs/FGAI4H-N-023-A02.docx" \t "_blank"</w:instrText>
            </w:r>
            <w:r w:rsidRPr="00D91DE2">
              <w:fldChar w:fldCharType="separate"/>
            </w:r>
            <w:r w:rsidRPr="00D91DE2">
              <w:rPr>
                <w:rStyle w:val="Hyperlink"/>
              </w:rPr>
              <w:t>N-023-A02</w:t>
            </w:r>
            <w:r w:rsidRPr="00D91DE2">
              <w:rPr>
                <w:rStyle w:val="Hyperlink"/>
              </w:rPr>
              <w:fldChar w:fldCharType="end"/>
            </w:r>
            <w:bookmarkEnd w:id="156"/>
            <w:r w:rsidRPr="00D91DE2">
              <w:t xml:space="preserve"> </w:t>
            </w:r>
            <w:r w:rsidRPr="00D91DE2">
              <w:br/>
              <w:t>Contributions:</w:t>
            </w:r>
          </w:p>
        </w:tc>
      </w:tr>
      <w:tr w:rsidR="00C962DF" w:rsidRPr="00D91DE2" w14:paraId="230F9326"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7EC7F9" w14:textId="77777777" w:rsidR="00C962DF" w:rsidRPr="00D91DE2" w:rsidRDefault="00371D71" w:rsidP="00AC24F6">
            <w:pPr>
              <w:pStyle w:val="Tabletext"/>
              <w:jc w:val="right"/>
            </w:pPr>
            <w:fldSimple w:instr="SEQ letterbullet\* alphabetic \* MERGEFORMAT">
              <w:r w:rsidR="00C962DF" w:rsidRPr="00D91DE2">
                <w:rPr>
                  <w:noProof/>
                </w:rPr>
                <w:t>t</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CA4857" w14:textId="77777777" w:rsidR="00C962DF" w:rsidRPr="00D91DE2" w:rsidRDefault="00C962DF" w:rsidP="00AC24F6">
            <w:pPr>
              <w:pStyle w:val="Tabletext"/>
            </w:pPr>
            <w:r w:rsidRPr="00D91DE2">
              <w:t>TG-Diabetes</w:t>
            </w:r>
            <w:r w:rsidRPr="00D91DE2">
              <w:br/>
              <w:t>[</w:t>
            </w:r>
            <w:hyperlink r:id="rId118">
              <w:r w:rsidRPr="00D91DE2">
                <w:rPr>
                  <w:color w:val="0000FF"/>
                  <w:u w:val="single"/>
                </w:rPr>
                <w:t>Andrés Valdivieso</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4603E1" w14:textId="77777777" w:rsidR="00C962DF" w:rsidRPr="00D91DE2" w:rsidRDefault="00C962DF" w:rsidP="00AC24F6">
            <w:pPr>
              <w:pStyle w:val="Tabletext"/>
            </w:pPr>
            <w:r w:rsidRPr="00D91DE2">
              <w:t xml:space="preserve">TDD: </w:t>
            </w:r>
            <w:bookmarkStart w:id="157" w:name="_Hlk95594882"/>
            <w:r w:rsidRPr="00D91DE2">
              <w:fldChar w:fldCharType="begin"/>
            </w:r>
            <w:r w:rsidRPr="00D91DE2">
              <w:instrText>HYPERLINK "https://extranet.itu.int/sites/itu-t/focusgroups/ai4h/docs/FGAI4H-N-024-A01.docx" \t "_blank"</w:instrText>
            </w:r>
            <w:r w:rsidRPr="00D91DE2">
              <w:fldChar w:fldCharType="separate"/>
            </w:r>
            <w:r w:rsidRPr="00D91DE2">
              <w:rPr>
                <w:rStyle w:val="Hyperlink"/>
              </w:rPr>
              <w:t>N-024-A01</w:t>
            </w:r>
            <w:r w:rsidRPr="00D91DE2">
              <w:rPr>
                <w:rStyle w:val="Hyperlink"/>
              </w:rPr>
              <w:fldChar w:fldCharType="end"/>
            </w:r>
            <w:bookmarkEnd w:id="157"/>
            <w:r w:rsidRPr="00D91DE2">
              <w:t xml:space="preserve"> - </w:t>
            </w:r>
            <w:hyperlink r:id="rId119" w:tgtFrame="_blank" w:history="1">
              <w:r w:rsidRPr="00D91DE2">
                <w:rPr>
                  <w:rStyle w:val="Hyperlink"/>
                </w:rPr>
                <w:t>N-024-A03</w:t>
              </w:r>
            </w:hyperlink>
            <w:r w:rsidRPr="00D91DE2">
              <w:t xml:space="preserve"> </w:t>
            </w:r>
            <w:r w:rsidRPr="00D91DE2">
              <w:br/>
              <w:t xml:space="preserve">CfTGP: </w:t>
            </w:r>
            <w:hyperlink r:id="rId120" w:history="1">
              <w:bookmarkStart w:id="158" w:name="_Hlk95594890"/>
              <w:r w:rsidRPr="00D91DE2">
                <w:fldChar w:fldCharType="begin"/>
              </w:r>
              <w:r w:rsidRPr="00D91DE2">
                <w:instrText>HYPERLINK "https://extranet.itu.int/sites/itu-t/focusgroups/ai4h/docs/FGAI4H-N-024-A02.docx" \t "_blank"</w:instrText>
              </w:r>
              <w:r w:rsidRPr="00D91DE2">
                <w:fldChar w:fldCharType="separate"/>
              </w:r>
              <w:r w:rsidRPr="00D91DE2">
                <w:rPr>
                  <w:rStyle w:val="Hyperlink"/>
                </w:rPr>
                <w:t>N-024-A02</w:t>
              </w:r>
              <w:r w:rsidRPr="00D91DE2">
                <w:rPr>
                  <w:rStyle w:val="Hyperlink"/>
                </w:rPr>
                <w:fldChar w:fldCharType="end"/>
              </w:r>
              <w:bookmarkEnd w:id="158"/>
              <w:r w:rsidRPr="00D91DE2">
                <w:br/>
              </w:r>
            </w:hyperlink>
            <w:r w:rsidRPr="00D91DE2">
              <w:t>Contributions:</w:t>
            </w:r>
          </w:p>
        </w:tc>
      </w:tr>
      <w:tr w:rsidR="00C962DF" w:rsidRPr="00D91DE2" w14:paraId="61BFDFFE"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8CEC6D" w14:textId="77777777" w:rsidR="00C962DF" w:rsidRPr="00D91DE2" w:rsidRDefault="00371D71" w:rsidP="00AC24F6">
            <w:pPr>
              <w:pStyle w:val="Tabletext"/>
              <w:jc w:val="right"/>
            </w:pPr>
            <w:fldSimple w:instr="SEQ letterbullet\* alphabetic \* MERGEFORMAT">
              <w:r w:rsidR="00C962DF" w:rsidRPr="00D91DE2">
                <w:rPr>
                  <w:noProof/>
                </w:rPr>
                <w:t>u</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56E058" w14:textId="77777777" w:rsidR="00C962DF" w:rsidRPr="00D91DE2" w:rsidRDefault="00C962DF" w:rsidP="00AC24F6">
            <w:pPr>
              <w:pStyle w:val="Tabletext"/>
            </w:pPr>
            <w:r w:rsidRPr="00D91DE2">
              <w:t>TG-Endoscopy</w:t>
            </w:r>
            <w:r w:rsidRPr="00D91DE2">
              <w:br/>
              <w:t>[</w:t>
            </w:r>
            <w:hyperlink r:id="rId121">
              <w:r w:rsidRPr="00D91DE2">
                <w:rPr>
                  <w:color w:val="0000FF"/>
                  <w:u w:val="single"/>
                </w:rPr>
                <w:t>Jianrong Wu</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E98C7F" w14:textId="77777777" w:rsidR="00C962DF" w:rsidRPr="00D91DE2" w:rsidRDefault="00C962DF" w:rsidP="00AC24F6">
            <w:pPr>
              <w:pStyle w:val="Tabletext"/>
              <w:rPr>
                <w:szCs w:val="22"/>
              </w:rPr>
            </w:pPr>
            <w:r w:rsidRPr="00D91DE2">
              <w:t xml:space="preserve">TDD: </w:t>
            </w:r>
            <w:bookmarkStart w:id="159" w:name="_Hlk95594927"/>
            <w:r w:rsidRPr="00D91DE2">
              <w:fldChar w:fldCharType="begin"/>
            </w:r>
            <w:r w:rsidRPr="00D91DE2">
              <w:instrText>HYPERLINK "https://extranet.itu.int/sites/itu-t/focusgroups/ai4h/docs/FGAI4H-N-025-A01.docx" \t "_blank"</w:instrText>
            </w:r>
            <w:r w:rsidRPr="00D91DE2">
              <w:fldChar w:fldCharType="separate"/>
            </w:r>
            <w:r w:rsidRPr="00D91DE2">
              <w:rPr>
                <w:rStyle w:val="Hyperlink"/>
              </w:rPr>
              <w:t>N-025-A01</w:t>
            </w:r>
            <w:r w:rsidRPr="00D91DE2">
              <w:rPr>
                <w:rStyle w:val="Hyperlink"/>
              </w:rPr>
              <w:fldChar w:fldCharType="end"/>
            </w:r>
            <w:bookmarkEnd w:id="159"/>
            <w:r w:rsidRPr="00D91DE2">
              <w:t xml:space="preserve"> - </w:t>
            </w:r>
            <w:hyperlink r:id="rId122" w:history="1">
              <w:bookmarkStart w:id="160" w:name="_Hlk95594948"/>
              <w:r w:rsidRPr="00D91DE2">
                <w:fldChar w:fldCharType="begin"/>
              </w:r>
              <w:r w:rsidRPr="00D91DE2">
                <w:instrText>HYPERLINK "https://extranet.itu.int/sites/itu-t/focusgroups/ai4h/docs/FGAI4H-N-025-A03.pptx" \t "_blank"</w:instrText>
              </w:r>
              <w:r w:rsidRPr="00D91DE2">
                <w:fldChar w:fldCharType="separate"/>
              </w:r>
              <w:r w:rsidRPr="00D91DE2">
                <w:rPr>
                  <w:rStyle w:val="Hyperlink"/>
                </w:rPr>
                <w:t>N-025-A03</w:t>
              </w:r>
              <w:r w:rsidRPr="00D91DE2">
                <w:rPr>
                  <w:rStyle w:val="Hyperlink"/>
                </w:rPr>
                <w:fldChar w:fldCharType="end"/>
              </w:r>
              <w:bookmarkEnd w:id="160"/>
              <w:r w:rsidRPr="00D91DE2">
                <w:br/>
              </w:r>
            </w:hyperlink>
            <w:r w:rsidRPr="00D91DE2">
              <w:t xml:space="preserve">CfTGP: </w:t>
            </w:r>
            <w:hyperlink r:id="rId123" w:history="1">
              <w:bookmarkStart w:id="161" w:name="_Hlk95594934"/>
              <w:r w:rsidRPr="00D91DE2">
                <w:fldChar w:fldCharType="begin"/>
              </w:r>
              <w:r w:rsidRPr="00D91DE2">
                <w:instrText>HYPERLINK "https://extranet.itu.int/sites/itu-t/focusgroups/ai4h/docs/FGAI4H-N-025-A02.docx" \t "_blank"</w:instrText>
              </w:r>
              <w:r w:rsidRPr="00D91DE2">
                <w:fldChar w:fldCharType="separate"/>
              </w:r>
              <w:r w:rsidRPr="00D91DE2">
                <w:rPr>
                  <w:rStyle w:val="Hyperlink"/>
                </w:rPr>
                <w:t>N-025-A02</w:t>
              </w:r>
              <w:r w:rsidRPr="00D91DE2">
                <w:rPr>
                  <w:rStyle w:val="Hyperlink"/>
                </w:rPr>
                <w:fldChar w:fldCharType="end"/>
              </w:r>
              <w:bookmarkEnd w:id="161"/>
              <w:r w:rsidRPr="00D91DE2">
                <w:br/>
              </w:r>
            </w:hyperlink>
            <w:r w:rsidRPr="00D91DE2">
              <w:t>Contributions:</w:t>
            </w:r>
          </w:p>
        </w:tc>
      </w:tr>
      <w:tr w:rsidR="00C962DF" w:rsidRPr="00D91DE2" w14:paraId="04183F88"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00F6DB" w14:textId="77777777" w:rsidR="00C962DF" w:rsidRPr="00D91DE2" w:rsidRDefault="00371D71" w:rsidP="00AC24F6">
            <w:pPr>
              <w:pStyle w:val="Tabletext"/>
              <w:jc w:val="right"/>
            </w:pPr>
            <w:fldSimple w:instr="SEQ letterbullet\* alphabetic \* MERGEFORMAT">
              <w:r w:rsidR="00C962DF" w:rsidRPr="00D91DE2">
                <w:rPr>
                  <w:noProof/>
                </w:rPr>
                <w:t>v</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0AF265" w14:textId="77777777" w:rsidR="00C962DF" w:rsidRPr="00D91DE2" w:rsidRDefault="00C962DF" w:rsidP="00AC24F6">
            <w:pPr>
              <w:pStyle w:val="Tabletext"/>
              <w:rPr>
                <w:szCs w:val="22"/>
              </w:rPr>
            </w:pPr>
            <w:r w:rsidRPr="00D91DE2">
              <w:t>TG-MSK (AI for Musculoskeletal medicine)</w:t>
            </w:r>
            <w:r w:rsidRPr="00D91DE2">
              <w:br/>
              <w:t>[</w:t>
            </w:r>
            <w:hyperlink r:id="rId124" w:history="1">
              <w:r w:rsidRPr="00D91DE2">
                <w:rPr>
                  <w:rStyle w:val="Hyperlink"/>
                </w:rPr>
                <w:t>Peter Grinbergs, Yura Perov</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01E76F" w14:textId="77777777" w:rsidR="00C962DF" w:rsidRPr="00D91DE2" w:rsidRDefault="00C962DF" w:rsidP="00AC24F6">
            <w:pPr>
              <w:pStyle w:val="Tabletext"/>
              <w:rPr>
                <w:szCs w:val="22"/>
              </w:rPr>
            </w:pPr>
            <w:r w:rsidRPr="00D91DE2">
              <w:t xml:space="preserve">TDD: </w:t>
            </w:r>
            <w:bookmarkStart w:id="162" w:name="_Hlk95594973"/>
            <w:r w:rsidRPr="00D91DE2">
              <w:fldChar w:fldCharType="begin"/>
            </w:r>
            <w:r w:rsidRPr="00D91DE2">
              <w:instrText>HYPERLINK "https://extranet.itu.int/sites/itu-t/focusgroups/ai4h/docs/FGAI4H-N-026-A01.docx" \t "_blank"</w:instrText>
            </w:r>
            <w:r w:rsidRPr="00D91DE2">
              <w:fldChar w:fldCharType="separate"/>
            </w:r>
            <w:r w:rsidRPr="00D91DE2">
              <w:rPr>
                <w:rStyle w:val="Hyperlink"/>
              </w:rPr>
              <w:t>N-026-A01</w:t>
            </w:r>
            <w:r w:rsidRPr="00D91DE2">
              <w:rPr>
                <w:rStyle w:val="Hyperlink"/>
              </w:rPr>
              <w:fldChar w:fldCharType="end"/>
            </w:r>
            <w:bookmarkEnd w:id="162"/>
            <w:r w:rsidRPr="00D91DE2">
              <w:t xml:space="preserve"> - </w:t>
            </w:r>
            <w:hyperlink r:id="rId125" w:history="1">
              <w:bookmarkStart w:id="163" w:name="_Hlk95594984"/>
              <w:r w:rsidRPr="00D91DE2">
                <w:fldChar w:fldCharType="begin"/>
              </w:r>
              <w:r w:rsidRPr="00D91DE2">
                <w:instrText>HYPERLINK "https://extranet.itu.int/sites/itu-t/focusgroups/ai4h/docs/FGAI4H-N-026-A03.pptx" \t "_blank"</w:instrText>
              </w:r>
              <w:r w:rsidRPr="00D91DE2">
                <w:fldChar w:fldCharType="separate"/>
              </w:r>
              <w:r w:rsidRPr="00D91DE2">
                <w:rPr>
                  <w:rStyle w:val="Hyperlink"/>
                </w:rPr>
                <w:t>N-026-A03</w:t>
              </w:r>
              <w:r w:rsidRPr="00D91DE2">
                <w:rPr>
                  <w:rStyle w:val="Hyperlink"/>
                </w:rPr>
                <w:fldChar w:fldCharType="end"/>
              </w:r>
              <w:bookmarkEnd w:id="163"/>
              <w:r w:rsidRPr="00D91DE2">
                <w:br/>
              </w:r>
            </w:hyperlink>
            <w:r w:rsidRPr="00D91DE2">
              <w:t xml:space="preserve">CfTGP: </w:t>
            </w:r>
            <w:bookmarkStart w:id="164" w:name="_Hlk95594978"/>
            <w:r w:rsidRPr="00D91DE2">
              <w:fldChar w:fldCharType="begin"/>
            </w:r>
            <w:r w:rsidRPr="00D91DE2">
              <w:instrText>HYPERLINK "https://extranet.itu.int/sites/itu-t/focusgroups/ai4h/docs/FGAI4H-N-026-A02.docx" \t "_blank"</w:instrText>
            </w:r>
            <w:r w:rsidRPr="00D91DE2">
              <w:fldChar w:fldCharType="separate"/>
            </w:r>
            <w:r w:rsidRPr="00D91DE2">
              <w:rPr>
                <w:rStyle w:val="Hyperlink"/>
              </w:rPr>
              <w:t>N-026-A02</w:t>
            </w:r>
            <w:r w:rsidRPr="00D91DE2">
              <w:rPr>
                <w:rStyle w:val="Hyperlink"/>
              </w:rPr>
              <w:fldChar w:fldCharType="end"/>
            </w:r>
            <w:bookmarkEnd w:id="164"/>
            <w:r w:rsidRPr="00D91DE2">
              <w:t xml:space="preserve"> </w:t>
            </w:r>
            <w:r w:rsidRPr="00D91DE2">
              <w:br/>
              <w:t>Contributions:</w:t>
            </w:r>
          </w:p>
        </w:tc>
      </w:tr>
      <w:tr w:rsidR="00C962DF" w:rsidRPr="00D91DE2" w14:paraId="01A563DE"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49EC58" w14:textId="77777777" w:rsidR="00C962DF" w:rsidRPr="00D91DE2" w:rsidRDefault="00371D71" w:rsidP="00AC24F6">
            <w:pPr>
              <w:pStyle w:val="Tabletext"/>
              <w:jc w:val="right"/>
            </w:pPr>
            <w:fldSimple w:instr="SEQ letterbullet\* alphabetic \* MERGEFORMAT">
              <w:r w:rsidR="00C962DF" w:rsidRPr="00D91DE2">
                <w:rPr>
                  <w:noProof/>
                </w:rPr>
                <w:t>w</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FCBEB0" w14:textId="77777777" w:rsidR="00C962DF" w:rsidRPr="00D91DE2" w:rsidRDefault="00C962DF" w:rsidP="00AC24F6">
            <w:pPr>
              <w:pStyle w:val="Tabletext"/>
            </w:pPr>
            <w:r w:rsidRPr="00D91DE2">
              <w:t>TG-Fertility (AI for human reproduction and fertility)</w:t>
            </w:r>
            <w:r w:rsidRPr="00D91DE2">
              <w:br/>
              <w:t>[</w:t>
            </w:r>
            <w:hyperlink r:id="rId126" w:history="1">
              <w:r w:rsidRPr="00D91DE2">
                <w:rPr>
                  <w:rStyle w:val="Hyperlink"/>
                </w:rPr>
                <w:t>Susanna Brandi</w:t>
              </w:r>
            </w:hyperlink>
            <w:r w:rsidRPr="00D91DE2">
              <w:t xml:space="preserve">, </w:t>
            </w:r>
            <w:hyperlink r:id="rId127" w:history="1">
              <w:r w:rsidRPr="00D91DE2">
                <w:rPr>
                  <w:rStyle w:val="Hyperlink"/>
                </w:rPr>
                <w:t>Eleonora Lippolis</w:t>
              </w:r>
            </w:hyperlink>
            <w:r w:rsidRPr="00D91DE2">
              <w:t xml:space="preserve">]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2C5429" w14:textId="77777777" w:rsidR="00C962DF" w:rsidRPr="00D91DE2" w:rsidRDefault="00C962DF" w:rsidP="00AC24F6">
            <w:pPr>
              <w:pStyle w:val="Tabletext"/>
            </w:pPr>
            <w:r w:rsidRPr="00D91DE2">
              <w:t xml:space="preserve">TDD: </w:t>
            </w:r>
            <w:bookmarkStart w:id="165" w:name="_Hlk95595027"/>
            <w:r w:rsidRPr="00D91DE2">
              <w:fldChar w:fldCharType="begin"/>
            </w:r>
            <w:r w:rsidRPr="00D91DE2">
              <w:instrText xml:space="preserve">HYPERLINK "https://extranet.itu.int/sites/itu-t/focusgroups/ai4h/docs/FGAI4H-N-027-A01.docx" \h </w:instrText>
            </w:r>
            <w:r w:rsidRPr="00D91DE2">
              <w:fldChar w:fldCharType="separate"/>
            </w:r>
            <w:r w:rsidRPr="00D91DE2">
              <w:rPr>
                <w:rStyle w:val="Hyperlink"/>
              </w:rPr>
              <w:t>N-027-A01</w:t>
            </w:r>
            <w:r w:rsidRPr="00D91DE2">
              <w:rPr>
                <w:rStyle w:val="Hyperlink"/>
              </w:rPr>
              <w:fldChar w:fldCharType="end"/>
            </w:r>
            <w:bookmarkEnd w:id="165"/>
            <w:r w:rsidRPr="00D91DE2">
              <w:t xml:space="preserve"> - </w:t>
            </w:r>
            <w:hyperlink r:id="rId128" w:history="1">
              <w:bookmarkStart w:id="166" w:name="_Hlk95595042"/>
              <w:r w:rsidRPr="00D91DE2">
                <w:fldChar w:fldCharType="begin"/>
              </w:r>
              <w:r w:rsidRPr="00D91DE2">
                <w:instrText xml:space="preserve">HYPERLINK "https://extranet.itu.int/sites/itu-t/focusgroups/ai4h/docs/FGAI4H-N-027-A03.pptx" \h </w:instrText>
              </w:r>
              <w:r w:rsidRPr="00D91DE2">
                <w:fldChar w:fldCharType="separate"/>
              </w:r>
              <w:r w:rsidRPr="00D91DE2">
                <w:rPr>
                  <w:rStyle w:val="Hyperlink"/>
                </w:rPr>
                <w:t>N-027-A03</w:t>
              </w:r>
              <w:r w:rsidRPr="00D91DE2">
                <w:rPr>
                  <w:rStyle w:val="Hyperlink"/>
                </w:rPr>
                <w:fldChar w:fldCharType="end"/>
              </w:r>
              <w:bookmarkEnd w:id="166"/>
              <w:r w:rsidRPr="00D91DE2">
                <w:br/>
              </w:r>
            </w:hyperlink>
            <w:r w:rsidRPr="00D91DE2">
              <w:t xml:space="preserve">CfTGP: </w:t>
            </w:r>
            <w:bookmarkStart w:id="167" w:name="_Hlk95595033"/>
            <w:r w:rsidRPr="00D91DE2">
              <w:fldChar w:fldCharType="begin"/>
            </w:r>
            <w:r w:rsidRPr="00D91DE2">
              <w:instrText xml:space="preserve">HYPERLINK "https://extranet.itu.int/sites/itu-t/focusgroups/ai4h/docs/FGAI4H-N-027-A02.docx" \h </w:instrText>
            </w:r>
            <w:r w:rsidRPr="00D91DE2">
              <w:fldChar w:fldCharType="separate"/>
            </w:r>
            <w:r w:rsidRPr="00D91DE2">
              <w:rPr>
                <w:rStyle w:val="Hyperlink"/>
              </w:rPr>
              <w:t>N-027-A02</w:t>
            </w:r>
            <w:r w:rsidRPr="00D91DE2">
              <w:rPr>
                <w:rStyle w:val="Hyperlink"/>
              </w:rPr>
              <w:fldChar w:fldCharType="end"/>
            </w:r>
            <w:bookmarkEnd w:id="167"/>
            <w:r w:rsidRPr="00D91DE2">
              <w:t xml:space="preserve"> </w:t>
            </w:r>
            <w:r w:rsidRPr="00D91DE2">
              <w:br/>
              <w:t>Contributions:</w:t>
            </w:r>
          </w:p>
        </w:tc>
      </w:tr>
      <w:tr w:rsidR="00C962DF" w:rsidRPr="00D91DE2" w14:paraId="3C6ADE5F"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F4ED40" w14:textId="77777777" w:rsidR="00C962DF" w:rsidRPr="00D91DE2" w:rsidRDefault="00371D71" w:rsidP="00AC24F6">
            <w:pPr>
              <w:pStyle w:val="Tabletext"/>
              <w:jc w:val="right"/>
            </w:pPr>
            <w:fldSimple w:instr="SEQ letterbullet\* alphabetic \* MERGEFORMAT">
              <w:r w:rsidR="00C962DF" w:rsidRPr="00D91DE2">
                <w:rPr>
                  <w:noProof/>
                </w:rPr>
                <w:t>x</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3E9389" w14:textId="77777777" w:rsidR="00C962DF" w:rsidRPr="00D91DE2" w:rsidRDefault="00C962DF" w:rsidP="00AC24F6">
            <w:pPr>
              <w:pStyle w:val="Tabletext"/>
            </w:pPr>
            <w:r w:rsidRPr="00D91DE2">
              <w:t>TG-Sanitation (AI in sanitation for public health)</w:t>
            </w:r>
            <w:r w:rsidRPr="00D91DE2">
              <w:br/>
              <w:t>[</w:t>
            </w:r>
            <w:hyperlink r:id="rId129" w:history="1">
              <w:r w:rsidRPr="00D91DE2">
                <w:rPr>
                  <w:rStyle w:val="Hyperlink"/>
                </w:rPr>
                <w:t>Khahlil Louisy</w:t>
              </w:r>
            </w:hyperlink>
            <w:r w:rsidRPr="00D91DE2">
              <w:t xml:space="preserve">, </w:t>
            </w:r>
            <w:hyperlink r:id="rId130" w:history="1">
              <w:r w:rsidRPr="00D91DE2">
                <w:rPr>
                  <w:rStyle w:val="Hyperlink"/>
                </w:rPr>
                <w:t>Alexander Radunsky</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AEA132" w14:textId="77777777" w:rsidR="00C962DF" w:rsidRPr="00D91DE2" w:rsidRDefault="00C962DF" w:rsidP="00AC24F6">
            <w:pPr>
              <w:pStyle w:val="Tabletext"/>
            </w:pPr>
            <w:r w:rsidRPr="00D91DE2">
              <w:t xml:space="preserve">TDD: </w:t>
            </w:r>
            <w:bookmarkStart w:id="168" w:name="_Hlk95595072"/>
            <w:r w:rsidRPr="00D91DE2">
              <w:fldChar w:fldCharType="begin"/>
            </w:r>
            <w:r w:rsidRPr="00D91DE2">
              <w:instrText>HYPERLINK "https://extranet.itu.int/sites/itu-t/focusgroups/ai4h/docs/FGAI4H-N-028-A01.docx" \t "_blank"</w:instrText>
            </w:r>
            <w:r w:rsidRPr="00D91DE2">
              <w:fldChar w:fldCharType="separate"/>
            </w:r>
            <w:r w:rsidRPr="00D91DE2">
              <w:rPr>
                <w:rStyle w:val="Hyperlink"/>
              </w:rPr>
              <w:t>N-028-A01</w:t>
            </w:r>
            <w:r w:rsidRPr="00D91DE2">
              <w:rPr>
                <w:rStyle w:val="Hyperlink"/>
              </w:rPr>
              <w:fldChar w:fldCharType="end"/>
            </w:r>
            <w:bookmarkEnd w:id="168"/>
            <w:r w:rsidRPr="00D91DE2">
              <w:t xml:space="preserve"> - </w:t>
            </w:r>
            <w:hyperlink r:id="rId131" w:history="1">
              <w:bookmarkStart w:id="169" w:name="_Hlk95595084"/>
              <w:r w:rsidRPr="00D91DE2">
                <w:fldChar w:fldCharType="begin"/>
              </w:r>
              <w:r w:rsidRPr="00D91DE2">
                <w:instrText>HYPERLINK "https://extranet.itu.int/sites/itu-t/focusgroups/ai4h/docs/FGAI4H-N-029-A03.pptx" \t "_blank"</w:instrText>
              </w:r>
              <w:r w:rsidRPr="00D91DE2">
                <w:fldChar w:fldCharType="separate"/>
              </w:r>
              <w:r w:rsidRPr="00D91DE2">
                <w:rPr>
                  <w:rStyle w:val="Hyperlink"/>
                </w:rPr>
                <w:t>N-028-A03</w:t>
              </w:r>
              <w:r w:rsidRPr="00D91DE2">
                <w:rPr>
                  <w:rStyle w:val="Hyperlink"/>
                </w:rPr>
                <w:fldChar w:fldCharType="end"/>
              </w:r>
              <w:bookmarkEnd w:id="169"/>
              <w:r w:rsidRPr="00D91DE2">
                <w:br/>
              </w:r>
            </w:hyperlink>
            <w:r w:rsidRPr="00D91DE2">
              <w:t xml:space="preserve">CfTGP: </w:t>
            </w:r>
            <w:bookmarkStart w:id="170" w:name="_Hlk95595078"/>
            <w:r w:rsidRPr="00D91DE2">
              <w:fldChar w:fldCharType="begin"/>
            </w:r>
            <w:r w:rsidRPr="00D91DE2">
              <w:instrText>HYPERLINK "https://extranet.itu.int/sites/itu-t/focusgroups/ai4h/docs/FGAI4H-N-028-A02.docx" \t "_blank"</w:instrText>
            </w:r>
            <w:r w:rsidRPr="00D91DE2">
              <w:fldChar w:fldCharType="separate"/>
            </w:r>
            <w:r w:rsidRPr="00D91DE2">
              <w:rPr>
                <w:rStyle w:val="Hyperlink"/>
              </w:rPr>
              <w:t>N-028-A02</w:t>
            </w:r>
            <w:r w:rsidRPr="00D91DE2">
              <w:rPr>
                <w:rStyle w:val="Hyperlink"/>
              </w:rPr>
              <w:fldChar w:fldCharType="end"/>
            </w:r>
            <w:bookmarkEnd w:id="170"/>
            <w:r w:rsidRPr="00D91DE2">
              <w:t xml:space="preserve"> </w:t>
            </w:r>
            <w:r w:rsidRPr="00D91DE2">
              <w:br/>
              <w:t>Contributions:</w:t>
            </w:r>
          </w:p>
        </w:tc>
      </w:tr>
      <w:tr w:rsidR="00C962DF" w:rsidRPr="00D91DE2" w14:paraId="646E8474" w14:textId="77777777" w:rsidTr="00AC24F6">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E1A8DE" w14:textId="77777777" w:rsidR="00C962DF" w:rsidRPr="00D91DE2" w:rsidRDefault="00371D71" w:rsidP="00AC24F6">
            <w:pPr>
              <w:pStyle w:val="Tabletext"/>
              <w:jc w:val="right"/>
            </w:pPr>
            <w:fldSimple w:instr="SEQ letterbullet\* alphabetic \* MERGEFORMAT">
              <w:r w:rsidR="00C962DF" w:rsidRPr="00D91DE2">
                <w:rPr>
                  <w:noProof/>
                </w:rPr>
                <w:t>y</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183BFD" w14:textId="77777777" w:rsidR="00C962DF" w:rsidRPr="00D91DE2" w:rsidRDefault="00C962DF" w:rsidP="00AC24F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D91DE2">
              <w:t>TG-POC (Topic Group on AI for point-of care diagnostics)</w:t>
            </w:r>
            <w:r w:rsidRPr="00D91DE2">
              <w:br/>
              <w:t>[</w:t>
            </w:r>
            <w:hyperlink r:id="rId132" w:history="1">
              <w:r w:rsidRPr="00D91DE2">
                <w:rPr>
                  <w:rStyle w:val="Hyperlink"/>
                </w:rPr>
                <w:t>Nina Linder</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C2561E" w14:textId="77777777" w:rsidR="00C962DF" w:rsidRPr="00D91DE2" w:rsidRDefault="00C962DF" w:rsidP="00AC24F6">
            <w:pPr>
              <w:pStyle w:val="Tabletext"/>
            </w:pPr>
            <w:r w:rsidRPr="00D91DE2">
              <w:t xml:space="preserve">TDD: </w:t>
            </w:r>
            <w:bookmarkStart w:id="171" w:name="_Hlk95595121"/>
            <w:r w:rsidRPr="00D91DE2">
              <w:fldChar w:fldCharType="begin"/>
            </w:r>
            <w:r w:rsidRPr="00D91DE2">
              <w:instrText>HYPERLINK "https://extranet.itu.int/sites/itu-t/focusgroups/ai4h/docs/FGAI4H-N-029-A01.docx" \t "_blank"</w:instrText>
            </w:r>
            <w:r w:rsidRPr="00D91DE2">
              <w:fldChar w:fldCharType="separate"/>
            </w:r>
            <w:r w:rsidRPr="00D91DE2">
              <w:rPr>
                <w:rStyle w:val="Hyperlink"/>
              </w:rPr>
              <w:t>N-029-A01</w:t>
            </w:r>
            <w:r w:rsidRPr="00D91DE2">
              <w:rPr>
                <w:rStyle w:val="Hyperlink"/>
              </w:rPr>
              <w:fldChar w:fldCharType="end"/>
            </w:r>
            <w:bookmarkEnd w:id="171"/>
            <w:r w:rsidRPr="00D91DE2">
              <w:t xml:space="preserve"> - </w:t>
            </w:r>
            <w:hyperlink r:id="rId133" w:history="1">
              <w:bookmarkStart w:id="172" w:name="_Hlk95595138"/>
              <w:r w:rsidRPr="00D91DE2">
                <w:fldChar w:fldCharType="begin"/>
              </w:r>
              <w:r w:rsidRPr="00D91DE2">
                <w:instrText>HYPERLINK "https://extranet.itu.int/sites/itu-t/focusgroups/ai4h/docs/FGAI4H-N-029-A03.pptx" \t "_blank"</w:instrText>
              </w:r>
              <w:r w:rsidRPr="00D91DE2">
                <w:fldChar w:fldCharType="separate"/>
              </w:r>
              <w:r w:rsidRPr="00D91DE2">
                <w:rPr>
                  <w:rStyle w:val="Hyperlink"/>
                </w:rPr>
                <w:t>N-029-A03</w:t>
              </w:r>
              <w:r w:rsidRPr="00D91DE2">
                <w:rPr>
                  <w:rStyle w:val="Hyperlink"/>
                </w:rPr>
                <w:fldChar w:fldCharType="end"/>
              </w:r>
              <w:bookmarkEnd w:id="172"/>
              <w:r w:rsidRPr="00D91DE2">
                <w:br/>
              </w:r>
            </w:hyperlink>
            <w:r w:rsidRPr="00D91DE2">
              <w:t xml:space="preserve">CfTGP: </w:t>
            </w:r>
            <w:bookmarkStart w:id="173" w:name="_Hlk95595130"/>
            <w:r w:rsidRPr="00D91DE2">
              <w:fldChar w:fldCharType="begin"/>
            </w:r>
            <w:r w:rsidRPr="00D91DE2">
              <w:instrText>HYPERLINK "https://extranet.itu.int/sites/itu-t/focusgroups/ai4h/docs/FGAI4H-N-029-A02.docx" \t "_blank"</w:instrText>
            </w:r>
            <w:r w:rsidRPr="00D91DE2">
              <w:fldChar w:fldCharType="separate"/>
            </w:r>
            <w:r w:rsidRPr="00D91DE2">
              <w:rPr>
                <w:rStyle w:val="Hyperlink"/>
              </w:rPr>
              <w:t>N-029-A02</w:t>
            </w:r>
            <w:r w:rsidRPr="00D91DE2">
              <w:rPr>
                <w:rStyle w:val="Hyperlink"/>
              </w:rPr>
              <w:fldChar w:fldCharType="end"/>
            </w:r>
            <w:bookmarkEnd w:id="173"/>
            <w:r w:rsidRPr="00D91DE2">
              <w:t xml:space="preserve"> </w:t>
            </w:r>
            <w:r w:rsidRPr="00D91DE2">
              <w:br/>
              <w:t>Contributions:</w:t>
            </w:r>
          </w:p>
        </w:tc>
      </w:tr>
      <w:tr w:rsidR="00C962DF" w:rsidRPr="00D91DE2" w14:paraId="3A1903D6"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DC41E2"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14</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D882F2" w14:textId="77777777" w:rsidR="00C962DF" w:rsidRPr="00D91DE2" w:rsidRDefault="00C962DF" w:rsidP="00AC24F6">
            <w:pPr>
              <w:pStyle w:val="Tabletext"/>
            </w:pPr>
            <w:r w:rsidRPr="00D91DE2">
              <w:t>Proposals for new topic areas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2463E5" w14:textId="77777777" w:rsidR="00C962DF" w:rsidRPr="00D91DE2" w:rsidRDefault="00C962DF" w:rsidP="00AC24F6">
            <w:pPr>
              <w:pStyle w:val="Tabletext"/>
            </w:pPr>
          </w:p>
        </w:tc>
      </w:tr>
      <w:tr w:rsidR="00C962DF" w:rsidRPr="00D91DE2" w14:paraId="415D0557" w14:textId="77777777" w:rsidTr="00AC24F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4F2B2" w14:textId="77777777" w:rsidR="00C962DF" w:rsidRPr="00D91DE2" w:rsidRDefault="00371D71" w:rsidP="00AC24F6">
            <w:pPr>
              <w:pStyle w:val="Tabletext"/>
              <w:jc w:val="right"/>
            </w:pPr>
            <w:fldSimple w:instr="SEQ letterbullet\* alphabetic \r 1 \* MERGEFORMAT">
              <w:r w:rsidR="00C962DF" w:rsidRPr="00D91DE2">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CF7B37" w14:textId="77777777" w:rsidR="00C962DF" w:rsidRPr="00D91DE2" w:rsidRDefault="00C962DF" w:rsidP="00AC24F6">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B6E431" w14:textId="77777777" w:rsidR="00C962DF" w:rsidRPr="00D91DE2" w:rsidRDefault="00C962DF" w:rsidP="00AC24F6">
            <w:pPr>
              <w:pStyle w:val="Tabletext"/>
            </w:pPr>
          </w:p>
        </w:tc>
      </w:tr>
      <w:tr w:rsidR="00C962DF" w:rsidRPr="00D91DE2" w14:paraId="3687881D" w14:textId="77777777" w:rsidTr="00AC24F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A2B6C5" w14:textId="77777777" w:rsidR="00C962DF" w:rsidRPr="00D91DE2" w:rsidRDefault="00371D71" w:rsidP="00AC24F6">
            <w:pPr>
              <w:pStyle w:val="Tabletext"/>
              <w:jc w:val="right"/>
            </w:pPr>
            <w:fldSimple w:instr="SEQ letterbullet\* alphabetic \* MERGEFORMAT">
              <w:r w:rsidR="00C962DF" w:rsidRPr="00D91DE2">
                <w:rPr>
                  <w:noProof/>
                </w:rPr>
                <w:t>b</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4A6715" w14:textId="77777777" w:rsidR="00C962DF" w:rsidRPr="00D91DE2" w:rsidRDefault="00C962DF" w:rsidP="00AC24F6">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6136FF" w14:textId="77777777" w:rsidR="00C962DF" w:rsidRPr="00D91DE2" w:rsidRDefault="00C962DF" w:rsidP="00AC24F6">
            <w:pPr>
              <w:pStyle w:val="Tabletext"/>
            </w:pPr>
          </w:p>
        </w:tc>
      </w:tr>
      <w:tr w:rsidR="00C962DF" w:rsidRPr="003709B9" w14:paraId="4138FCC3"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7D9236"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15</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5ED4A4" w14:textId="77777777" w:rsidR="00C962DF" w:rsidRPr="00D91DE2" w:rsidRDefault="00C962DF" w:rsidP="00AC24F6">
            <w:pPr>
              <w:pStyle w:val="Tabletext"/>
            </w:pPr>
            <w:r w:rsidRPr="00D91DE2">
              <w:t>Review / reconfirmation of previous output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108C2A" w14:textId="77777777" w:rsidR="00C962DF" w:rsidRPr="00D91DE2" w:rsidRDefault="003675CC" w:rsidP="00AC24F6">
            <w:pPr>
              <w:pStyle w:val="Tabletext"/>
            </w:pPr>
            <w:hyperlink r:id="rId134">
              <w:r w:rsidR="00C962DF" w:rsidRPr="00D91DE2">
                <w:rPr>
                  <w:color w:val="0000FF"/>
                  <w:u w:val="single"/>
                </w:rPr>
                <w:t>F-103</w:t>
              </w:r>
            </w:hyperlink>
            <w:r w:rsidR="00C962DF" w:rsidRPr="00D91DE2">
              <w:t>: Updated FG-AI4H data acceptance and handling policy</w:t>
            </w:r>
          </w:p>
          <w:p w14:paraId="76DE195F" w14:textId="77777777" w:rsidR="00C962DF" w:rsidRPr="00D91DE2" w:rsidRDefault="003675CC" w:rsidP="00AC24F6">
            <w:pPr>
              <w:pStyle w:val="Tabletext"/>
            </w:pPr>
            <w:hyperlink r:id="rId135">
              <w:r w:rsidR="00C962DF" w:rsidRPr="00D91DE2">
                <w:rPr>
                  <w:color w:val="0000FF"/>
                  <w:u w:val="single"/>
                </w:rPr>
                <w:t>C-104</w:t>
              </w:r>
            </w:hyperlink>
            <w:r w:rsidR="00C962DF" w:rsidRPr="00D91DE2">
              <w:t>: Thematic classification scheme</w:t>
            </w:r>
          </w:p>
          <w:p w14:paraId="418043DA" w14:textId="77777777" w:rsidR="00C962DF" w:rsidRPr="00D91DE2" w:rsidRDefault="003675CC" w:rsidP="00AC24F6">
            <w:pPr>
              <w:pStyle w:val="Tabletext"/>
            </w:pPr>
            <w:hyperlink r:id="rId136">
              <w:r w:rsidR="00C962DF" w:rsidRPr="00D91DE2">
                <w:rPr>
                  <w:color w:val="0000FF"/>
                  <w:u w:val="single"/>
                </w:rPr>
                <w:t>F-105</w:t>
              </w:r>
            </w:hyperlink>
            <w:r w:rsidR="00C962DF" w:rsidRPr="00D91DE2">
              <w:t xml:space="preserve">: </w:t>
            </w:r>
            <w:proofErr w:type="spellStart"/>
            <w:r w:rsidR="00C962DF" w:rsidRPr="00D91DE2">
              <w:t>ToRs</w:t>
            </w:r>
            <w:proofErr w:type="spellEnd"/>
            <w:r w:rsidR="00C962DF" w:rsidRPr="00D91DE2">
              <w:t xml:space="preserve"> for the WG-Experts and call for experts</w:t>
            </w:r>
          </w:p>
          <w:p w14:paraId="70B7E33A" w14:textId="77777777" w:rsidR="00C962DF" w:rsidRPr="00D91DE2" w:rsidRDefault="003675CC" w:rsidP="00AC24F6">
            <w:pPr>
              <w:pStyle w:val="Tabletext"/>
            </w:pPr>
            <w:hyperlink r:id="rId137">
              <w:r w:rsidR="00C962DF" w:rsidRPr="00D91DE2">
                <w:rPr>
                  <w:color w:val="0000FF"/>
                  <w:u w:val="single"/>
                </w:rPr>
                <w:t>F-106</w:t>
              </w:r>
            </w:hyperlink>
            <w:r w:rsidR="00C962DF" w:rsidRPr="00D91DE2">
              <w:t>: Guidelines on FG-AI4H online collaboration tools</w:t>
            </w:r>
          </w:p>
          <w:p w14:paraId="59950A86" w14:textId="77777777" w:rsidR="00C962DF" w:rsidRPr="00D91DE2" w:rsidRDefault="003675CC" w:rsidP="00AC24F6">
            <w:pPr>
              <w:pStyle w:val="Tabletext"/>
            </w:pPr>
            <w:hyperlink r:id="rId138" w:history="1">
              <w:r w:rsidR="00C962DF" w:rsidRPr="00D91DE2">
                <w:rPr>
                  <w:rStyle w:val="Hyperlink"/>
                </w:rPr>
                <w:t>M-107</w:t>
              </w:r>
            </w:hyperlink>
            <w:r w:rsidR="00C962DF" w:rsidRPr="00D91DE2">
              <w:t>: Updated FG-AI4H Onboarding document</w:t>
            </w:r>
          </w:p>
          <w:p w14:paraId="45C1AA98" w14:textId="77777777" w:rsidR="00C962DF" w:rsidRPr="00D91DE2" w:rsidRDefault="003675CC" w:rsidP="00AC24F6">
            <w:pPr>
              <w:pStyle w:val="Tabletext"/>
            </w:pPr>
            <w:hyperlink r:id="rId139">
              <w:r w:rsidR="00C962DF" w:rsidRPr="00D91DE2">
                <w:rPr>
                  <w:rStyle w:val="Hyperlink"/>
                </w:rPr>
                <w:t>FG-AI4H Whitepaper</w:t>
              </w:r>
            </w:hyperlink>
            <w:r w:rsidR="00C962DF" w:rsidRPr="00D91DE2">
              <w:t xml:space="preserve"> [</w:t>
            </w:r>
            <w:hyperlink r:id="rId140">
              <w:r w:rsidR="00C962DF" w:rsidRPr="00D91DE2">
                <w:rPr>
                  <w:rStyle w:val="Hyperlink"/>
                </w:rPr>
                <w:t>K-002</w:t>
              </w:r>
            </w:hyperlink>
            <w:r w:rsidR="00C962DF" w:rsidRPr="00D91DE2">
              <w:t>]</w:t>
            </w:r>
          </w:p>
          <w:p w14:paraId="31BA62FC" w14:textId="77777777" w:rsidR="00C962DF" w:rsidRPr="00D91DE2" w:rsidRDefault="003675CC" w:rsidP="00AC24F6">
            <w:pPr>
              <w:pStyle w:val="Tabletext"/>
            </w:pPr>
            <w:hyperlink r:id="rId141">
              <w:r w:rsidR="00C962DF" w:rsidRPr="00D91DE2">
                <w:rPr>
                  <w:rStyle w:val="Hyperlink"/>
                </w:rPr>
                <w:t>J-105</w:t>
              </w:r>
            </w:hyperlink>
            <w:r w:rsidR="00C962DF" w:rsidRPr="00D91DE2">
              <w:t>: TDD Template</w:t>
            </w:r>
          </w:p>
          <w:p w14:paraId="56742840" w14:textId="77777777" w:rsidR="00C962DF" w:rsidRPr="003709B9" w:rsidRDefault="003675CC" w:rsidP="00AC24F6">
            <w:pPr>
              <w:pStyle w:val="Tabletext"/>
            </w:pPr>
            <w:hyperlink r:id="rId142" w:history="1">
              <w:r w:rsidR="00C962DF" w:rsidRPr="00D91DE2">
                <w:rPr>
                  <w:rStyle w:val="Hyperlink"/>
                </w:rPr>
                <w:t>J-103</w:t>
              </w:r>
            </w:hyperlink>
            <w:r w:rsidR="00C962DF" w:rsidRPr="00D91DE2">
              <w:t>: CfTGP template</w:t>
            </w:r>
          </w:p>
        </w:tc>
      </w:tr>
      <w:tr w:rsidR="00C962DF" w:rsidRPr="003709B9" w14:paraId="0555FE3C"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4592B1" w14:textId="77777777" w:rsidR="00C962DF" w:rsidRPr="003709B9" w:rsidRDefault="00C962DF" w:rsidP="00AC24F6">
            <w:pPr>
              <w:pStyle w:val="Tabletext"/>
              <w:keepNext/>
            </w:pPr>
            <w:r w:rsidRPr="003709B9">
              <w:fldChar w:fldCharType="begin"/>
            </w:r>
            <w:r w:rsidRPr="003709B9">
              <w:instrText xml:space="preserve"> seq h1 </w:instrText>
            </w:r>
            <w:r w:rsidRPr="003709B9">
              <w:fldChar w:fldCharType="separate"/>
            </w:r>
            <w:r>
              <w:rPr>
                <w:noProof/>
              </w:rPr>
              <w:t>16</w:t>
            </w:r>
            <w:r w:rsidRPr="003709B9">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195F94" w14:textId="77777777" w:rsidR="00C962DF" w:rsidRPr="003709B9" w:rsidRDefault="00C962DF" w:rsidP="00AC24F6">
            <w:pPr>
              <w:pStyle w:val="Tabletext"/>
              <w:keepNext/>
            </w:pPr>
            <w:r>
              <w:t>Outcomes of this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746AFD" w14:textId="77777777" w:rsidR="00C962DF" w:rsidRPr="003709B9" w:rsidRDefault="00C962DF" w:rsidP="00AC24F6">
            <w:pPr>
              <w:pStyle w:val="Tabletext"/>
              <w:keepNext/>
            </w:pPr>
            <w:r>
              <w:t>a) Outgoing liaison statements</w:t>
            </w:r>
          </w:p>
          <w:p w14:paraId="6739248E" w14:textId="77777777" w:rsidR="00C962DF" w:rsidRPr="003709B9" w:rsidRDefault="00C962DF" w:rsidP="00AC24F6">
            <w:pPr>
              <w:pStyle w:val="Tabletext"/>
              <w:keepNext/>
            </w:pPr>
            <w:r>
              <w:t>b) Structure updates</w:t>
            </w:r>
          </w:p>
          <w:p w14:paraId="163C58B8" w14:textId="77777777" w:rsidR="00C962DF" w:rsidRPr="003709B9" w:rsidRDefault="00C962DF" w:rsidP="00AC24F6">
            <w:pPr>
              <w:pStyle w:val="Tabletext"/>
              <w:keepNext/>
            </w:pPr>
            <w:r>
              <w:t xml:space="preserve">c) Call for proposals </w:t>
            </w:r>
          </w:p>
          <w:p w14:paraId="24244B5C" w14:textId="77777777" w:rsidR="00C962DF" w:rsidRPr="00CC77D5" w:rsidRDefault="00C962DF" w:rsidP="00AC24F6">
            <w:pPr>
              <w:pStyle w:val="Tabletext"/>
              <w:keepNext/>
            </w:pPr>
            <w:bookmarkStart w:id="174" w:name="_Hlk40345449"/>
            <w:r w:rsidRPr="003709B9">
              <w:t>d) Output documents</w:t>
            </w:r>
            <w:r w:rsidRPr="003709B9">
              <w:br/>
              <w:t>- …</w:t>
            </w:r>
          </w:p>
          <w:bookmarkEnd w:id="174"/>
          <w:p w14:paraId="1F6BCAF6" w14:textId="0271D616" w:rsidR="00C962DF" w:rsidRPr="003709B9" w:rsidRDefault="00C962DF" w:rsidP="00AC24F6">
            <w:pPr>
              <w:pStyle w:val="Tabletext"/>
              <w:keepNext/>
            </w:pPr>
            <w:r>
              <w:t>e) Updated list of planned deliverables</w:t>
            </w:r>
            <w:r>
              <w:br/>
              <w:t>[</w:t>
            </w:r>
            <w:bookmarkStart w:id="175" w:name="_Hlk95585312"/>
            <w:r>
              <w:fldChar w:fldCharType="begin"/>
            </w:r>
            <w:r>
              <w:instrText>HYPERLINK "https://extranet.itu.int/sites/itu-t/focusgroups/ai4h/docs/FGAI4H-N-005.docx"</w:instrText>
            </w:r>
            <w:r>
              <w:fldChar w:fldCharType="separate"/>
            </w:r>
            <w:r>
              <w:rPr>
                <w:rStyle w:val="Hyperlink"/>
              </w:rPr>
              <w:t>N-005</w:t>
            </w:r>
            <w:r>
              <w:rPr>
                <w:rStyle w:val="Hyperlink"/>
              </w:rPr>
              <w:fldChar w:fldCharType="end"/>
            </w:r>
            <w:bookmarkEnd w:id="175"/>
            <w:r w:rsidRPr="2F21C275">
              <w:rPr>
                <w:rFonts w:ascii="Wingdings" w:eastAsia="Wingdings" w:hAnsi="Wingdings" w:cs="Wingdings"/>
              </w:rPr>
              <w:t>à</w:t>
            </w:r>
            <w:r w:rsidRPr="00CC77D5">
              <w:rPr>
                <w:rFonts w:eastAsia="Wingdings"/>
              </w:rPr>
              <w:t xml:space="preserve"> </w:t>
            </w:r>
            <w:r w:rsidRPr="00CC77D5">
              <w:rPr>
                <w:rFonts w:eastAsia="Wingdings"/>
                <w:highlight w:val="yellow"/>
              </w:rPr>
              <w:t>N</w:t>
            </w:r>
            <w:del w:id="176" w:author="R01" w:date="2022-02-15T14:29:00Z">
              <w:r w:rsidRPr="00CC77D5">
                <w:rPr>
                  <w:rFonts w:eastAsia="Wingdings"/>
                  <w:highlight w:val="yellow"/>
                </w:rPr>
                <w:delText>-</w:delText>
              </w:r>
            </w:del>
            <w:ins w:id="177" w:author="R01" w:date="2022-02-15T14:29:00Z">
              <w:r w:rsidRPr="00CC77D5">
                <w:rPr>
                  <w:rFonts w:eastAsia="Wingdings"/>
                  <w:highlight w:val="yellow"/>
                </w:rPr>
                <w:t>200</w:t>
              </w:r>
            </w:ins>
            <w:r w:rsidR="00CC77D5" w:rsidRPr="00CC77D5">
              <w:rPr>
                <w:rFonts w:eastAsia="Wingdings"/>
              </w:rPr>
              <w:t>]</w:t>
            </w:r>
          </w:p>
        </w:tc>
      </w:tr>
      <w:tr w:rsidR="00C962DF" w:rsidRPr="00D91DE2" w14:paraId="06B45922"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07067C"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17</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908FD9" w14:textId="77777777" w:rsidR="00C962DF" w:rsidRPr="00D91DE2" w:rsidRDefault="00C962DF" w:rsidP="00AC24F6">
            <w:pPr>
              <w:pStyle w:val="Tabletext"/>
            </w:pPr>
            <w:r w:rsidRPr="00D91DE2">
              <w:t>Future work</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EB58A3" w14:textId="77777777" w:rsidR="00C962DF" w:rsidRPr="00D91DE2" w:rsidRDefault="00C962DF" w:rsidP="00AC24F6">
            <w:pPr>
              <w:pStyle w:val="Tabletext"/>
            </w:pPr>
          </w:p>
        </w:tc>
      </w:tr>
      <w:tr w:rsidR="00C962DF" w:rsidRPr="00D91DE2" w14:paraId="5A3F2F89" w14:textId="77777777" w:rsidTr="00AC24F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CC20C0" w14:textId="77777777" w:rsidR="00C962DF" w:rsidRPr="00D91DE2" w:rsidRDefault="00371D71" w:rsidP="00AC24F6">
            <w:pPr>
              <w:pStyle w:val="Tabletext"/>
              <w:jc w:val="right"/>
            </w:pPr>
            <w:fldSimple w:instr="SEQ letterbullet\* alphabetic \r 1 \* MERGEFORMAT">
              <w:r w:rsidR="00C962DF" w:rsidRPr="00D91DE2">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1156D1" w14:textId="77777777" w:rsidR="00C962DF" w:rsidRPr="00D91DE2" w:rsidRDefault="00C962DF" w:rsidP="00AC24F6">
            <w:pPr>
              <w:pStyle w:val="Tabletext"/>
            </w:pPr>
            <w:r w:rsidRPr="00D91DE2">
              <w:t>Schedule of future FG meetings and workshops</w:t>
            </w:r>
          </w:p>
        </w:tc>
        <w:bookmarkStart w:id="178" w:name="_Hlk95595342"/>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3C6D6F" w14:textId="77777777" w:rsidR="00C962DF" w:rsidRPr="00D91DE2" w:rsidRDefault="00C962DF" w:rsidP="00AC24F6">
            <w:pPr>
              <w:pStyle w:val="Tabletext"/>
              <w:rPr>
                <w:szCs w:val="22"/>
              </w:rPr>
            </w:pPr>
            <w:r w:rsidRPr="00D91DE2">
              <w:fldChar w:fldCharType="begin"/>
            </w:r>
            <w:r w:rsidRPr="00D91DE2">
              <w:instrText>HYPERLINK "https://extranet.itu.int/sites/itu-t/focusgroups/ai4h/docs/FGAI4H-N-003.docx"</w:instrText>
            </w:r>
            <w:r w:rsidRPr="00D91DE2">
              <w:fldChar w:fldCharType="separate"/>
            </w:r>
            <w:r w:rsidRPr="00D91DE2">
              <w:rPr>
                <w:rStyle w:val="Hyperlink"/>
              </w:rPr>
              <w:t>N-003</w:t>
            </w:r>
            <w:r w:rsidRPr="00D91DE2">
              <w:rPr>
                <w:rStyle w:val="Hyperlink"/>
              </w:rPr>
              <w:fldChar w:fldCharType="end"/>
            </w:r>
            <w:bookmarkEnd w:id="178"/>
          </w:p>
        </w:tc>
      </w:tr>
      <w:tr w:rsidR="00C962DF" w:rsidRPr="00D91DE2" w14:paraId="76C09DDF" w14:textId="77777777" w:rsidTr="00AC24F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0F9068" w14:textId="77777777" w:rsidR="00C962DF" w:rsidRPr="00D91DE2" w:rsidRDefault="00371D71" w:rsidP="00AC24F6">
            <w:pPr>
              <w:pStyle w:val="Tabletext"/>
              <w:jc w:val="right"/>
            </w:pPr>
            <w:fldSimple w:instr="SEQ letterbullet\* alphabetic \* MERGEFORMAT">
              <w:r w:rsidR="00C962DF" w:rsidRPr="00D91DE2">
                <w:rPr>
                  <w:noProof/>
                </w:rPr>
                <w:t>b</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23C65E" w14:textId="77777777" w:rsidR="00C962DF" w:rsidRPr="00D91DE2" w:rsidRDefault="00C962DF" w:rsidP="00AC24F6">
            <w:pPr>
              <w:pStyle w:val="Tabletext"/>
            </w:pPr>
            <w:r w:rsidRPr="00D91DE2">
              <w:t>Format of next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7DBCCB" w14:textId="77777777" w:rsidR="00C962DF" w:rsidRPr="00D91DE2" w:rsidRDefault="00C962DF" w:rsidP="00AC24F6">
            <w:pPr>
              <w:pStyle w:val="Tabletext"/>
            </w:pPr>
          </w:p>
        </w:tc>
      </w:tr>
      <w:tr w:rsidR="00C962DF" w:rsidRPr="00D91DE2" w14:paraId="1D7688EE" w14:textId="77777777" w:rsidTr="00AC24F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756F6B" w14:textId="77777777" w:rsidR="00C962DF" w:rsidRPr="00D91DE2" w:rsidRDefault="00371D71" w:rsidP="00AC24F6">
            <w:pPr>
              <w:pStyle w:val="Tabletext"/>
              <w:jc w:val="right"/>
            </w:pPr>
            <w:fldSimple w:instr="SEQ letterbullet\* alphabetic \* MERGEFORMAT">
              <w:r w:rsidR="00C962DF" w:rsidRPr="00D91DE2">
                <w:rPr>
                  <w:noProof/>
                </w:rPr>
                <w:t>c</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403C00" w14:textId="77777777" w:rsidR="00C962DF" w:rsidRPr="00D91DE2" w:rsidRDefault="00C962DF" w:rsidP="00AC24F6">
            <w:pPr>
              <w:pStyle w:val="Tabletext"/>
            </w:pPr>
            <w:r w:rsidRPr="00D91DE2">
              <w:t>Work plan and timeline</w:t>
            </w:r>
          </w:p>
          <w:p w14:paraId="254ACDED" w14:textId="77777777" w:rsidR="00C962DF" w:rsidRPr="00D91DE2" w:rsidRDefault="00C962DF" w:rsidP="00AC24F6">
            <w:pPr>
              <w:pStyle w:val="Tabletext"/>
            </w:pPr>
            <w:r w:rsidRPr="00D91DE2">
              <w:t>-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CAD5BD" w14:textId="77777777" w:rsidR="00C962DF" w:rsidRPr="00D91DE2" w:rsidRDefault="00C962DF" w:rsidP="00AC24F6">
            <w:pPr>
              <w:pStyle w:val="Tabletext"/>
            </w:pPr>
          </w:p>
        </w:tc>
      </w:tr>
      <w:tr w:rsidR="00C962DF" w:rsidRPr="00D91DE2" w14:paraId="3CB902B1" w14:textId="77777777" w:rsidTr="00AC24F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6FE10F" w14:textId="77777777" w:rsidR="00C962DF" w:rsidRPr="00D91DE2" w:rsidRDefault="00371D71" w:rsidP="00AC24F6">
            <w:pPr>
              <w:pStyle w:val="Tabletext"/>
              <w:jc w:val="right"/>
            </w:pPr>
            <w:fldSimple w:instr="SEQ letterbullet\* alphabetic \* MERGEFORMAT">
              <w:r w:rsidR="00C962DF" w:rsidRPr="00D91DE2">
                <w:rPr>
                  <w:noProof/>
                </w:rPr>
                <w:t>d</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19EB0B" w14:textId="77777777" w:rsidR="00C962DF" w:rsidRPr="00D91DE2" w:rsidRDefault="00C962DF" w:rsidP="00AC24F6">
            <w:pPr>
              <w:pStyle w:val="Tabletext"/>
            </w:pPr>
            <w:r w:rsidRPr="00D91DE2">
              <w:t>Interim activities (online)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06ECEF" w14:textId="19F666CB" w:rsidR="00C962DF" w:rsidRDefault="00147A6F" w:rsidP="00AC24F6">
            <w:pPr>
              <w:pStyle w:val="Tabletext"/>
            </w:pPr>
            <w:r>
              <w:t>Webinars within AI4G platform</w:t>
            </w:r>
          </w:p>
          <w:p w14:paraId="5F5AE2BB" w14:textId="6870A05F" w:rsidR="00147A6F" w:rsidRPr="00D91DE2" w:rsidRDefault="00147A6F" w:rsidP="00AC24F6">
            <w:pPr>
              <w:pStyle w:val="Tabletext"/>
            </w:pPr>
            <w:r>
              <w:t>Pre-FG meeting TG-specific workshops</w:t>
            </w:r>
          </w:p>
        </w:tc>
      </w:tr>
      <w:tr w:rsidR="00C962DF" w:rsidRPr="00D91DE2" w14:paraId="605B0041"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A90337"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18</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ED1054" w14:textId="77777777" w:rsidR="00C962DF" w:rsidRPr="00D91DE2" w:rsidRDefault="00C962DF" w:rsidP="00AC24F6">
            <w:pPr>
              <w:pStyle w:val="Tabletext"/>
            </w:pPr>
            <w:r w:rsidRPr="00D91DE2">
              <w:t>Promotion and outreach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981499" w14:textId="77777777" w:rsidR="00C962DF" w:rsidRPr="00D91DE2" w:rsidRDefault="00C962DF" w:rsidP="00AC24F6">
            <w:pPr>
              <w:pStyle w:val="Tabletext"/>
            </w:pPr>
          </w:p>
        </w:tc>
      </w:tr>
      <w:tr w:rsidR="00C962DF" w:rsidRPr="00D91DE2" w14:paraId="5423BBE3" w14:textId="77777777" w:rsidTr="00AC24F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25B32E" w14:textId="77777777" w:rsidR="00C962DF" w:rsidRPr="00D91DE2" w:rsidRDefault="00371D71" w:rsidP="00AC24F6">
            <w:pPr>
              <w:pStyle w:val="Tabletext"/>
              <w:jc w:val="right"/>
            </w:pPr>
            <w:fldSimple w:instr="SEQ letterbullet\* alphabetic \r 1 \* MERGEFORMAT">
              <w:r w:rsidR="00C962DF" w:rsidRPr="00D91DE2">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579EF7" w14:textId="77777777" w:rsidR="00C962DF" w:rsidRPr="00D91DE2" w:rsidRDefault="00C962DF" w:rsidP="00AC24F6">
            <w:pPr>
              <w:pStyle w:val="Tabletext"/>
            </w:pPr>
            <w:r w:rsidRPr="00D91DE2">
              <w:t>Promotional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7A267F" w14:textId="77777777" w:rsidR="00C962DF" w:rsidRPr="00D91DE2" w:rsidRDefault="00C962DF" w:rsidP="00AC24F6">
            <w:pPr>
              <w:pStyle w:val="Tabletext"/>
            </w:pPr>
          </w:p>
        </w:tc>
      </w:tr>
      <w:tr w:rsidR="00C962DF" w:rsidRPr="00D91DE2" w14:paraId="376A5378" w14:textId="77777777" w:rsidTr="00AC24F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EBE6ED" w14:textId="77777777" w:rsidR="00C962DF" w:rsidRPr="00D91DE2" w:rsidRDefault="00371D71" w:rsidP="00AC24F6">
            <w:pPr>
              <w:pStyle w:val="Tabletext"/>
              <w:jc w:val="right"/>
            </w:pPr>
            <w:fldSimple w:instr="SEQ letterbullet\* alphabetic \* MERGEFORMAT">
              <w:r w:rsidR="00C962DF" w:rsidRPr="00D91DE2">
                <w:rPr>
                  <w:noProof/>
                </w:rPr>
                <w:t>b</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070EC7" w14:textId="77777777" w:rsidR="00C962DF" w:rsidRPr="00D91DE2" w:rsidRDefault="00C962DF" w:rsidP="00AC24F6">
            <w:pPr>
              <w:pStyle w:val="Tabletext"/>
            </w:pPr>
            <w:r w:rsidRPr="00D91DE2">
              <w:t>Press communication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CECBB9" w14:textId="77777777" w:rsidR="00C962DF" w:rsidRPr="00D91DE2" w:rsidRDefault="00C962DF" w:rsidP="00AC24F6">
            <w:pPr>
              <w:pStyle w:val="Tabletext"/>
            </w:pPr>
          </w:p>
        </w:tc>
      </w:tr>
      <w:tr w:rsidR="00C962DF" w:rsidRPr="00D91DE2" w14:paraId="0A941A96" w14:textId="77777777" w:rsidTr="00AC24F6">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110594" w14:textId="77777777" w:rsidR="00C962DF" w:rsidRPr="00D91DE2" w:rsidRDefault="00371D71" w:rsidP="00AC24F6">
            <w:pPr>
              <w:pStyle w:val="Tabletext"/>
              <w:jc w:val="right"/>
            </w:pPr>
            <w:fldSimple w:instr="SEQ letterbullet\* alphabetic \* MERGEFORMAT">
              <w:r w:rsidR="00C962DF" w:rsidRPr="00D91DE2">
                <w:rPr>
                  <w:noProof/>
                </w:rPr>
                <w:t>c</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0FB037" w14:textId="77777777" w:rsidR="00C962DF" w:rsidRPr="00D91DE2" w:rsidRDefault="00C962DF" w:rsidP="00AC24F6">
            <w:pPr>
              <w:pStyle w:val="Tabletext"/>
            </w:pPr>
            <w:r w:rsidRPr="00D91DE2">
              <w:t>Funding and partnerships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E829AF" w14:textId="77777777" w:rsidR="00C962DF" w:rsidRPr="00D91DE2" w:rsidRDefault="00C962DF" w:rsidP="00AC24F6">
            <w:pPr>
              <w:pStyle w:val="Tabletext"/>
            </w:pPr>
          </w:p>
        </w:tc>
      </w:tr>
      <w:tr w:rsidR="00C962DF" w:rsidRPr="00D91DE2" w14:paraId="4CD7435E"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CC9134"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19</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EB783E" w14:textId="77777777" w:rsidR="00C962DF" w:rsidRPr="00D91DE2" w:rsidRDefault="00C962DF" w:rsidP="00AC24F6">
            <w:pPr>
              <w:pStyle w:val="Tabletext"/>
            </w:pPr>
            <w:r w:rsidRPr="00D91DE2">
              <w:t>A.O.B.</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70C235" w14:textId="77777777" w:rsidR="00C962DF" w:rsidRPr="00D91DE2" w:rsidRDefault="00C962DF" w:rsidP="00AC24F6">
            <w:pPr>
              <w:pStyle w:val="Tabletext"/>
            </w:pPr>
          </w:p>
        </w:tc>
      </w:tr>
      <w:tr w:rsidR="00C962DF" w:rsidRPr="00D91DE2" w14:paraId="4F72C58C" w14:textId="77777777" w:rsidTr="00AC24F6">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405E5D" w14:textId="77777777" w:rsidR="00C962DF" w:rsidRPr="00D91DE2" w:rsidRDefault="00C962DF" w:rsidP="00AC24F6">
            <w:pPr>
              <w:pStyle w:val="Tabletext"/>
            </w:pPr>
            <w:r w:rsidRPr="00D91DE2">
              <w:fldChar w:fldCharType="begin"/>
            </w:r>
            <w:r w:rsidRPr="00D91DE2">
              <w:instrText xml:space="preserve"> seq h1 </w:instrText>
            </w:r>
            <w:r w:rsidRPr="00D91DE2">
              <w:fldChar w:fldCharType="separate"/>
            </w:r>
            <w:r w:rsidRPr="00D91DE2">
              <w:rPr>
                <w:noProof/>
              </w:rPr>
              <w:t>20</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71013C" w14:textId="77777777" w:rsidR="00C962DF" w:rsidRPr="00D91DE2" w:rsidRDefault="00C962DF" w:rsidP="00AC24F6">
            <w:pPr>
              <w:pStyle w:val="Tabletext"/>
            </w:pPr>
            <w:r w:rsidRPr="00D91DE2">
              <w:t>Closing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49208E" w14:textId="77777777" w:rsidR="00C962DF" w:rsidRPr="00D91DE2" w:rsidRDefault="00C962DF" w:rsidP="00AC24F6">
            <w:pPr>
              <w:pStyle w:val="Tabletext"/>
            </w:pPr>
          </w:p>
        </w:tc>
      </w:tr>
      <w:bookmarkEnd w:id="13"/>
    </w:tbl>
    <w:p w14:paraId="122FA472" w14:textId="77777777" w:rsidR="00C962DF" w:rsidRPr="00D91DE2" w:rsidRDefault="00C962DF" w:rsidP="00C962DF">
      <w:pPr>
        <w:spacing w:before="0"/>
      </w:pPr>
      <w:r w:rsidRPr="00D91DE2">
        <w:br w:type="page"/>
      </w:r>
    </w:p>
    <w:p w14:paraId="48C465E2" w14:textId="77777777" w:rsidR="00C962DF" w:rsidRPr="00D91DE2" w:rsidRDefault="00C962DF" w:rsidP="00C962DF">
      <w:pPr>
        <w:pStyle w:val="Heading1Centered"/>
      </w:pPr>
      <w:bookmarkStart w:id="179" w:name="AnnexA"/>
      <w:r w:rsidRPr="00D91DE2">
        <w:t>Annex A</w:t>
      </w:r>
      <w:bookmarkEnd w:id="179"/>
      <w:r w:rsidRPr="00D91DE2">
        <w:t>:</w:t>
      </w:r>
      <w:r w:rsidRPr="00D91DE2">
        <w:br/>
        <w:t>IPR statement</w:t>
      </w:r>
    </w:p>
    <w:p w14:paraId="3185647C" w14:textId="77777777" w:rsidR="00C962DF" w:rsidRPr="00D91DE2" w:rsidRDefault="00C962DF" w:rsidP="00C962DF">
      <w:r w:rsidRPr="00D91DE2">
        <w:t xml:space="preserve">As stated in ITU WTSA Resolution 1, any party participating in the work of ITU-T should, from the outset, draw the attention of the Director of TSB to any known patent or to any known pending patent application, either of their own or of other organizations. The "Patent Statement and Licensing Declaration" form from the ITU-T website is to be used. </w:t>
      </w:r>
    </w:p>
    <w:p w14:paraId="656CAEE1" w14:textId="77777777" w:rsidR="00C962DF" w:rsidRPr="00D91DE2" w:rsidRDefault="00C962DF" w:rsidP="00C962DF">
      <w:r w:rsidRPr="00D91DE2">
        <w:t>ITU-T non-member organizations that hold patent(s) or pending patent application(s), the use of which may be required in order to implement an ITU-T Recommendation, can submit a "Patent Statement and Licensing Declaration" to the TSB director using the form available at the ITU-T website.</w:t>
      </w:r>
    </w:p>
    <w:p w14:paraId="157DD2AB" w14:textId="77777777" w:rsidR="00C962DF" w:rsidRPr="00D91DE2" w:rsidRDefault="00C962DF" w:rsidP="00C962DF">
      <w:r w:rsidRPr="00D91DE2">
        <w:t>Is anyone present aware of further IPR information concerning texts under consideration by this Focus Group?</w:t>
      </w:r>
    </w:p>
    <w:p w14:paraId="1707B74D" w14:textId="77777777" w:rsidR="00C962DF" w:rsidRPr="00D91DE2" w:rsidRDefault="00C962DF" w:rsidP="00C962DF">
      <w:pPr>
        <w:spacing w:before="0"/>
      </w:pPr>
      <w:r w:rsidRPr="00D91DE2">
        <w:br w:type="page"/>
      </w:r>
    </w:p>
    <w:p w14:paraId="1E0FBBE6" w14:textId="77777777" w:rsidR="00C962DF" w:rsidRPr="00D91DE2" w:rsidRDefault="00C962DF" w:rsidP="00C962DF">
      <w:pPr>
        <w:pStyle w:val="Heading1Centered"/>
      </w:pPr>
      <w:bookmarkStart w:id="180" w:name="AnnexB"/>
      <w:r w:rsidRPr="00D91DE2">
        <w:t>Annex B:</w:t>
      </w:r>
      <w:r w:rsidRPr="00D91DE2">
        <w:br/>
        <w:t>Documentation (Initial, reserved)</w:t>
      </w:r>
    </w:p>
    <w:p w14:paraId="5CA81F80" w14:textId="77777777" w:rsidR="00C962DF" w:rsidRPr="00D91DE2" w:rsidRDefault="00C962DF" w:rsidP="00C962DF"/>
    <w:tbl>
      <w:tblPr>
        <w:tblStyle w:val="TableGrid"/>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33"/>
        <w:gridCol w:w="360"/>
        <w:gridCol w:w="32"/>
        <w:gridCol w:w="4536"/>
        <w:gridCol w:w="2693"/>
        <w:tblGridChange w:id="181">
          <w:tblGrid>
            <w:gridCol w:w="2112"/>
            <w:gridCol w:w="33"/>
            <w:gridCol w:w="360"/>
            <w:gridCol w:w="32"/>
            <w:gridCol w:w="4536"/>
            <w:gridCol w:w="2693"/>
          </w:tblGrid>
        </w:tblGridChange>
      </w:tblGrid>
      <w:tr w:rsidR="00C962DF" w:rsidRPr="00D91DE2" w14:paraId="50E8312A" w14:textId="77777777" w:rsidTr="00AC24F6">
        <w:trPr>
          <w:tblHeader/>
          <w:jc w:val="center"/>
        </w:trPr>
        <w:tc>
          <w:tcPr>
            <w:tcW w:w="2112" w:type="dxa"/>
            <w:tcBorders>
              <w:top w:val="single" w:sz="12" w:space="0" w:color="auto"/>
              <w:bottom w:val="single" w:sz="12" w:space="0" w:color="auto"/>
            </w:tcBorders>
            <w:shd w:val="clear" w:color="auto" w:fill="auto"/>
            <w:noWrap/>
            <w:hideMark/>
          </w:tcPr>
          <w:p w14:paraId="38CD4D23" w14:textId="77777777" w:rsidR="00C962DF" w:rsidRPr="00D91DE2" w:rsidRDefault="00C962DF" w:rsidP="00AC24F6">
            <w:pPr>
              <w:pStyle w:val="Tablehead"/>
            </w:pPr>
            <w:bookmarkStart w:id="182" w:name="_Hlk43598681"/>
            <w:bookmarkEnd w:id="180"/>
            <w:r w:rsidRPr="00D91DE2">
              <w:t>Name</w:t>
            </w:r>
          </w:p>
        </w:tc>
        <w:tc>
          <w:tcPr>
            <w:tcW w:w="4961" w:type="dxa"/>
            <w:gridSpan w:val="4"/>
            <w:tcBorders>
              <w:top w:val="single" w:sz="12" w:space="0" w:color="auto"/>
              <w:bottom w:val="single" w:sz="12" w:space="0" w:color="auto"/>
            </w:tcBorders>
            <w:shd w:val="clear" w:color="auto" w:fill="auto"/>
            <w:noWrap/>
            <w:hideMark/>
          </w:tcPr>
          <w:p w14:paraId="3715172D" w14:textId="77777777" w:rsidR="00C962DF" w:rsidRPr="00D91DE2" w:rsidRDefault="00C962DF" w:rsidP="00AC24F6">
            <w:pPr>
              <w:pStyle w:val="Tablehead"/>
            </w:pPr>
            <w:r w:rsidRPr="00D91DE2">
              <w:t>Title</w:t>
            </w:r>
          </w:p>
        </w:tc>
        <w:tc>
          <w:tcPr>
            <w:tcW w:w="2693" w:type="dxa"/>
            <w:tcBorders>
              <w:top w:val="single" w:sz="12" w:space="0" w:color="auto"/>
              <w:bottom w:val="single" w:sz="12" w:space="0" w:color="auto"/>
            </w:tcBorders>
            <w:shd w:val="clear" w:color="auto" w:fill="auto"/>
            <w:noWrap/>
            <w:hideMark/>
          </w:tcPr>
          <w:p w14:paraId="3F26DC8F" w14:textId="77777777" w:rsidR="00C962DF" w:rsidRPr="00D91DE2" w:rsidRDefault="00C962DF" w:rsidP="00AC24F6">
            <w:pPr>
              <w:pStyle w:val="Tablehead"/>
            </w:pPr>
            <w:r w:rsidRPr="00D91DE2">
              <w:t>Source</w:t>
            </w:r>
          </w:p>
        </w:tc>
      </w:tr>
      <w:tr w:rsidR="00C962DF" w:rsidRPr="00D91DE2" w14:paraId="01052A71" w14:textId="77777777" w:rsidTr="00AC24F6">
        <w:trPr>
          <w:jc w:val="center"/>
        </w:trPr>
        <w:tc>
          <w:tcPr>
            <w:tcW w:w="2112" w:type="dxa"/>
            <w:shd w:val="clear" w:color="auto" w:fill="auto"/>
            <w:noWrap/>
          </w:tcPr>
          <w:p w14:paraId="76B30294" w14:textId="77777777" w:rsidR="00C962DF" w:rsidRPr="00D91DE2" w:rsidRDefault="003675CC" w:rsidP="00AC24F6">
            <w:pPr>
              <w:pStyle w:val="Tabletext"/>
            </w:pPr>
            <w:hyperlink r:id="rId143" w:history="1">
              <w:r w:rsidR="00C962DF" w:rsidRPr="00D91DE2">
                <w:rPr>
                  <w:rStyle w:val="Hyperlink"/>
                </w:rPr>
                <w:t>FGAI4H-N-001</w:t>
              </w:r>
            </w:hyperlink>
          </w:p>
        </w:tc>
        <w:tc>
          <w:tcPr>
            <w:tcW w:w="4961" w:type="dxa"/>
            <w:gridSpan w:val="4"/>
            <w:shd w:val="clear" w:color="auto" w:fill="auto"/>
            <w:noWrap/>
          </w:tcPr>
          <w:p w14:paraId="4C76DE4D" w14:textId="77777777" w:rsidR="00C962DF" w:rsidRPr="00D91DE2" w:rsidRDefault="00C962DF" w:rsidP="00AC24F6">
            <w:pPr>
              <w:pStyle w:val="Tabletext"/>
            </w:pPr>
            <w:r w:rsidRPr="00D91DE2">
              <w:t>Agenda of the 14th meeting (Meeting N) of the Focus Group on Artificial Intelligence for Health (FG-AI4H)</w:t>
            </w:r>
          </w:p>
        </w:tc>
        <w:tc>
          <w:tcPr>
            <w:tcW w:w="2693" w:type="dxa"/>
            <w:shd w:val="clear" w:color="auto" w:fill="auto"/>
            <w:noWrap/>
          </w:tcPr>
          <w:p w14:paraId="073B179A" w14:textId="77777777" w:rsidR="00C962DF" w:rsidRPr="00D91DE2" w:rsidRDefault="00C962DF" w:rsidP="00AC24F6">
            <w:pPr>
              <w:pStyle w:val="Tabletext"/>
            </w:pPr>
            <w:r w:rsidRPr="00D91DE2">
              <w:t>Chairman FG-AI4H</w:t>
            </w:r>
          </w:p>
        </w:tc>
      </w:tr>
      <w:tr w:rsidR="00C962DF" w:rsidRPr="00D91DE2" w14:paraId="70D0AD90" w14:textId="77777777" w:rsidTr="00AC24F6">
        <w:trPr>
          <w:jc w:val="center"/>
        </w:trPr>
        <w:tc>
          <w:tcPr>
            <w:tcW w:w="2112" w:type="dxa"/>
            <w:shd w:val="clear" w:color="auto" w:fill="auto"/>
            <w:noWrap/>
          </w:tcPr>
          <w:p w14:paraId="3E39ED12" w14:textId="77777777" w:rsidR="00C962DF" w:rsidRPr="00D91DE2" w:rsidRDefault="003675CC" w:rsidP="00AC24F6">
            <w:pPr>
              <w:pStyle w:val="Tabletext"/>
            </w:pPr>
            <w:hyperlink r:id="rId144" w:history="1">
              <w:r w:rsidR="00C962DF" w:rsidRPr="00D91DE2">
                <w:rPr>
                  <w:rStyle w:val="Hyperlink"/>
                </w:rPr>
                <w:t>FGAI4H-N-002</w:t>
              </w:r>
            </w:hyperlink>
          </w:p>
        </w:tc>
        <w:tc>
          <w:tcPr>
            <w:tcW w:w="4961" w:type="dxa"/>
            <w:gridSpan w:val="4"/>
            <w:shd w:val="clear" w:color="auto" w:fill="auto"/>
            <w:noWrap/>
          </w:tcPr>
          <w:p w14:paraId="4F4891F9" w14:textId="77777777" w:rsidR="00C962DF" w:rsidRPr="00D91DE2" w:rsidRDefault="00C962DF" w:rsidP="00AC24F6">
            <w:pPr>
              <w:pStyle w:val="Tabletext"/>
            </w:pPr>
            <w:r w:rsidRPr="00D91DE2">
              <w:t>Introduction to ITU/WHO Focus Group on AI for Health (FG-AI4H)</w:t>
            </w:r>
          </w:p>
        </w:tc>
        <w:tc>
          <w:tcPr>
            <w:tcW w:w="2693" w:type="dxa"/>
            <w:shd w:val="clear" w:color="auto" w:fill="auto"/>
            <w:noWrap/>
          </w:tcPr>
          <w:p w14:paraId="2E14D8DF" w14:textId="77777777" w:rsidR="00C962DF" w:rsidRPr="00D91DE2" w:rsidRDefault="00C962DF" w:rsidP="00AC24F6">
            <w:pPr>
              <w:pStyle w:val="Tabletext"/>
            </w:pPr>
            <w:r w:rsidRPr="00D91DE2">
              <w:t>Chairman FG-AI4H</w:t>
            </w:r>
          </w:p>
        </w:tc>
      </w:tr>
      <w:tr w:rsidR="00C962DF" w:rsidRPr="00D91DE2" w14:paraId="435B672E" w14:textId="77777777" w:rsidTr="00AC24F6">
        <w:trPr>
          <w:jc w:val="center"/>
        </w:trPr>
        <w:tc>
          <w:tcPr>
            <w:tcW w:w="2112" w:type="dxa"/>
            <w:shd w:val="clear" w:color="auto" w:fill="auto"/>
            <w:noWrap/>
          </w:tcPr>
          <w:p w14:paraId="109F6341" w14:textId="77777777" w:rsidR="00C962DF" w:rsidRPr="00D91DE2" w:rsidRDefault="003675CC" w:rsidP="00AC24F6">
            <w:pPr>
              <w:pStyle w:val="Tabletext"/>
            </w:pPr>
            <w:hyperlink r:id="rId145" w:history="1">
              <w:r w:rsidR="00C962DF" w:rsidRPr="00D91DE2">
                <w:rPr>
                  <w:rStyle w:val="Hyperlink"/>
                </w:rPr>
                <w:t>FGAI4H-N-003</w:t>
              </w:r>
            </w:hyperlink>
          </w:p>
        </w:tc>
        <w:tc>
          <w:tcPr>
            <w:tcW w:w="4961" w:type="dxa"/>
            <w:gridSpan w:val="4"/>
            <w:shd w:val="clear" w:color="auto" w:fill="auto"/>
            <w:noWrap/>
          </w:tcPr>
          <w:p w14:paraId="4DAF647E" w14:textId="062132AD" w:rsidR="00C962DF" w:rsidRPr="00D91DE2" w:rsidRDefault="00C962DF" w:rsidP="00AC24F6">
            <w:pPr>
              <w:pStyle w:val="Tabletext"/>
            </w:pPr>
            <w:r w:rsidRPr="00D91DE2">
              <w:t>Schedule of future FG meetings (as of 202</w:t>
            </w:r>
            <w:ins w:id="183" w:author="R01" w:date="2022-02-15T15:03:00Z">
              <w:r w:rsidR="00BD08CD">
                <w:t>2</w:t>
              </w:r>
            </w:ins>
            <w:del w:id="184" w:author="R01" w:date="2022-02-15T15:03:00Z">
              <w:r w:rsidRPr="00D91DE2" w:rsidDel="00BD08CD">
                <w:delText>1</w:delText>
              </w:r>
            </w:del>
            <w:r w:rsidRPr="00D91DE2">
              <w:t>-</w:t>
            </w:r>
            <w:del w:id="185" w:author="R01" w:date="2022-02-15T15:03:00Z">
              <w:r w:rsidRPr="00D91DE2" w:rsidDel="00BD08CD">
                <w:delText>09</w:delText>
              </w:r>
            </w:del>
            <w:ins w:id="186" w:author="R01" w:date="2022-02-15T15:03:00Z">
              <w:r w:rsidR="00BD08CD">
                <w:t>02</w:t>
              </w:r>
            </w:ins>
            <w:r w:rsidRPr="00D91DE2">
              <w:t>-</w:t>
            </w:r>
            <w:del w:id="187" w:author="R01" w:date="2022-02-15T15:03:00Z">
              <w:r w:rsidRPr="00D91DE2" w:rsidDel="00BD08CD">
                <w:delText>28</w:delText>
              </w:r>
            </w:del>
            <w:ins w:id="188" w:author="R01" w:date="2022-02-15T15:03:00Z">
              <w:r w:rsidR="00BD08CD">
                <w:t>15</w:t>
              </w:r>
            </w:ins>
            <w:r w:rsidRPr="00D91DE2">
              <w:t>)</w:t>
            </w:r>
          </w:p>
        </w:tc>
        <w:tc>
          <w:tcPr>
            <w:tcW w:w="2693" w:type="dxa"/>
            <w:shd w:val="clear" w:color="auto" w:fill="auto"/>
            <w:noWrap/>
          </w:tcPr>
          <w:p w14:paraId="5CAF123C" w14:textId="77777777" w:rsidR="00C962DF" w:rsidRPr="00D91DE2" w:rsidRDefault="00C962DF" w:rsidP="00AC24F6">
            <w:pPr>
              <w:pStyle w:val="Tabletext"/>
            </w:pPr>
            <w:r w:rsidRPr="00D91DE2">
              <w:t>Chairman FG-AI4H</w:t>
            </w:r>
          </w:p>
        </w:tc>
      </w:tr>
      <w:tr w:rsidR="00C962DF" w:rsidRPr="00D91DE2" w14:paraId="1A95DB15" w14:textId="77777777" w:rsidTr="00AC24F6">
        <w:trPr>
          <w:jc w:val="center"/>
        </w:trPr>
        <w:tc>
          <w:tcPr>
            <w:tcW w:w="2112" w:type="dxa"/>
            <w:shd w:val="clear" w:color="auto" w:fill="auto"/>
            <w:noWrap/>
          </w:tcPr>
          <w:p w14:paraId="24923252" w14:textId="77777777" w:rsidR="00C962DF" w:rsidRPr="00D91DE2" w:rsidRDefault="003675CC" w:rsidP="00AC24F6">
            <w:pPr>
              <w:pStyle w:val="Tabletext"/>
            </w:pPr>
            <w:hyperlink r:id="rId146">
              <w:r w:rsidR="00C962DF" w:rsidRPr="00D91DE2">
                <w:rPr>
                  <w:rStyle w:val="Hyperlink"/>
                </w:rPr>
                <w:t>FGAI4H-N-004</w:t>
              </w:r>
            </w:hyperlink>
          </w:p>
        </w:tc>
        <w:tc>
          <w:tcPr>
            <w:tcW w:w="4961" w:type="dxa"/>
            <w:gridSpan w:val="4"/>
            <w:shd w:val="clear" w:color="auto" w:fill="auto"/>
            <w:noWrap/>
          </w:tcPr>
          <w:p w14:paraId="17A128C4" w14:textId="77777777" w:rsidR="00C962DF" w:rsidRPr="00D91DE2" w:rsidRDefault="00C962DF" w:rsidP="00AC24F6">
            <w:pPr>
              <w:pStyle w:val="Tabletext"/>
            </w:pPr>
            <w:r w:rsidRPr="00D91DE2">
              <w:t>Progress report to ITU-T SG16 (17-28 January 2022) and outcomes</w:t>
            </w:r>
          </w:p>
        </w:tc>
        <w:tc>
          <w:tcPr>
            <w:tcW w:w="2693" w:type="dxa"/>
            <w:shd w:val="clear" w:color="auto" w:fill="auto"/>
            <w:noWrap/>
          </w:tcPr>
          <w:p w14:paraId="1CA5AACA" w14:textId="77777777" w:rsidR="00C962DF" w:rsidRPr="00D91DE2" w:rsidRDefault="00C962DF" w:rsidP="00AC24F6">
            <w:pPr>
              <w:pStyle w:val="Tabletext"/>
            </w:pPr>
            <w:r w:rsidRPr="00D91DE2">
              <w:t>Chairman FG-AI4H</w:t>
            </w:r>
          </w:p>
        </w:tc>
      </w:tr>
      <w:tr w:rsidR="00C962DF" w:rsidRPr="00D91DE2" w14:paraId="1E6A37FB" w14:textId="77777777" w:rsidTr="00AC24F6">
        <w:trPr>
          <w:jc w:val="center"/>
        </w:trPr>
        <w:tc>
          <w:tcPr>
            <w:tcW w:w="2537" w:type="dxa"/>
            <w:gridSpan w:val="4"/>
            <w:shd w:val="clear" w:color="auto" w:fill="auto"/>
            <w:noWrap/>
          </w:tcPr>
          <w:p w14:paraId="020263FD" w14:textId="77777777" w:rsidR="00C962DF" w:rsidRPr="00D91DE2" w:rsidRDefault="003675CC" w:rsidP="00AC24F6">
            <w:pPr>
              <w:pStyle w:val="Tabletext"/>
            </w:pPr>
            <w:hyperlink r:id="rId147">
              <w:r w:rsidR="00C962DF" w:rsidRPr="00D91DE2">
                <w:rPr>
                  <w:rStyle w:val="Hyperlink"/>
                </w:rPr>
                <w:t>FGAI4H-N-004-A01</w:t>
              </w:r>
            </w:hyperlink>
          </w:p>
        </w:tc>
        <w:tc>
          <w:tcPr>
            <w:tcW w:w="4536" w:type="dxa"/>
            <w:shd w:val="clear" w:color="auto" w:fill="auto"/>
            <w:noWrap/>
          </w:tcPr>
          <w:p w14:paraId="30C28C98" w14:textId="77777777" w:rsidR="00C962DF" w:rsidRPr="00D91DE2" w:rsidRDefault="00C962DF" w:rsidP="00AC24F6">
            <w:pPr>
              <w:pStyle w:val="Tabletext"/>
            </w:pPr>
            <w:r w:rsidRPr="00D91DE2">
              <w:t>Att.1 – (Meeting J to M Reports)</w:t>
            </w:r>
          </w:p>
        </w:tc>
        <w:tc>
          <w:tcPr>
            <w:tcW w:w="2693" w:type="dxa"/>
            <w:shd w:val="clear" w:color="auto" w:fill="auto"/>
            <w:noWrap/>
          </w:tcPr>
          <w:p w14:paraId="32987917" w14:textId="77777777" w:rsidR="00C962DF" w:rsidRPr="00D91DE2" w:rsidRDefault="00C962DF" w:rsidP="00AC24F6">
            <w:pPr>
              <w:pStyle w:val="Tabletext"/>
            </w:pPr>
          </w:p>
        </w:tc>
      </w:tr>
      <w:tr w:rsidR="00C962DF" w:rsidRPr="00D91DE2" w14:paraId="754CEBDF" w14:textId="77777777" w:rsidTr="00AC24F6">
        <w:trPr>
          <w:jc w:val="center"/>
        </w:trPr>
        <w:tc>
          <w:tcPr>
            <w:tcW w:w="2112" w:type="dxa"/>
            <w:shd w:val="clear" w:color="auto" w:fill="auto"/>
            <w:noWrap/>
          </w:tcPr>
          <w:p w14:paraId="6BF25CBE" w14:textId="77777777" w:rsidR="00C962DF" w:rsidRPr="00D91DE2" w:rsidRDefault="003675CC" w:rsidP="00AC24F6">
            <w:pPr>
              <w:pStyle w:val="Tabletext"/>
            </w:pPr>
            <w:hyperlink r:id="rId148" w:history="1">
              <w:r w:rsidR="00C962DF" w:rsidRPr="00D91DE2">
                <w:rPr>
                  <w:rStyle w:val="Hyperlink"/>
                </w:rPr>
                <w:t>FGAI4H-N-005</w:t>
              </w:r>
            </w:hyperlink>
          </w:p>
        </w:tc>
        <w:tc>
          <w:tcPr>
            <w:tcW w:w="4961" w:type="dxa"/>
            <w:gridSpan w:val="4"/>
            <w:shd w:val="clear" w:color="auto" w:fill="auto"/>
            <w:noWrap/>
          </w:tcPr>
          <w:p w14:paraId="4BDCC694" w14:textId="77777777" w:rsidR="00C962DF" w:rsidRPr="00D91DE2" w:rsidRDefault="00C962DF" w:rsidP="00AC24F6">
            <w:pPr>
              <w:pStyle w:val="Tabletext"/>
            </w:pPr>
            <w:r w:rsidRPr="00D91DE2">
              <w:t>Updated list of FG-AI4H deliverables (as of 2021-02-15)</w:t>
            </w:r>
          </w:p>
        </w:tc>
        <w:tc>
          <w:tcPr>
            <w:tcW w:w="2693" w:type="dxa"/>
            <w:shd w:val="clear" w:color="auto" w:fill="auto"/>
            <w:noWrap/>
          </w:tcPr>
          <w:p w14:paraId="6FBB08C9" w14:textId="77777777" w:rsidR="00C962DF" w:rsidRPr="00D91DE2" w:rsidRDefault="00C962DF" w:rsidP="00AC24F6">
            <w:pPr>
              <w:pStyle w:val="Tabletext"/>
            </w:pPr>
            <w:r w:rsidRPr="00D91DE2">
              <w:t>TSB</w:t>
            </w:r>
          </w:p>
        </w:tc>
      </w:tr>
      <w:tr w:rsidR="00C962DF" w:rsidRPr="00D91DE2" w14:paraId="3F4B1BD9" w14:textId="77777777" w:rsidTr="00AC24F6">
        <w:trPr>
          <w:jc w:val="center"/>
        </w:trPr>
        <w:tc>
          <w:tcPr>
            <w:tcW w:w="2112" w:type="dxa"/>
            <w:shd w:val="clear" w:color="auto" w:fill="auto"/>
            <w:noWrap/>
          </w:tcPr>
          <w:p w14:paraId="2301B6BC" w14:textId="77777777" w:rsidR="00C962DF" w:rsidRPr="00D91DE2" w:rsidRDefault="003675CC" w:rsidP="00AC24F6">
            <w:pPr>
              <w:pStyle w:val="Tabletext"/>
            </w:pPr>
            <w:hyperlink r:id="rId149" w:history="1">
              <w:r w:rsidR="00C962DF" w:rsidRPr="00D91DE2">
                <w:rPr>
                  <w:rStyle w:val="Hyperlink"/>
                </w:rPr>
                <w:t>FGAI4H-N-006</w:t>
              </w:r>
            </w:hyperlink>
          </w:p>
        </w:tc>
        <w:tc>
          <w:tcPr>
            <w:tcW w:w="4961" w:type="dxa"/>
            <w:gridSpan w:val="4"/>
            <w:shd w:val="clear" w:color="auto" w:fill="auto"/>
            <w:noWrap/>
          </w:tcPr>
          <w:p w14:paraId="13CC135B" w14:textId="77777777" w:rsidR="00C962DF" w:rsidRPr="00D91DE2" w:rsidRDefault="00C962DF" w:rsidP="00AC24F6">
            <w:pPr>
              <w:pStyle w:val="Tabletext"/>
            </w:pPr>
            <w:r w:rsidRPr="00D91DE2">
              <w:t>Updates for Cardiovascular disease risk prediction (TG-Cardio)</w:t>
            </w:r>
          </w:p>
        </w:tc>
        <w:tc>
          <w:tcPr>
            <w:tcW w:w="2693" w:type="dxa"/>
            <w:shd w:val="clear" w:color="auto" w:fill="auto"/>
            <w:noWrap/>
          </w:tcPr>
          <w:p w14:paraId="170F415C" w14:textId="77777777" w:rsidR="00C962DF" w:rsidRPr="00D91DE2" w:rsidRDefault="00C962DF" w:rsidP="00AC24F6">
            <w:pPr>
              <w:pStyle w:val="Tabletext"/>
            </w:pPr>
            <w:r w:rsidRPr="00D91DE2">
              <w:t>TG-Cardio Topic Driver</w:t>
            </w:r>
          </w:p>
        </w:tc>
      </w:tr>
      <w:tr w:rsidR="00C962DF" w:rsidRPr="00D91DE2" w14:paraId="7025DD36" w14:textId="77777777" w:rsidTr="00AC24F6">
        <w:trPr>
          <w:jc w:val="center"/>
        </w:trPr>
        <w:tc>
          <w:tcPr>
            <w:tcW w:w="2537" w:type="dxa"/>
            <w:gridSpan w:val="4"/>
            <w:shd w:val="clear" w:color="auto" w:fill="auto"/>
            <w:noWrap/>
          </w:tcPr>
          <w:p w14:paraId="3F781ADD" w14:textId="77777777" w:rsidR="00C962DF" w:rsidRPr="00D91DE2" w:rsidRDefault="003675CC" w:rsidP="00AC24F6">
            <w:pPr>
              <w:pStyle w:val="Tabletext"/>
            </w:pPr>
            <w:hyperlink r:id="rId150" w:history="1">
              <w:r w:rsidR="00C962DF" w:rsidRPr="00D91DE2">
                <w:rPr>
                  <w:rStyle w:val="Hyperlink"/>
                </w:rPr>
                <w:t>FGAI4H-N-006-A01</w:t>
              </w:r>
            </w:hyperlink>
          </w:p>
        </w:tc>
        <w:tc>
          <w:tcPr>
            <w:tcW w:w="4536" w:type="dxa"/>
            <w:shd w:val="clear" w:color="auto" w:fill="auto"/>
            <w:noWrap/>
          </w:tcPr>
          <w:p w14:paraId="7DAB719D" w14:textId="77777777" w:rsidR="00C962DF" w:rsidRPr="00D91DE2" w:rsidRDefault="00C962DF" w:rsidP="00AC24F6">
            <w:pPr>
              <w:pStyle w:val="Tabletext"/>
            </w:pPr>
            <w:r w:rsidRPr="00D91DE2">
              <w:t>Att.1 – TDD update (TG-Cardio)</w:t>
            </w:r>
          </w:p>
        </w:tc>
        <w:tc>
          <w:tcPr>
            <w:tcW w:w="2693" w:type="dxa"/>
            <w:shd w:val="clear" w:color="auto" w:fill="auto"/>
            <w:noWrap/>
          </w:tcPr>
          <w:p w14:paraId="3532925E" w14:textId="77777777" w:rsidR="00C962DF" w:rsidRPr="00D91DE2" w:rsidRDefault="00C962DF" w:rsidP="00AC24F6">
            <w:pPr>
              <w:pStyle w:val="Tabletext"/>
            </w:pPr>
          </w:p>
        </w:tc>
      </w:tr>
      <w:tr w:rsidR="00C962DF" w:rsidRPr="00D91DE2" w14:paraId="5856D748" w14:textId="77777777" w:rsidTr="00AC24F6">
        <w:trPr>
          <w:jc w:val="center"/>
        </w:trPr>
        <w:tc>
          <w:tcPr>
            <w:tcW w:w="2537" w:type="dxa"/>
            <w:gridSpan w:val="4"/>
            <w:shd w:val="clear" w:color="auto" w:fill="auto"/>
            <w:noWrap/>
          </w:tcPr>
          <w:p w14:paraId="77A4623D" w14:textId="77777777" w:rsidR="00C962DF" w:rsidRPr="00D91DE2" w:rsidRDefault="003675CC" w:rsidP="00AC24F6">
            <w:pPr>
              <w:pStyle w:val="Tabletext"/>
            </w:pPr>
            <w:hyperlink r:id="rId151" w:history="1">
              <w:r w:rsidR="00C962DF" w:rsidRPr="00D91DE2">
                <w:rPr>
                  <w:rStyle w:val="Hyperlink"/>
                </w:rPr>
                <w:t>FGAI4H-N-006-A02</w:t>
              </w:r>
            </w:hyperlink>
          </w:p>
        </w:tc>
        <w:tc>
          <w:tcPr>
            <w:tcW w:w="4536" w:type="dxa"/>
            <w:shd w:val="clear" w:color="auto" w:fill="auto"/>
            <w:noWrap/>
          </w:tcPr>
          <w:p w14:paraId="7859C7A7" w14:textId="77777777" w:rsidR="00C962DF" w:rsidRPr="00D91DE2" w:rsidRDefault="00C962DF" w:rsidP="00AC24F6">
            <w:pPr>
              <w:pStyle w:val="Tabletext"/>
            </w:pPr>
            <w:r w:rsidRPr="00D91DE2">
              <w:t>Att.2 – CfTGP (TG-Cardio)</w:t>
            </w:r>
          </w:p>
        </w:tc>
        <w:tc>
          <w:tcPr>
            <w:tcW w:w="2693" w:type="dxa"/>
            <w:shd w:val="clear" w:color="auto" w:fill="auto"/>
            <w:noWrap/>
          </w:tcPr>
          <w:p w14:paraId="274D377F" w14:textId="77777777" w:rsidR="00C962DF" w:rsidRPr="00D91DE2" w:rsidRDefault="00C962DF" w:rsidP="00AC24F6">
            <w:pPr>
              <w:pStyle w:val="Tabletext"/>
            </w:pPr>
          </w:p>
        </w:tc>
      </w:tr>
      <w:tr w:rsidR="00C962DF" w:rsidRPr="00D91DE2" w14:paraId="46A75CC1" w14:textId="77777777" w:rsidTr="00AC24F6">
        <w:trPr>
          <w:jc w:val="center"/>
        </w:trPr>
        <w:tc>
          <w:tcPr>
            <w:tcW w:w="2537" w:type="dxa"/>
            <w:gridSpan w:val="4"/>
            <w:shd w:val="clear" w:color="auto" w:fill="auto"/>
            <w:noWrap/>
          </w:tcPr>
          <w:p w14:paraId="168DBE53" w14:textId="77777777" w:rsidR="00C962DF" w:rsidRPr="00D91DE2" w:rsidRDefault="003675CC" w:rsidP="00AC24F6">
            <w:pPr>
              <w:pStyle w:val="Tabletext"/>
            </w:pPr>
            <w:hyperlink r:id="rId152" w:history="1">
              <w:r w:rsidR="00C962DF" w:rsidRPr="00D91DE2">
                <w:rPr>
                  <w:rStyle w:val="Hyperlink"/>
                </w:rPr>
                <w:t>FGAI4H-N-006-A03</w:t>
              </w:r>
            </w:hyperlink>
          </w:p>
        </w:tc>
        <w:tc>
          <w:tcPr>
            <w:tcW w:w="4536" w:type="dxa"/>
            <w:shd w:val="clear" w:color="auto" w:fill="auto"/>
            <w:noWrap/>
          </w:tcPr>
          <w:p w14:paraId="56CB2F79" w14:textId="77777777" w:rsidR="00C962DF" w:rsidRPr="00D91DE2" w:rsidRDefault="00C962DF" w:rsidP="00AC24F6">
            <w:pPr>
              <w:pStyle w:val="Tabletext"/>
            </w:pPr>
            <w:r w:rsidRPr="00D91DE2">
              <w:t>Att.3 – Presentation (TG-Cardio)</w:t>
            </w:r>
          </w:p>
        </w:tc>
        <w:tc>
          <w:tcPr>
            <w:tcW w:w="2693" w:type="dxa"/>
            <w:shd w:val="clear" w:color="auto" w:fill="auto"/>
            <w:noWrap/>
          </w:tcPr>
          <w:p w14:paraId="4BE90D13" w14:textId="77777777" w:rsidR="00C962DF" w:rsidRPr="00D91DE2" w:rsidRDefault="00C962DF" w:rsidP="00AC24F6">
            <w:pPr>
              <w:pStyle w:val="Tabletext"/>
            </w:pPr>
          </w:p>
        </w:tc>
      </w:tr>
      <w:tr w:rsidR="00C962DF" w:rsidRPr="00D91DE2" w14:paraId="24747505" w14:textId="77777777" w:rsidTr="00AC24F6">
        <w:trPr>
          <w:jc w:val="center"/>
        </w:trPr>
        <w:tc>
          <w:tcPr>
            <w:tcW w:w="2112" w:type="dxa"/>
            <w:shd w:val="clear" w:color="auto" w:fill="auto"/>
            <w:noWrap/>
          </w:tcPr>
          <w:p w14:paraId="1D9E4390" w14:textId="77777777" w:rsidR="00C962DF" w:rsidRPr="00D91DE2" w:rsidRDefault="003675CC" w:rsidP="00AC24F6">
            <w:pPr>
              <w:pStyle w:val="Tabletext"/>
            </w:pPr>
            <w:hyperlink r:id="rId153" w:tgtFrame="_blank" w:history="1">
              <w:r w:rsidR="00C962DF" w:rsidRPr="00D91DE2">
                <w:rPr>
                  <w:rStyle w:val="Hyperlink"/>
                </w:rPr>
                <w:t>FGAI4H-N-007</w:t>
              </w:r>
            </w:hyperlink>
          </w:p>
        </w:tc>
        <w:tc>
          <w:tcPr>
            <w:tcW w:w="4961" w:type="dxa"/>
            <w:gridSpan w:val="4"/>
            <w:shd w:val="clear" w:color="auto" w:fill="auto"/>
            <w:noWrap/>
          </w:tcPr>
          <w:p w14:paraId="5B92B0EB" w14:textId="77777777" w:rsidR="00C962DF" w:rsidRPr="00D91DE2" w:rsidRDefault="00C962DF" w:rsidP="00AC24F6">
            <w:pPr>
              <w:pStyle w:val="Tabletext"/>
            </w:pPr>
            <w:r w:rsidRPr="00D91DE2">
              <w:t>Updates for Dermatology (TG-Derma)</w:t>
            </w:r>
          </w:p>
        </w:tc>
        <w:tc>
          <w:tcPr>
            <w:tcW w:w="2693" w:type="dxa"/>
            <w:shd w:val="clear" w:color="auto" w:fill="auto"/>
            <w:noWrap/>
          </w:tcPr>
          <w:p w14:paraId="259A1DC2" w14:textId="77777777" w:rsidR="00C962DF" w:rsidRPr="00D91DE2" w:rsidRDefault="00C962DF" w:rsidP="00AC24F6">
            <w:pPr>
              <w:pStyle w:val="Tabletext"/>
            </w:pPr>
            <w:r w:rsidRPr="00D91DE2">
              <w:t>TG-Derma Topic Driver</w:t>
            </w:r>
          </w:p>
        </w:tc>
      </w:tr>
      <w:tr w:rsidR="00C962DF" w:rsidRPr="00D91DE2" w14:paraId="0EB84F5B" w14:textId="77777777" w:rsidTr="00AC24F6">
        <w:trPr>
          <w:jc w:val="center"/>
        </w:trPr>
        <w:tc>
          <w:tcPr>
            <w:tcW w:w="2537" w:type="dxa"/>
            <w:gridSpan w:val="4"/>
            <w:shd w:val="clear" w:color="auto" w:fill="auto"/>
            <w:noWrap/>
          </w:tcPr>
          <w:p w14:paraId="22B9F69E" w14:textId="77777777" w:rsidR="00C962DF" w:rsidRPr="00D91DE2" w:rsidRDefault="003675CC" w:rsidP="00AC24F6">
            <w:pPr>
              <w:pStyle w:val="Tabletext"/>
            </w:pPr>
            <w:hyperlink r:id="rId154" w:tgtFrame="_blank" w:history="1">
              <w:r w:rsidR="00C962DF" w:rsidRPr="00D91DE2">
                <w:rPr>
                  <w:rStyle w:val="Hyperlink"/>
                </w:rPr>
                <w:t>FGAI4H-N-007-A01</w:t>
              </w:r>
            </w:hyperlink>
          </w:p>
        </w:tc>
        <w:tc>
          <w:tcPr>
            <w:tcW w:w="4536" w:type="dxa"/>
            <w:shd w:val="clear" w:color="auto" w:fill="auto"/>
            <w:noWrap/>
          </w:tcPr>
          <w:p w14:paraId="5336CEE8" w14:textId="77777777" w:rsidR="00C962DF" w:rsidRPr="00D91DE2" w:rsidRDefault="00C962DF" w:rsidP="00AC24F6">
            <w:pPr>
              <w:pStyle w:val="Tabletext"/>
            </w:pPr>
            <w:r w:rsidRPr="00D91DE2">
              <w:t>Att.1 – TDD update (TG-Derma)</w:t>
            </w:r>
          </w:p>
        </w:tc>
        <w:tc>
          <w:tcPr>
            <w:tcW w:w="2693" w:type="dxa"/>
            <w:shd w:val="clear" w:color="auto" w:fill="auto"/>
            <w:noWrap/>
          </w:tcPr>
          <w:p w14:paraId="78AC8D5E" w14:textId="77777777" w:rsidR="00C962DF" w:rsidRPr="00D91DE2" w:rsidRDefault="00C962DF" w:rsidP="00AC24F6">
            <w:pPr>
              <w:pStyle w:val="Tabletext"/>
            </w:pPr>
          </w:p>
        </w:tc>
      </w:tr>
      <w:tr w:rsidR="00C962DF" w:rsidRPr="00D91DE2" w14:paraId="58469D73" w14:textId="77777777" w:rsidTr="00AC24F6">
        <w:trPr>
          <w:jc w:val="center"/>
        </w:trPr>
        <w:tc>
          <w:tcPr>
            <w:tcW w:w="2537" w:type="dxa"/>
            <w:gridSpan w:val="4"/>
            <w:shd w:val="clear" w:color="auto" w:fill="auto"/>
            <w:noWrap/>
          </w:tcPr>
          <w:p w14:paraId="4FC90171" w14:textId="77777777" w:rsidR="00C962DF" w:rsidRPr="00D91DE2" w:rsidRDefault="003675CC" w:rsidP="00AC24F6">
            <w:pPr>
              <w:pStyle w:val="Tabletext"/>
            </w:pPr>
            <w:hyperlink r:id="rId155" w:tgtFrame="_blank" w:history="1">
              <w:r w:rsidR="00C962DF" w:rsidRPr="00D91DE2">
                <w:rPr>
                  <w:rStyle w:val="Hyperlink"/>
                </w:rPr>
                <w:t>FGAI4H-N-007-A02</w:t>
              </w:r>
            </w:hyperlink>
          </w:p>
        </w:tc>
        <w:tc>
          <w:tcPr>
            <w:tcW w:w="4536" w:type="dxa"/>
            <w:shd w:val="clear" w:color="auto" w:fill="auto"/>
            <w:noWrap/>
          </w:tcPr>
          <w:p w14:paraId="6D492C68" w14:textId="77777777" w:rsidR="00C962DF" w:rsidRPr="00D91DE2" w:rsidRDefault="00C962DF" w:rsidP="00AC24F6">
            <w:pPr>
              <w:pStyle w:val="Tabletext"/>
            </w:pPr>
            <w:r w:rsidRPr="00D91DE2">
              <w:t>Att.2 – CfTGP (TG-Derma)</w:t>
            </w:r>
          </w:p>
        </w:tc>
        <w:tc>
          <w:tcPr>
            <w:tcW w:w="2693" w:type="dxa"/>
            <w:shd w:val="clear" w:color="auto" w:fill="auto"/>
            <w:noWrap/>
          </w:tcPr>
          <w:p w14:paraId="2B398240" w14:textId="77777777" w:rsidR="00C962DF" w:rsidRPr="00D91DE2" w:rsidRDefault="00C962DF" w:rsidP="00AC24F6">
            <w:pPr>
              <w:pStyle w:val="Tabletext"/>
            </w:pPr>
          </w:p>
        </w:tc>
      </w:tr>
      <w:tr w:rsidR="00C962DF" w:rsidRPr="00D91DE2" w14:paraId="00E32052" w14:textId="77777777" w:rsidTr="00AC24F6">
        <w:trPr>
          <w:jc w:val="center"/>
        </w:trPr>
        <w:tc>
          <w:tcPr>
            <w:tcW w:w="2537" w:type="dxa"/>
            <w:gridSpan w:val="4"/>
            <w:shd w:val="clear" w:color="auto" w:fill="auto"/>
            <w:noWrap/>
          </w:tcPr>
          <w:p w14:paraId="28133A91" w14:textId="77777777" w:rsidR="00C962DF" w:rsidRPr="00D91DE2" w:rsidRDefault="003675CC" w:rsidP="00AC24F6">
            <w:pPr>
              <w:pStyle w:val="Tabletext"/>
            </w:pPr>
            <w:hyperlink r:id="rId156" w:history="1">
              <w:r w:rsidR="00C962DF" w:rsidRPr="00D91DE2">
                <w:rPr>
                  <w:rStyle w:val="Hyperlink"/>
                </w:rPr>
                <w:t>FGAI4H-N-007-A03</w:t>
              </w:r>
            </w:hyperlink>
          </w:p>
        </w:tc>
        <w:tc>
          <w:tcPr>
            <w:tcW w:w="4536" w:type="dxa"/>
            <w:shd w:val="clear" w:color="auto" w:fill="auto"/>
            <w:noWrap/>
          </w:tcPr>
          <w:p w14:paraId="04BA94D6" w14:textId="77777777" w:rsidR="00C962DF" w:rsidRPr="00D91DE2" w:rsidRDefault="00C962DF" w:rsidP="00AC24F6">
            <w:pPr>
              <w:pStyle w:val="Tabletext"/>
            </w:pPr>
            <w:r w:rsidRPr="00D91DE2">
              <w:t>Att.3 – Presentation (TG-Derma)</w:t>
            </w:r>
          </w:p>
        </w:tc>
        <w:tc>
          <w:tcPr>
            <w:tcW w:w="2693" w:type="dxa"/>
            <w:shd w:val="clear" w:color="auto" w:fill="auto"/>
            <w:noWrap/>
          </w:tcPr>
          <w:p w14:paraId="04EC8626" w14:textId="77777777" w:rsidR="00C962DF" w:rsidRPr="00D91DE2" w:rsidRDefault="00C962DF" w:rsidP="00AC24F6">
            <w:pPr>
              <w:pStyle w:val="Tabletext"/>
            </w:pPr>
          </w:p>
        </w:tc>
      </w:tr>
      <w:tr w:rsidR="00C962DF" w:rsidRPr="00D91DE2" w14:paraId="0684A2E0" w14:textId="77777777" w:rsidTr="00AC24F6">
        <w:trPr>
          <w:jc w:val="center"/>
        </w:trPr>
        <w:tc>
          <w:tcPr>
            <w:tcW w:w="2112" w:type="dxa"/>
            <w:shd w:val="clear" w:color="auto" w:fill="auto"/>
            <w:noWrap/>
          </w:tcPr>
          <w:p w14:paraId="245BAC54" w14:textId="77777777" w:rsidR="00C962DF" w:rsidRPr="00D91DE2" w:rsidRDefault="003675CC" w:rsidP="00AC24F6">
            <w:pPr>
              <w:pStyle w:val="Tabletext"/>
            </w:pPr>
            <w:hyperlink r:id="rId157" w:tgtFrame="_blank" w:history="1">
              <w:r w:rsidR="00C962DF" w:rsidRPr="00D91DE2">
                <w:rPr>
                  <w:rStyle w:val="Hyperlink"/>
                </w:rPr>
                <w:t>FGAI4H-N-008</w:t>
              </w:r>
            </w:hyperlink>
          </w:p>
        </w:tc>
        <w:tc>
          <w:tcPr>
            <w:tcW w:w="4961" w:type="dxa"/>
            <w:gridSpan w:val="4"/>
            <w:shd w:val="clear" w:color="auto" w:fill="auto"/>
            <w:noWrap/>
          </w:tcPr>
          <w:p w14:paraId="6BEED161" w14:textId="77777777" w:rsidR="00C962DF" w:rsidRPr="00D91DE2" w:rsidRDefault="00C962DF" w:rsidP="00AC24F6">
            <w:pPr>
              <w:pStyle w:val="Tabletext"/>
            </w:pPr>
            <w:r w:rsidRPr="00D91DE2">
              <w:t>Updates for Diagnosis of bacterial infection and anti-microbial resistance (TG-Bacteria)</w:t>
            </w:r>
          </w:p>
        </w:tc>
        <w:tc>
          <w:tcPr>
            <w:tcW w:w="2693" w:type="dxa"/>
            <w:shd w:val="clear" w:color="auto" w:fill="auto"/>
            <w:noWrap/>
          </w:tcPr>
          <w:p w14:paraId="43E36ACA" w14:textId="77777777" w:rsidR="00C962DF" w:rsidRPr="00D91DE2" w:rsidRDefault="00C962DF" w:rsidP="00AC24F6">
            <w:pPr>
              <w:pStyle w:val="Tabletext"/>
            </w:pPr>
            <w:r w:rsidRPr="00D91DE2">
              <w:t>TG-Bacteria Topic Driver</w:t>
            </w:r>
          </w:p>
        </w:tc>
      </w:tr>
      <w:tr w:rsidR="00C962DF" w:rsidRPr="00D91DE2" w14:paraId="7CEC5F59" w14:textId="77777777" w:rsidTr="00AC24F6">
        <w:trPr>
          <w:jc w:val="center"/>
        </w:trPr>
        <w:tc>
          <w:tcPr>
            <w:tcW w:w="2537" w:type="dxa"/>
            <w:gridSpan w:val="4"/>
            <w:shd w:val="clear" w:color="auto" w:fill="auto"/>
            <w:noWrap/>
          </w:tcPr>
          <w:p w14:paraId="29691689" w14:textId="77777777" w:rsidR="00C962DF" w:rsidRPr="00D91DE2" w:rsidRDefault="003675CC" w:rsidP="00AC24F6">
            <w:pPr>
              <w:pStyle w:val="Tabletext"/>
            </w:pPr>
            <w:hyperlink r:id="rId158" w:tgtFrame="_blank" w:history="1">
              <w:r w:rsidR="00C962DF" w:rsidRPr="00D91DE2">
                <w:rPr>
                  <w:rStyle w:val="Hyperlink"/>
                </w:rPr>
                <w:t>FGAI4H-N-008-A01</w:t>
              </w:r>
            </w:hyperlink>
          </w:p>
        </w:tc>
        <w:tc>
          <w:tcPr>
            <w:tcW w:w="4536" w:type="dxa"/>
            <w:shd w:val="clear" w:color="auto" w:fill="auto"/>
            <w:noWrap/>
          </w:tcPr>
          <w:p w14:paraId="3F925139" w14:textId="77777777" w:rsidR="00C962DF" w:rsidRPr="00D91DE2" w:rsidRDefault="00C962DF" w:rsidP="00AC24F6">
            <w:pPr>
              <w:pStyle w:val="Tabletext"/>
            </w:pPr>
            <w:r w:rsidRPr="00D91DE2">
              <w:t>Att.1 – TDD update (TG-Bacteria)</w:t>
            </w:r>
          </w:p>
        </w:tc>
        <w:tc>
          <w:tcPr>
            <w:tcW w:w="2693" w:type="dxa"/>
            <w:shd w:val="clear" w:color="auto" w:fill="auto"/>
            <w:noWrap/>
          </w:tcPr>
          <w:p w14:paraId="6B42CE2C" w14:textId="77777777" w:rsidR="00C962DF" w:rsidRPr="00D91DE2" w:rsidRDefault="00C962DF" w:rsidP="00AC24F6">
            <w:pPr>
              <w:pStyle w:val="Tabletext"/>
            </w:pPr>
          </w:p>
        </w:tc>
      </w:tr>
      <w:tr w:rsidR="00C962DF" w:rsidRPr="00D91DE2" w14:paraId="6CDBBAEA" w14:textId="77777777" w:rsidTr="00AC24F6">
        <w:trPr>
          <w:jc w:val="center"/>
        </w:trPr>
        <w:tc>
          <w:tcPr>
            <w:tcW w:w="2537" w:type="dxa"/>
            <w:gridSpan w:val="4"/>
            <w:shd w:val="clear" w:color="auto" w:fill="auto"/>
            <w:noWrap/>
          </w:tcPr>
          <w:p w14:paraId="1312D2CB" w14:textId="77777777" w:rsidR="00C962DF" w:rsidRPr="00D91DE2" w:rsidRDefault="003675CC" w:rsidP="00AC24F6">
            <w:pPr>
              <w:pStyle w:val="Tabletext"/>
            </w:pPr>
            <w:hyperlink r:id="rId159" w:tgtFrame="_blank" w:history="1">
              <w:r w:rsidR="00C962DF" w:rsidRPr="00D91DE2">
                <w:rPr>
                  <w:rStyle w:val="Hyperlink"/>
                </w:rPr>
                <w:t>FGAI4H-N-008-A02</w:t>
              </w:r>
            </w:hyperlink>
          </w:p>
        </w:tc>
        <w:tc>
          <w:tcPr>
            <w:tcW w:w="4536" w:type="dxa"/>
            <w:shd w:val="clear" w:color="auto" w:fill="auto"/>
            <w:noWrap/>
          </w:tcPr>
          <w:p w14:paraId="542D7A28" w14:textId="77777777" w:rsidR="00C962DF" w:rsidRPr="00D91DE2" w:rsidRDefault="00C962DF" w:rsidP="00AC24F6">
            <w:pPr>
              <w:pStyle w:val="Tabletext"/>
            </w:pPr>
            <w:r w:rsidRPr="00D91DE2">
              <w:t>Att.2 – CfTGP (TG-Bacteria)</w:t>
            </w:r>
          </w:p>
        </w:tc>
        <w:tc>
          <w:tcPr>
            <w:tcW w:w="2693" w:type="dxa"/>
            <w:shd w:val="clear" w:color="auto" w:fill="auto"/>
            <w:noWrap/>
          </w:tcPr>
          <w:p w14:paraId="6FB42426" w14:textId="77777777" w:rsidR="00C962DF" w:rsidRPr="00D91DE2" w:rsidRDefault="00C962DF" w:rsidP="00AC24F6">
            <w:pPr>
              <w:pStyle w:val="Tabletext"/>
            </w:pPr>
          </w:p>
        </w:tc>
      </w:tr>
      <w:tr w:rsidR="00C962DF" w:rsidRPr="00D91DE2" w14:paraId="7A41FBCF" w14:textId="77777777" w:rsidTr="00AC24F6">
        <w:trPr>
          <w:jc w:val="center"/>
        </w:trPr>
        <w:tc>
          <w:tcPr>
            <w:tcW w:w="2537" w:type="dxa"/>
            <w:gridSpan w:val="4"/>
            <w:shd w:val="clear" w:color="auto" w:fill="auto"/>
            <w:noWrap/>
          </w:tcPr>
          <w:p w14:paraId="449E9F9D" w14:textId="77777777" w:rsidR="00C962DF" w:rsidRPr="00D91DE2" w:rsidRDefault="003675CC" w:rsidP="00AC24F6">
            <w:pPr>
              <w:pStyle w:val="Tabletext"/>
            </w:pPr>
            <w:hyperlink r:id="rId160" w:history="1">
              <w:r w:rsidR="00C962DF" w:rsidRPr="00D91DE2">
                <w:rPr>
                  <w:rStyle w:val="Hyperlink"/>
                </w:rPr>
                <w:t>FGAI4H-N-008-A03</w:t>
              </w:r>
            </w:hyperlink>
          </w:p>
        </w:tc>
        <w:tc>
          <w:tcPr>
            <w:tcW w:w="4536" w:type="dxa"/>
            <w:shd w:val="clear" w:color="auto" w:fill="auto"/>
            <w:noWrap/>
          </w:tcPr>
          <w:p w14:paraId="145E2693" w14:textId="77777777" w:rsidR="00C962DF" w:rsidRPr="00D91DE2" w:rsidRDefault="00C962DF" w:rsidP="00AC24F6">
            <w:pPr>
              <w:pStyle w:val="Tabletext"/>
            </w:pPr>
            <w:r w:rsidRPr="00D91DE2">
              <w:t>Att.3 – Presentation (TG- Bacteria)</w:t>
            </w:r>
          </w:p>
        </w:tc>
        <w:tc>
          <w:tcPr>
            <w:tcW w:w="2693" w:type="dxa"/>
            <w:shd w:val="clear" w:color="auto" w:fill="auto"/>
            <w:noWrap/>
          </w:tcPr>
          <w:p w14:paraId="7AFA9563" w14:textId="77777777" w:rsidR="00C962DF" w:rsidRPr="00D91DE2" w:rsidRDefault="00C962DF" w:rsidP="00AC24F6">
            <w:pPr>
              <w:pStyle w:val="Tabletext"/>
            </w:pPr>
          </w:p>
        </w:tc>
      </w:tr>
      <w:tr w:rsidR="00C962DF" w:rsidRPr="00D91DE2" w14:paraId="0A0848C7" w14:textId="77777777" w:rsidTr="00AC24F6">
        <w:trPr>
          <w:jc w:val="center"/>
        </w:trPr>
        <w:tc>
          <w:tcPr>
            <w:tcW w:w="2112" w:type="dxa"/>
            <w:shd w:val="clear" w:color="auto" w:fill="auto"/>
            <w:noWrap/>
          </w:tcPr>
          <w:p w14:paraId="50663659" w14:textId="77777777" w:rsidR="00C962DF" w:rsidRPr="00D91DE2" w:rsidRDefault="003675CC" w:rsidP="00AC24F6">
            <w:pPr>
              <w:pStyle w:val="Tabletext"/>
            </w:pPr>
            <w:hyperlink r:id="rId161" w:tgtFrame="_blank" w:history="1">
              <w:r w:rsidR="00C962DF" w:rsidRPr="00D91DE2">
                <w:rPr>
                  <w:rStyle w:val="Hyperlink"/>
                </w:rPr>
                <w:t>FGAI4H-N-009</w:t>
              </w:r>
            </w:hyperlink>
          </w:p>
        </w:tc>
        <w:tc>
          <w:tcPr>
            <w:tcW w:w="4961" w:type="dxa"/>
            <w:gridSpan w:val="4"/>
            <w:shd w:val="clear" w:color="auto" w:fill="auto"/>
            <w:noWrap/>
          </w:tcPr>
          <w:p w14:paraId="7C3FE1CD" w14:textId="77777777" w:rsidR="00C962DF" w:rsidRPr="00D91DE2" w:rsidRDefault="00C962DF" w:rsidP="00AC24F6">
            <w:pPr>
              <w:pStyle w:val="Tabletext"/>
            </w:pPr>
            <w:r w:rsidRPr="00D91DE2">
              <w:t>Updates for Volumetric chest CT (TG-</w:t>
            </w:r>
            <w:proofErr w:type="spellStart"/>
            <w:r w:rsidRPr="00D91DE2">
              <w:t>DiagnosticCT</w:t>
            </w:r>
            <w:proofErr w:type="spellEnd"/>
            <w:r w:rsidRPr="00D91DE2">
              <w:t>)</w:t>
            </w:r>
          </w:p>
        </w:tc>
        <w:tc>
          <w:tcPr>
            <w:tcW w:w="2693" w:type="dxa"/>
            <w:shd w:val="clear" w:color="auto" w:fill="auto"/>
            <w:noWrap/>
          </w:tcPr>
          <w:p w14:paraId="39C65DC6" w14:textId="77777777" w:rsidR="00C962DF" w:rsidRPr="00D91DE2" w:rsidRDefault="00C962DF" w:rsidP="00AC24F6">
            <w:pPr>
              <w:pStyle w:val="Tabletext"/>
            </w:pPr>
            <w:r w:rsidRPr="00D91DE2">
              <w:t>TG-</w:t>
            </w:r>
            <w:proofErr w:type="spellStart"/>
            <w:r w:rsidRPr="00D91DE2">
              <w:t>DiagnosticCT</w:t>
            </w:r>
            <w:proofErr w:type="spellEnd"/>
            <w:r w:rsidRPr="00D91DE2">
              <w:t xml:space="preserve"> Topic Driver</w:t>
            </w:r>
          </w:p>
        </w:tc>
      </w:tr>
      <w:tr w:rsidR="00C962DF" w:rsidRPr="00D91DE2" w14:paraId="49AD72E2" w14:textId="77777777" w:rsidTr="00AC24F6">
        <w:trPr>
          <w:jc w:val="center"/>
        </w:trPr>
        <w:tc>
          <w:tcPr>
            <w:tcW w:w="2537" w:type="dxa"/>
            <w:gridSpan w:val="4"/>
            <w:shd w:val="clear" w:color="auto" w:fill="auto"/>
            <w:noWrap/>
          </w:tcPr>
          <w:p w14:paraId="7ADCB795" w14:textId="77777777" w:rsidR="00C962DF" w:rsidRPr="00D91DE2" w:rsidRDefault="003675CC" w:rsidP="00AC24F6">
            <w:pPr>
              <w:pStyle w:val="Tabletext"/>
            </w:pPr>
            <w:hyperlink r:id="rId162" w:tgtFrame="_blank" w:history="1">
              <w:r w:rsidR="00C962DF" w:rsidRPr="00D91DE2">
                <w:rPr>
                  <w:rStyle w:val="Hyperlink"/>
                </w:rPr>
                <w:t>FGAI4H-N-009-A01</w:t>
              </w:r>
            </w:hyperlink>
          </w:p>
        </w:tc>
        <w:tc>
          <w:tcPr>
            <w:tcW w:w="4536" w:type="dxa"/>
            <w:shd w:val="clear" w:color="auto" w:fill="auto"/>
            <w:noWrap/>
          </w:tcPr>
          <w:p w14:paraId="007BBF4D" w14:textId="77777777" w:rsidR="00C962DF" w:rsidRPr="00D91DE2" w:rsidRDefault="00C962DF" w:rsidP="00AC24F6">
            <w:pPr>
              <w:pStyle w:val="Tabletext"/>
            </w:pPr>
            <w:r w:rsidRPr="00D91DE2">
              <w:t>Att.1 – TDD update (TG-</w:t>
            </w:r>
            <w:proofErr w:type="spellStart"/>
            <w:r w:rsidRPr="00D91DE2">
              <w:t>DiagnosticCT</w:t>
            </w:r>
            <w:proofErr w:type="spellEnd"/>
            <w:r w:rsidRPr="00D91DE2">
              <w:t>)</w:t>
            </w:r>
          </w:p>
        </w:tc>
        <w:tc>
          <w:tcPr>
            <w:tcW w:w="2693" w:type="dxa"/>
            <w:shd w:val="clear" w:color="auto" w:fill="auto"/>
            <w:noWrap/>
          </w:tcPr>
          <w:p w14:paraId="26669D4E" w14:textId="77777777" w:rsidR="00C962DF" w:rsidRPr="00D91DE2" w:rsidRDefault="00C962DF" w:rsidP="00AC24F6">
            <w:pPr>
              <w:pStyle w:val="Tabletext"/>
            </w:pPr>
          </w:p>
        </w:tc>
      </w:tr>
      <w:tr w:rsidR="00C962DF" w:rsidRPr="00D91DE2" w14:paraId="19FB4579" w14:textId="77777777" w:rsidTr="00AC24F6">
        <w:trPr>
          <w:jc w:val="center"/>
        </w:trPr>
        <w:tc>
          <w:tcPr>
            <w:tcW w:w="2537" w:type="dxa"/>
            <w:gridSpan w:val="4"/>
            <w:shd w:val="clear" w:color="auto" w:fill="auto"/>
            <w:noWrap/>
          </w:tcPr>
          <w:p w14:paraId="1E1D1A43" w14:textId="77777777" w:rsidR="00C962DF" w:rsidRPr="00D91DE2" w:rsidRDefault="003675CC" w:rsidP="00AC24F6">
            <w:pPr>
              <w:pStyle w:val="Tabletext"/>
            </w:pPr>
            <w:hyperlink r:id="rId163" w:tgtFrame="_blank" w:history="1">
              <w:r w:rsidR="00C962DF" w:rsidRPr="00D91DE2">
                <w:rPr>
                  <w:rStyle w:val="Hyperlink"/>
                </w:rPr>
                <w:t>FGAI4H-N-009-A02</w:t>
              </w:r>
            </w:hyperlink>
          </w:p>
        </w:tc>
        <w:tc>
          <w:tcPr>
            <w:tcW w:w="4536" w:type="dxa"/>
            <w:shd w:val="clear" w:color="auto" w:fill="auto"/>
            <w:noWrap/>
          </w:tcPr>
          <w:p w14:paraId="5D854984" w14:textId="77777777" w:rsidR="00C962DF" w:rsidRPr="00D91DE2" w:rsidRDefault="00C962DF" w:rsidP="00AC24F6">
            <w:pPr>
              <w:pStyle w:val="Tabletext"/>
            </w:pPr>
            <w:r w:rsidRPr="00D91DE2">
              <w:t>Att.2 – CfTGP (TG-</w:t>
            </w:r>
            <w:proofErr w:type="spellStart"/>
            <w:r w:rsidRPr="00D91DE2">
              <w:t>DiagnosticCT</w:t>
            </w:r>
            <w:proofErr w:type="spellEnd"/>
            <w:r w:rsidRPr="00D91DE2">
              <w:t>)</w:t>
            </w:r>
          </w:p>
        </w:tc>
        <w:tc>
          <w:tcPr>
            <w:tcW w:w="2693" w:type="dxa"/>
            <w:shd w:val="clear" w:color="auto" w:fill="auto"/>
            <w:noWrap/>
          </w:tcPr>
          <w:p w14:paraId="5D622A3D" w14:textId="77777777" w:rsidR="00C962DF" w:rsidRPr="00D91DE2" w:rsidRDefault="00C962DF" w:rsidP="00AC24F6">
            <w:pPr>
              <w:pStyle w:val="Tabletext"/>
            </w:pPr>
          </w:p>
        </w:tc>
      </w:tr>
      <w:tr w:rsidR="00C962DF" w:rsidRPr="00D91DE2" w14:paraId="5110F8B5" w14:textId="77777777" w:rsidTr="00AC24F6">
        <w:trPr>
          <w:jc w:val="center"/>
        </w:trPr>
        <w:tc>
          <w:tcPr>
            <w:tcW w:w="2537" w:type="dxa"/>
            <w:gridSpan w:val="4"/>
            <w:shd w:val="clear" w:color="auto" w:fill="auto"/>
            <w:noWrap/>
          </w:tcPr>
          <w:p w14:paraId="57A4E83B" w14:textId="77777777" w:rsidR="00C962DF" w:rsidRPr="00D91DE2" w:rsidRDefault="003675CC" w:rsidP="00AC24F6">
            <w:pPr>
              <w:pStyle w:val="Tabletext"/>
            </w:pPr>
            <w:hyperlink r:id="rId164" w:tgtFrame="_blank" w:history="1">
              <w:r w:rsidR="00C962DF" w:rsidRPr="00D91DE2">
                <w:rPr>
                  <w:rStyle w:val="Hyperlink"/>
                </w:rPr>
                <w:t>FGAI4H-N-009-A03</w:t>
              </w:r>
            </w:hyperlink>
          </w:p>
        </w:tc>
        <w:tc>
          <w:tcPr>
            <w:tcW w:w="4536" w:type="dxa"/>
            <w:shd w:val="clear" w:color="auto" w:fill="auto"/>
            <w:noWrap/>
          </w:tcPr>
          <w:p w14:paraId="6C6DFEE4" w14:textId="77777777" w:rsidR="00C962DF" w:rsidRPr="00D91DE2" w:rsidRDefault="00C962DF" w:rsidP="00AC24F6">
            <w:pPr>
              <w:pStyle w:val="Tabletext"/>
            </w:pPr>
            <w:r w:rsidRPr="00D91DE2">
              <w:t>Att.3 – Presentation (TG-</w:t>
            </w:r>
            <w:proofErr w:type="spellStart"/>
            <w:r w:rsidRPr="00D91DE2">
              <w:t>DiagnosticCT</w:t>
            </w:r>
            <w:proofErr w:type="spellEnd"/>
            <w:r w:rsidRPr="00D91DE2">
              <w:t>)</w:t>
            </w:r>
          </w:p>
        </w:tc>
        <w:tc>
          <w:tcPr>
            <w:tcW w:w="2693" w:type="dxa"/>
            <w:shd w:val="clear" w:color="auto" w:fill="auto"/>
            <w:noWrap/>
          </w:tcPr>
          <w:p w14:paraId="52D85A67" w14:textId="77777777" w:rsidR="00C962DF" w:rsidRPr="00D91DE2" w:rsidRDefault="00C962DF" w:rsidP="00AC24F6">
            <w:pPr>
              <w:pStyle w:val="Tabletext"/>
            </w:pPr>
          </w:p>
        </w:tc>
      </w:tr>
      <w:tr w:rsidR="00C962DF" w:rsidRPr="00D91DE2" w14:paraId="7C2C6308" w14:textId="77777777" w:rsidTr="00AC24F6">
        <w:trPr>
          <w:jc w:val="center"/>
        </w:trPr>
        <w:tc>
          <w:tcPr>
            <w:tcW w:w="2112" w:type="dxa"/>
            <w:shd w:val="clear" w:color="auto" w:fill="auto"/>
            <w:noWrap/>
          </w:tcPr>
          <w:p w14:paraId="1322290C" w14:textId="77777777" w:rsidR="00C962DF" w:rsidRPr="00D91DE2" w:rsidRDefault="003675CC" w:rsidP="00AC24F6">
            <w:pPr>
              <w:pStyle w:val="Tabletext"/>
            </w:pPr>
            <w:hyperlink r:id="rId165" w:tgtFrame="_blank" w:history="1">
              <w:r w:rsidR="00C962DF" w:rsidRPr="00D91DE2">
                <w:rPr>
                  <w:rStyle w:val="Hyperlink"/>
                </w:rPr>
                <w:t>FGAI4H-N-010</w:t>
              </w:r>
            </w:hyperlink>
          </w:p>
        </w:tc>
        <w:tc>
          <w:tcPr>
            <w:tcW w:w="4961" w:type="dxa"/>
            <w:gridSpan w:val="4"/>
            <w:shd w:val="clear" w:color="auto" w:fill="auto"/>
            <w:noWrap/>
          </w:tcPr>
          <w:p w14:paraId="208D7D6A" w14:textId="77777777" w:rsidR="00C962DF" w:rsidRPr="00D91DE2" w:rsidRDefault="00C962DF" w:rsidP="00AC24F6">
            <w:pPr>
              <w:pStyle w:val="Tabletext"/>
            </w:pPr>
            <w:r w:rsidRPr="00D91DE2">
              <w:t>Updates for Dental diagnostics and digital dentistry (TG-Dental)</w:t>
            </w:r>
          </w:p>
        </w:tc>
        <w:tc>
          <w:tcPr>
            <w:tcW w:w="2693" w:type="dxa"/>
            <w:shd w:val="clear" w:color="auto" w:fill="auto"/>
            <w:noWrap/>
          </w:tcPr>
          <w:p w14:paraId="6F110CFE" w14:textId="77777777" w:rsidR="00C962DF" w:rsidRPr="00D91DE2" w:rsidRDefault="00C962DF" w:rsidP="00AC24F6">
            <w:pPr>
              <w:pStyle w:val="Tabletext"/>
            </w:pPr>
            <w:r w:rsidRPr="00D91DE2">
              <w:t>TG-Dental Topic Driver</w:t>
            </w:r>
          </w:p>
        </w:tc>
      </w:tr>
      <w:tr w:rsidR="00C962DF" w:rsidRPr="00D91DE2" w14:paraId="4AE6ADE6" w14:textId="77777777" w:rsidTr="00AC24F6">
        <w:trPr>
          <w:jc w:val="center"/>
        </w:trPr>
        <w:tc>
          <w:tcPr>
            <w:tcW w:w="2537" w:type="dxa"/>
            <w:gridSpan w:val="4"/>
            <w:shd w:val="clear" w:color="auto" w:fill="auto"/>
            <w:noWrap/>
          </w:tcPr>
          <w:p w14:paraId="4DE0265D" w14:textId="77777777" w:rsidR="00C962DF" w:rsidRPr="00D91DE2" w:rsidRDefault="003675CC" w:rsidP="00AC24F6">
            <w:pPr>
              <w:pStyle w:val="Tabletext"/>
            </w:pPr>
            <w:hyperlink r:id="rId166" w:tgtFrame="_blank" w:history="1">
              <w:r w:rsidR="00C962DF" w:rsidRPr="00D91DE2">
                <w:rPr>
                  <w:rStyle w:val="Hyperlink"/>
                </w:rPr>
                <w:t>FGAI4H-N-010-A01</w:t>
              </w:r>
            </w:hyperlink>
          </w:p>
        </w:tc>
        <w:tc>
          <w:tcPr>
            <w:tcW w:w="4536" w:type="dxa"/>
            <w:shd w:val="clear" w:color="auto" w:fill="auto"/>
            <w:noWrap/>
          </w:tcPr>
          <w:p w14:paraId="2B2C8C63" w14:textId="77777777" w:rsidR="00C962DF" w:rsidRPr="00D91DE2" w:rsidRDefault="00C962DF" w:rsidP="00AC24F6">
            <w:pPr>
              <w:pStyle w:val="Tabletext"/>
            </w:pPr>
            <w:r w:rsidRPr="00D91DE2">
              <w:t>Att.1 – TDD update (TG-Dental)</w:t>
            </w:r>
          </w:p>
        </w:tc>
        <w:tc>
          <w:tcPr>
            <w:tcW w:w="2693" w:type="dxa"/>
            <w:shd w:val="clear" w:color="auto" w:fill="auto"/>
            <w:noWrap/>
          </w:tcPr>
          <w:p w14:paraId="67127A32" w14:textId="77777777" w:rsidR="00C962DF" w:rsidRPr="00D91DE2" w:rsidRDefault="00C962DF" w:rsidP="00AC24F6">
            <w:pPr>
              <w:pStyle w:val="Tabletext"/>
            </w:pPr>
          </w:p>
        </w:tc>
      </w:tr>
      <w:tr w:rsidR="00C962DF" w:rsidRPr="00D91DE2" w14:paraId="46573FB4" w14:textId="77777777" w:rsidTr="00AC24F6">
        <w:trPr>
          <w:jc w:val="center"/>
        </w:trPr>
        <w:tc>
          <w:tcPr>
            <w:tcW w:w="2537" w:type="dxa"/>
            <w:gridSpan w:val="4"/>
            <w:shd w:val="clear" w:color="auto" w:fill="auto"/>
            <w:noWrap/>
          </w:tcPr>
          <w:p w14:paraId="0EAA3350" w14:textId="77777777" w:rsidR="00C962DF" w:rsidRPr="00D91DE2" w:rsidRDefault="003675CC" w:rsidP="00AC24F6">
            <w:pPr>
              <w:pStyle w:val="Tabletext"/>
            </w:pPr>
            <w:hyperlink r:id="rId167" w:tgtFrame="_blank" w:history="1">
              <w:r w:rsidR="00C962DF" w:rsidRPr="00D91DE2">
                <w:rPr>
                  <w:rStyle w:val="Hyperlink"/>
                </w:rPr>
                <w:t>FGAI4H-N-010-A02</w:t>
              </w:r>
            </w:hyperlink>
          </w:p>
        </w:tc>
        <w:tc>
          <w:tcPr>
            <w:tcW w:w="4536" w:type="dxa"/>
            <w:shd w:val="clear" w:color="auto" w:fill="auto"/>
            <w:noWrap/>
          </w:tcPr>
          <w:p w14:paraId="327F46FA" w14:textId="77777777" w:rsidR="00C962DF" w:rsidRPr="00D91DE2" w:rsidRDefault="00C962DF" w:rsidP="00AC24F6">
            <w:pPr>
              <w:pStyle w:val="Tabletext"/>
            </w:pPr>
            <w:r w:rsidRPr="00D91DE2">
              <w:t>Att.2 – CfTGP (TG-Dental)</w:t>
            </w:r>
          </w:p>
        </w:tc>
        <w:tc>
          <w:tcPr>
            <w:tcW w:w="2693" w:type="dxa"/>
            <w:shd w:val="clear" w:color="auto" w:fill="auto"/>
            <w:noWrap/>
          </w:tcPr>
          <w:p w14:paraId="57D2A02A" w14:textId="77777777" w:rsidR="00C962DF" w:rsidRPr="00D91DE2" w:rsidRDefault="00C962DF" w:rsidP="00AC24F6">
            <w:pPr>
              <w:pStyle w:val="Tabletext"/>
            </w:pPr>
          </w:p>
        </w:tc>
      </w:tr>
      <w:tr w:rsidR="00C962DF" w:rsidRPr="00D91DE2" w14:paraId="54C4348A" w14:textId="77777777" w:rsidTr="00AC24F6">
        <w:trPr>
          <w:jc w:val="center"/>
        </w:trPr>
        <w:tc>
          <w:tcPr>
            <w:tcW w:w="2537" w:type="dxa"/>
            <w:gridSpan w:val="4"/>
            <w:shd w:val="clear" w:color="auto" w:fill="auto"/>
            <w:noWrap/>
          </w:tcPr>
          <w:p w14:paraId="1C33AB11" w14:textId="77777777" w:rsidR="00C962DF" w:rsidRPr="00D91DE2" w:rsidRDefault="003675CC" w:rsidP="00AC24F6">
            <w:pPr>
              <w:pStyle w:val="Tabletext"/>
            </w:pPr>
            <w:hyperlink r:id="rId168" w:tgtFrame="_blank" w:history="1">
              <w:r w:rsidR="00C962DF" w:rsidRPr="00D91DE2">
                <w:rPr>
                  <w:rStyle w:val="Hyperlink"/>
                </w:rPr>
                <w:t>FGAI4H-N-010-A03</w:t>
              </w:r>
            </w:hyperlink>
          </w:p>
        </w:tc>
        <w:tc>
          <w:tcPr>
            <w:tcW w:w="4536" w:type="dxa"/>
            <w:shd w:val="clear" w:color="auto" w:fill="auto"/>
            <w:noWrap/>
          </w:tcPr>
          <w:p w14:paraId="05367A61" w14:textId="77777777" w:rsidR="00C962DF" w:rsidRPr="00D91DE2" w:rsidRDefault="00C962DF" w:rsidP="00AC24F6">
            <w:pPr>
              <w:pStyle w:val="Tabletext"/>
            </w:pPr>
            <w:r w:rsidRPr="00D91DE2">
              <w:t>Att.3 – Presentation (TG-Dental)</w:t>
            </w:r>
          </w:p>
        </w:tc>
        <w:tc>
          <w:tcPr>
            <w:tcW w:w="2693" w:type="dxa"/>
            <w:shd w:val="clear" w:color="auto" w:fill="auto"/>
            <w:noWrap/>
          </w:tcPr>
          <w:p w14:paraId="16018E7E" w14:textId="77777777" w:rsidR="00C962DF" w:rsidRPr="00D91DE2" w:rsidRDefault="00C962DF" w:rsidP="00AC24F6">
            <w:pPr>
              <w:pStyle w:val="Tabletext"/>
            </w:pPr>
          </w:p>
        </w:tc>
      </w:tr>
      <w:tr w:rsidR="00C962DF" w:rsidRPr="00D91DE2" w14:paraId="7FCAAFB3" w14:textId="77777777" w:rsidTr="00AC24F6">
        <w:trPr>
          <w:jc w:val="center"/>
        </w:trPr>
        <w:tc>
          <w:tcPr>
            <w:tcW w:w="2112" w:type="dxa"/>
            <w:shd w:val="clear" w:color="auto" w:fill="auto"/>
            <w:noWrap/>
          </w:tcPr>
          <w:p w14:paraId="062077E4" w14:textId="77777777" w:rsidR="00C962DF" w:rsidRPr="00D91DE2" w:rsidRDefault="003675CC" w:rsidP="00AC24F6">
            <w:pPr>
              <w:pStyle w:val="Tabletext"/>
            </w:pPr>
            <w:hyperlink r:id="rId169" w:tgtFrame="_blank" w:history="1">
              <w:r w:rsidR="00C962DF" w:rsidRPr="00D91DE2">
                <w:rPr>
                  <w:rStyle w:val="Hyperlink"/>
                </w:rPr>
                <w:t>FGAI4H-N-011</w:t>
              </w:r>
            </w:hyperlink>
          </w:p>
        </w:tc>
        <w:tc>
          <w:tcPr>
            <w:tcW w:w="4961" w:type="dxa"/>
            <w:gridSpan w:val="4"/>
            <w:shd w:val="clear" w:color="auto" w:fill="auto"/>
            <w:noWrap/>
          </w:tcPr>
          <w:p w14:paraId="26A40C91" w14:textId="77777777" w:rsidR="00C962DF" w:rsidRPr="00D91DE2" w:rsidRDefault="00C962DF" w:rsidP="00AC24F6">
            <w:pPr>
              <w:pStyle w:val="Tabletext"/>
            </w:pPr>
            <w:r w:rsidRPr="00D91DE2">
              <w:t>Updates for falsified medicine (TG-</w:t>
            </w:r>
            <w:proofErr w:type="spellStart"/>
            <w:r w:rsidRPr="00D91DE2">
              <w:t>FakeMed</w:t>
            </w:r>
            <w:proofErr w:type="spellEnd"/>
            <w:r w:rsidRPr="00D91DE2">
              <w:t>)</w:t>
            </w:r>
          </w:p>
        </w:tc>
        <w:tc>
          <w:tcPr>
            <w:tcW w:w="2693" w:type="dxa"/>
            <w:shd w:val="clear" w:color="auto" w:fill="auto"/>
            <w:noWrap/>
          </w:tcPr>
          <w:p w14:paraId="7E82ECFD" w14:textId="77777777" w:rsidR="00C962DF" w:rsidRPr="00D91DE2" w:rsidRDefault="00C962DF" w:rsidP="00AC24F6">
            <w:pPr>
              <w:pStyle w:val="Tabletext"/>
            </w:pPr>
            <w:r w:rsidRPr="00D91DE2">
              <w:t>TG-</w:t>
            </w:r>
            <w:proofErr w:type="spellStart"/>
            <w:r w:rsidRPr="00D91DE2">
              <w:t>FakeMed</w:t>
            </w:r>
            <w:proofErr w:type="spellEnd"/>
            <w:r w:rsidRPr="00D91DE2">
              <w:t xml:space="preserve"> Topic Driver</w:t>
            </w:r>
          </w:p>
        </w:tc>
      </w:tr>
      <w:tr w:rsidR="00C962DF" w:rsidRPr="00D91DE2" w14:paraId="49BA00D9" w14:textId="77777777" w:rsidTr="00AC24F6">
        <w:trPr>
          <w:jc w:val="center"/>
        </w:trPr>
        <w:tc>
          <w:tcPr>
            <w:tcW w:w="2537" w:type="dxa"/>
            <w:gridSpan w:val="4"/>
            <w:shd w:val="clear" w:color="auto" w:fill="auto"/>
            <w:noWrap/>
          </w:tcPr>
          <w:p w14:paraId="1DC367BB" w14:textId="77777777" w:rsidR="00C962DF" w:rsidRPr="00D91DE2" w:rsidRDefault="003675CC" w:rsidP="00AC24F6">
            <w:pPr>
              <w:pStyle w:val="Tabletext"/>
            </w:pPr>
            <w:hyperlink r:id="rId170" w:tgtFrame="_blank" w:history="1">
              <w:r w:rsidR="00C962DF" w:rsidRPr="00D91DE2">
                <w:rPr>
                  <w:rStyle w:val="Hyperlink"/>
                </w:rPr>
                <w:t>FGAI4H-N-011-A01</w:t>
              </w:r>
            </w:hyperlink>
          </w:p>
        </w:tc>
        <w:tc>
          <w:tcPr>
            <w:tcW w:w="4536" w:type="dxa"/>
            <w:shd w:val="clear" w:color="auto" w:fill="auto"/>
            <w:noWrap/>
          </w:tcPr>
          <w:p w14:paraId="6C6F3497" w14:textId="77777777" w:rsidR="00C962DF" w:rsidRPr="00D91DE2" w:rsidRDefault="00C962DF" w:rsidP="00AC24F6">
            <w:pPr>
              <w:pStyle w:val="Tabletext"/>
            </w:pPr>
            <w:r w:rsidRPr="00D91DE2">
              <w:t>Att.1 – TDD update (TG-</w:t>
            </w:r>
            <w:proofErr w:type="spellStart"/>
            <w:r w:rsidRPr="00D91DE2">
              <w:t>FakeMed</w:t>
            </w:r>
            <w:proofErr w:type="spellEnd"/>
            <w:r w:rsidRPr="00D91DE2">
              <w:t>)</w:t>
            </w:r>
          </w:p>
        </w:tc>
        <w:tc>
          <w:tcPr>
            <w:tcW w:w="2693" w:type="dxa"/>
            <w:shd w:val="clear" w:color="auto" w:fill="auto"/>
            <w:noWrap/>
          </w:tcPr>
          <w:p w14:paraId="014185E3" w14:textId="77777777" w:rsidR="00C962DF" w:rsidRPr="00D91DE2" w:rsidRDefault="00C962DF" w:rsidP="00AC24F6">
            <w:pPr>
              <w:pStyle w:val="Tabletext"/>
            </w:pPr>
          </w:p>
        </w:tc>
      </w:tr>
      <w:tr w:rsidR="00C962DF" w:rsidRPr="00D91DE2" w14:paraId="75AEBFAF" w14:textId="77777777" w:rsidTr="00AC24F6">
        <w:trPr>
          <w:jc w:val="center"/>
        </w:trPr>
        <w:tc>
          <w:tcPr>
            <w:tcW w:w="2537" w:type="dxa"/>
            <w:gridSpan w:val="4"/>
            <w:shd w:val="clear" w:color="auto" w:fill="auto"/>
            <w:noWrap/>
          </w:tcPr>
          <w:p w14:paraId="7FBF6530" w14:textId="77777777" w:rsidR="00C962DF" w:rsidRPr="00D91DE2" w:rsidRDefault="003675CC" w:rsidP="00AC24F6">
            <w:pPr>
              <w:pStyle w:val="Tabletext"/>
            </w:pPr>
            <w:hyperlink r:id="rId171" w:tgtFrame="_blank" w:history="1">
              <w:r w:rsidR="00C962DF" w:rsidRPr="00D91DE2">
                <w:rPr>
                  <w:rStyle w:val="Hyperlink"/>
                </w:rPr>
                <w:t>FGAI4H-N-011-A02</w:t>
              </w:r>
            </w:hyperlink>
          </w:p>
        </w:tc>
        <w:tc>
          <w:tcPr>
            <w:tcW w:w="4536" w:type="dxa"/>
            <w:shd w:val="clear" w:color="auto" w:fill="auto"/>
            <w:noWrap/>
          </w:tcPr>
          <w:p w14:paraId="6C99DE5E" w14:textId="77777777" w:rsidR="00C962DF" w:rsidRPr="00D91DE2" w:rsidRDefault="00C962DF" w:rsidP="00AC24F6">
            <w:pPr>
              <w:pStyle w:val="Tabletext"/>
            </w:pPr>
            <w:r w:rsidRPr="00D91DE2">
              <w:t>Att.2 – CfTGP (TG-</w:t>
            </w:r>
            <w:proofErr w:type="spellStart"/>
            <w:r w:rsidRPr="00D91DE2">
              <w:t>FakeMed</w:t>
            </w:r>
            <w:proofErr w:type="spellEnd"/>
            <w:r w:rsidRPr="00D91DE2">
              <w:t>)</w:t>
            </w:r>
          </w:p>
        </w:tc>
        <w:tc>
          <w:tcPr>
            <w:tcW w:w="2693" w:type="dxa"/>
            <w:shd w:val="clear" w:color="auto" w:fill="auto"/>
            <w:noWrap/>
          </w:tcPr>
          <w:p w14:paraId="65F4A6C5" w14:textId="77777777" w:rsidR="00C962DF" w:rsidRPr="00D91DE2" w:rsidRDefault="00C962DF" w:rsidP="00AC24F6">
            <w:pPr>
              <w:pStyle w:val="Tabletext"/>
            </w:pPr>
          </w:p>
        </w:tc>
      </w:tr>
      <w:tr w:rsidR="00C962DF" w:rsidRPr="00D91DE2" w14:paraId="4A8ED26C" w14:textId="77777777" w:rsidTr="00AC24F6">
        <w:trPr>
          <w:jc w:val="center"/>
        </w:trPr>
        <w:tc>
          <w:tcPr>
            <w:tcW w:w="2537" w:type="dxa"/>
            <w:gridSpan w:val="4"/>
            <w:shd w:val="clear" w:color="auto" w:fill="auto"/>
            <w:noWrap/>
          </w:tcPr>
          <w:p w14:paraId="4BFCA0E6" w14:textId="77777777" w:rsidR="00C962DF" w:rsidRPr="00D91DE2" w:rsidRDefault="003675CC" w:rsidP="00AC24F6">
            <w:pPr>
              <w:pStyle w:val="Tabletext"/>
            </w:pPr>
            <w:hyperlink r:id="rId172" w:tgtFrame="_blank" w:history="1">
              <w:r w:rsidR="00C962DF" w:rsidRPr="00D91DE2">
                <w:rPr>
                  <w:rStyle w:val="Hyperlink"/>
                </w:rPr>
                <w:t>FGAI4H-N-011-A03</w:t>
              </w:r>
            </w:hyperlink>
          </w:p>
        </w:tc>
        <w:tc>
          <w:tcPr>
            <w:tcW w:w="4536" w:type="dxa"/>
            <w:shd w:val="clear" w:color="auto" w:fill="auto"/>
            <w:noWrap/>
          </w:tcPr>
          <w:p w14:paraId="35B56901" w14:textId="77777777" w:rsidR="00C962DF" w:rsidRPr="00D91DE2" w:rsidRDefault="00C962DF" w:rsidP="00AC24F6">
            <w:pPr>
              <w:pStyle w:val="Tabletext"/>
            </w:pPr>
            <w:r w:rsidRPr="00D91DE2">
              <w:t xml:space="preserve">Att.3 – Presentation (TG- </w:t>
            </w:r>
            <w:proofErr w:type="spellStart"/>
            <w:r w:rsidRPr="00D91DE2">
              <w:t>FakeMed</w:t>
            </w:r>
            <w:proofErr w:type="spellEnd"/>
            <w:r w:rsidRPr="00D91DE2">
              <w:t>)</w:t>
            </w:r>
          </w:p>
        </w:tc>
        <w:tc>
          <w:tcPr>
            <w:tcW w:w="2693" w:type="dxa"/>
            <w:shd w:val="clear" w:color="auto" w:fill="auto"/>
            <w:noWrap/>
          </w:tcPr>
          <w:p w14:paraId="0B8A0FDA" w14:textId="77777777" w:rsidR="00C962DF" w:rsidRPr="00D91DE2" w:rsidRDefault="00C962DF" w:rsidP="00AC24F6">
            <w:pPr>
              <w:pStyle w:val="Tabletext"/>
            </w:pPr>
          </w:p>
        </w:tc>
      </w:tr>
      <w:tr w:rsidR="00C962DF" w:rsidRPr="00D91DE2" w14:paraId="631219F5" w14:textId="77777777" w:rsidTr="00AC24F6">
        <w:trPr>
          <w:jc w:val="center"/>
        </w:trPr>
        <w:tc>
          <w:tcPr>
            <w:tcW w:w="2112" w:type="dxa"/>
            <w:shd w:val="clear" w:color="auto" w:fill="auto"/>
            <w:noWrap/>
          </w:tcPr>
          <w:p w14:paraId="642B43DC" w14:textId="77777777" w:rsidR="00C962DF" w:rsidRPr="00D91DE2" w:rsidRDefault="003675CC" w:rsidP="00AC24F6">
            <w:pPr>
              <w:pStyle w:val="Tabletext"/>
            </w:pPr>
            <w:hyperlink r:id="rId173" w:tgtFrame="_blank" w:history="1">
              <w:r w:rsidR="00C962DF" w:rsidRPr="00D91DE2">
                <w:rPr>
                  <w:rStyle w:val="Hyperlink"/>
                </w:rPr>
                <w:t>FGAI4H-N-012</w:t>
              </w:r>
            </w:hyperlink>
          </w:p>
        </w:tc>
        <w:tc>
          <w:tcPr>
            <w:tcW w:w="4961" w:type="dxa"/>
            <w:gridSpan w:val="4"/>
            <w:shd w:val="clear" w:color="auto" w:fill="auto"/>
            <w:noWrap/>
          </w:tcPr>
          <w:p w14:paraId="6AD74BD3" w14:textId="77777777" w:rsidR="00C962DF" w:rsidRPr="00D91DE2" w:rsidRDefault="00C962DF" w:rsidP="00AC24F6">
            <w:pPr>
              <w:pStyle w:val="Tabletext"/>
            </w:pPr>
            <w:r w:rsidRPr="00D91DE2">
              <w:t>Updates for Falls among the elderly (TG-Falls)</w:t>
            </w:r>
          </w:p>
        </w:tc>
        <w:tc>
          <w:tcPr>
            <w:tcW w:w="2693" w:type="dxa"/>
            <w:shd w:val="clear" w:color="auto" w:fill="auto"/>
            <w:noWrap/>
          </w:tcPr>
          <w:p w14:paraId="6084D5FC" w14:textId="77777777" w:rsidR="00C962DF" w:rsidRPr="00D91DE2" w:rsidRDefault="00C962DF" w:rsidP="00AC24F6">
            <w:pPr>
              <w:pStyle w:val="Tabletext"/>
            </w:pPr>
            <w:r w:rsidRPr="00D91DE2">
              <w:t>TG-Falls Topic Driver</w:t>
            </w:r>
          </w:p>
        </w:tc>
      </w:tr>
      <w:tr w:rsidR="00C962DF" w:rsidRPr="00D91DE2" w14:paraId="0C746A51" w14:textId="77777777" w:rsidTr="00AC24F6">
        <w:trPr>
          <w:jc w:val="center"/>
        </w:trPr>
        <w:tc>
          <w:tcPr>
            <w:tcW w:w="2537" w:type="dxa"/>
            <w:gridSpan w:val="4"/>
            <w:shd w:val="clear" w:color="auto" w:fill="auto"/>
            <w:noWrap/>
          </w:tcPr>
          <w:p w14:paraId="487ABE0B" w14:textId="77777777" w:rsidR="00C962DF" w:rsidRPr="00D91DE2" w:rsidRDefault="003675CC" w:rsidP="00AC24F6">
            <w:pPr>
              <w:pStyle w:val="Tabletext"/>
            </w:pPr>
            <w:hyperlink r:id="rId174" w:tgtFrame="_blank" w:history="1">
              <w:r w:rsidR="00C962DF" w:rsidRPr="00D91DE2">
                <w:rPr>
                  <w:rStyle w:val="Hyperlink"/>
                </w:rPr>
                <w:t>FGAI4H-N-012-A01</w:t>
              </w:r>
            </w:hyperlink>
          </w:p>
        </w:tc>
        <w:tc>
          <w:tcPr>
            <w:tcW w:w="4536" w:type="dxa"/>
            <w:shd w:val="clear" w:color="auto" w:fill="auto"/>
            <w:noWrap/>
          </w:tcPr>
          <w:p w14:paraId="27D9975F" w14:textId="77777777" w:rsidR="00C962DF" w:rsidRPr="00D91DE2" w:rsidRDefault="00C962DF" w:rsidP="00AC24F6">
            <w:pPr>
              <w:pStyle w:val="Tabletext"/>
            </w:pPr>
            <w:r w:rsidRPr="00D91DE2">
              <w:t>Att.1 – TDD update (TG-Falls)</w:t>
            </w:r>
          </w:p>
        </w:tc>
        <w:tc>
          <w:tcPr>
            <w:tcW w:w="2693" w:type="dxa"/>
            <w:shd w:val="clear" w:color="auto" w:fill="auto"/>
            <w:noWrap/>
          </w:tcPr>
          <w:p w14:paraId="6190D626" w14:textId="77777777" w:rsidR="00C962DF" w:rsidRPr="00D91DE2" w:rsidRDefault="00C962DF" w:rsidP="00AC24F6">
            <w:pPr>
              <w:pStyle w:val="Tabletext"/>
            </w:pPr>
          </w:p>
        </w:tc>
      </w:tr>
      <w:tr w:rsidR="00C962DF" w:rsidRPr="00D91DE2" w14:paraId="5DF49E49" w14:textId="77777777" w:rsidTr="00AC24F6">
        <w:trPr>
          <w:jc w:val="center"/>
        </w:trPr>
        <w:tc>
          <w:tcPr>
            <w:tcW w:w="2537" w:type="dxa"/>
            <w:gridSpan w:val="4"/>
            <w:shd w:val="clear" w:color="auto" w:fill="auto"/>
            <w:noWrap/>
          </w:tcPr>
          <w:p w14:paraId="691F583A" w14:textId="77777777" w:rsidR="00C962DF" w:rsidRPr="00D91DE2" w:rsidRDefault="003675CC" w:rsidP="00AC24F6">
            <w:pPr>
              <w:pStyle w:val="Tabletext"/>
            </w:pPr>
            <w:hyperlink r:id="rId175" w:tgtFrame="_blank" w:history="1">
              <w:r w:rsidR="00C962DF" w:rsidRPr="00D91DE2">
                <w:rPr>
                  <w:rStyle w:val="Hyperlink"/>
                </w:rPr>
                <w:t>FGAI4H-N-012-A02</w:t>
              </w:r>
            </w:hyperlink>
          </w:p>
        </w:tc>
        <w:tc>
          <w:tcPr>
            <w:tcW w:w="4536" w:type="dxa"/>
            <w:shd w:val="clear" w:color="auto" w:fill="auto"/>
            <w:noWrap/>
          </w:tcPr>
          <w:p w14:paraId="728888C0" w14:textId="77777777" w:rsidR="00C962DF" w:rsidRPr="00D91DE2" w:rsidRDefault="00C962DF" w:rsidP="00AC24F6">
            <w:pPr>
              <w:pStyle w:val="Tabletext"/>
            </w:pPr>
            <w:r w:rsidRPr="00D91DE2">
              <w:t>Att.2 – CfTGP (TG-Falls)</w:t>
            </w:r>
          </w:p>
        </w:tc>
        <w:tc>
          <w:tcPr>
            <w:tcW w:w="2693" w:type="dxa"/>
            <w:shd w:val="clear" w:color="auto" w:fill="auto"/>
            <w:noWrap/>
          </w:tcPr>
          <w:p w14:paraId="7AF32C3A" w14:textId="77777777" w:rsidR="00C962DF" w:rsidRPr="00D91DE2" w:rsidRDefault="00C962DF" w:rsidP="00AC24F6">
            <w:pPr>
              <w:pStyle w:val="Tabletext"/>
            </w:pPr>
          </w:p>
        </w:tc>
      </w:tr>
      <w:tr w:rsidR="00C962DF" w:rsidRPr="00D91DE2" w14:paraId="7830FD3F" w14:textId="77777777" w:rsidTr="00AC24F6">
        <w:trPr>
          <w:jc w:val="center"/>
        </w:trPr>
        <w:tc>
          <w:tcPr>
            <w:tcW w:w="2537" w:type="dxa"/>
            <w:gridSpan w:val="4"/>
            <w:shd w:val="clear" w:color="auto" w:fill="auto"/>
            <w:noWrap/>
          </w:tcPr>
          <w:p w14:paraId="0C69420C" w14:textId="77777777" w:rsidR="00C962DF" w:rsidRPr="00D91DE2" w:rsidRDefault="003675CC" w:rsidP="00AC24F6">
            <w:pPr>
              <w:pStyle w:val="Tabletext"/>
            </w:pPr>
            <w:hyperlink r:id="rId176" w:tgtFrame="_blank" w:history="1">
              <w:r w:rsidR="00C962DF" w:rsidRPr="00D91DE2">
                <w:rPr>
                  <w:rStyle w:val="Hyperlink"/>
                </w:rPr>
                <w:t>FGAI4H-N-012-A03</w:t>
              </w:r>
            </w:hyperlink>
          </w:p>
        </w:tc>
        <w:tc>
          <w:tcPr>
            <w:tcW w:w="4536" w:type="dxa"/>
            <w:shd w:val="clear" w:color="auto" w:fill="auto"/>
            <w:noWrap/>
          </w:tcPr>
          <w:p w14:paraId="3D176C93" w14:textId="77777777" w:rsidR="00C962DF" w:rsidRPr="00D91DE2" w:rsidRDefault="00C962DF" w:rsidP="00AC24F6">
            <w:pPr>
              <w:pStyle w:val="Tabletext"/>
            </w:pPr>
            <w:r w:rsidRPr="00D91DE2">
              <w:t>Att.3 – Presentation (TG-Falls)</w:t>
            </w:r>
          </w:p>
        </w:tc>
        <w:tc>
          <w:tcPr>
            <w:tcW w:w="2693" w:type="dxa"/>
            <w:shd w:val="clear" w:color="auto" w:fill="auto"/>
            <w:noWrap/>
          </w:tcPr>
          <w:p w14:paraId="46AD0F4E" w14:textId="77777777" w:rsidR="00C962DF" w:rsidRPr="00D91DE2" w:rsidRDefault="00C962DF" w:rsidP="00AC24F6">
            <w:pPr>
              <w:pStyle w:val="Tabletext"/>
            </w:pPr>
          </w:p>
        </w:tc>
      </w:tr>
      <w:tr w:rsidR="00C962DF" w:rsidRPr="00D91DE2" w14:paraId="5F375CB2" w14:textId="77777777" w:rsidTr="00AC24F6">
        <w:trPr>
          <w:jc w:val="center"/>
        </w:trPr>
        <w:tc>
          <w:tcPr>
            <w:tcW w:w="2112" w:type="dxa"/>
            <w:shd w:val="clear" w:color="auto" w:fill="auto"/>
            <w:noWrap/>
          </w:tcPr>
          <w:p w14:paraId="0A7058E5" w14:textId="77777777" w:rsidR="00C962DF" w:rsidRPr="00D91DE2" w:rsidRDefault="003675CC" w:rsidP="00AC24F6">
            <w:pPr>
              <w:pStyle w:val="Tabletext"/>
            </w:pPr>
            <w:hyperlink r:id="rId177" w:tgtFrame="_blank" w:history="1">
              <w:r w:rsidR="00C962DF" w:rsidRPr="00D91DE2">
                <w:rPr>
                  <w:rStyle w:val="Hyperlink"/>
                </w:rPr>
                <w:t>FGAI4H-N-013</w:t>
              </w:r>
            </w:hyperlink>
          </w:p>
        </w:tc>
        <w:tc>
          <w:tcPr>
            <w:tcW w:w="4961" w:type="dxa"/>
            <w:gridSpan w:val="4"/>
            <w:shd w:val="clear" w:color="auto" w:fill="auto"/>
            <w:noWrap/>
          </w:tcPr>
          <w:p w14:paraId="130EF82D" w14:textId="77777777" w:rsidR="00C962DF" w:rsidRPr="00D91DE2" w:rsidRDefault="00C962DF" w:rsidP="00AC24F6">
            <w:pPr>
              <w:pStyle w:val="Tabletext"/>
            </w:pPr>
            <w:r w:rsidRPr="00D91DE2">
              <w:t>Updates for Histopathology (TG-</w:t>
            </w:r>
            <w:proofErr w:type="spellStart"/>
            <w:r w:rsidRPr="00D91DE2">
              <w:t>Histo</w:t>
            </w:r>
            <w:proofErr w:type="spellEnd"/>
            <w:r w:rsidRPr="00D91DE2">
              <w:t>)</w:t>
            </w:r>
          </w:p>
        </w:tc>
        <w:tc>
          <w:tcPr>
            <w:tcW w:w="2693" w:type="dxa"/>
            <w:shd w:val="clear" w:color="auto" w:fill="auto"/>
            <w:noWrap/>
          </w:tcPr>
          <w:p w14:paraId="4053858E" w14:textId="77777777" w:rsidR="00C962DF" w:rsidRPr="00D91DE2" w:rsidRDefault="00C962DF" w:rsidP="00AC24F6">
            <w:pPr>
              <w:pStyle w:val="Tabletext"/>
            </w:pPr>
            <w:r w:rsidRPr="00D91DE2">
              <w:t>TG-</w:t>
            </w:r>
            <w:proofErr w:type="spellStart"/>
            <w:r w:rsidRPr="00D91DE2">
              <w:t>Histo</w:t>
            </w:r>
            <w:proofErr w:type="spellEnd"/>
            <w:r w:rsidRPr="00D91DE2">
              <w:t xml:space="preserve"> Topic Driver</w:t>
            </w:r>
          </w:p>
        </w:tc>
      </w:tr>
      <w:tr w:rsidR="00C962DF" w:rsidRPr="00D91DE2" w14:paraId="658E9BAD" w14:textId="77777777" w:rsidTr="00AC24F6">
        <w:trPr>
          <w:jc w:val="center"/>
        </w:trPr>
        <w:tc>
          <w:tcPr>
            <w:tcW w:w="2537" w:type="dxa"/>
            <w:gridSpan w:val="4"/>
            <w:shd w:val="clear" w:color="auto" w:fill="auto"/>
            <w:noWrap/>
          </w:tcPr>
          <w:p w14:paraId="69EBF6C6" w14:textId="77777777" w:rsidR="00C962DF" w:rsidRPr="00D91DE2" w:rsidRDefault="003675CC" w:rsidP="00AC24F6">
            <w:pPr>
              <w:pStyle w:val="Tabletext"/>
            </w:pPr>
            <w:hyperlink r:id="rId178" w:tgtFrame="_blank" w:history="1">
              <w:r w:rsidR="00C962DF" w:rsidRPr="00D91DE2">
                <w:rPr>
                  <w:rStyle w:val="Hyperlink"/>
                </w:rPr>
                <w:t>FGAI4H-N-013-A01</w:t>
              </w:r>
            </w:hyperlink>
          </w:p>
        </w:tc>
        <w:tc>
          <w:tcPr>
            <w:tcW w:w="4536" w:type="dxa"/>
            <w:shd w:val="clear" w:color="auto" w:fill="auto"/>
            <w:noWrap/>
          </w:tcPr>
          <w:p w14:paraId="1C66E92B" w14:textId="77777777" w:rsidR="00C962DF" w:rsidRPr="00D91DE2" w:rsidRDefault="00C962DF" w:rsidP="00AC24F6">
            <w:pPr>
              <w:pStyle w:val="Tabletext"/>
            </w:pPr>
            <w:r w:rsidRPr="00D91DE2">
              <w:t>Att.1 – TDD update (TG-</w:t>
            </w:r>
            <w:proofErr w:type="spellStart"/>
            <w:r w:rsidRPr="00D91DE2">
              <w:t>Histo</w:t>
            </w:r>
            <w:proofErr w:type="spellEnd"/>
            <w:r w:rsidRPr="00D91DE2">
              <w:t>)</w:t>
            </w:r>
          </w:p>
        </w:tc>
        <w:tc>
          <w:tcPr>
            <w:tcW w:w="2693" w:type="dxa"/>
            <w:shd w:val="clear" w:color="auto" w:fill="auto"/>
            <w:noWrap/>
          </w:tcPr>
          <w:p w14:paraId="330BC4EE" w14:textId="77777777" w:rsidR="00C962DF" w:rsidRPr="00D91DE2" w:rsidRDefault="00C962DF" w:rsidP="00AC24F6">
            <w:pPr>
              <w:pStyle w:val="Tabletext"/>
            </w:pPr>
          </w:p>
        </w:tc>
      </w:tr>
      <w:tr w:rsidR="00C962DF" w:rsidRPr="00D91DE2" w14:paraId="7A1E619A" w14:textId="77777777" w:rsidTr="00AC24F6">
        <w:trPr>
          <w:jc w:val="center"/>
        </w:trPr>
        <w:tc>
          <w:tcPr>
            <w:tcW w:w="2537" w:type="dxa"/>
            <w:gridSpan w:val="4"/>
            <w:shd w:val="clear" w:color="auto" w:fill="auto"/>
            <w:noWrap/>
          </w:tcPr>
          <w:p w14:paraId="2AF7250C" w14:textId="77777777" w:rsidR="00C962DF" w:rsidRPr="00D91DE2" w:rsidRDefault="003675CC" w:rsidP="00AC24F6">
            <w:pPr>
              <w:pStyle w:val="Tabletext"/>
            </w:pPr>
            <w:hyperlink r:id="rId179" w:tgtFrame="_blank" w:history="1">
              <w:r w:rsidR="00C962DF" w:rsidRPr="00D91DE2">
                <w:rPr>
                  <w:rStyle w:val="Hyperlink"/>
                </w:rPr>
                <w:t>FGAI4H-N-013-A02</w:t>
              </w:r>
            </w:hyperlink>
          </w:p>
        </w:tc>
        <w:tc>
          <w:tcPr>
            <w:tcW w:w="4536" w:type="dxa"/>
            <w:shd w:val="clear" w:color="auto" w:fill="auto"/>
            <w:noWrap/>
          </w:tcPr>
          <w:p w14:paraId="66551818" w14:textId="77777777" w:rsidR="00C962DF" w:rsidRPr="00D91DE2" w:rsidRDefault="00C962DF" w:rsidP="00AC24F6">
            <w:pPr>
              <w:pStyle w:val="Tabletext"/>
            </w:pPr>
            <w:r w:rsidRPr="00D91DE2">
              <w:t>Att.2 – CfTGP (TG-</w:t>
            </w:r>
            <w:proofErr w:type="spellStart"/>
            <w:r w:rsidRPr="00D91DE2">
              <w:t>Histo</w:t>
            </w:r>
            <w:proofErr w:type="spellEnd"/>
            <w:r w:rsidRPr="00D91DE2">
              <w:t>)</w:t>
            </w:r>
          </w:p>
        </w:tc>
        <w:tc>
          <w:tcPr>
            <w:tcW w:w="2693" w:type="dxa"/>
            <w:shd w:val="clear" w:color="auto" w:fill="auto"/>
            <w:noWrap/>
          </w:tcPr>
          <w:p w14:paraId="698A4FA5" w14:textId="77777777" w:rsidR="00C962DF" w:rsidRPr="00D91DE2" w:rsidRDefault="00C962DF" w:rsidP="00AC24F6">
            <w:pPr>
              <w:pStyle w:val="Tabletext"/>
            </w:pPr>
          </w:p>
        </w:tc>
      </w:tr>
      <w:tr w:rsidR="00C962DF" w:rsidRPr="00D91DE2" w14:paraId="43769E06" w14:textId="77777777" w:rsidTr="00AC24F6">
        <w:trPr>
          <w:jc w:val="center"/>
        </w:trPr>
        <w:tc>
          <w:tcPr>
            <w:tcW w:w="2537" w:type="dxa"/>
            <w:gridSpan w:val="4"/>
            <w:shd w:val="clear" w:color="auto" w:fill="auto"/>
            <w:noWrap/>
          </w:tcPr>
          <w:p w14:paraId="7A934A07" w14:textId="77777777" w:rsidR="00C962DF" w:rsidRPr="00D91DE2" w:rsidRDefault="003675CC" w:rsidP="00AC24F6">
            <w:pPr>
              <w:pStyle w:val="Tabletext"/>
            </w:pPr>
            <w:hyperlink r:id="rId180" w:tgtFrame="_blank" w:history="1">
              <w:r w:rsidR="00C962DF" w:rsidRPr="00D91DE2">
                <w:rPr>
                  <w:rStyle w:val="Hyperlink"/>
                </w:rPr>
                <w:t>FGAI4H-N-013-A03</w:t>
              </w:r>
            </w:hyperlink>
          </w:p>
        </w:tc>
        <w:tc>
          <w:tcPr>
            <w:tcW w:w="4536" w:type="dxa"/>
            <w:shd w:val="clear" w:color="auto" w:fill="auto"/>
            <w:noWrap/>
          </w:tcPr>
          <w:p w14:paraId="7F8BDCC2" w14:textId="77777777" w:rsidR="00C962DF" w:rsidRPr="00D91DE2" w:rsidRDefault="00C962DF" w:rsidP="00AC24F6">
            <w:pPr>
              <w:pStyle w:val="Tabletext"/>
            </w:pPr>
            <w:r w:rsidRPr="00D91DE2">
              <w:t>Att.3 – Presentation (TG-</w:t>
            </w:r>
            <w:proofErr w:type="spellStart"/>
            <w:r w:rsidRPr="00D91DE2">
              <w:t>Histo</w:t>
            </w:r>
            <w:proofErr w:type="spellEnd"/>
            <w:r w:rsidRPr="00D91DE2">
              <w:t>)</w:t>
            </w:r>
          </w:p>
        </w:tc>
        <w:tc>
          <w:tcPr>
            <w:tcW w:w="2693" w:type="dxa"/>
            <w:shd w:val="clear" w:color="auto" w:fill="auto"/>
            <w:noWrap/>
          </w:tcPr>
          <w:p w14:paraId="33A1062C" w14:textId="77777777" w:rsidR="00C962DF" w:rsidRPr="00D91DE2" w:rsidRDefault="00C962DF" w:rsidP="00AC24F6">
            <w:pPr>
              <w:pStyle w:val="Tabletext"/>
            </w:pPr>
          </w:p>
        </w:tc>
      </w:tr>
      <w:tr w:rsidR="00C962DF" w:rsidRPr="00D91DE2" w14:paraId="7B467E1A" w14:textId="77777777" w:rsidTr="00AC24F6">
        <w:trPr>
          <w:jc w:val="center"/>
        </w:trPr>
        <w:tc>
          <w:tcPr>
            <w:tcW w:w="2112" w:type="dxa"/>
            <w:shd w:val="clear" w:color="auto" w:fill="auto"/>
            <w:noWrap/>
          </w:tcPr>
          <w:p w14:paraId="3899366E" w14:textId="77777777" w:rsidR="00C962DF" w:rsidRPr="00D91DE2" w:rsidRDefault="003675CC" w:rsidP="00AC24F6">
            <w:pPr>
              <w:pStyle w:val="Tabletext"/>
            </w:pPr>
            <w:hyperlink r:id="rId181" w:tgtFrame="_blank" w:history="1">
              <w:r w:rsidR="00C962DF" w:rsidRPr="00D91DE2">
                <w:rPr>
                  <w:rStyle w:val="Hyperlink"/>
                </w:rPr>
                <w:t>FGAI4H-N-014</w:t>
              </w:r>
            </w:hyperlink>
          </w:p>
        </w:tc>
        <w:tc>
          <w:tcPr>
            <w:tcW w:w="4961" w:type="dxa"/>
            <w:gridSpan w:val="4"/>
            <w:shd w:val="clear" w:color="auto" w:fill="auto"/>
            <w:noWrap/>
          </w:tcPr>
          <w:p w14:paraId="68C9E32A" w14:textId="77777777" w:rsidR="00C962DF" w:rsidRPr="00D91DE2" w:rsidRDefault="00C962DF" w:rsidP="00AC24F6">
            <w:pPr>
              <w:pStyle w:val="Tabletext"/>
            </w:pPr>
            <w:r w:rsidRPr="00D91DE2">
              <w:t>Updates for Malaria detection (TG-Malaria)</w:t>
            </w:r>
          </w:p>
        </w:tc>
        <w:tc>
          <w:tcPr>
            <w:tcW w:w="2693" w:type="dxa"/>
            <w:shd w:val="clear" w:color="auto" w:fill="auto"/>
            <w:noWrap/>
          </w:tcPr>
          <w:p w14:paraId="241CADDB" w14:textId="77777777" w:rsidR="00C962DF" w:rsidRPr="00D91DE2" w:rsidRDefault="00C962DF" w:rsidP="00AC24F6">
            <w:pPr>
              <w:pStyle w:val="Tabletext"/>
            </w:pPr>
            <w:r w:rsidRPr="00D91DE2">
              <w:t>TG-Malaria Topic Driver</w:t>
            </w:r>
          </w:p>
        </w:tc>
      </w:tr>
      <w:tr w:rsidR="00C962DF" w:rsidRPr="00D91DE2" w14:paraId="23B198C2" w14:textId="77777777" w:rsidTr="00AC24F6">
        <w:trPr>
          <w:jc w:val="center"/>
        </w:trPr>
        <w:tc>
          <w:tcPr>
            <w:tcW w:w="2537" w:type="dxa"/>
            <w:gridSpan w:val="4"/>
            <w:shd w:val="clear" w:color="auto" w:fill="auto"/>
            <w:noWrap/>
          </w:tcPr>
          <w:p w14:paraId="5A609997" w14:textId="77777777" w:rsidR="00C962DF" w:rsidRPr="00D91DE2" w:rsidRDefault="003675CC" w:rsidP="00AC24F6">
            <w:pPr>
              <w:pStyle w:val="Tabletext"/>
            </w:pPr>
            <w:hyperlink r:id="rId182" w:tgtFrame="_blank" w:history="1">
              <w:r w:rsidR="00C962DF" w:rsidRPr="00D91DE2">
                <w:rPr>
                  <w:rStyle w:val="Hyperlink"/>
                </w:rPr>
                <w:t>FGAI4H-N-014-A01</w:t>
              </w:r>
            </w:hyperlink>
          </w:p>
        </w:tc>
        <w:tc>
          <w:tcPr>
            <w:tcW w:w="4536" w:type="dxa"/>
            <w:shd w:val="clear" w:color="auto" w:fill="auto"/>
            <w:noWrap/>
          </w:tcPr>
          <w:p w14:paraId="46F1104B" w14:textId="77777777" w:rsidR="00C962DF" w:rsidRPr="00D91DE2" w:rsidRDefault="00C962DF" w:rsidP="00AC24F6">
            <w:pPr>
              <w:pStyle w:val="Tabletext"/>
            </w:pPr>
            <w:r w:rsidRPr="00D91DE2">
              <w:t>Att.1 – TDD update (TG-Malaria)</w:t>
            </w:r>
          </w:p>
        </w:tc>
        <w:tc>
          <w:tcPr>
            <w:tcW w:w="2693" w:type="dxa"/>
            <w:shd w:val="clear" w:color="auto" w:fill="auto"/>
            <w:noWrap/>
          </w:tcPr>
          <w:p w14:paraId="290AF04E" w14:textId="77777777" w:rsidR="00C962DF" w:rsidRPr="00D91DE2" w:rsidRDefault="00C962DF" w:rsidP="00AC24F6">
            <w:pPr>
              <w:pStyle w:val="Tabletext"/>
            </w:pPr>
          </w:p>
        </w:tc>
      </w:tr>
      <w:tr w:rsidR="00C962DF" w:rsidRPr="00D91DE2" w14:paraId="4E4111BC" w14:textId="77777777" w:rsidTr="00AC24F6">
        <w:trPr>
          <w:jc w:val="center"/>
        </w:trPr>
        <w:tc>
          <w:tcPr>
            <w:tcW w:w="2537" w:type="dxa"/>
            <w:gridSpan w:val="4"/>
            <w:shd w:val="clear" w:color="auto" w:fill="auto"/>
            <w:noWrap/>
          </w:tcPr>
          <w:p w14:paraId="6F3E1BB2" w14:textId="77777777" w:rsidR="00C962DF" w:rsidRPr="00D91DE2" w:rsidRDefault="003675CC" w:rsidP="00AC24F6">
            <w:pPr>
              <w:pStyle w:val="Tabletext"/>
            </w:pPr>
            <w:hyperlink r:id="rId183" w:tgtFrame="_blank" w:history="1">
              <w:r w:rsidR="00C962DF" w:rsidRPr="00D91DE2">
                <w:rPr>
                  <w:rStyle w:val="Hyperlink"/>
                </w:rPr>
                <w:t>FGAI4H-N-014-A02</w:t>
              </w:r>
            </w:hyperlink>
          </w:p>
        </w:tc>
        <w:tc>
          <w:tcPr>
            <w:tcW w:w="4536" w:type="dxa"/>
            <w:shd w:val="clear" w:color="auto" w:fill="auto"/>
            <w:noWrap/>
          </w:tcPr>
          <w:p w14:paraId="3CB977F8" w14:textId="77777777" w:rsidR="00C962DF" w:rsidRPr="00D91DE2" w:rsidRDefault="00C962DF" w:rsidP="00AC24F6">
            <w:pPr>
              <w:pStyle w:val="Tabletext"/>
            </w:pPr>
            <w:r w:rsidRPr="00D91DE2">
              <w:t>Att.2 – CfTGP (TG-Malaria)</w:t>
            </w:r>
          </w:p>
        </w:tc>
        <w:tc>
          <w:tcPr>
            <w:tcW w:w="2693" w:type="dxa"/>
            <w:shd w:val="clear" w:color="auto" w:fill="auto"/>
            <w:noWrap/>
          </w:tcPr>
          <w:p w14:paraId="323C4C1F" w14:textId="77777777" w:rsidR="00C962DF" w:rsidRPr="00D91DE2" w:rsidRDefault="00C962DF" w:rsidP="00AC24F6">
            <w:pPr>
              <w:pStyle w:val="Tabletext"/>
            </w:pPr>
          </w:p>
        </w:tc>
      </w:tr>
      <w:tr w:rsidR="00C962DF" w:rsidRPr="00D91DE2" w14:paraId="5919BBCC" w14:textId="77777777" w:rsidTr="00AC24F6">
        <w:trPr>
          <w:jc w:val="center"/>
        </w:trPr>
        <w:tc>
          <w:tcPr>
            <w:tcW w:w="2537" w:type="dxa"/>
            <w:gridSpan w:val="4"/>
            <w:shd w:val="clear" w:color="auto" w:fill="auto"/>
            <w:noWrap/>
          </w:tcPr>
          <w:p w14:paraId="31523649" w14:textId="77777777" w:rsidR="00C962DF" w:rsidRPr="00D91DE2" w:rsidRDefault="003675CC" w:rsidP="00AC24F6">
            <w:pPr>
              <w:pStyle w:val="Tabletext"/>
            </w:pPr>
            <w:hyperlink r:id="rId184" w:tgtFrame="_blank" w:history="1">
              <w:r w:rsidR="00C962DF" w:rsidRPr="00D91DE2">
                <w:rPr>
                  <w:rStyle w:val="Hyperlink"/>
                </w:rPr>
                <w:t>FGAI4H-N-014-A03</w:t>
              </w:r>
            </w:hyperlink>
          </w:p>
        </w:tc>
        <w:tc>
          <w:tcPr>
            <w:tcW w:w="4536" w:type="dxa"/>
            <w:shd w:val="clear" w:color="auto" w:fill="auto"/>
            <w:noWrap/>
          </w:tcPr>
          <w:p w14:paraId="39F951F5" w14:textId="77777777" w:rsidR="00C962DF" w:rsidRPr="00D91DE2" w:rsidRDefault="00C962DF" w:rsidP="00AC24F6">
            <w:pPr>
              <w:pStyle w:val="Tabletext"/>
            </w:pPr>
            <w:r w:rsidRPr="00D91DE2">
              <w:t>Att.3 – Presentation (TG-Malaria)</w:t>
            </w:r>
          </w:p>
        </w:tc>
        <w:tc>
          <w:tcPr>
            <w:tcW w:w="2693" w:type="dxa"/>
            <w:shd w:val="clear" w:color="auto" w:fill="auto"/>
            <w:noWrap/>
          </w:tcPr>
          <w:p w14:paraId="2CC9E9C3" w14:textId="77777777" w:rsidR="00C962DF" w:rsidRPr="00D91DE2" w:rsidRDefault="00C962DF" w:rsidP="00AC24F6">
            <w:pPr>
              <w:pStyle w:val="Tabletext"/>
            </w:pPr>
          </w:p>
        </w:tc>
      </w:tr>
      <w:tr w:rsidR="00C962DF" w:rsidRPr="00D91DE2" w14:paraId="40888B0C" w14:textId="77777777" w:rsidTr="00AC24F6">
        <w:trPr>
          <w:jc w:val="center"/>
        </w:trPr>
        <w:tc>
          <w:tcPr>
            <w:tcW w:w="2112" w:type="dxa"/>
            <w:shd w:val="clear" w:color="auto" w:fill="auto"/>
            <w:noWrap/>
          </w:tcPr>
          <w:p w14:paraId="4B4678C5" w14:textId="77777777" w:rsidR="00C962DF" w:rsidRPr="00D91DE2" w:rsidRDefault="003675CC" w:rsidP="00AC24F6">
            <w:pPr>
              <w:pStyle w:val="Tabletext"/>
            </w:pPr>
            <w:hyperlink r:id="rId185" w:tgtFrame="_blank" w:history="1">
              <w:r w:rsidR="00C962DF" w:rsidRPr="00D91DE2">
                <w:rPr>
                  <w:rStyle w:val="Hyperlink"/>
                </w:rPr>
                <w:t>FGAI4H-N-015</w:t>
              </w:r>
            </w:hyperlink>
          </w:p>
        </w:tc>
        <w:tc>
          <w:tcPr>
            <w:tcW w:w="4961" w:type="dxa"/>
            <w:gridSpan w:val="4"/>
            <w:shd w:val="clear" w:color="auto" w:fill="auto"/>
            <w:noWrap/>
          </w:tcPr>
          <w:p w14:paraId="6993FA7A" w14:textId="77777777" w:rsidR="00C962DF" w:rsidRPr="00D91DE2" w:rsidRDefault="00C962DF" w:rsidP="00AC24F6">
            <w:pPr>
              <w:pStyle w:val="Tabletext"/>
            </w:pPr>
            <w:r w:rsidRPr="00D91DE2">
              <w:t>Updates for Maternal and child health (TG-MCH)</w:t>
            </w:r>
          </w:p>
        </w:tc>
        <w:tc>
          <w:tcPr>
            <w:tcW w:w="2693" w:type="dxa"/>
            <w:shd w:val="clear" w:color="auto" w:fill="auto"/>
            <w:noWrap/>
          </w:tcPr>
          <w:p w14:paraId="6CFCFD26" w14:textId="77777777" w:rsidR="00C962DF" w:rsidRPr="00D91DE2" w:rsidRDefault="00C962DF" w:rsidP="00AC24F6">
            <w:pPr>
              <w:pStyle w:val="Tabletext"/>
            </w:pPr>
            <w:r w:rsidRPr="00D91DE2">
              <w:t>TG-MCH Topic Driver</w:t>
            </w:r>
          </w:p>
        </w:tc>
      </w:tr>
      <w:tr w:rsidR="00C962DF" w:rsidRPr="00D91DE2" w14:paraId="5A3E1824" w14:textId="77777777" w:rsidTr="00AC24F6">
        <w:trPr>
          <w:jc w:val="center"/>
        </w:trPr>
        <w:tc>
          <w:tcPr>
            <w:tcW w:w="2537" w:type="dxa"/>
            <w:gridSpan w:val="4"/>
            <w:shd w:val="clear" w:color="auto" w:fill="auto"/>
            <w:noWrap/>
          </w:tcPr>
          <w:p w14:paraId="514B2918" w14:textId="77777777" w:rsidR="00C962DF" w:rsidRPr="00D91DE2" w:rsidRDefault="003675CC" w:rsidP="00AC24F6">
            <w:pPr>
              <w:pStyle w:val="Tabletext"/>
            </w:pPr>
            <w:hyperlink r:id="rId186" w:tgtFrame="_blank" w:history="1">
              <w:r w:rsidR="00C962DF" w:rsidRPr="00D91DE2">
                <w:rPr>
                  <w:rStyle w:val="Hyperlink"/>
                </w:rPr>
                <w:t>FGAI4H-N-015-A01</w:t>
              </w:r>
            </w:hyperlink>
          </w:p>
        </w:tc>
        <w:tc>
          <w:tcPr>
            <w:tcW w:w="4536" w:type="dxa"/>
            <w:shd w:val="clear" w:color="auto" w:fill="auto"/>
            <w:noWrap/>
          </w:tcPr>
          <w:p w14:paraId="4B746079" w14:textId="77777777" w:rsidR="00C962DF" w:rsidRPr="00D91DE2" w:rsidRDefault="00C962DF" w:rsidP="00AC24F6">
            <w:pPr>
              <w:pStyle w:val="Tabletext"/>
            </w:pPr>
            <w:r w:rsidRPr="00D91DE2">
              <w:t>Att.1 – TDD update (TG-MCH)</w:t>
            </w:r>
          </w:p>
        </w:tc>
        <w:tc>
          <w:tcPr>
            <w:tcW w:w="2693" w:type="dxa"/>
            <w:shd w:val="clear" w:color="auto" w:fill="auto"/>
            <w:noWrap/>
          </w:tcPr>
          <w:p w14:paraId="4AA5EB3B" w14:textId="77777777" w:rsidR="00C962DF" w:rsidRPr="00D91DE2" w:rsidRDefault="00C962DF" w:rsidP="00AC24F6">
            <w:pPr>
              <w:pStyle w:val="Tabletext"/>
            </w:pPr>
          </w:p>
        </w:tc>
      </w:tr>
      <w:tr w:rsidR="00C962DF" w:rsidRPr="00D91DE2" w14:paraId="39441797" w14:textId="77777777" w:rsidTr="00AC24F6">
        <w:trPr>
          <w:jc w:val="center"/>
        </w:trPr>
        <w:tc>
          <w:tcPr>
            <w:tcW w:w="2537" w:type="dxa"/>
            <w:gridSpan w:val="4"/>
            <w:shd w:val="clear" w:color="auto" w:fill="auto"/>
            <w:noWrap/>
          </w:tcPr>
          <w:p w14:paraId="1B30F186" w14:textId="77777777" w:rsidR="00C962DF" w:rsidRPr="00D91DE2" w:rsidRDefault="003675CC" w:rsidP="00AC24F6">
            <w:pPr>
              <w:pStyle w:val="Tabletext"/>
            </w:pPr>
            <w:hyperlink r:id="rId187" w:tgtFrame="_blank" w:history="1">
              <w:r w:rsidR="00C962DF" w:rsidRPr="00D91DE2">
                <w:rPr>
                  <w:rStyle w:val="Hyperlink"/>
                </w:rPr>
                <w:t>FGAI4H-N-015-A02</w:t>
              </w:r>
            </w:hyperlink>
          </w:p>
        </w:tc>
        <w:tc>
          <w:tcPr>
            <w:tcW w:w="4536" w:type="dxa"/>
            <w:shd w:val="clear" w:color="auto" w:fill="auto"/>
            <w:noWrap/>
          </w:tcPr>
          <w:p w14:paraId="3FAE705B" w14:textId="77777777" w:rsidR="00C962DF" w:rsidRPr="00D91DE2" w:rsidRDefault="00C962DF" w:rsidP="00AC24F6">
            <w:pPr>
              <w:pStyle w:val="Tabletext"/>
            </w:pPr>
            <w:r w:rsidRPr="00D91DE2">
              <w:t>Att.2 – CfTGP (TG-MCH)</w:t>
            </w:r>
          </w:p>
        </w:tc>
        <w:tc>
          <w:tcPr>
            <w:tcW w:w="2693" w:type="dxa"/>
            <w:shd w:val="clear" w:color="auto" w:fill="auto"/>
            <w:noWrap/>
          </w:tcPr>
          <w:p w14:paraId="22192243" w14:textId="77777777" w:rsidR="00C962DF" w:rsidRPr="00D91DE2" w:rsidRDefault="00C962DF" w:rsidP="00AC24F6">
            <w:pPr>
              <w:pStyle w:val="Tabletext"/>
            </w:pPr>
          </w:p>
        </w:tc>
      </w:tr>
      <w:tr w:rsidR="00C962DF" w:rsidRPr="00D91DE2" w14:paraId="2D3E5139" w14:textId="77777777" w:rsidTr="00AC24F6">
        <w:trPr>
          <w:jc w:val="center"/>
        </w:trPr>
        <w:tc>
          <w:tcPr>
            <w:tcW w:w="2537" w:type="dxa"/>
            <w:gridSpan w:val="4"/>
            <w:shd w:val="clear" w:color="auto" w:fill="auto"/>
            <w:noWrap/>
          </w:tcPr>
          <w:p w14:paraId="0449DEFD" w14:textId="77777777" w:rsidR="00C962DF" w:rsidRPr="00D91DE2" w:rsidRDefault="003675CC" w:rsidP="00AC24F6">
            <w:pPr>
              <w:pStyle w:val="Tabletext"/>
            </w:pPr>
            <w:hyperlink r:id="rId188" w:tgtFrame="_blank" w:history="1">
              <w:r w:rsidR="00C962DF" w:rsidRPr="00D91DE2">
                <w:rPr>
                  <w:rStyle w:val="Hyperlink"/>
                </w:rPr>
                <w:t>FGAI4H-N-015-A03</w:t>
              </w:r>
            </w:hyperlink>
          </w:p>
        </w:tc>
        <w:tc>
          <w:tcPr>
            <w:tcW w:w="4536" w:type="dxa"/>
            <w:shd w:val="clear" w:color="auto" w:fill="auto"/>
            <w:noWrap/>
          </w:tcPr>
          <w:p w14:paraId="20FC4F4D" w14:textId="77777777" w:rsidR="00C962DF" w:rsidRPr="00D91DE2" w:rsidRDefault="00C962DF" w:rsidP="00AC24F6">
            <w:pPr>
              <w:pStyle w:val="Tabletext"/>
            </w:pPr>
            <w:r w:rsidRPr="00D91DE2">
              <w:t>Att.3 – Presentation (TG-MCH)</w:t>
            </w:r>
          </w:p>
        </w:tc>
        <w:tc>
          <w:tcPr>
            <w:tcW w:w="2693" w:type="dxa"/>
            <w:shd w:val="clear" w:color="auto" w:fill="auto"/>
            <w:noWrap/>
          </w:tcPr>
          <w:p w14:paraId="0A7B0A14" w14:textId="77777777" w:rsidR="00C962DF" w:rsidRPr="00D91DE2" w:rsidRDefault="00C962DF" w:rsidP="00AC24F6">
            <w:pPr>
              <w:pStyle w:val="Tabletext"/>
            </w:pPr>
          </w:p>
        </w:tc>
      </w:tr>
      <w:tr w:rsidR="00C962DF" w:rsidRPr="00D91DE2" w14:paraId="33886579" w14:textId="77777777" w:rsidTr="00AC24F6">
        <w:trPr>
          <w:jc w:val="center"/>
        </w:trPr>
        <w:tc>
          <w:tcPr>
            <w:tcW w:w="2112" w:type="dxa"/>
            <w:shd w:val="clear" w:color="auto" w:fill="auto"/>
            <w:noWrap/>
          </w:tcPr>
          <w:p w14:paraId="4ABEB4C6" w14:textId="77777777" w:rsidR="00C962DF" w:rsidRPr="00D91DE2" w:rsidRDefault="003675CC" w:rsidP="00AC24F6">
            <w:pPr>
              <w:pStyle w:val="Tabletext"/>
            </w:pPr>
            <w:hyperlink r:id="rId189" w:tgtFrame="_blank" w:history="1">
              <w:r w:rsidR="00C962DF" w:rsidRPr="00D91DE2">
                <w:rPr>
                  <w:rStyle w:val="Hyperlink"/>
                </w:rPr>
                <w:t>FGAI4H-N-016</w:t>
              </w:r>
            </w:hyperlink>
          </w:p>
        </w:tc>
        <w:tc>
          <w:tcPr>
            <w:tcW w:w="4961" w:type="dxa"/>
            <w:gridSpan w:val="4"/>
            <w:shd w:val="clear" w:color="auto" w:fill="auto"/>
            <w:noWrap/>
          </w:tcPr>
          <w:p w14:paraId="1129EB32" w14:textId="77777777" w:rsidR="00C962DF" w:rsidRPr="00D91DE2" w:rsidRDefault="00C962DF" w:rsidP="00AC24F6">
            <w:pPr>
              <w:pStyle w:val="Tabletext"/>
            </w:pPr>
            <w:r w:rsidRPr="00D91DE2">
              <w:t>Updates for Neurological disorders (TG-Neuro)</w:t>
            </w:r>
          </w:p>
        </w:tc>
        <w:tc>
          <w:tcPr>
            <w:tcW w:w="2693" w:type="dxa"/>
            <w:shd w:val="clear" w:color="auto" w:fill="auto"/>
            <w:noWrap/>
          </w:tcPr>
          <w:p w14:paraId="103099C9" w14:textId="77777777" w:rsidR="00C962DF" w:rsidRPr="00D91DE2" w:rsidRDefault="00C962DF" w:rsidP="00AC24F6">
            <w:pPr>
              <w:pStyle w:val="Tabletext"/>
            </w:pPr>
            <w:r w:rsidRPr="00D91DE2">
              <w:t>TG-Neuro Topic Driver</w:t>
            </w:r>
          </w:p>
        </w:tc>
      </w:tr>
      <w:tr w:rsidR="00C962DF" w:rsidRPr="00D91DE2" w14:paraId="78BE2F6A" w14:textId="77777777" w:rsidTr="00AC24F6">
        <w:trPr>
          <w:jc w:val="center"/>
        </w:trPr>
        <w:tc>
          <w:tcPr>
            <w:tcW w:w="2537" w:type="dxa"/>
            <w:gridSpan w:val="4"/>
            <w:shd w:val="clear" w:color="auto" w:fill="auto"/>
            <w:noWrap/>
          </w:tcPr>
          <w:p w14:paraId="12A9A84E" w14:textId="77777777" w:rsidR="00C962DF" w:rsidRPr="00D91DE2" w:rsidRDefault="003675CC" w:rsidP="00AC24F6">
            <w:pPr>
              <w:pStyle w:val="Tabletext"/>
            </w:pPr>
            <w:hyperlink r:id="rId190" w:tgtFrame="_blank" w:history="1">
              <w:r w:rsidR="00C962DF" w:rsidRPr="00D91DE2">
                <w:rPr>
                  <w:rStyle w:val="Hyperlink"/>
                </w:rPr>
                <w:t>FGAI4H-N-016-A01</w:t>
              </w:r>
            </w:hyperlink>
          </w:p>
        </w:tc>
        <w:tc>
          <w:tcPr>
            <w:tcW w:w="4536" w:type="dxa"/>
            <w:shd w:val="clear" w:color="auto" w:fill="auto"/>
            <w:noWrap/>
          </w:tcPr>
          <w:p w14:paraId="11AA678B" w14:textId="77777777" w:rsidR="00C962DF" w:rsidRPr="00D91DE2" w:rsidRDefault="00C962DF" w:rsidP="00AC24F6">
            <w:pPr>
              <w:pStyle w:val="Tabletext"/>
            </w:pPr>
            <w:r w:rsidRPr="00D91DE2">
              <w:t>Att.1 – TDD update (TG-Neuro)</w:t>
            </w:r>
          </w:p>
        </w:tc>
        <w:tc>
          <w:tcPr>
            <w:tcW w:w="2693" w:type="dxa"/>
            <w:shd w:val="clear" w:color="auto" w:fill="auto"/>
            <w:noWrap/>
          </w:tcPr>
          <w:p w14:paraId="5153039B" w14:textId="77777777" w:rsidR="00C962DF" w:rsidRPr="00D91DE2" w:rsidRDefault="00C962DF" w:rsidP="00AC24F6">
            <w:pPr>
              <w:pStyle w:val="Tabletext"/>
            </w:pPr>
          </w:p>
        </w:tc>
      </w:tr>
      <w:tr w:rsidR="00C962DF" w:rsidRPr="00D91DE2" w14:paraId="26C830A6" w14:textId="77777777" w:rsidTr="00AC24F6">
        <w:trPr>
          <w:jc w:val="center"/>
        </w:trPr>
        <w:tc>
          <w:tcPr>
            <w:tcW w:w="2537" w:type="dxa"/>
            <w:gridSpan w:val="4"/>
            <w:shd w:val="clear" w:color="auto" w:fill="auto"/>
            <w:noWrap/>
          </w:tcPr>
          <w:p w14:paraId="332DFB1B" w14:textId="77777777" w:rsidR="00C962DF" w:rsidRPr="00D91DE2" w:rsidRDefault="003675CC" w:rsidP="00AC24F6">
            <w:pPr>
              <w:pStyle w:val="Tabletext"/>
            </w:pPr>
            <w:hyperlink r:id="rId191" w:tgtFrame="_blank" w:history="1">
              <w:r w:rsidR="00C962DF" w:rsidRPr="00D91DE2">
                <w:rPr>
                  <w:rStyle w:val="Hyperlink"/>
                </w:rPr>
                <w:t>FGAI4H-N-016-A02</w:t>
              </w:r>
            </w:hyperlink>
          </w:p>
        </w:tc>
        <w:tc>
          <w:tcPr>
            <w:tcW w:w="4536" w:type="dxa"/>
            <w:shd w:val="clear" w:color="auto" w:fill="auto"/>
            <w:noWrap/>
          </w:tcPr>
          <w:p w14:paraId="06070F8E" w14:textId="77777777" w:rsidR="00C962DF" w:rsidRPr="00D91DE2" w:rsidRDefault="00C962DF" w:rsidP="00AC24F6">
            <w:pPr>
              <w:pStyle w:val="Tabletext"/>
            </w:pPr>
            <w:r w:rsidRPr="00D91DE2">
              <w:t>Att.2 – CfTGP (TG-Neuro)</w:t>
            </w:r>
          </w:p>
        </w:tc>
        <w:tc>
          <w:tcPr>
            <w:tcW w:w="2693" w:type="dxa"/>
            <w:shd w:val="clear" w:color="auto" w:fill="auto"/>
            <w:noWrap/>
          </w:tcPr>
          <w:p w14:paraId="57EC7EC5" w14:textId="77777777" w:rsidR="00C962DF" w:rsidRPr="00D91DE2" w:rsidRDefault="00C962DF" w:rsidP="00AC24F6">
            <w:pPr>
              <w:pStyle w:val="Tabletext"/>
            </w:pPr>
          </w:p>
        </w:tc>
      </w:tr>
      <w:tr w:rsidR="00C962DF" w:rsidRPr="00D91DE2" w14:paraId="5405E1F4" w14:textId="77777777" w:rsidTr="00AC24F6">
        <w:trPr>
          <w:jc w:val="center"/>
        </w:trPr>
        <w:tc>
          <w:tcPr>
            <w:tcW w:w="2537" w:type="dxa"/>
            <w:gridSpan w:val="4"/>
            <w:shd w:val="clear" w:color="auto" w:fill="auto"/>
            <w:noWrap/>
          </w:tcPr>
          <w:p w14:paraId="68FF050D" w14:textId="77777777" w:rsidR="00C962DF" w:rsidRPr="00D91DE2" w:rsidRDefault="003675CC" w:rsidP="00AC24F6">
            <w:pPr>
              <w:pStyle w:val="Tabletext"/>
            </w:pPr>
            <w:hyperlink r:id="rId192" w:tgtFrame="_blank" w:history="1">
              <w:r w:rsidR="00C962DF" w:rsidRPr="00D91DE2">
                <w:rPr>
                  <w:rStyle w:val="Hyperlink"/>
                </w:rPr>
                <w:t>FGAI4H-N-016-A03</w:t>
              </w:r>
            </w:hyperlink>
          </w:p>
        </w:tc>
        <w:tc>
          <w:tcPr>
            <w:tcW w:w="4536" w:type="dxa"/>
            <w:shd w:val="clear" w:color="auto" w:fill="auto"/>
            <w:noWrap/>
          </w:tcPr>
          <w:p w14:paraId="1A71BF22" w14:textId="77777777" w:rsidR="00C962DF" w:rsidRPr="00D91DE2" w:rsidRDefault="00C962DF" w:rsidP="00AC24F6">
            <w:pPr>
              <w:pStyle w:val="Tabletext"/>
            </w:pPr>
            <w:r w:rsidRPr="00D91DE2">
              <w:t>Att.3 – Presentation (TG-Neuro)</w:t>
            </w:r>
          </w:p>
        </w:tc>
        <w:tc>
          <w:tcPr>
            <w:tcW w:w="2693" w:type="dxa"/>
            <w:shd w:val="clear" w:color="auto" w:fill="auto"/>
            <w:noWrap/>
          </w:tcPr>
          <w:p w14:paraId="18BE350D" w14:textId="77777777" w:rsidR="00C962DF" w:rsidRPr="00D91DE2" w:rsidRDefault="00C962DF" w:rsidP="00AC24F6">
            <w:pPr>
              <w:pStyle w:val="Tabletext"/>
            </w:pPr>
          </w:p>
        </w:tc>
      </w:tr>
      <w:tr w:rsidR="00C962DF" w:rsidRPr="00D91DE2" w14:paraId="1110BC02" w14:textId="77777777" w:rsidTr="00AC24F6">
        <w:trPr>
          <w:jc w:val="center"/>
        </w:trPr>
        <w:tc>
          <w:tcPr>
            <w:tcW w:w="2112" w:type="dxa"/>
            <w:shd w:val="clear" w:color="auto" w:fill="auto"/>
            <w:noWrap/>
          </w:tcPr>
          <w:p w14:paraId="00BA2A42" w14:textId="77777777" w:rsidR="00C962DF" w:rsidRPr="00D91DE2" w:rsidRDefault="003675CC" w:rsidP="00AC24F6">
            <w:pPr>
              <w:pStyle w:val="Tabletext"/>
            </w:pPr>
            <w:hyperlink r:id="rId193" w:tgtFrame="_blank" w:history="1">
              <w:r w:rsidR="00C962DF" w:rsidRPr="00D91DE2">
                <w:rPr>
                  <w:rStyle w:val="Hyperlink"/>
                </w:rPr>
                <w:t>FGAI4H-N-017</w:t>
              </w:r>
            </w:hyperlink>
          </w:p>
        </w:tc>
        <w:tc>
          <w:tcPr>
            <w:tcW w:w="4961" w:type="dxa"/>
            <w:gridSpan w:val="4"/>
            <w:shd w:val="clear" w:color="auto" w:fill="auto"/>
            <w:noWrap/>
          </w:tcPr>
          <w:p w14:paraId="00F3C693" w14:textId="77777777" w:rsidR="00C962DF" w:rsidRPr="00D91DE2" w:rsidRDefault="00C962DF" w:rsidP="00AC24F6">
            <w:pPr>
              <w:pStyle w:val="Tabletext"/>
            </w:pPr>
            <w:r w:rsidRPr="00D91DE2">
              <w:t>Updates for Ophthalmology (TG-Ophthalmo)</w:t>
            </w:r>
          </w:p>
        </w:tc>
        <w:tc>
          <w:tcPr>
            <w:tcW w:w="2693" w:type="dxa"/>
            <w:shd w:val="clear" w:color="auto" w:fill="auto"/>
            <w:noWrap/>
          </w:tcPr>
          <w:p w14:paraId="2315A968" w14:textId="77777777" w:rsidR="00C962DF" w:rsidRPr="00D91DE2" w:rsidRDefault="00C962DF" w:rsidP="00AC24F6">
            <w:pPr>
              <w:pStyle w:val="Tabletext"/>
            </w:pPr>
            <w:r w:rsidRPr="00D91DE2">
              <w:t>TG-Ophthalmo Topic Driver</w:t>
            </w:r>
          </w:p>
        </w:tc>
      </w:tr>
      <w:tr w:rsidR="00C962DF" w:rsidRPr="00D91DE2" w14:paraId="2A13E29C" w14:textId="77777777" w:rsidTr="00AC24F6">
        <w:trPr>
          <w:jc w:val="center"/>
        </w:trPr>
        <w:tc>
          <w:tcPr>
            <w:tcW w:w="2537" w:type="dxa"/>
            <w:gridSpan w:val="4"/>
            <w:shd w:val="clear" w:color="auto" w:fill="auto"/>
            <w:noWrap/>
          </w:tcPr>
          <w:p w14:paraId="4A094CEA" w14:textId="77777777" w:rsidR="00C962DF" w:rsidRPr="00D91DE2" w:rsidRDefault="003675CC" w:rsidP="00AC24F6">
            <w:pPr>
              <w:pStyle w:val="Tabletext"/>
            </w:pPr>
            <w:hyperlink r:id="rId194" w:tgtFrame="_blank" w:history="1">
              <w:r w:rsidR="00C962DF" w:rsidRPr="00D91DE2">
                <w:rPr>
                  <w:rStyle w:val="Hyperlink"/>
                </w:rPr>
                <w:t>FGAI4H-N-017-A01</w:t>
              </w:r>
            </w:hyperlink>
          </w:p>
        </w:tc>
        <w:tc>
          <w:tcPr>
            <w:tcW w:w="4536" w:type="dxa"/>
            <w:shd w:val="clear" w:color="auto" w:fill="auto"/>
            <w:noWrap/>
          </w:tcPr>
          <w:p w14:paraId="61D88755" w14:textId="77777777" w:rsidR="00C962DF" w:rsidRPr="00D91DE2" w:rsidRDefault="00C962DF" w:rsidP="00AC24F6">
            <w:pPr>
              <w:pStyle w:val="Tabletext"/>
            </w:pPr>
            <w:r w:rsidRPr="00D91DE2">
              <w:t>Att.1 – TDD update (TG-Ophthalmo)</w:t>
            </w:r>
          </w:p>
        </w:tc>
        <w:tc>
          <w:tcPr>
            <w:tcW w:w="2693" w:type="dxa"/>
            <w:shd w:val="clear" w:color="auto" w:fill="auto"/>
            <w:noWrap/>
          </w:tcPr>
          <w:p w14:paraId="4ACCB3A0" w14:textId="77777777" w:rsidR="00C962DF" w:rsidRPr="00D91DE2" w:rsidRDefault="00C962DF" w:rsidP="00AC24F6">
            <w:pPr>
              <w:pStyle w:val="Tabletext"/>
            </w:pPr>
          </w:p>
        </w:tc>
      </w:tr>
      <w:tr w:rsidR="00C962DF" w:rsidRPr="00D91DE2" w14:paraId="1E1942FD" w14:textId="77777777" w:rsidTr="00AC24F6">
        <w:trPr>
          <w:jc w:val="center"/>
        </w:trPr>
        <w:tc>
          <w:tcPr>
            <w:tcW w:w="2537" w:type="dxa"/>
            <w:gridSpan w:val="4"/>
            <w:shd w:val="clear" w:color="auto" w:fill="auto"/>
            <w:noWrap/>
          </w:tcPr>
          <w:p w14:paraId="57E93A36" w14:textId="77777777" w:rsidR="00C962DF" w:rsidRPr="00D91DE2" w:rsidRDefault="003675CC" w:rsidP="00AC24F6">
            <w:pPr>
              <w:pStyle w:val="Tabletext"/>
            </w:pPr>
            <w:hyperlink r:id="rId195" w:tgtFrame="_blank" w:history="1">
              <w:r w:rsidR="00C962DF" w:rsidRPr="00D91DE2">
                <w:rPr>
                  <w:rStyle w:val="Hyperlink"/>
                </w:rPr>
                <w:t>FGAI4H-N-017-A02</w:t>
              </w:r>
            </w:hyperlink>
          </w:p>
        </w:tc>
        <w:tc>
          <w:tcPr>
            <w:tcW w:w="4536" w:type="dxa"/>
            <w:shd w:val="clear" w:color="auto" w:fill="auto"/>
            <w:noWrap/>
          </w:tcPr>
          <w:p w14:paraId="296B04A8" w14:textId="77777777" w:rsidR="00C962DF" w:rsidRPr="00D91DE2" w:rsidRDefault="00C962DF" w:rsidP="00AC24F6">
            <w:pPr>
              <w:pStyle w:val="Tabletext"/>
            </w:pPr>
            <w:r w:rsidRPr="00D91DE2">
              <w:t>Att.2 – CfTGP (TG-Ophthalmo)</w:t>
            </w:r>
          </w:p>
        </w:tc>
        <w:tc>
          <w:tcPr>
            <w:tcW w:w="2693" w:type="dxa"/>
            <w:shd w:val="clear" w:color="auto" w:fill="auto"/>
            <w:noWrap/>
          </w:tcPr>
          <w:p w14:paraId="099E6F1C" w14:textId="77777777" w:rsidR="00C962DF" w:rsidRPr="00D91DE2" w:rsidRDefault="00C962DF" w:rsidP="00AC24F6">
            <w:pPr>
              <w:pStyle w:val="Tabletext"/>
            </w:pPr>
          </w:p>
        </w:tc>
      </w:tr>
      <w:tr w:rsidR="00C962DF" w:rsidRPr="00D91DE2" w14:paraId="632A7124" w14:textId="77777777" w:rsidTr="00AC24F6">
        <w:trPr>
          <w:jc w:val="center"/>
        </w:trPr>
        <w:tc>
          <w:tcPr>
            <w:tcW w:w="2537" w:type="dxa"/>
            <w:gridSpan w:val="4"/>
            <w:shd w:val="clear" w:color="auto" w:fill="auto"/>
            <w:noWrap/>
          </w:tcPr>
          <w:p w14:paraId="4A2BB821" w14:textId="77777777" w:rsidR="00C962DF" w:rsidRPr="00D91DE2" w:rsidRDefault="003675CC" w:rsidP="00AC24F6">
            <w:pPr>
              <w:pStyle w:val="Tabletext"/>
            </w:pPr>
            <w:hyperlink r:id="rId196" w:tgtFrame="_blank" w:history="1">
              <w:r w:rsidR="00C962DF" w:rsidRPr="00D91DE2">
                <w:rPr>
                  <w:rStyle w:val="Hyperlink"/>
                </w:rPr>
                <w:t>FGAI4H-N-017-A03</w:t>
              </w:r>
            </w:hyperlink>
          </w:p>
        </w:tc>
        <w:tc>
          <w:tcPr>
            <w:tcW w:w="4536" w:type="dxa"/>
            <w:shd w:val="clear" w:color="auto" w:fill="auto"/>
            <w:noWrap/>
          </w:tcPr>
          <w:p w14:paraId="0A43AA20" w14:textId="77777777" w:rsidR="00C962DF" w:rsidRPr="00D91DE2" w:rsidRDefault="00C962DF" w:rsidP="00AC24F6">
            <w:pPr>
              <w:pStyle w:val="Tabletext"/>
            </w:pPr>
            <w:r w:rsidRPr="00D91DE2">
              <w:t>Att.3 – Presentation (TG-Ophthalmo)</w:t>
            </w:r>
          </w:p>
        </w:tc>
        <w:tc>
          <w:tcPr>
            <w:tcW w:w="2693" w:type="dxa"/>
            <w:shd w:val="clear" w:color="auto" w:fill="auto"/>
            <w:noWrap/>
          </w:tcPr>
          <w:p w14:paraId="60E242D3" w14:textId="77777777" w:rsidR="00C962DF" w:rsidRPr="00D91DE2" w:rsidRDefault="00C962DF" w:rsidP="00AC24F6">
            <w:pPr>
              <w:pStyle w:val="Tabletext"/>
            </w:pPr>
          </w:p>
        </w:tc>
      </w:tr>
      <w:tr w:rsidR="00C962DF" w:rsidRPr="00D91DE2" w14:paraId="118034CC" w14:textId="77777777" w:rsidTr="00AC24F6">
        <w:trPr>
          <w:jc w:val="center"/>
        </w:trPr>
        <w:tc>
          <w:tcPr>
            <w:tcW w:w="2112" w:type="dxa"/>
            <w:shd w:val="clear" w:color="auto" w:fill="auto"/>
            <w:noWrap/>
          </w:tcPr>
          <w:p w14:paraId="6E435FC5" w14:textId="77777777" w:rsidR="00C962DF" w:rsidRPr="00D91DE2" w:rsidRDefault="003675CC" w:rsidP="00AC24F6">
            <w:pPr>
              <w:pStyle w:val="Tabletext"/>
            </w:pPr>
            <w:hyperlink r:id="rId197" w:tgtFrame="_blank" w:history="1">
              <w:r w:rsidR="00C962DF" w:rsidRPr="00D91DE2">
                <w:rPr>
                  <w:rStyle w:val="Hyperlink"/>
                </w:rPr>
                <w:t>FGAI4H-N-018</w:t>
              </w:r>
            </w:hyperlink>
          </w:p>
        </w:tc>
        <w:tc>
          <w:tcPr>
            <w:tcW w:w="4961" w:type="dxa"/>
            <w:gridSpan w:val="4"/>
            <w:shd w:val="clear" w:color="auto" w:fill="auto"/>
            <w:noWrap/>
          </w:tcPr>
          <w:p w14:paraId="29BE05C6" w14:textId="77777777" w:rsidR="00C962DF" w:rsidRPr="00D91DE2" w:rsidRDefault="00C962DF" w:rsidP="00AC24F6">
            <w:pPr>
              <w:pStyle w:val="Tabletext"/>
            </w:pPr>
            <w:r w:rsidRPr="00D91DE2">
              <w:t>Updates for Outbreak detection (TG-Outbreaks)</w:t>
            </w:r>
          </w:p>
        </w:tc>
        <w:tc>
          <w:tcPr>
            <w:tcW w:w="2693" w:type="dxa"/>
            <w:shd w:val="clear" w:color="auto" w:fill="auto"/>
            <w:noWrap/>
          </w:tcPr>
          <w:p w14:paraId="79F0447C" w14:textId="77777777" w:rsidR="00C962DF" w:rsidRPr="00D91DE2" w:rsidRDefault="00C962DF" w:rsidP="00AC24F6">
            <w:pPr>
              <w:pStyle w:val="Tabletext"/>
            </w:pPr>
            <w:r w:rsidRPr="00D91DE2">
              <w:t>TG-Outbreaks Topic Driver</w:t>
            </w:r>
          </w:p>
        </w:tc>
      </w:tr>
      <w:tr w:rsidR="00C962DF" w:rsidRPr="00D91DE2" w14:paraId="44A1905C" w14:textId="77777777" w:rsidTr="00AC24F6">
        <w:trPr>
          <w:jc w:val="center"/>
        </w:trPr>
        <w:tc>
          <w:tcPr>
            <w:tcW w:w="2537" w:type="dxa"/>
            <w:gridSpan w:val="4"/>
            <w:shd w:val="clear" w:color="auto" w:fill="auto"/>
            <w:noWrap/>
          </w:tcPr>
          <w:p w14:paraId="7E763160" w14:textId="77777777" w:rsidR="00C962DF" w:rsidRPr="00D91DE2" w:rsidRDefault="003675CC" w:rsidP="00AC24F6">
            <w:pPr>
              <w:pStyle w:val="Tabletext"/>
            </w:pPr>
            <w:hyperlink r:id="rId198" w:tgtFrame="_blank" w:history="1">
              <w:r w:rsidR="00C962DF" w:rsidRPr="00D91DE2">
                <w:rPr>
                  <w:rStyle w:val="Hyperlink"/>
                </w:rPr>
                <w:t>FGAI4H-N-018-A01</w:t>
              </w:r>
            </w:hyperlink>
          </w:p>
        </w:tc>
        <w:tc>
          <w:tcPr>
            <w:tcW w:w="4536" w:type="dxa"/>
            <w:shd w:val="clear" w:color="auto" w:fill="auto"/>
            <w:noWrap/>
          </w:tcPr>
          <w:p w14:paraId="175123B8" w14:textId="77777777" w:rsidR="00C962DF" w:rsidRPr="00D91DE2" w:rsidRDefault="00C962DF" w:rsidP="00AC24F6">
            <w:pPr>
              <w:pStyle w:val="Tabletext"/>
            </w:pPr>
            <w:r w:rsidRPr="00D91DE2">
              <w:t>Att.1 – TDD update (TG-Outbreaks)</w:t>
            </w:r>
          </w:p>
        </w:tc>
        <w:tc>
          <w:tcPr>
            <w:tcW w:w="2693" w:type="dxa"/>
            <w:shd w:val="clear" w:color="auto" w:fill="auto"/>
            <w:noWrap/>
          </w:tcPr>
          <w:p w14:paraId="1ED3F66E" w14:textId="77777777" w:rsidR="00C962DF" w:rsidRPr="00D91DE2" w:rsidRDefault="00C962DF" w:rsidP="00AC24F6">
            <w:pPr>
              <w:pStyle w:val="Tabletext"/>
            </w:pPr>
          </w:p>
        </w:tc>
      </w:tr>
      <w:tr w:rsidR="00C962DF" w:rsidRPr="00D91DE2" w14:paraId="10A1A688" w14:textId="77777777" w:rsidTr="00AC24F6">
        <w:trPr>
          <w:jc w:val="center"/>
        </w:trPr>
        <w:tc>
          <w:tcPr>
            <w:tcW w:w="2537" w:type="dxa"/>
            <w:gridSpan w:val="4"/>
            <w:shd w:val="clear" w:color="auto" w:fill="auto"/>
            <w:noWrap/>
          </w:tcPr>
          <w:p w14:paraId="052BEE52" w14:textId="77777777" w:rsidR="00C962DF" w:rsidRPr="00D91DE2" w:rsidRDefault="003675CC" w:rsidP="00AC24F6">
            <w:pPr>
              <w:pStyle w:val="Tabletext"/>
            </w:pPr>
            <w:hyperlink r:id="rId199" w:tgtFrame="_blank" w:history="1">
              <w:r w:rsidR="00C962DF" w:rsidRPr="00D91DE2">
                <w:rPr>
                  <w:rStyle w:val="Hyperlink"/>
                </w:rPr>
                <w:t>FGAI4H-N-018-A02</w:t>
              </w:r>
            </w:hyperlink>
          </w:p>
        </w:tc>
        <w:tc>
          <w:tcPr>
            <w:tcW w:w="4536" w:type="dxa"/>
            <w:shd w:val="clear" w:color="auto" w:fill="auto"/>
            <w:noWrap/>
          </w:tcPr>
          <w:p w14:paraId="01626B8D" w14:textId="77777777" w:rsidR="00C962DF" w:rsidRPr="00D91DE2" w:rsidRDefault="00C962DF" w:rsidP="00AC24F6">
            <w:pPr>
              <w:pStyle w:val="Tabletext"/>
            </w:pPr>
            <w:r w:rsidRPr="00D91DE2">
              <w:t>Att.2 – CfTGP (TG-Outbreaks)</w:t>
            </w:r>
          </w:p>
        </w:tc>
        <w:tc>
          <w:tcPr>
            <w:tcW w:w="2693" w:type="dxa"/>
            <w:shd w:val="clear" w:color="auto" w:fill="auto"/>
            <w:noWrap/>
          </w:tcPr>
          <w:p w14:paraId="37C4B6B2" w14:textId="77777777" w:rsidR="00C962DF" w:rsidRPr="00D91DE2" w:rsidRDefault="00C962DF" w:rsidP="00AC24F6">
            <w:pPr>
              <w:pStyle w:val="Tabletext"/>
            </w:pPr>
          </w:p>
        </w:tc>
      </w:tr>
      <w:tr w:rsidR="00C962DF" w:rsidRPr="00D91DE2" w14:paraId="51AE2900" w14:textId="77777777" w:rsidTr="00AC24F6">
        <w:trPr>
          <w:jc w:val="center"/>
        </w:trPr>
        <w:tc>
          <w:tcPr>
            <w:tcW w:w="2537" w:type="dxa"/>
            <w:gridSpan w:val="4"/>
            <w:shd w:val="clear" w:color="auto" w:fill="auto"/>
            <w:noWrap/>
          </w:tcPr>
          <w:p w14:paraId="247E6282" w14:textId="77777777" w:rsidR="00C962DF" w:rsidRPr="00D91DE2" w:rsidRDefault="003675CC" w:rsidP="00AC24F6">
            <w:pPr>
              <w:pStyle w:val="Tabletext"/>
            </w:pPr>
            <w:hyperlink r:id="rId200" w:tgtFrame="_blank" w:history="1">
              <w:r w:rsidR="00C962DF" w:rsidRPr="00D91DE2">
                <w:rPr>
                  <w:rStyle w:val="Hyperlink"/>
                </w:rPr>
                <w:t>FGAI4H-N-018-A03</w:t>
              </w:r>
            </w:hyperlink>
          </w:p>
        </w:tc>
        <w:tc>
          <w:tcPr>
            <w:tcW w:w="4536" w:type="dxa"/>
            <w:shd w:val="clear" w:color="auto" w:fill="auto"/>
            <w:noWrap/>
          </w:tcPr>
          <w:p w14:paraId="1F95EA6C" w14:textId="77777777" w:rsidR="00C962DF" w:rsidRPr="00D91DE2" w:rsidRDefault="00C962DF" w:rsidP="00AC24F6">
            <w:pPr>
              <w:pStyle w:val="Tabletext"/>
            </w:pPr>
            <w:r w:rsidRPr="00D91DE2">
              <w:t>Att.3 – Presentation (TG-Outbreaks)</w:t>
            </w:r>
          </w:p>
        </w:tc>
        <w:tc>
          <w:tcPr>
            <w:tcW w:w="2693" w:type="dxa"/>
            <w:shd w:val="clear" w:color="auto" w:fill="auto"/>
            <w:noWrap/>
          </w:tcPr>
          <w:p w14:paraId="554EF8DD" w14:textId="77777777" w:rsidR="00C962DF" w:rsidRPr="00D91DE2" w:rsidRDefault="00C962DF" w:rsidP="00AC24F6">
            <w:pPr>
              <w:pStyle w:val="Tabletext"/>
            </w:pPr>
          </w:p>
        </w:tc>
      </w:tr>
      <w:tr w:rsidR="00C962DF" w:rsidRPr="00D91DE2" w14:paraId="0483A755" w14:textId="77777777" w:rsidTr="00AC24F6">
        <w:trPr>
          <w:jc w:val="center"/>
        </w:trPr>
        <w:tc>
          <w:tcPr>
            <w:tcW w:w="2112" w:type="dxa"/>
            <w:shd w:val="clear" w:color="auto" w:fill="auto"/>
            <w:noWrap/>
          </w:tcPr>
          <w:p w14:paraId="2167C25D" w14:textId="77777777" w:rsidR="00C962DF" w:rsidRPr="00D91DE2" w:rsidRDefault="003675CC" w:rsidP="00AC24F6">
            <w:pPr>
              <w:pStyle w:val="Tabletext"/>
            </w:pPr>
            <w:hyperlink r:id="rId201" w:tgtFrame="_blank" w:history="1">
              <w:r w:rsidR="00C962DF" w:rsidRPr="00D91DE2">
                <w:rPr>
                  <w:rStyle w:val="Hyperlink"/>
                </w:rPr>
                <w:t>FGAI4H-N-019</w:t>
              </w:r>
            </w:hyperlink>
          </w:p>
        </w:tc>
        <w:tc>
          <w:tcPr>
            <w:tcW w:w="4961" w:type="dxa"/>
            <w:gridSpan w:val="4"/>
            <w:shd w:val="clear" w:color="auto" w:fill="auto"/>
            <w:noWrap/>
          </w:tcPr>
          <w:p w14:paraId="249829B3" w14:textId="77777777" w:rsidR="00C962DF" w:rsidRPr="00D91DE2" w:rsidRDefault="00C962DF" w:rsidP="00AC24F6">
            <w:pPr>
              <w:pStyle w:val="Tabletext"/>
            </w:pPr>
            <w:r w:rsidRPr="00D91DE2">
              <w:t>Updates for Psychiatry (TG-</w:t>
            </w:r>
            <w:proofErr w:type="spellStart"/>
            <w:r w:rsidRPr="00D91DE2">
              <w:t>Psy</w:t>
            </w:r>
            <w:proofErr w:type="spellEnd"/>
            <w:r w:rsidRPr="00D91DE2">
              <w:t>)</w:t>
            </w:r>
          </w:p>
        </w:tc>
        <w:tc>
          <w:tcPr>
            <w:tcW w:w="2693" w:type="dxa"/>
            <w:shd w:val="clear" w:color="auto" w:fill="auto"/>
            <w:noWrap/>
          </w:tcPr>
          <w:p w14:paraId="7C848F8A" w14:textId="77777777" w:rsidR="00C962DF" w:rsidRPr="00D91DE2" w:rsidRDefault="00C962DF" w:rsidP="00AC24F6">
            <w:pPr>
              <w:pStyle w:val="Tabletext"/>
            </w:pPr>
            <w:r w:rsidRPr="00D91DE2">
              <w:t>TG-</w:t>
            </w:r>
            <w:proofErr w:type="spellStart"/>
            <w:r w:rsidRPr="00D91DE2">
              <w:t>Psy</w:t>
            </w:r>
            <w:proofErr w:type="spellEnd"/>
            <w:r w:rsidRPr="00D91DE2">
              <w:t xml:space="preserve"> Topic Driver</w:t>
            </w:r>
          </w:p>
        </w:tc>
      </w:tr>
      <w:tr w:rsidR="00C962DF" w:rsidRPr="00D91DE2" w14:paraId="41043DA2" w14:textId="77777777" w:rsidTr="00AC24F6">
        <w:trPr>
          <w:jc w:val="center"/>
        </w:trPr>
        <w:tc>
          <w:tcPr>
            <w:tcW w:w="2537" w:type="dxa"/>
            <w:gridSpan w:val="4"/>
            <w:shd w:val="clear" w:color="auto" w:fill="auto"/>
            <w:noWrap/>
          </w:tcPr>
          <w:p w14:paraId="49B727A5" w14:textId="77777777" w:rsidR="00C962DF" w:rsidRPr="00D91DE2" w:rsidRDefault="003675CC" w:rsidP="00AC24F6">
            <w:pPr>
              <w:pStyle w:val="Tabletext"/>
            </w:pPr>
            <w:hyperlink r:id="rId202" w:tgtFrame="_blank" w:history="1">
              <w:r w:rsidR="00C962DF" w:rsidRPr="00D91DE2">
                <w:rPr>
                  <w:rStyle w:val="Hyperlink"/>
                </w:rPr>
                <w:t>FGAI4H-N-019-A01</w:t>
              </w:r>
            </w:hyperlink>
          </w:p>
        </w:tc>
        <w:tc>
          <w:tcPr>
            <w:tcW w:w="4536" w:type="dxa"/>
            <w:shd w:val="clear" w:color="auto" w:fill="auto"/>
            <w:noWrap/>
          </w:tcPr>
          <w:p w14:paraId="1278AE86" w14:textId="77777777" w:rsidR="00C962DF" w:rsidRPr="00D91DE2" w:rsidRDefault="00C962DF" w:rsidP="00AC24F6">
            <w:pPr>
              <w:pStyle w:val="Tabletext"/>
            </w:pPr>
            <w:r w:rsidRPr="00D91DE2">
              <w:t>Att.1 – TDD update (TG-</w:t>
            </w:r>
            <w:proofErr w:type="spellStart"/>
            <w:r w:rsidRPr="00D91DE2">
              <w:t>Psy</w:t>
            </w:r>
            <w:proofErr w:type="spellEnd"/>
            <w:r w:rsidRPr="00D91DE2">
              <w:t>)</w:t>
            </w:r>
          </w:p>
        </w:tc>
        <w:tc>
          <w:tcPr>
            <w:tcW w:w="2693" w:type="dxa"/>
            <w:shd w:val="clear" w:color="auto" w:fill="auto"/>
            <w:noWrap/>
          </w:tcPr>
          <w:p w14:paraId="3ACC0C64" w14:textId="77777777" w:rsidR="00C962DF" w:rsidRPr="00D91DE2" w:rsidRDefault="00C962DF" w:rsidP="00AC24F6">
            <w:pPr>
              <w:pStyle w:val="Tabletext"/>
            </w:pPr>
          </w:p>
        </w:tc>
      </w:tr>
      <w:tr w:rsidR="00C962DF" w:rsidRPr="00D91DE2" w14:paraId="3DF14843" w14:textId="77777777" w:rsidTr="00AC24F6">
        <w:trPr>
          <w:jc w:val="center"/>
        </w:trPr>
        <w:tc>
          <w:tcPr>
            <w:tcW w:w="2537" w:type="dxa"/>
            <w:gridSpan w:val="4"/>
            <w:shd w:val="clear" w:color="auto" w:fill="auto"/>
            <w:noWrap/>
          </w:tcPr>
          <w:p w14:paraId="5ABD3981" w14:textId="77777777" w:rsidR="00C962DF" w:rsidRPr="00D91DE2" w:rsidRDefault="003675CC" w:rsidP="00AC24F6">
            <w:pPr>
              <w:pStyle w:val="Tabletext"/>
            </w:pPr>
            <w:hyperlink r:id="rId203" w:tgtFrame="_blank" w:history="1">
              <w:r w:rsidR="00C962DF" w:rsidRPr="00D91DE2">
                <w:rPr>
                  <w:rStyle w:val="Hyperlink"/>
                </w:rPr>
                <w:t>FGAI4H-N-019-A02</w:t>
              </w:r>
            </w:hyperlink>
          </w:p>
        </w:tc>
        <w:tc>
          <w:tcPr>
            <w:tcW w:w="4536" w:type="dxa"/>
            <w:shd w:val="clear" w:color="auto" w:fill="auto"/>
            <w:noWrap/>
          </w:tcPr>
          <w:p w14:paraId="2853F8E9" w14:textId="77777777" w:rsidR="00C962DF" w:rsidRPr="00D91DE2" w:rsidRDefault="00C962DF" w:rsidP="00AC24F6">
            <w:pPr>
              <w:pStyle w:val="Tabletext"/>
            </w:pPr>
            <w:r w:rsidRPr="00D91DE2">
              <w:t>Att.2 – CfTGP (TG-</w:t>
            </w:r>
            <w:proofErr w:type="spellStart"/>
            <w:r w:rsidRPr="00D91DE2">
              <w:t>Psy</w:t>
            </w:r>
            <w:proofErr w:type="spellEnd"/>
            <w:r w:rsidRPr="00D91DE2">
              <w:t>)</w:t>
            </w:r>
          </w:p>
        </w:tc>
        <w:tc>
          <w:tcPr>
            <w:tcW w:w="2693" w:type="dxa"/>
            <w:shd w:val="clear" w:color="auto" w:fill="auto"/>
            <w:noWrap/>
          </w:tcPr>
          <w:p w14:paraId="3880BD77" w14:textId="77777777" w:rsidR="00C962DF" w:rsidRPr="00D91DE2" w:rsidRDefault="00C962DF" w:rsidP="00AC24F6">
            <w:pPr>
              <w:pStyle w:val="Tabletext"/>
            </w:pPr>
          </w:p>
        </w:tc>
      </w:tr>
      <w:tr w:rsidR="00C962DF" w:rsidRPr="00D91DE2" w14:paraId="1180B048" w14:textId="77777777" w:rsidTr="00AC24F6">
        <w:trPr>
          <w:jc w:val="center"/>
        </w:trPr>
        <w:tc>
          <w:tcPr>
            <w:tcW w:w="2537" w:type="dxa"/>
            <w:gridSpan w:val="4"/>
            <w:shd w:val="clear" w:color="auto" w:fill="auto"/>
            <w:noWrap/>
          </w:tcPr>
          <w:p w14:paraId="6C6DF77F" w14:textId="77777777" w:rsidR="00C962DF" w:rsidRPr="00D91DE2" w:rsidRDefault="003675CC" w:rsidP="00AC24F6">
            <w:pPr>
              <w:pStyle w:val="Tabletext"/>
            </w:pPr>
            <w:hyperlink r:id="rId204" w:tgtFrame="_blank" w:history="1">
              <w:r w:rsidR="00C962DF" w:rsidRPr="00D91DE2">
                <w:rPr>
                  <w:rStyle w:val="Hyperlink"/>
                </w:rPr>
                <w:t>FGAI4H-N-019-A03</w:t>
              </w:r>
            </w:hyperlink>
          </w:p>
        </w:tc>
        <w:tc>
          <w:tcPr>
            <w:tcW w:w="4536" w:type="dxa"/>
            <w:shd w:val="clear" w:color="auto" w:fill="auto"/>
            <w:noWrap/>
          </w:tcPr>
          <w:p w14:paraId="51BCB613" w14:textId="77777777" w:rsidR="00C962DF" w:rsidRPr="00D91DE2" w:rsidRDefault="00C962DF" w:rsidP="00AC24F6">
            <w:pPr>
              <w:pStyle w:val="Tabletext"/>
            </w:pPr>
            <w:r w:rsidRPr="00D91DE2">
              <w:t>Att.3 – Presentation (TG-</w:t>
            </w:r>
            <w:proofErr w:type="spellStart"/>
            <w:r w:rsidRPr="00D91DE2">
              <w:t>Psy</w:t>
            </w:r>
            <w:proofErr w:type="spellEnd"/>
            <w:r w:rsidRPr="00D91DE2">
              <w:t>)</w:t>
            </w:r>
          </w:p>
        </w:tc>
        <w:tc>
          <w:tcPr>
            <w:tcW w:w="2693" w:type="dxa"/>
            <w:shd w:val="clear" w:color="auto" w:fill="auto"/>
            <w:noWrap/>
          </w:tcPr>
          <w:p w14:paraId="4FA1E951" w14:textId="77777777" w:rsidR="00C962DF" w:rsidRPr="00D91DE2" w:rsidRDefault="00C962DF" w:rsidP="00AC24F6">
            <w:pPr>
              <w:pStyle w:val="Tabletext"/>
            </w:pPr>
          </w:p>
        </w:tc>
      </w:tr>
      <w:tr w:rsidR="00C962DF" w:rsidRPr="00D91DE2" w14:paraId="4D9F764A" w14:textId="77777777" w:rsidTr="00AC24F6">
        <w:trPr>
          <w:jc w:val="center"/>
        </w:trPr>
        <w:tc>
          <w:tcPr>
            <w:tcW w:w="2112" w:type="dxa"/>
            <w:shd w:val="clear" w:color="auto" w:fill="auto"/>
            <w:noWrap/>
          </w:tcPr>
          <w:p w14:paraId="10F76432" w14:textId="77777777" w:rsidR="00C962DF" w:rsidRPr="00D91DE2" w:rsidRDefault="003675CC" w:rsidP="00AC24F6">
            <w:pPr>
              <w:pStyle w:val="Tabletext"/>
            </w:pPr>
            <w:hyperlink r:id="rId205" w:tgtFrame="_blank" w:history="1">
              <w:r w:rsidR="00C962DF" w:rsidRPr="00D91DE2">
                <w:rPr>
                  <w:rStyle w:val="Hyperlink"/>
                </w:rPr>
                <w:t>FGAI4H-N-020</w:t>
              </w:r>
            </w:hyperlink>
          </w:p>
        </w:tc>
        <w:tc>
          <w:tcPr>
            <w:tcW w:w="4961" w:type="dxa"/>
            <w:gridSpan w:val="4"/>
            <w:shd w:val="clear" w:color="auto" w:fill="auto"/>
            <w:noWrap/>
          </w:tcPr>
          <w:p w14:paraId="7DCB81D1" w14:textId="77777777" w:rsidR="00C962DF" w:rsidRPr="00D91DE2" w:rsidRDefault="00C962DF" w:rsidP="00AC24F6">
            <w:pPr>
              <w:pStyle w:val="Tabletext"/>
            </w:pPr>
            <w:r w:rsidRPr="00D91DE2">
              <w:t>Updates for Snakebite and snake identification (TG-Snake)</w:t>
            </w:r>
          </w:p>
        </w:tc>
        <w:tc>
          <w:tcPr>
            <w:tcW w:w="2693" w:type="dxa"/>
            <w:shd w:val="clear" w:color="auto" w:fill="auto"/>
            <w:noWrap/>
          </w:tcPr>
          <w:p w14:paraId="03401CDA" w14:textId="77777777" w:rsidR="00C962DF" w:rsidRPr="00D91DE2" w:rsidRDefault="00C962DF" w:rsidP="00AC24F6">
            <w:pPr>
              <w:pStyle w:val="Tabletext"/>
            </w:pPr>
            <w:r w:rsidRPr="00D91DE2">
              <w:t>TG-Snake Topic Driver</w:t>
            </w:r>
          </w:p>
        </w:tc>
      </w:tr>
      <w:tr w:rsidR="00C962DF" w:rsidRPr="00D91DE2" w14:paraId="2F6BE130" w14:textId="77777777" w:rsidTr="00AC24F6">
        <w:trPr>
          <w:jc w:val="center"/>
        </w:trPr>
        <w:tc>
          <w:tcPr>
            <w:tcW w:w="2537" w:type="dxa"/>
            <w:gridSpan w:val="4"/>
            <w:shd w:val="clear" w:color="auto" w:fill="auto"/>
            <w:noWrap/>
          </w:tcPr>
          <w:p w14:paraId="7989DD55" w14:textId="77777777" w:rsidR="00C962DF" w:rsidRPr="00D91DE2" w:rsidRDefault="003675CC" w:rsidP="00AC24F6">
            <w:pPr>
              <w:pStyle w:val="Tabletext"/>
            </w:pPr>
            <w:hyperlink r:id="rId206" w:tgtFrame="_blank" w:history="1">
              <w:r w:rsidR="00C962DF" w:rsidRPr="00D91DE2">
                <w:rPr>
                  <w:rStyle w:val="Hyperlink"/>
                </w:rPr>
                <w:t>FGAI4H-N-020-A01</w:t>
              </w:r>
            </w:hyperlink>
          </w:p>
        </w:tc>
        <w:tc>
          <w:tcPr>
            <w:tcW w:w="4536" w:type="dxa"/>
            <w:shd w:val="clear" w:color="auto" w:fill="auto"/>
            <w:noWrap/>
          </w:tcPr>
          <w:p w14:paraId="38FCFEAA" w14:textId="77777777" w:rsidR="00C962DF" w:rsidRPr="00D91DE2" w:rsidRDefault="00C962DF" w:rsidP="00AC24F6">
            <w:pPr>
              <w:pStyle w:val="Tabletext"/>
            </w:pPr>
            <w:r w:rsidRPr="00D91DE2">
              <w:t>Att.1 – TDD update (TG-Snake)</w:t>
            </w:r>
          </w:p>
        </w:tc>
        <w:tc>
          <w:tcPr>
            <w:tcW w:w="2693" w:type="dxa"/>
            <w:shd w:val="clear" w:color="auto" w:fill="auto"/>
            <w:noWrap/>
          </w:tcPr>
          <w:p w14:paraId="5CC2921A" w14:textId="77777777" w:rsidR="00C962DF" w:rsidRPr="00D91DE2" w:rsidRDefault="00C962DF" w:rsidP="00AC24F6">
            <w:pPr>
              <w:pStyle w:val="Tabletext"/>
            </w:pPr>
          </w:p>
        </w:tc>
      </w:tr>
      <w:tr w:rsidR="00C962DF" w:rsidRPr="00D91DE2" w14:paraId="1D5C6102" w14:textId="77777777" w:rsidTr="00AC24F6">
        <w:trPr>
          <w:jc w:val="center"/>
        </w:trPr>
        <w:tc>
          <w:tcPr>
            <w:tcW w:w="2537" w:type="dxa"/>
            <w:gridSpan w:val="4"/>
            <w:shd w:val="clear" w:color="auto" w:fill="auto"/>
            <w:noWrap/>
          </w:tcPr>
          <w:p w14:paraId="58AABDEF" w14:textId="77777777" w:rsidR="00C962DF" w:rsidRPr="00D91DE2" w:rsidRDefault="003675CC" w:rsidP="00AC24F6">
            <w:pPr>
              <w:pStyle w:val="Tabletext"/>
            </w:pPr>
            <w:hyperlink r:id="rId207" w:tgtFrame="_blank" w:history="1">
              <w:r w:rsidR="00C962DF" w:rsidRPr="00D91DE2">
                <w:rPr>
                  <w:rStyle w:val="Hyperlink"/>
                </w:rPr>
                <w:t>FGAI4H-N-020-A02</w:t>
              </w:r>
            </w:hyperlink>
          </w:p>
        </w:tc>
        <w:tc>
          <w:tcPr>
            <w:tcW w:w="4536" w:type="dxa"/>
            <w:shd w:val="clear" w:color="auto" w:fill="auto"/>
            <w:noWrap/>
          </w:tcPr>
          <w:p w14:paraId="29456F50" w14:textId="77777777" w:rsidR="00C962DF" w:rsidRPr="00D91DE2" w:rsidRDefault="00C962DF" w:rsidP="00AC24F6">
            <w:pPr>
              <w:pStyle w:val="Tabletext"/>
            </w:pPr>
            <w:r w:rsidRPr="00D91DE2">
              <w:t>Att.2 – CfTGP (TG-Snake)</w:t>
            </w:r>
          </w:p>
        </w:tc>
        <w:tc>
          <w:tcPr>
            <w:tcW w:w="2693" w:type="dxa"/>
            <w:shd w:val="clear" w:color="auto" w:fill="auto"/>
            <w:noWrap/>
          </w:tcPr>
          <w:p w14:paraId="67CC22B5" w14:textId="77777777" w:rsidR="00C962DF" w:rsidRPr="00D91DE2" w:rsidRDefault="00C962DF" w:rsidP="00AC24F6">
            <w:pPr>
              <w:pStyle w:val="Tabletext"/>
            </w:pPr>
          </w:p>
        </w:tc>
      </w:tr>
      <w:tr w:rsidR="00C962DF" w:rsidRPr="00D91DE2" w14:paraId="5FCD4CEA" w14:textId="77777777" w:rsidTr="00AC24F6">
        <w:trPr>
          <w:jc w:val="center"/>
        </w:trPr>
        <w:tc>
          <w:tcPr>
            <w:tcW w:w="2537" w:type="dxa"/>
            <w:gridSpan w:val="4"/>
            <w:shd w:val="clear" w:color="auto" w:fill="auto"/>
            <w:noWrap/>
          </w:tcPr>
          <w:p w14:paraId="7C0248BD" w14:textId="77777777" w:rsidR="00C962DF" w:rsidRPr="00D91DE2" w:rsidRDefault="003675CC" w:rsidP="00AC24F6">
            <w:pPr>
              <w:pStyle w:val="Tabletext"/>
            </w:pPr>
            <w:hyperlink r:id="rId208" w:tgtFrame="_blank" w:history="1">
              <w:r w:rsidR="00C962DF" w:rsidRPr="00D91DE2">
                <w:rPr>
                  <w:rStyle w:val="Hyperlink"/>
                </w:rPr>
                <w:t>FGAI4H-N-020-A03</w:t>
              </w:r>
            </w:hyperlink>
          </w:p>
        </w:tc>
        <w:tc>
          <w:tcPr>
            <w:tcW w:w="4536" w:type="dxa"/>
            <w:shd w:val="clear" w:color="auto" w:fill="auto"/>
            <w:noWrap/>
          </w:tcPr>
          <w:p w14:paraId="7EAD71A5" w14:textId="77777777" w:rsidR="00C962DF" w:rsidRPr="00D91DE2" w:rsidRDefault="00C962DF" w:rsidP="00AC24F6">
            <w:pPr>
              <w:pStyle w:val="Tabletext"/>
            </w:pPr>
            <w:r w:rsidRPr="00D91DE2">
              <w:t>Att.3 – Presentation (TG- Snake)</w:t>
            </w:r>
          </w:p>
        </w:tc>
        <w:tc>
          <w:tcPr>
            <w:tcW w:w="2693" w:type="dxa"/>
            <w:shd w:val="clear" w:color="auto" w:fill="auto"/>
            <w:noWrap/>
          </w:tcPr>
          <w:p w14:paraId="5EEDB1DD" w14:textId="77777777" w:rsidR="00C962DF" w:rsidRPr="00D91DE2" w:rsidRDefault="00C962DF" w:rsidP="00AC24F6">
            <w:pPr>
              <w:pStyle w:val="Tabletext"/>
            </w:pPr>
          </w:p>
        </w:tc>
      </w:tr>
      <w:tr w:rsidR="00C962DF" w:rsidRPr="00D91DE2" w14:paraId="53111C33" w14:textId="77777777" w:rsidTr="00AC24F6">
        <w:trPr>
          <w:jc w:val="center"/>
        </w:trPr>
        <w:tc>
          <w:tcPr>
            <w:tcW w:w="2112" w:type="dxa"/>
            <w:shd w:val="clear" w:color="auto" w:fill="auto"/>
            <w:noWrap/>
          </w:tcPr>
          <w:p w14:paraId="620CA0D8" w14:textId="77777777" w:rsidR="00C962DF" w:rsidRPr="00D91DE2" w:rsidRDefault="003675CC" w:rsidP="00AC24F6">
            <w:pPr>
              <w:pStyle w:val="Tabletext"/>
            </w:pPr>
            <w:hyperlink r:id="rId209" w:tgtFrame="_blank" w:history="1">
              <w:r w:rsidR="00C962DF" w:rsidRPr="00D91DE2">
                <w:rPr>
                  <w:rStyle w:val="Hyperlink"/>
                </w:rPr>
                <w:t>FGAI4H-N-021</w:t>
              </w:r>
            </w:hyperlink>
          </w:p>
        </w:tc>
        <w:tc>
          <w:tcPr>
            <w:tcW w:w="4961" w:type="dxa"/>
            <w:gridSpan w:val="4"/>
            <w:shd w:val="clear" w:color="auto" w:fill="auto"/>
            <w:noWrap/>
          </w:tcPr>
          <w:p w14:paraId="198377A1" w14:textId="77777777" w:rsidR="00C962DF" w:rsidRPr="00D91DE2" w:rsidRDefault="00C962DF" w:rsidP="00AC24F6">
            <w:pPr>
              <w:pStyle w:val="Tabletext"/>
            </w:pPr>
            <w:r w:rsidRPr="00D91DE2">
              <w:t>Updates for Symptom assessment (TG-Symptom)</w:t>
            </w:r>
          </w:p>
        </w:tc>
        <w:tc>
          <w:tcPr>
            <w:tcW w:w="2693" w:type="dxa"/>
            <w:shd w:val="clear" w:color="auto" w:fill="auto"/>
            <w:noWrap/>
          </w:tcPr>
          <w:p w14:paraId="63912A50" w14:textId="77777777" w:rsidR="00C962DF" w:rsidRPr="00D91DE2" w:rsidRDefault="00C962DF" w:rsidP="00AC24F6">
            <w:pPr>
              <w:pStyle w:val="Tabletext"/>
            </w:pPr>
            <w:r w:rsidRPr="00D91DE2">
              <w:t>TG-Symptom Topic Driver</w:t>
            </w:r>
          </w:p>
        </w:tc>
      </w:tr>
      <w:tr w:rsidR="00C962DF" w:rsidRPr="00D91DE2" w14:paraId="2E539886" w14:textId="77777777" w:rsidTr="00AC24F6">
        <w:trPr>
          <w:jc w:val="center"/>
        </w:trPr>
        <w:tc>
          <w:tcPr>
            <w:tcW w:w="2537" w:type="dxa"/>
            <w:gridSpan w:val="4"/>
            <w:shd w:val="clear" w:color="auto" w:fill="auto"/>
            <w:noWrap/>
          </w:tcPr>
          <w:p w14:paraId="5273A1E6" w14:textId="77777777" w:rsidR="00C962DF" w:rsidRPr="00D91DE2" w:rsidRDefault="003675CC" w:rsidP="00AC24F6">
            <w:pPr>
              <w:pStyle w:val="Tabletext"/>
            </w:pPr>
            <w:hyperlink r:id="rId210" w:tgtFrame="_blank" w:history="1">
              <w:r w:rsidR="00C962DF" w:rsidRPr="00D91DE2">
                <w:rPr>
                  <w:rStyle w:val="Hyperlink"/>
                </w:rPr>
                <w:t>FGAI4H-N-021-A01</w:t>
              </w:r>
            </w:hyperlink>
          </w:p>
        </w:tc>
        <w:tc>
          <w:tcPr>
            <w:tcW w:w="4536" w:type="dxa"/>
            <w:shd w:val="clear" w:color="auto" w:fill="auto"/>
            <w:noWrap/>
          </w:tcPr>
          <w:p w14:paraId="3916D86F" w14:textId="77777777" w:rsidR="00C962DF" w:rsidRPr="00D91DE2" w:rsidRDefault="00C962DF" w:rsidP="00AC24F6">
            <w:pPr>
              <w:pStyle w:val="Tabletext"/>
            </w:pPr>
            <w:r w:rsidRPr="00D91DE2">
              <w:t>Att.1 – TDD update (TG-Symptom)</w:t>
            </w:r>
          </w:p>
        </w:tc>
        <w:tc>
          <w:tcPr>
            <w:tcW w:w="2693" w:type="dxa"/>
            <w:shd w:val="clear" w:color="auto" w:fill="auto"/>
            <w:noWrap/>
          </w:tcPr>
          <w:p w14:paraId="3C79F909" w14:textId="77777777" w:rsidR="00C962DF" w:rsidRPr="00D91DE2" w:rsidRDefault="00C962DF" w:rsidP="00AC24F6">
            <w:pPr>
              <w:pStyle w:val="Tabletext"/>
            </w:pPr>
          </w:p>
        </w:tc>
      </w:tr>
      <w:tr w:rsidR="00C962DF" w:rsidRPr="00D91DE2" w14:paraId="6A14D4CE" w14:textId="77777777" w:rsidTr="00AC24F6">
        <w:trPr>
          <w:jc w:val="center"/>
        </w:trPr>
        <w:tc>
          <w:tcPr>
            <w:tcW w:w="2537" w:type="dxa"/>
            <w:gridSpan w:val="4"/>
            <w:shd w:val="clear" w:color="auto" w:fill="auto"/>
            <w:noWrap/>
          </w:tcPr>
          <w:p w14:paraId="580F26BE" w14:textId="77777777" w:rsidR="00C962DF" w:rsidRPr="00D91DE2" w:rsidRDefault="003675CC" w:rsidP="00AC24F6">
            <w:pPr>
              <w:pStyle w:val="Tabletext"/>
            </w:pPr>
            <w:hyperlink r:id="rId211" w:tgtFrame="_blank" w:history="1">
              <w:r w:rsidR="00C962DF" w:rsidRPr="00D91DE2">
                <w:rPr>
                  <w:rStyle w:val="Hyperlink"/>
                </w:rPr>
                <w:t>FGAI4H-N-021-A02</w:t>
              </w:r>
            </w:hyperlink>
          </w:p>
        </w:tc>
        <w:tc>
          <w:tcPr>
            <w:tcW w:w="4536" w:type="dxa"/>
            <w:shd w:val="clear" w:color="auto" w:fill="auto"/>
            <w:noWrap/>
          </w:tcPr>
          <w:p w14:paraId="584E2D99" w14:textId="77777777" w:rsidR="00C962DF" w:rsidRPr="00D91DE2" w:rsidRDefault="00C962DF" w:rsidP="00AC24F6">
            <w:pPr>
              <w:pStyle w:val="Tabletext"/>
            </w:pPr>
            <w:r w:rsidRPr="00D91DE2">
              <w:t>Att.2 – CfTGP (TG-Symptom)</w:t>
            </w:r>
          </w:p>
        </w:tc>
        <w:tc>
          <w:tcPr>
            <w:tcW w:w="2693" w:type="dxa"/>
            <w:shd w:val="clear" w:color="auto" w:fill="auto"/>
            <w:noWrap/>
          </w:tcPr>
          <w:p w14:paraId="4A3839F9" w14:textId="77777777" w:rsidR="00C962DF" w:rsidRPr="00D91DE2" w:rsidRDefault="00C962DF" w:rsidP="00AC24F6">
            <w:pPr>
              <w:pStyle w:val="Tabletext"/>
            </w:pPr>
          </w:p>
        </w:tc>
      </w:tr>
      <w:tr w:rsidR="00C962DF" w:rsidRPr="00D91DE2" w14:paraId="30C06816" w14:textId="77777777" w:rsidTr="00AC24F6">
        <w:trPr>
          <w:jc w:val="center"/>
        </w:trPr>
        <w:tc>
          <w:tcPr>
            <w:tcW w:w="2537" w:type="dxa"/>
            <w:gridSpan w:val="4"/>
            <w:shd w:val="clear" w:color="auto" w:fill="auto"/>
            <w:noWrap/>
          </w:tcPr>
          <w:p w14:paraId="3C34CA63" w14:textId="77777777" w:rsidR="00C962DF" w:rsidRPr="00D91DE2" w:rsidRDefault="003675CC" w:rsidP="00AC24F6">
            <w:pPr>
              <w:pStyle w:val="Tabletext"/>
            </w:pPr>
            <w:hyperlink r:id="rId212" w:tgtFrame="_blank" w:history="1">
              <w:r w:rsidR="00C962DF" w:rsidRPr="00D91DE2">
                <w:rPr>
                  <w:rStyle w:val="Hyperlink"/>
                </w:rPr>
                <w:t>FGAI4H-N-021-A03</w:t>
              </w:r>
            </w:hyperlink>
          </w:p>
        </w:tc>
        <w:tc>
          <w:tcPr>
            <w:tcW w:w="4536" w:type="dxa"/>
            <w:shd w:val="clear" w:color="auto" w:fill="auto"/>
            <w:noWrap/>
          </w:tcPr>
          <w:p w14:paraId="504512DA" w14:textId="77777777" w:rsidR="00C962DF" w:rsidRPr="00D91DE2" w:rsidRDefault="00C962DF" w:rsidP="00AC24F6">
            <w:pPr>
              <w:pStyle w:val="Tabletext"/>
            </w:pPr>
            <w:r w:rsidRPr="00D91DE2">
              <w:t>Att.3 – Presentation (TG-Symptom)</w:t>
            </w:r>
          </w:p>
        </w:tc>
        <w:tc>
          <w:tcPr>
            <w:tcW w:w="2693" w:type="dxa"/>
            <w:shd w:val="clear" w:color="auto" w:fill="auto"/>
            <w:noWrap/>
          </w:tcPr>
          <w:p w14:paraId="04F11BB3" w14:textId="77777777" w:rsidR="00C962DF" w:rsidRPr="00D91DE2" w:rsidRDefault="00C962DF" w:rsidP="00AC24F6">
            <w:pPr>
              <w:pStyle w:val="Tabletext"/>
            </w:pPr>
          </w:p>
        </w:tc>
      </w:tr>
      <w:tr w:rsidR="00C962DF" w:rsidRPr="00D91DE2" w14:paraId="4431A786" w14:textId="77777777" w:rsidTr="00AC24F6">
        <w:trPr>
          <w:jc w:val="center"/>
        </w:trPr>
        <w:tc>
          <w:tcPr>
            <w:tcW w:w="2112" w:type="dxa"/>
            <w:shd w:val="clear" w:color="auto" w:fill="auto"/>
            <w:noWrap/>
          </w:tcPr>
          <w:p w14:paraId="6065E776" w14:textId="77777777" w:rsidR="00C962DF" w:rsidRPr="00D91DE2" w:rsidRDefault="003675CC" w:rsidP="00AC24F6">
            <w:pPr>
              <w:pStyle w:val="Tabletext"/>
            </w:pPr>
            <w:hyperlink r:id="rId213" w:tgtFrame="_blank" w:history="1">
              <w:r w:rsidR="00C962DF" w:rsidRPr="00D91DE2">
                <w:rPr>
                  <w:rStyle w:val="Hyperlink"/>
                </w:rPr>
                <w:t>FGAI4H-N-022</w:t>
              </w:r>
            </w:hyperlink>
          </w:p>
        </w:tc>
        <w:tc>
          <w:tcPr>
            <w:tcW w:w="4961" w:type="dxa"/>
            <w:gridSpan w:val="4"/>
            <w:shd w:val="clear" w:color="auto" w:fill="auto"/>
            <w:noWrap/>
          </w:tcPr>
          <w:p w14:paraId="406D810B" w14:textId="77777777" w:rsidR="00C962DF" w:rsidRPr="00D91DE2" w:rsidRDefault="00C962DF" w:rsidP="00AC24F6">
            <w:pPr>
              <w:pStyle w:val="Tabletext"/>
            </w:pPr>
            <w:r w:rsidRPr="00D91DE2">
              <w:t>Updates for Tuberculosis (TG-TB)</w:t>
            </w:r>
          </w:p>
        </w:tc>
        <w:tc>
          <w:tcPr>
            <w:tcW w:w="2693" w:type="dxa"/>
            <w:shd w:val="clear" w:color="auto" w:fill="auto"/>
            <w:noWrap/>
          </w:tcPr>
          <w:p w14:paraId="43FC6168" w14:textId="77777777" w:rsidR="00C962DF" w:rsidRPr="00D91DE2" w:rsidRDefault="00C962DF" w:rsidP="00AC24F6">
            <w:pPr>
              <w:pStyle w:val="Tabletext"/>
            </w:pPr>
            <w:r w:rsidRPr="00D91DE2">
              <w:t>TG-TB Topic Driver</w:t>
            </w:r>
          </w:p>
        </w:tc>
      </w:tr>
      <w:tr w:rsidR="00C962DF" w:rsidRPr="00D91DE2" w14:paraId="51FD006A" w14:textId="77777777" w:rsidTr="00AC24F6">
        <w:trPr>
          <w:jc w:val="center"/>
        </w:trPr>
        <w:tc>
          <w:tcPr>
            <w:tcW w:w="2537" w:type="dxa"/>
            <w:gridSpan w:val="4"/>
            <w:shd w:val="clear" w:color="auto" w:fill="auto"/>
            <w:noWrap/>
          </w:tcPr>
          <w:p w14:paraId="3FF4AA3A" w14:textId="77777777" w:rsidR="00C962DF" w:rsidRPr="00D91DE2" w:rsidRDefault="003675CC" w:rsidP="00AC24F6">
            <w:pPr>
              <w:pStyle w:val="Tabletext"/>
            </w:pPr>
            <w:hyperlink r:id="rId214" w:tgtFrame="_blank" w:history="1">
              <w:r w:rsidR="00C962DF" w:rsidRPr="00D91DE2">
                <w:rPr>
                  <w:rStyle w:val="Hyperlink"/>
                </w:rPr>
                <w:t>FGAI4H-N-022-A01</w:t>
              </w:r>
            </w:hyperlink>
          </w:p>
        </w:tc>
        <w:tc>
          <w:tcPr>
            <w:tcW w:w="4536" w:type="dxa"/>
            <w:shd w:val="clear" w:color="auto" w:fill="auto"/>
            <w:noWrap/>
          </w:tcPr>
          <w:p w14:paraId="28335826" w14:textId="77777777" w:rsidR="00C962DF" w:rsidRPr="00D91DE2" w:rsidRDefault="00C962DF" w:rsidP="00AC24F6">
            <w:pPr>
              <w:pStyle w:val="Tabletext"/>
            </w:pPr>
            <w:r w:rsidRPr="00D91DE2">
              <w:t>Att.1 – TDD update (TG-TB)</w:t>
            </w:r>
          </w:p>
        </w:tc>
        <w:tc>
          <w:tcPr>
            <w:tcW w:w="2693" w:type="dxa"/>
            <w:shd w:val="clear" w:color="auto" w:fill="auto"/>
            <w:noWrap/>
          </w:tcPr>
          <w:p w14:paraId="54C984EB" w14:textId="77777777" w:rsidR="00C962DF" w:rsidRPr="00D91DE2" w:rsidRDefault="00C962DF" w:rsidP="00AC24F6">
            <w:pPr>
              <w:pStyle w:val="Tabletext"/>
            </w:pPr>
          </w:p>
        </w:tc>
      </w:tr>
      <w:tr w:rsidR="00C962DF" w:rsidRPr="00D91DE2" w14:paraId="068B520B" w14:textId="77777777" w:rsidTr="00AC24F6">
        <w:trPr>
          <w:jc w:val="center"/>
        </w:trPr>
        <w:tc>
          <w:tcPr>
            <w:tcW w:w="2537" w:type="dxa"/>
            <w:gridSpan w:val="4"/>
            <w:shd w:val="clear" w:color="auto" w:fill="auto"/>
            <w:noWrap/>
          </w:tcPr>
          <w:p w14:paraId="7205C290" w14:textId="77777777" w:rsidR="00C962DF" w:rsidRPr="00D91DE2" w:rsidRDefault="003675CC" w:rsidP="00AC24F6">
            <w:pPr>
              <w:pStyle w:val="Tabletext"/>
            </w:pPr>
            <w:hyperlink r:id="rId215" w:tgtFrame="_blank" w:history="1">
              <w:r w:rsidR="00C962DF" w:rsidRPr="00D91DE2">
                <w:rPr>
                  <w:rStyle w:val="Hyperlink"/>
                </w:rPr>
                <w:t>FGAI4H-N-022-A02</w:t>
              </w:r>
            </w:hyperlink>
          </w:p>
        </w:tc>
        <w:tc>
          <w:tcPr>
            <w:tcW w:w="4536" w:type="dxa"/>
            <w:shd w:val="clear" w:color="auto" w:fill="auto"/>
            <w:noWrap/>
          </w:tcPr>
          <w:p w14:paraId="62060945" w14:textId="77777777" w:rsidR="00C962DF" w:rsidRPr="00D91DE2" w:rsidRDefault="00C962DF" w:rsidP="00AC24F6">
            <w:pPr>
              <w:pStyle w:val="Tabletext"/>
            </w:pPr>
            <w:r w:rsidRPr="00D91DE2">
              <w:t>Att.2 – CfTGP (TG-TB)</w:t>
            </w:r>
          </w:p>
        </w:tc>
        <w:tc>
          <w:tcPr>
            <w:tcW w:w="2693" w:type="dxa"/>
            <w:shd w:val="clear" w:color="auto" w:fill="auto"/>
            <w:noWrap/>
          </w:tcPr>
          <w:p w14:paraId="1C9E78C1" w14:textId="77777777" w:rsidR="00C962DF" w:rsidRPr="00D91DE2" w:rsidRDefault="00C962DF" w:rsidP="00AC24F6">
            <w:pPr>
              <w:pStyle w:val="Tabletext"/>
            </w:pPr>
          </w:p>
        </w:tc>
      </w:tr>
      <w:tr w:rsidR="00C962DF" w:rsidRPr="00D91DE2" w14:paraId="05836B3C" w14:textId="77777777" w:rsidTr="00AC24F6">
        <w:trPr>
          <w:jc w:val="center"/>
        </w:trPr>
        <w:tc>
          <w:tcPr>
            <w:tcW w:w="2537" w:type="dxa"/>
            <w:gridSpan w:val="4"/>
            <w:shd w:val="clear" w:color="auto" w:fill="auto"/>
            <w:noWrap/>
          </w:tcPr>
          <w:p w14:paraId="29D71FE1" w14:textId="77777777" w:rsidR="00C962DF" w:rsidRPr="00D91DE2" w:rsidRDefault="003675CC" w:rsidP="00AC24F6">
            <w:pPr>
              <w:pStyle w:val="Tabletext"/>
            </w:pPr>
            <w:hyperlink r:id="rId216" w:tgtFrame="_blank" w:history="1">
              <w:r w:rsidR="00C962DF" w:rsidRPr="00D91DE2">
                <w:rPr>
                  <w:rStyle w:val="Hyperlink"/>
                </w:rPr>
                <w:t>FGAI4H-N-022-A03</w:t>
              </w:r>
            </w:hyperlink>
          </w:p>
        </w:tc>
        <w:tc>
          <w:tcPr>
            <w:tcW w:w="4536" w:type="dxa"/>
            <w:shd w:val="clear" w:color="auto" w:fill="auto"/>
            <w:noWrap/>
          </w:tcPr>
          <w:p w14:paraId="3CEEB0D6" w14:textId="77777777" w:rsidR="00C962DF" w:rsidRPr="00D91DE2" w:rsidRDefault="00C962DF" w:rsidP="00AC24F6">
            <w:pPr>
              <w:pStyle w:val="Tabletext"/>
            </w:pPr>
            <w:r w:rsidRPr="00D91DE2">
              <w:t>Att.3 – Presentation (TG-TB)</w:t>
            </w:r>
          </w:p>
        </w:tc>
        <w:tc>
          <w:tcPr>
            <w:tcW w:w="2693" w:type="dxa"/>
            <w:shd w:val="clear" w:color="auto" w:fill="auto"/>
            <w:noWrap/>
          </w:tcPr>
          <w:p w14:paraId="2C02E121" w14:textId="77777777" w:rsidR="00C962DF" w:rsidRPr="00D91DE2" w:rsidRDefault="00C962DF" w:rsidP="00AC24F6">
            <w:pPr>
              <w:pStyle w:val="Tabletext"/>
            </w:pPr>
          </w:p>
        </w:tc>
      </w:tr>
      <w:tr w:rsidR="00C962DF" w:rsidRPr="00D91DE2" w14:paraId="37180106" w14:textId="77777777" w:rsidTr="00AC24F6">
        <w:trPr>
          <w:jc w:val="center"/>
        </w:trPr>
        <w:tc>
          <w:tcPr>
            <w:tcW w:w="2112" w:type="dxa"/>
            <w:shd w:val="clear" w:color="auto" w:fill="auto"/>
            <w:noWrap/>
          </w:tcPr>
          <w:p w14:paraId="1DB591C6" w14:textId="77777777" w:rsidR="00C962DF" w:rsidRPr="00D91DE2" w:rsidRDefault="003675CC" w:rsidP="00AC24F6">
            <w:pPr>
              <w:pStyle w:val="Tabletext"/>
            </w:pPr>
            <w:hyperlink r:id="rId217" w:tgtFrame="_blank" w:history="1">
              <w:r w:rsidR="00C962DF" w:rsidRPr="00D91DE2">
                <w:rPr>
                  <w:rStyle w:val="Hyperlink"/>
                </w:rPr>
                <w:t>FGAI4H-N-023</w:t>
              </w:r>
            </w:hyperlink>
          </w:p>
        </w:tc>
        <w:tc>
          <w:tcPr>
            <w:tcW w:w="4961" w:type="dxa"/>
            <w:gridSpan w:val="4"/>
            <w:shd w:val="clear" w:color="auto" w:fill="auto"/>
            <w:noWrap/>
          </w:tcPr>
          <w:p w14:paraId="59A61C84" w14:textId="77777777" w:rsidR="00C962DF" w:rsidRPr="00D91DE2" w:rsidRDefault="00C962DF" w:rsidP="00AC24F6">
            <w:pPr>
              <w:pStyle w:val="Tabletext"/>
            </w:pPr>
            <w:r w:rsidRPr="00D91DE2">
              <w:t>Updates for Radiology (TG-Radiology)</w:t>
            </w:r>
          </w:p>
        </w:tc>
        <w:tc>
          <w:tcPr>
            <w:tcW w:w="2693" w:type="dxa"/>
            <w:shd w:val="clear" w:color="auto" w:fill="auto"/>
            <w:noWrap/>
          </w:tcPr>
          <w:p w14:paraId="54A0C7A6" w14:textId="77777777" w:rsidR="00C962DF" w:rsidRPr="00D91DE2" w:rsidRDefault="00C962DF" w:rsidP="00AC24F6">
            <w:pPr>
              <w:pStyle w:val="Tabletext"/>
            </w:pPr>
            <w:r w:rsidRPr="00D91DE2">
              <w:t>TG-Radiology Topic Driver</w:t>
            </w:r>
          </w:p>
        </w:tc>
      </w:tr>
      <w:tr w:rsidR="00C962DF" w:rsidRPr="00D91DE2" w14:paraId="07941F9D" w14:textId="77777777" w:rsidTr="00AC24F6">
        <w:trPr>
          <w:jc w:val="center"/>
        </w:trPr>
        <w:tc>
          <w:tcPr>
            <w:tcW w:w="2537" w:type="dxa"/>
            <w:gridSpan w:val="4"/>
            <w:shd w:val="clear" w:color="auto" w:fill="auto"/>
            <w:noWrap/>
          </w:tcPr>
          <w:p w14:paraId="2EEC153A" w14:textId="77777777" w:rsidR="00C962DF" w:rsidRPr="00D91DE2" w:rsidRDefault="003675CC" w:rsidP="00AC24F6">
            <w:pPr>
              <w:pStyle w:val="Tabletext"/>
            </w:pPr>
            <w:hyperlink r:id="rId218" w:tgtFrame="_blank" w:history="1">
              <w:r w:rsidR="00C962DF" w:rsidRPr="00D91DE2">
                <w:rPr>
                  <w:rStyle w:val="Hyperlink"/>
                </w:rPr>
                <w:t>FGAI4H-N-023-A01</w:t>
              </w:r>
            </w:hyperlink>
          </w:p>
        </w:tc>
        <w:tc>
          <w:tcPr>
            <w:tcW w:w="4536" w:type="dxa"/>
            <w:shd w:val="clear" w:color="auto" w:fill="auto"/>
            <w:noWrap/>
          </w:tcPr>
          <w:p w14:paraId="31F727F0" w14:textId="77777777" w:rsidR="00C962DF" w:rsidRPr="00D91DE2" w:rsidRDefault="00C962DF" w:rsidP="00AC24F6">
            <w:pPr>
              <w:pStyle w:val="Tabletext"/>
            </w:pPr>
            <w:r w:rsidRPr="00D91DE2">
              <w:t>Att.1 – TDD update (TG-Radiotherapy)</w:t>
            </w:r>
          </w:p>
        </w:tc>
        <w:tc>
          <w:tcPr>
            <w:tcW w:w="2693" w:type="dxa"/>
            <w:shd w:val="clear" w:color="auto" w:fill="auto"/>
            <w:noWrap/>
          </w:tcPr>
          <w:p w14:paraId="71C4022B" w14:textId="77777777" w:rsidR="00C962DF" w:rsidRPr="00D91DE2" w:rsidRDefault="00C962DF" w:rsidP="00AC24F6">
            <w:pPr>
              <w:pStyle w:val="Tabletext"/>
            </w:pPr>
          </w:p>
        </w:tc>
      </w:tr>
      <w:tr w:rsidR="00C962DF" w:rsidRPr="00D91DE2" w14:paraId="6164D9D0" w14:textId="77777777" w:rsidTr="00AC24F6">
        <w:trPr>
          <w:jc w:val="center"/>
        </w:trPr>
        <w:tc>
          <w:tcPr>
            <w:tcW w:w="2537" w:type="dxa"/>
            <w:gridSpan w:val="4"/>
            <w:shd w:val="clear" w:color="auto" w:fill="auto"/>
            <w:noWrap/>
          </w:tcPr>
          <w:p w14:paraId="588D8467" w14:textId="77777777" w:rsidR="00C962DF" w:rsidRPr="00D91DE2" w:rsidRDefault="003675CC" w:rsidP="00AC24F6">
            <w:pPr>
              <w:pStyle w:val="Tabletext"/>
            </w:pPr>
            <w:hyperlink r:id="rId219" w:tgtFrame="_blank" w:history="1">
              <w:r w:rsidR="00C962DF" w:rsidRPr="00D91DE2">
                <w:rPr>
                  <w:rStyle w:val="Hyperlink"/>
                </w:rPr>
                <w:t>FGAI4H-N-023-A02</w:t>
              </w:r>
            </w:hyperlink>
          </w:p>
        </w:tc>
        <w:tc>
          <w:tcPr>
            <w:tcW w:w="4536" w:type="dxa"/>
            <w:shd w:val="clear" w:color="auto" w:fill="auto"/>
            <w:noWrap/>
          </w:tcPr>
          <w:p w14:paraId="481D505D" w14:textId="77777777" w:rsidR="00C962DF" w:rsidRPr="00D91DE2" w:rsidRDefault="00C962DF" w:rsidP="00AC24F6">
            <w:pPr>
              <w:pStyle w:val="Tabletext"/>
            </w:pPr>
            <w:r w:rsidRPr="00D91DE2">
              <w:t>Att.2 – CfTGP (TG-Radiotherapy)</w:t>
            </w:r>
          </w:p>
        </w:tc>
        <w:tc>
          <w:tcPr>
            <w:tcW w:w="2693" w:type="dxa"/>
            <w:shd w:val="clear" w:color="auto" w:fill="auto"/>
            <w:noWrap/>
          </w:tcPr>
          <w:p w14:paraId="27A0DDAC" w14:textId="77777777" w:rsidR="00C962DF" w:rsidRPr="00D91DE2" w:rsidRDefault="00C962DF" w:rsidP="00AC24F6">
            <w:pPr>
              <w:pStyle w:val="Tabletext"/>
            </w:pPr>
          </w:p>
        </w:tc>
      </w:tr>
      <w:tr w:rsidR="00C962DF" w:rsidRPr="00D91DE2" w14:paraId="7D6ECAD1" w14:textId="77777777" w:rsidTr="00AC24F6">
        <w:trPr>
          <w:jc w:val="center"/>
        </w:trPr>
        <w:tc>
          <w:tcPr>
            <w:tcW w:w="2537" w:type="dxa"/>
            <w:gridSpan w:val="4"/>
            <w:shd w:val="clear" w:color="auto" w:fill="auto"/>
            <w:noWrap/>
          </w:tcPr>
          <w:p w14:paraId="7504E197" w14:textId="77777777" w:rsidR="00C962DF" w:rsidRPr="00D91DE2" w:rsidRDefault="003675CC" w:rsidP="00AC24F6">
            <w:pPr>
              <w:pStyle w:val="Tabletext"/>
            </w:pPr>
            <w:hyperlink r:id="rId220" w:tgtFrame="_blank" w:history="1">
              <w:r w:rsidR="00C962DF" w:rsidRPr="00D91DE2">
                <w:rPr>
                  <w:rStyle w:val="Hyperlink"/>
                </w:rPr>
                <w:t>FGAI4H-N-023-A03</w:t>
              </w:r>
            </w:hyperlink>
          </w:p>
        </w:tc>
        <w:tc>
          <w:tcPr>
            <w:tcW w:w="4536" w:type="dxa"/>
            <w:shd w:val="clear" w:color="auto" w:fill="auto"/>
            <w:noWrap/>
          </w:tcPr>
          <w:p w14:paraId="574F66AC" w14:textId="77777777" w:rsidR="00C962DF" w:rsidRPr="00D91DE2" w:rsidRDefault="00C962DF" w:rsidP="00AC24F6">
            <w:pPr>
              <w:pStyle w:val="Tabletext"/>
            </w:pPr>
            <w:r w:rsidRPr="00D91DE2">
              <w:t>Att.3 – Presentation (TG-Radiotherapy)</w:t>
            </w:r>
          </w:p>
        </w:tc>
        <w:tc>
          <w:tcPr>
            <w:tcW w:w="2693" w:type="dxa"/>
            <w:shd w:val="clear" w:color="auto" w:fill="auto"/>
            <w:noWrap/>
          </w:tcPr>
          <w:p w14:paraId="1C22C867" w14:textId="77777777" w:rsidR="00C962DF" w:rsidRPr="00D91DE2" w:rsidRDefault="00C962DF" w:rsidP="00AC24F6">
            <w:pPr>
              <w:pStyle w:val="Tabletext"/>
            </w:pPr>
          </w:p>
        </w:tc>
      </w:tr>
      <w:tr w:rsidR="00C962DF" w:rsidRPr="00D91DE2" w14:paraId="4A2FA92D" w14:textId="77777777" w:rsidTr="00AC24F6">
        <w:trPr>
          <w:jc w:val="center"/>
        </w:trPr>
        <w:tc>
          <w:tcPr>
            <w:tcW w:w="2112" w:type="dxa"/>
            <w:shd w:val="clear" w:color="auto" w:fill="auto"/>
            <w:noWrap/>
          </w:tcPr>
          <w:p w14:paraId="1E67A4FF" w14:textId="77777777" w:rsidR="00C962DF" w:rsidRPr="00D91DE2" w:rsidRDefault="003675CC" w:rsidP="00AC24F6">
            <w:pPr>
              <w:pStyle w:val="Tabletext"/>
            </w:pPr>
            <w:hyperlink r:id="rId221" w:tgtFrame="_blank" w:history="1">
              <w:r w:rsidR="00C962DF" w:rsidRPr="00D91DE2">
                <w:rPr>
                  <w:rStyle w:val="Hyperlink"/>
                </w:rPr>
                <w:t>FGAI4H-N-024</w:t>
              </w:r>
            </w:hyperlink>
          </w:p>
        </w:tc>
        <w:tc>
          <w:tcPr>
            <w:tcW w:w="4961" w:type="dxa"/>
            <w:gridSpan w:val="4"/>
            <w:shd w:val="clear" w:color="auto" w:fill="auto"/>
            <w:noWrap/>
          </w:tcPr>
          <w:p w14:paraId="093181DD" w14:textId="77777777" w:rsidR="00C962DF" w:rsidRPr="00D91DE2" w:rsidRDefault="00C962DF" w:rsidP="00AC24F6">
            <w:pPr>
              <w:pStyle w:val="Tabletext"/>
            </w:pPr>
            <w:r w:rsidRPr="00D91DE2">
              <w:t>Updates for Primary and secondary diabetes prediction (TG-Diabetes)</w:t>
            </w:r>
          </w:p>
        </w:tc>
        <w:tc>
          <w:tcPr>
            <w:tcW w:w="2693" w:type="dxa"/>
            <w:shd w:val="clear" w:color="auto" w:fill="auto"/>
            <w:noWrap/>
          </w:tcPr>
          <w:p w14:paraId="4B4FA9BE" w14:textId="77777777" w:rsidR="00C962DF" w:rsidRPr="00D91DE2" w:rsidRDefault="00C962DF" w:rsidP="00AC24F6">
            <w:pPr>
              <w:pStyle w:val="Tabletext"/>
            </w:pPr>
            <w:r w:rsidRPr="00D91DE2">
              <w:t>TG-Diabetes Topic Driver</w:t>
            </w:r>
          </w:p>
        </w:tc>
      </w:tr>
      <w:tr w:rsidR="00C962DF" w:rsidRPr="00D91DE2" w14:paraId="733E70CC" w14:textId="77777777" w:rsidTr="00AC24F6">
        <w:trPr>
          <w:jc w:val="center"/>
        </w:trPr>
        <w:tc>
          <w:tcPr>
            <w:tcW w:w="2537" w:type="dxa"/>
            <w:gridSpan w:val="4"/>
            <w:shd w:val="clear" w:color="auto" w:fill="auto"/>
            <w:noWrap/>
          </w:tcPr>
          <w:p w14:paraId="217A044F" w14:textId="77777777" w:rsidR="00C962DF" w:rsidRPr="00D91DE2" w:rsidRDefault="003675CC" w:rsidP="00AC24F6">
            <w:pPr>
              <w:pStyle w:val="Tabletext"/>
            </w:pPr>
            <w:hyperlink r:id="rId222" w:tgtFrame="_blank" w:history="1">
              <w:r w:rsidR="00C962DF" w:rsidRPr="00D91DE2">
                <w:rPr>
                  <w:rStyle w:val="Hyperlink"/>
                </w:rPr>
                <w:t>FGAI4H-N-024-A01</w:t>
              </w:r>
            </w:hyperlink>
          </w:p>
        </w:tc>
        <w:tc>
          <w:tcPr>
            <w:tcW w:w="4536" w:type="dxa"/>
            <w:shd w:val="clear" w:color="auto" w:fill="auto"/>
            <w:noWrap/>
          </w:tcPr>
          <w:p w14:paraId="6103FFD2" w14:textId="77777777" w:rsidR="00C962DF" w:rsidRPr="00D91DE2" w:rsidRDefault="00C962DF" w:rsidP="00AC24F6">
            <w:pPr>
              <w:pStyle w:val="Tabletext"/>
            </w:pPr>
            <w:r w:rsidRPr="00D91DE2">
              <w:t>Att.1 – TDD update (TG-Diabetes)</w:t>
            </w:r>
          </w:p>
        </w:tc>
        <w:tc>
          <w:tcPr>
            <w:tcW w:w="2693" w:type="dxa"/>
            <w:shd w:val="clear" w:color="auto" w:fill="auto"/>
            <w:noWrap/>
          </w:tcPr>
          <w:p w14:paraId="717A132C" w14:textId="77777777" w:rsidR="00C962DF" w:rsidRPr="00D91DE2" w:rsidRDefault="00C962DF" w:rsidP="00AC24F6">
            <w:pPr>
              <w:pStyle w:val="Tabletext"/>
            </w:pPr>
          </w:p>
        </w:tc>
      </w:tr>
      <w:tr w:rsidR="00C962DF" w:rsidRPr="00D91DE2" w14:paraId="5277A821" w14:textId="77777777" w:rsidTr="00AC24F6">
        <w:trPr>
          <w:jc w:val="center"/>
        </w:trPr>
        <w:tc>
          <w:tcPr>
            <w:tcW w:w="2537" w:type="dxa"/>
            <w:gridSpan w:val="4"/>
            <w:shd w:val="clear" w:color="auto" w:fill="auto"/>
            <w:noWrap/>
          </w:tcPr>
          <w:p w14:paraId="3D7A3F04" w14:textId="77777777" w:rsidR="00C962DF" w:rsidRPr="00D91DE2" w:rsidRDefault="003675CC" w:rsidP="00AC24F6">
            <w:pPr>
              <w:pStyle w:val="Tabletext"/>
            </w:pPr>
            <w:hyperlink r:id="rId223" w:tgtFrame="_blank" w:history="1">
              <w:r w:rsidR="00C962DF" w:rsidRPr="00D91DE2">
                <w:rPr>
                  <w:rStyle w:val="Hyperlink"/>
                </w:rPr>
                <w:t>FGAI4H-N-024-A02</w:t>
              </w:r>
            </w:hyperlink>
          </w:p>
        </w:tc>
        <w:tc>
          <w:tcPr>
            <w:tcW w:w="4536" w:type="dxa"/>
            <w:shd w:val="clear" w:color="auto" w:fill="auto"/>
            <w:noWrap/>
          </w:tcPr>
          <w:p w14:paraId="15D04E81" w14:textId="77777777" w:rsidR="00C962DF" w:rsidRPr="00D91DE2" w:rsidRDefault="00C962DF" w:rsidP="00AC24F6">
            <w:pPr>
              <w:pStyle w:val="Tabletext"/>
            </w:pPr>
            <w:r w:rsidRPr="00D91DE2">
              <w:t>Att.2 – CfTGP (TG-Diabetes)</w:t>
            </w:r>
          </w:p>
        </w:tc>
        <w:tc>
          <w:tcPr>
            <w:tcW w:w="2693" w:type="dxa"/>
            <w:shd w:val="clear" w:color="auto" w:fill="auto"/>
            <w:noWrap/>
          </w:tcPr>
          <w:p w14:paraId="73605A5D" w14:textId="77777777" w:rsidR="00C962DF" w:rsidRPr="00D91DE2" w:rsidRDefault="00C962DF" w:rsidP="00AC24F6">
            <w:pPr>
              <w:pStyle w:val="Tabletext"/>
            </w:pPr>
          </w:p>
        </w:tc>
      </w:tr>
      <w:tr w:rsidR="00C962DF" w:rsidRPr="00D91DE2" w14:paraId="2F1DA5B6" w14:textId="77777777" w:rsidTr="00AC24F6">
        <w:trPr>
          <w:jc w:val="center"/>
        </w:trPr>
        <w:tc>
          <w:tcPr>
            <w:tcW w:w="2537" w:type="dxa"/>
            <w:gridSpan w:val="4"/>
            <w:shd w:val="clear" w:color="auto" w:fill="auto"/>
            <w:noWrap/>
          </w:tcPr>
          <w:p w14:paraId="5379EE0D" w14:textId="77777777" w:rsidR="00C962DF" w:rsidRPr="00D91DE2" w:rsidRDefault="003675CC" w:rsidP="00AC24F6">
            <w:pPr>
              <w:pStyle w:val="Tabletext"/>
            </w:pPr>
            <w:hyperlink r:id="rId224" w:tgtFrame="_blank" w:history="1">
              <w:r w:rsidR="00C962DF" w:rsidRPr="00D91DE2">
                <w:rPr>
                  <w:rStyle w:val="Hyperlink"/>
                </w:rPr>
                <w:t>FGAI4H-N-024-A03</w:t>
              </w:r>
            </w:hyperlink>
          </w:p>
        </w:tc>
        <w:tc>
          <w:tcPr>
            <w:tcW w:w="4536" w:type="dxa"/>
            <w:shd w:val="clear" w:color="auto" w:fill="auto"/>
            <w:noWrap/>
          </w:tcPr>
          <w:p w14:paraId="07AE506D" w14:textId="77777777" w:rsidR="00C962DF" w:rsidRPr="00D91DE2" w:rsidRDefault="00C962DF" w:rsidP="00AC24F6">
            <w:pPr>
              <w:pStyle w:val="Tabletext"/>
            </w:pPr>
            <w:r w:rsidRPr="00D91DE2">
              <w:t>Att.3 – Presentation (TG-Diabetes)</w:t>
            </w:r>
          </w:p>
        </w:tc>
        <w:tc>
          <w:tcPr>
            <w:tcW w:w="2693" w:type="dxa"/>
            <w:shd w:val="clear" w:color="auto" w:fill="auto"/>
            <w:noWrap/>
          </w:tcPr>
          <w:p w14:paraId="4550280F" w14:textId="77777777" w:rsidR="00C962DF" w:rsidRPr="00D91DE2" w:rsidRDefault="00C962DF" w:rsidP="00AC24F6">
            <w:pPr>
              <w:pStyle w:val="Tabletext"/>
            </w:pPr>
          </w:p>
        </w:tc>
      </w:tr>
      <w:tr w:rsidR="00C962DF" w:rsidRPr="00D91DE2" w14:paraId="48BB64E2" w14:textId="77777777" w:rsidTr="00AC24F6">
        <w:trPr>
          <w:jc w:val="center"/>
        </w:trPr>
        <w:tc>
          <w:tcPr>
            <w:tcW w:w="2145" w:type="dxa"/>
            <w:gridSpan w:val="2"/>
            <w:shd w:val="clear" w:color="auto" w:fill="auto"/>
            <w:noWrap/>
          </w:tcPr>
          <w:p w14:paraId="1F6AFDED" w14:textId="77777777" w:rsidR="00C962DF" w:rsidRPr="00D91DE2" w:rsidRDefault="003675CC" w:rsidP="00AC24F6">
            <w:pPr>
              <w:pStyle w:val="Tabletext"/>
            </w:pPr>
            <w:hyperlink r:id="rId225" w:tgtFrame="_blank" w:history="1">
              <w:r w:rsidR="00C962DF" w:rsidRPr="00D91DE2">
                <w:rPr>
                  <w:rStyle w:val="Hyperlink"/>
                </w:rPr>
                <w:t>FGAI4H-N-025</w:t>
              </w:r>
            </w:hyperlink>
          </w:p>
        </w:tc>
        <w:tc>
          <w:tcPr>
            <w:tcW w:w="4928" w:type="dxa"/>
            <w:gridSpan w:val="3"/>
            <w:shd w:val="clear" w:color="auto" w:fill="auto"/>
            <w:noWrap/>
          </w:tcPr>
          <w:p w14:paraId="669C3986" w14:textId="77777777" w:rsidR="00C962DF" w:rsidRPr="00D91DE2" w:rsidRDefault="00C962DF" w:rsidP="00AC24F6">
            <w:pPr>
              <w:pStyle w:val="Tabletext"/>
            </w:pPr>
            <w:r w:rsidRPr="00D91DE2">
              <w:t>Updates for Endoscopy (TG-Endoscopy)</w:t>
            </w:r>
          </w:p>
        </w:tc>
        <w:tc>
          <w:tcPr>
            <w:tcW w:w="2693" w:type="dxa"/>
            <w:shd w:val="clear" w:color="auto" w:fill="auto"/>
            <w:noWrap/>
          </w:tcPr>
          <w:p w14:paraId="1257AE03" w14:textId="77777777" w:rsidR="00C962DF" w:rsidRPr="00D91DE2" w:rsidRDefault="00C962DF" w:rsidP="00AC24F6">
            <w:pPr>
              <w:pStyle w:val="Tabletext"/>
            </w:pPr>
            <w:r w:rsidRPr="00D91DE2">
              <w:t>TG-Endoscopy Topic Driver</w:t>
            </w:r>
          </w:p>
        </w:tc>
      </w:tr>
      <w:tr w:rsidR="00C962DF" w:rsidRPr="00D91DE2" w14:paraId="35E69A1C" w14:textId="77777777" w:rsidTr="00AC24F6">
        <w:trPr>
          <w:jc w:val="center"/>
        </w:trPr>
        <w:tc>
          <w:tcPr>
            <w:tcW w:w="2537" w:type="dxa"/>
            <w:gridSpan w:val="4"/>
            <w:shd w:val="clear" w:color="auto" w:fill="auto"/>
            <w:noWrap/>
          </w:tcPr>
          <w:p w14:paraId="581A09FE" w14:textId="77777777" w:rsidR="00C962DF" w:rsidRPr="00D91DE2" w:rsidRDefault="003675CC" w:rsidP="00AC24F6">
            <w:pPr>
              <w:pStyle w:val="Tabletext"/>
            </w:pPr>
            <w:hyperlink r:id="rId226" w:tgtFrame="_blank" w:history="1">
              <w:r w:rsidR="00C962DF" w:rsidRPr="00D91DE2">
                <w:rPr>
                  <w:rStyle w:val="Hyperlink"/>
                </w:rPr>
                <w:t>FGAI4H-N-025-A01</w:t>
              </w:r>
            </w:hyperlink>
          </w:p>
        </w:tc>
        <w:tc>
          <w:tcPr>
            <w:tcW w:w="4536" w:type="dxa"/>
            <w:shd w:val="clear" w:color="auto" w:fill="auto"/>
            <w:noWrap/>
          </w:tcPr>
          <w:p w14:paraId="79FE3195" w14:textId="77777777" w:rsidR="00C962DF" w:rsidRPr="00D91DE2" w:rsidRDefault="00C962DF" w:rsidP="00AC24F6">
            <w:pPr>
              <w:pStyle w:val="Tabletext"/>
            </w:pPr>
            <w:r w:rsidRPr="00D91DE2">
              <w:t>Att.1 – TDD update (TG-Endoscopy)</w:t>
            </w:r>
          </w:p>
        </w:tc>
        <w:tc>
          <w:tcPr>
            <w:tcW w:w="2693" w:type="dxa"/>
            <w:shd w:val="clear" w:color="auto" w:fill="auto"/>
            <w:noWrap/>
          </w:tcPr>
          <w:p w14:paraId="27C118F1" w14:textId="77777777" w:rsidR="00C962DF" w:rsidRPr="00D91DE2" w:rsidRDefault="00C962DF" w:rsidP="00AC24F6">
            <w:pPr>
              <w:pStyle w:val="Tabletext"/>
            </w:pPr>
          </w:p>
        </w:tc>
      </w:tr>
      <w:tr w:rsidR="00C962DF" w:rsidRPr="00D91DE2" w14:paraId="164BCE8C" w14:textId="77777777" w:rsidTr="00AC24F6">
        <w:trPr>
          <w:jc w:val="center"/>
        </w:trPr>
        <w:tc>
          <w:tcPr>
            <w:tcW w:w="2537" w:type="dxa"/>
            <w:gridSpan w:val="4"/>
            <w:shd w:val="clear" w:color="auto" w:fill="auto"/>
            <w:noWrap/>
          </w:tcPr>
          <w:p w14:paraId="6AB305BA" w14:textId="77777777" w:rsidR="00C962DF" w:rsidRPr="00D91DE2" w:rsidRDefault="003675CC" w:rsidP="00AC24F6">
            <w:pPr>
              <w:pStyle w:val="Tabletext"/>
            </w:pPr>
            <w:hyperlink r:id="rId227" w:tgtFrame="_blank" w:history="1">
              <w:r w:rsidR="00C962DF" w:rsidRPr="00D91DE2">
                <w:rPr>
                  <w:rStyle w:val="Hyperlink"/>
                </w:rPr>
                <w:t>FGAI4H-N-025-A02</w:t>
              </w:r>
            </w:hyperlink>
          </w:p>
        </w:tc>
        <w:tc>
          <w:tcPr>
            <w:tcW w:w="4536" w:type="dxa"/>
            <w:shd w:val="clear" w:color="auto" w:fill="auto"/>
            <w:noWrap/>
          </w:tcPr>
          <w:p w14:paraId="70EF9D70" w14:textId="77777777" w:rsidR="00C962DF" w:rsidRPr="00D91DE2" w:rsidRDefault="00C962DF" w:rsidP="00AC24F6">
            <w:pPr>
              <w:pStyle w:val="Tabletext"/>
            </w:pPr>
            <w:r w:rsidRPr="00D91DE2">
              <w:t>Att.2 – CfTGP (TG-Endoscopy)</w:t>
            </w:r>
          </w:p>
        </w:tc>
        <w:tc>
          <w:tcPr>
            <w:tcW w:w="2693" w:type="dxa"/>
            <w:shd w:val="clear" w:color="auto" w:fill="auto"/>
            <w:noWrap/>
          </w:tcPr>
          <w:p w14:paraId="3377CEF8" w14:textId="77777777" w:rsidR="00C962DF" w:rsidRPr="00D91DE2" w:rsidRDefault="00C962DF" w:rsidP="00AC24F6">
            <w:pPr>
              <w:pStyle w:val="Tabletext"/>
            </w:pPr>
          </w:p>
        </w:tc>
      </w:tr>
      <w:tr w:rsidR="00C962DF" w:rsidRPr="00D91DE2" w14:paraId="06D3639B" w14:textId="77777777" w:rsidTr="00AC24F6">
        <w:trPr>
          <w:jc w:val="center"/>
        </w:trPr>
        <w:tc>
          <w:tcPr>
            <w:tcW w:w="2537" w:type="dxa"/>
            <w:gridSpan w:val="4"/>
            <w:shd w:val="clear" w:color="auto" w:fill="auto"/>
            <w:noWrap/>
          </w:tcPr>
          <w:p w14:paraId="753F8B27" w14:textId="77777777" w:rsidR="00C962DF" w:rsidRPr="00D91DE2" w:rsidRDefault="003675CC" w:rsidP="00AC24F6">
            <w:pPr>
              <w:pStyle w:val="Tabletext"/>
            </w:pPr>
            <w:hyperlink r:id="rId228" w:tgtFrame="_blank" w:history="1">
              <w:r w:rsidR="00C962DF" w:rsidRPr="00D91DE2">
                <w:rPr>
                  <w:rStyle w:val="Hyperlink"/>
                </w:rPr>
                <w:t>FGAI4H-N-025-A03</w:t>
              </w:r>
            </w:hyperlink>
          </w:p>
        </w:tc>
        <w:tc>
          <w:tcPr>
            <w:tcW w:w="4536" w:type="dxa"/>
            <w:shd w:val="clear" w:color="auto" w:fill="auto"/>
            <w:noWrap/>
          </w:tcPr>
          <w:p w14:paraId="21CA3D26" w14:textId="77777777" w:rsidR="00C962DF" w:rsidRPr="00D91DE2" w:rsidRDefault="00C962DF" w:rsidP="00AC24F6">
            <w:pPr>
              <w:pStyle w:val="Tabletext"/>
            </w:pPr>
            <w:r w:rsidRPr="00D91DE2">
              <w:t>Att.3 – Presentation (TG-Endoscopy)</w:t>
            </w:r>
          </w:p>
        </w:tc>
        <w:tc>
          <w:tcPr>
            <w:tcW w:w="2693" w:type="dxa"/>
            <w:shd w:val="clear" w:color="auto" w:fill="auto"/>
            <w:noWrap/>
          </w:tcPr>
          <w:p w14:paraId="66989685" w14:textId="77777777" w:rsidR="00C962DF" w:rsidRPr="00D91DE2" w:rsidRDefault="00C962DF" w:rsidP="00AC24F6">
            <w:pPr>
              <w:pStyle w:val="Tabletext"/>
            </w:pPr>
          </w:p>
        </w:tc>
      </w:tr>
      <w:tr w:rsidR="00C962DF" w:rsidRPr="00D91DE2" w14:paraId="79FB0D1C" w14:textId="77777777" w:rsidTr="00AC24F6">
        <w:trPr>
          <w:jc w:val="center"/>
        </w:trPr>
        <w:tc>
          <w:tcPr>
            <w:tcW w:w="2112" w:type="dxa"/>
            <w:shd w:val="clear" w:color="auto" w:fill="auto"/>
            <w:noWrap/>
          </w:tcPr>
          <w:p w14:paraId="76A0EB60" w14:textId="77777777" w:rsidR="00C962DF" w:rsidRPr="00D91DE2" w:rsidRDefault="003675CC" w:rsidP="00AC24F6">
            <w:pPr>
              <w:pStyle w:val="Tabletext"/>
            </w:pPr>
            <w:hyperlink r:id="rId229" w:tgtFrame="_blank" w:history="1">
              <w:r w:rsidR="00C962DF" w:rsidRPr="00D91DE2">
                <w:rPr>
                  <w:rStyle w:val="Hyperlink"/>
                </w:rPr>
                <w:t>FGAI4H-N-026</w:t>
              </w:r>
            </w:hyperlink>
          </w:p>
        </w:tc>
        <w:tc>
          <w:tcPr>
            <w:tcW w:w="4961" w:type="dxa"/>
            <w:gridSpan w:val="4"/>
            <w:shd w:val="clear" w:color="auto" w:fill="auto"/>
            <w:noWrap/>
          </w:tcPr>
          <w:p w14:paraId="1672B950" w14:textId="77777777" w:rsidR="00C962DF" w:rsidRPr="00D91DE2" w:rsidRDefault="00C962DF" w:rsidP="00AC24F6">
            <w:pPr>
              <w:pStyle w:val="Tabletext"/>
            </w:pPr>
            <w:r w:rsidRPr="00D91DE2">
              <w:t>Initial documents for AI for Musculoskeletal medicine (TG-MSK)</w:t>
            </w:r>
          </w:p>
        </w:tc>
        <w:tc>
          <w:tcPr>
            <w:tcW w:w="2693" w:type="dxa"/>
            <w:shd w:val="clear" w:color="auto" w:fill="auto"/>
            <w:noWrap/>
          </w:tcPr>
          <w:p w14:paraId="4A3BFA38" w14:textId="77777777" w:rsidR="00C962DF" w:rsidRPr="00D91DE2" w:rsidRDefault="00C962DF" w:rsidP="00AC24F6">
            <w:pPr>
              <w:pStyle w:val="Tabletext"/>
            </w:pPr>
            <w:r w:rsidRPr="00D91DE2">
              <w:t>TG-MSK Topic Driver</w:t>
            </w:r>
          </w:p>
        </w:tc>
      </w:tr>
      <w:tr w:rsidR="00C962DF" w:rsidRPr="00D91DE2" w14:paraId="1DB359D5" w14:textId="77777777" w:rsidTr="00AC24F6">
        <w:trPr>
          <w:jc w:val="center"/>
        </w:trPr>
        <w:tc>
          <w:tcPr>
            <w:tcW w:w="2505" w:type="dxa"/>
            <w:gridSpan w:val="3"/>
            <w:shd w:val="clear" w:color="auto" w:fill="auto"/>
            <w:noWrap/>
          </w:tcPr>
          <w:p w14:paraId="2F32D20D" w14:textId="77777777" w:rsidR="00C962DF" w:rsidRPr="00D91DE2" w:rsidRDefault="003675CC" w:rsidP="00AC24F6">
            <w:pPr>
              <w:pStyle w:val="Tabletext"/>
            </w:pPr>
            <w:hyperlink r:id="rId230" w:tgtFrame="_blank" w:history="1">
              <w:r w:rsidR="00C962DF" w:rsidRPr="00D91DE2">
                <w:rPr>
                  <w:rStyle w:val="Hyperlink"/>
                </w:rPr>
                <w:t>FGAI4H-N-026-A01</w:t>
              </w:r>
            </w:hyperlink>
            <w:r w:rsidR="00C962DF" w:rsidRPr="00D91DE2">
              <w:t xml:space="preserve"> </w:t>
            </w:r>
          </w:p>
        </w:tc>
        <w:tc>
          <w:tcPr>
            <w:tcW w:w="4568" w:type="dxa"/>
            <w:gridSpan w:val="2"/>
            <w:shd w:val="clear" w:color="auto" w:fill="auto"/>
            <w:noWrap/>
          </w:tcPr>
          <w:p w14:paraId="4BB0FF55" w14:textId="77777777" w:rsidR="00C962DF" w:rsidRPr="00D91DE2" w:rsidRDefault="00C962DF" w:rsidP="00AC24F6">
            <w:pPr>
              <w:pStyle w:val="Tabletext"/>
            </w:pPr>
            <w:r w:rsidRPr="00D91DE2">
              <w:t>Att.1 – TDD update (TG-MSK)</w:t>
            </w:r>
          </w:p>
        </w:tc>
        <w:tc>
          <w:tcPr>
            <w:tcW w:w="2693" w:type="dxa"/>
            <w:shd w:val="clear" w:color="auto" w:fill="auto"/>
            <w:noWrap/>
          </w:tcPr>
          <w:p w14:paraId="60404C13" w14:textId="77777777" w:rsidR="00C962DF" w:rsidRPr="00D91DE2" w:rsidRDefault="00C962DF" w:rsidP="00AC24F6">
            <w:pPr>
              <w:pStyle w:val="Tabletext"/>
            </w:pPr>
          </w:p>
        </w:tc>
      </w:tr>
      <w:tr w:rsidR="00C962DF" w:rsidRPr="00D91DE2" w14:paraId="60228C6D" w14:textId="77777777" w:rsidTr="00AC24F6">
        <w:trPr>
          <w:jc w:val="center"/>
        </w:trPr>
        <w:tc>
          <w:tcPr>
            <w:tcW w:w="2505" w:type="dxa"/>
            <w:gridSpan w:val="3"/>
            <w:shd w:val="clear" w:color="auto" w:fill="auto"/>
            <w:noWrap/>
          </w:tcPr>
          <w:p w14:paraId="048A0D8F" w14:textId="77777777" w:rsidR="00C962DF" w:rsidRPr="00D91DE2" w:rsidRDefault="003675CC" w:rsidP="00AC24F6">
            <w:pPr>
              <w:pStyle w:val="Tabletext"/>
            </w:pPr>
            <w:hyperlink r:id="rId231" w:tgtFrame="_blank" w:history="1">
              <w:r w:rsidR="00C962DF" w:rsidRPr="00D91DE2">
                <w:rPr>
                  <w:rStyle w:val="Hyperlink"/>
                </w:rPr>
                <w:t>FGAI4H-N-026-A02</w:t>
              </w:r>
            </w:hyperlink>
          </w:p>
        </w:tc>
        <w:tc>
          <w:tcPr>
            <w:tcW w:w="4568" w:type="dxa"/>
            <w:gridSpan w:val="2"/>
            <w:shd w:val="clear" w:color="auto" w:fill="auto"/>
            <w:noWrap/>
          </w:tcPr>
          <w:p w14:paraId="3F36DDDF" w14:textId="77777777" w:rsidR="00C962DF" w:rsidRPr="00D91DE2" w:rsidRDefault="00C962DF" w:rsidP="00AC24F6">
            <w:pPr>
              <w:pStyle w:val="Tabletext"/>
            </w:pPr>
            <w:r w:rsidRPr="00D91DE2">
              <w:t>Att.2 – CfTGP (TG-MSK)</w:t>
            </w:r>
          </w:p>
        </w:tc>
        <w:tc>
          <w:tcPr>
            <w:tcW w:w="2693" w:type="dxa"/>
            <w:shd w:val="clear" w:color="auto" w:fill="auto"/>
            <w:noWrap/>
          </w:tcPr>
          <w:p w14:paraId="36EA9352" w14:textId="77777777" w:rsidR="00C962DF" w:rsidRPr="00D91DE2" w:rsidRDefault="00C962DF" w:rsidP="00AC24F6">
            <w:pPr>
              <w:pStyle w:val="Tabletext"/>
            </w:pPr>
          </w:p>
        </w:tc>
      </w:tr>
      <w:tr w:rsidR="00C962DF" w:rsidRPr="00D91DE2" w14:paraId="5E0273FE" w14:textId="77777777" w:rsidTr="00AC24F6">
        <w:trPr>
          <w:jc w:val="center"/>
        </w:trPr>
        <w:tc>
          <w:tcPr>
            <w:tcW w:w="2505" w:type="dxa"/>
            <w:gridSpan w:val="3"/>
            <w:shd w:val="clear" w:color="auto" w:fill="auto"/>
            <w:noWrap/>
          </w:tcPr>
          <w:p w14:paraId="2872110F" w14:textId="77777777" w:rsidR="00C962DF" w:rsidRPr="00D91DE2" w:rsidRDefault="003675CC" w:rsidP="00AC24F6">
            <w:pPr>
              <w:pStyle w:val="Tabletext"/>
            </w:pPr>
            <w:hyperlink r:id="rId232" w:tgtFrame="_blank" w:history="1">
              <w:r w:rsidR="00C962DF" w:rsidRPr="00D91DE2">
                <w:rPr>
                  <w:rStyle w:val="Hyperlink"/>
                </w:rPr>
                <w:t>FGAI4H-N-026-A03</w:t>
              </w:r>
            </w:hyperlink>
          </w:p>
        </w:tc>
        <w:tc>
          <w:tcPr>
            <w:tcW w:w="4568" w:type="dxa"/>
            <w:gridSpan w:val="2"/>
            <w:shd w:val="clear" w:color="auto" w:fill="auto"/>
            <w:noWrap/>
          </w:tcPr>
          <w:p w14:paraId="3B052FA9" w14:textId="77777777" w:rsidR="00C962DF" w:rsidRPr="00D91DE2" w:rsidRDefault="00C962DF" w:rsidP="00AC24F6">
            <w:pPr>
              <w:pStyle w:val="Tabletext"/>
            </w:pPr>
            <w:r w:rsidRPr="00D91DE2">
              <w:t>Att.3 – Presentation (TG-MSK)</w:t>
            </w:r>
          </w:p>
        </w:tc>
        <w:tc>
          <w:tcPr>
            <w:tcW w:w="2693" w:type="dxa"/>
            <w:shd w:val="clear" w:color="auto" w:fill="auto"/>
            <w:noWrap/>
          </w:tcPr>
          <w:p w14:paraId="51023D9C" w14:textId="77777777" w:rsidR="00C962DF" w:rsidRPr="00D91DE2" w:rsidRDefault="00C962DF" w:rsidP="00AC24F6">
            <w:pPr>
              <w:pStyle w:val="Tabletext"/>
            </w:pPr>
          </w:p>
        </w:tc>
      </w:tr>
      <w:tr w:rsidR="00C962DF" w:rsidRPr="00D91DE2" w14:paraId="026A56D5" w14:textId="77777777" w:rsidTr="00AC24F6">
        <w:trPr>
          <w:jc w:val="center"/>
        </w:trPr>
        <w:tc>
          <w:tcPr>
            <w:tcW w:w="2112" w:type="dxa"/>
            <w:shd w:val="clear" w:color="auto" w:fill="auto"/>
            <w:noWrap/>
          </w:tcPr>
          <w:p w14:paraId="1F28CDD0" w14:textId="77777777" w:rsidR="00C962DF" w:rsidRPr="00D91DE2" w:rsidRDefault="003675CC" w:rsidP="00AC24F6">
            <w:pPr>
              <w:pStyle w:val="Tabletext"/>
            </w:pPr>
            <w:hyperlink r:id="rId233">
              <w:r w:rsidR="00C962DF" w:rsidRPr="00D91DE2">
                <w:rPr>
                  <w:rStyle w:val="Hyperlink"/>
                </w:rPr>
                <w:t>FGAI4H-N-027</w:t>
              </w:r>
            </w:hyperlink>
          </w:p>
        </w:tc>
        <w:tc>
          <w:tcPr>
            <w:tcW w:w="4961" w:type="dxa"/>
            <w:gridSpan w:val="4"/>
            <w:shd w:val="clear" w:color="auto" w:fill="auto"/>
            <w:noWrap/>
          </w:tcPr>
          <w:p w14:paraId="7B6C65AC" w14:textId="77777777" w:rsidR="00C962DF" w:rsidRPr="00D91DE2" w:rsidRDefault="00C962DF" w:rsidP="00AC24F6">
            <w:pPr>
              <w:pStyle w:val="Tabletext"/>
            </w:pPr>
            <w:r w:rsidRPr="00D91DE2">
              <w:t>Initial docs: AI for human reproduction and fertility (TG-Fertility)</w:t>
            </w:r>
          </w:p>
        </w:tc>
        <w:tc>
          <w:tcPr>
            <w:tcW w:w="2693" w:type="dxa"/>
            <w:shd w:val="clear" w:color="auto" w:fill="auto"/>
            <w:noWrap/>
          </w:tcPr>
          <w:p w14:paraId="088571C5" w14:textId="77777777" w:rsidR="00C962DF" w:rsidRPr="00D91DE2" w:rsidRDefault="00C962DF" w:rsidP="00AC24F6">
            <w:pPr>
              <w:pStyle w:val="Tabletext"/>
            </w:pPr>
            <w:r w:rsidRPr="00D91DE2">
              <w:t>TG-Fertility Topic Driver</w:t>
            </w:r>
          </w:p>
        </w:tc>
      </w:tr>
      <w:tr w:rsidR="00C962DF" w:rsidRPr="00D91DE2" w14:paraId="7A54D5A1" w14:textId="77777777" w:rsidTr="00AC24F6">
        <w:trPr>
          <w:jc w:val="center"/>
        </w:trPr>
        <w:tc>
          <w:tcPr>
            <w:tcW w:w="2537" w:type="dxa"/>
            <w:gridSpan w:val="4"/>
            <w:shd w:val="clear" w:color="auto" w:fill="auto"/>
            <w:noWrap/>
          </w:tcPr>
          <w:p w14:paraId="4491C8B3" w14:textId="77777777" w:rsidR="00C962DF" w:rsidRPr="00D91DE2" w:rsidRDefault="003675CC" w:rsidP="00AC24F6">
            <w:pPr>
              <w:pStyle w:val="Tabletext"/>
            </w:pPr>
            <w:hyperlink r:id="rId234">
              <w:r w:rsidR="00C962DF" w:rsidRPr="00D91DE2">
                <w:rPr>
                  <w:rStyle w:val="Hyperlink"/>
                </w:rPr>
                <w:t>FGAI4H-N-027-A01</w:t>
              </w:r>
            </w:hyperlink>
          </w:p>
        </w:tc>
        <w:tc>
          <w:tcPr>
            <w:tcW w:w="4536" w:type="dxa"/>
            <w:shd w:val="clear" w:color="auto" w:fill="auto"/>
            <w:noWrap/>
          </w:tcPr>
          <w:p w14:paraId="27CD5206" w14:textId="77777777" w:rsidR="00C962DF" w:rsidRPr="00D91DE2" w:rsidRDefault="00C962DF" w:rsidP="00AC24F6">
            <w:pPr>
              <w:pStyle w:val="Tabletext"/>
            </w:pPr>
            <w:r w:rsidRPr="00D91DE2">
              <w:t>Att.1 – TDD update (TG-Fertility)</w:t>
            </w:r>
          </w:p>
        </w:tc>
        <w:tc>
          <w:tcPr>
            <w:tcW w:w="2693" w:type="dxa"/>
            <w:shd w:val="clear" w:color="auto" w:fill="auto"/>
            <w:noWrap/>
          </w:tcPr>
          <w:p w14:paraId="0AD0763E" w14:textId="77777777" w:rsidR="00C962DF" w:rsidRPr="00D91DE2" w:rsidRDefault="00C962DF" w:rsidP="00AC24F6">
            <w:pPr>
              <w:pStyle w:val="Tabletext"/>
            </w:pPr>
          </w:p>
        </w:tc>
      </w:tr>
      <w:tr w:rsidR="00C962DF" w:rsidRPr="00D91DE2" w14:paraId="5EFED239" w14:textId="77777777" w:rsidTr="00AC24F6">
        <w:trPr>
          <w:jc w:val="center"/>
        </w:trPr>
        <w:tc>
          <w:tcPr>
            <w:tcW w:w="2537" w:type="dxa"/>
            <w:gridSpan w:val="4"/>
            <w:shd w:val="clear" w:color="auto" w:fill="auto"/>
            <w:noWrap/>
          </w:tcPr>
          <w:p w14:paraId="239468AB" w14:textId="77777777" w:rsidR="00C962DF" w:rsidRPr="00D91DE2" w:rsidRDefault="003675CC" w:rsidP="00AC24F6">
            <w:pPr>
              <w:pStyle w:val="Tabletext"/>
            </w:pPr>
            <w:hyperlink r:id="rId235">
              <w:r w:rsidR="00C962DF" w:rsidRPr="00D91DE2">
                <w:rPr>
                  <w:rStyle w:val="Hyperlink"/>
                </w:rPr>
                <w:t>FGAI4H-N-027-A02</w:t>
              </w:r>
            </w:hyperlink>
          </w:p>
        </w:tc>
        <w:tc>
          <w:tcPr>
            <w:tcW w:w="4536" w:type="dxa"/>
            <w:shd w:val="clear" w:color="auto" w:fill="auto"/>
            <w:noWrap/>
          </w:tcPr>
          <w:p w14:paraId="0F80203F" w14:textId="77777777" w:rsidR="00C962DF" w:rsidRPr="00D91DE2" w:rsidRDefault="00C962DF" w:rsidP="00AC24F6">
            <w:pPr>
              <w:pStyle w:val="Tabletext"/>
            </w:pPr>
            <w:r w:rsidRPr="00D91DE2">
              <w:t>Att.2 – CfTGP (TG-Fertility)</w:t>
            </w:r>
          </w:p>
        </w:tc>
        <w:tc>
          <w:tcPr>
            <w:tcW w:w="2693" w:type="dxa"/>
            <w:shd w:val="clear" w:color="auto" w:fill="auto"/>
            <w:noWrap/>
          </w:tcPr>
          <w:p w14:paraId="4161C63C" w14:textId="77777777" w:rsidR="00C962DF" w:rsidRPr="00D91DE2" w:rsidRDefault="00C962DF" w:rsidP="00AC24F6">
            <w:pPr>
              <w:pStyle w:val="Tabletext"/>
            </w:pPr>
          </w:p>
        </w:tc>
      </w:tr>
      <w:tr w:rsidR="00C962DF" w:rsidRPr="00D91DE2" w14:paraId="574873A2" w14:textId="77777777" w:rsidTr="00AC24F6">
        <w:trPr>
          <w:jc w:val="center"/>
        </w:trPr>
        <w:tc>
          <w:tcPr>
            <w:tcW w:w="2537" w:type="dxa"/>
            <w:gridSpan w:val="4"/>
            <w:shd w:val="clear" w:color="auto" w:fill="auto"/>
            <w:noWrap/>
          </w:tcPr>
          <w:p w14:paraId="70D3BA28" w14:textId="77777777" w:rsidR="00C962DF" w:rsidRPr="00D91DE2" w:rsidRDefault="003675CC" w:rsidP="00AC24F6">
            <w:pPr>
              <w:pStyle w:val="Tabletext"/>
            </w:pPr>
            <w:hyperlink r:id="rId236">
              <w:r w:rsidR="00C962DF" w:rsidRPr="00D91DE2">
                <w:rPr>
                  <w:rStyle w:val="Hyperlink"/>
                </w:rPr>
                <w:t>FGAI4H-N-027-A03</w:t>
              </w:r>
            </w:hyperlink>
          </w:p>
        </w:tc>
        <w:tc>
          <w:tcPr>
            <w:tcW w:w="4536" w:type="dxa"/>
            <w:shd w:val="clear" w:color="auto" w:fill="auto"/>
            <w:noWrap/>
          </w:tcPr>
          <w:p w14:paraId="05998E7D" w14:textId="77777777" w:rsidR="00C962DF" w:rsidRPr="00D91DE2" w:rsidRDefault="00C962DF" w:rsidP="00AC24F6">
            <w:pPr>
              <w:pStyle w:val="Tabletext"/>
            </w:pPr>
            <w:r w:rsidRPr="00D91DE2">
              <w:t>Att.3 – Presentation (TG-Fertility)</w:t>
            </w:r>
          </w:p>
        </w:tc>
        <w:tc>
          <w:tcPr>
            <w:tcW w:w="2693" w:type="dxa"/>
            <w:shd w:val="clear" w:color="auto" w:fill="auto"/>
            <w:noWrap/>
          </w:tcPr>
          <w:p w14:paraId="6EFC11EC" w14:textId="77777777" w:rsidR="00C962DF" w:rsidRPr="00D91DE2" w:rsidRDefault="00C962DF" w:rsidP="00AC24F6">
            <w:pPr>
              <w:pStyle w:val="Tabletext"/>
            </w:pPr>
          </w:p>
        </w:tc>
      </w:tr>
      <w:tr w:rsidR="00C962DF" w:rsidRPr="00D91DE2" w14:paraId="5B0EA8E0" w14:textId="77777777" w:rsidTr="00AC24F6">
        <w:trPr>
          <w:jc w:val="center"/>
        </w:trPr>
        <w:tc>
          <w:tcPr>
            <w:tcW w:w="2112" w:type="dxa"/>
            <w:shd w:val="clear" w:color="auto" w:fill="auto"/>
            <w:noWrap/>
          </w:tcPr>
          <w:p w14:paraId="1188F315" w14:textId="77777777" w:rsidR="00C962DF" w:rsidRPr="00D91DE2" w:rsidRDefault="003675CC" w:rsidP="00AC24F6">
            <w:pPr>
              <w:pStyle w:val="Tabletext"/>
            </w:pPr>
            <w:hyperlink r:id="rId237" w:tgtFrame="_blank" w:history="1">
              <w:r w:rsidR="00C962DF" w:rsidRPr="00D91DE2">
                <w:rPr>
                  <w:rStyle w:val="Hyperlink"/>
                </w:rPr>
                <w:t>FGAI4H-N-028</w:t>
              </w:r>
            </w:hyperlink>
          </w:p>
        </w:tc>
        <w:tc>
          <w:tcPr>
            <w:tcW w:w="4961" w:type="dxa"/>
            <w:gridSpan w:val="4"/>
            <w:shd w:val="clear" w:color="auto" w:fill="auto"/>
            <w:noWrap/>
          </w:tcPr>
          <w:p w14:paraId="4DE22F51" w14:textId="77777777" w:rsidR="00C962DF" w:rsidRPr="00D91DE2" w:rsidRDefault="00C962DF" w:rsidP="00AC24F6">
            <w:pPr>
              <w:pStyle w:val="Tabletext"/>
            </w:pPr>
            <w:r w:rsidRPr="00D91DE2">
              <w:t>Initial docs: AI in sanitation for public health (TG-Sanitation)</w:t>
            </w:r>
          </w:p>
        </w:tc>
        <w:tc>
          <w:tcPr>
            <w:tcW w:w="2693" w:type="dxa"/>
            <w:shd w:val="clear" w:color="auto" w:fill="auto"/>
            <w:noWrap/>
          </w:tcPr>
          <w:p w14:paraId="793E0339" w14:textId="77777777" w:rsidR="00C962DF" w:rsidRPr="00D91DE2" w:rsidRDefault="00C962DF" w:rsidP="00AC24F6">
            <w:pPr>
              <w:pStyle w:val="Tabletext"/>
            </w:pPr>
            <w:r w:rsidRPr="00D91DE2">
              <w:t>TG-Sanitation Topic Driver</w:t>
            </w:r>
          </w:p>
        </w:tc>
      </w:tr>
      <w:tr w:rsidR="00C962DF" w:rsidRPr="00D91DE2" w14:paraId="4C797A3D" w14:textId="77777777" w:rsidTr="00AC24F6">
        <w:trPr>
          <w:jc w:val="center"/>
        </w:trPr>
        <w:tc>
          <w:tcPr>
            <w:tcW w:w="2537" w:type="dxa"/>
            <w:gridSpan w:val="4"/>
            <w:shd w:val="clear" w:color="auto" w:fill="auto"/>
            <w:noWrap/>
          </w:tcPr>
          <w:p w14:paraId="5C718D4A" w14:textId="77777777" w:rsidR="00C962DF" w:rsidRPr="00D91DE2" w:rsidRDefault="003675CC" w:rsidP="00AC24F6">
            <w:pPr>
              <w:pStyle w:val="Tabletext"/>
            </w:pPr>
            <w:hyperlink r:id="rId238" w:tgtFrame="_blank" w:history="1">
              <w:r w:rsidR="00C962DF" w:rsidRPr="00D91DE2">
                <w:rPr>
                  <w:rStyle w:val="Hyperlink"/>
                </w:rPr>
                <w:t>FGAI4H-N-028-A01</w:t>
              </w:r>
            </w:hyperlink>
          </w:p>
        </w:tc>
        <w:tc>
          <w:tcPr>
            <w:tcW w:w="4536" w:type="dxa"/>
            <w:shd w:val="clear" w:color="auto" w:fill="auto"/>
            <w:noWrap/>
          </w:tcPr>
          <w:p w14:paraId="0B4629A7" w14:textId="77777777" w:rsidR="00C962DF" w:rsidRPr="00D91DE2" w:rsidRDefault="00C962DF" w:rsidP="00AC24F6">
            <w:pPr>
              <w:pStyle w:val="Tabletext"/>
            </w:pPr>
            <w:r w:rsidRPr="00D91DE2">
              <w:t>Att.1 – TDD update (TG-Sanitation)</w:t>
            </w:r>
          </w:p>
        </w:tc>
        <w:tc>
          <w:tcPr>
            <w:tcW w:w="2693" w:type="dxa"/>
            <w:shd w:val="clear" w:color="auto" w:fill="auto"/>
            <w:noWrap/>
          </w:tcPr>
          <w:p w14:paraId="1DB89003" w14:textId="77777777" w:rsidR="00C962DF" w:rsidRPr="00D91DE2" w:rsidRDefault="00C962DF" w:rsidP="00AC24F6">
            <w:pPr>
              <w:pStyle w:val="Tabletext"/>
            </w:pPr>
          </w:p>
        </w:tc>
      </w:tr>
      <w:tr w:rsidR="00C962DF" w:rsidRPr="00D91DE2" w14:paraId="65A16AF9" w14:textId="77777777" w:rsidTr="00AC24F6">
        <w:trPr>
          <w:jc w:val="center"/>
        </w:trPr>
        <w:tc>
          <w:tcPr>
            <w:tcW w:w="2537" w:type="dxa"/>
            <w:gridSpan w:val="4"/>
            <w:shd w:val="clear" w:color="auto" w:fill="auto"/>
            <w:noWrap/>
          </w:tcPr>
          <w:p w14:paraId="6B534402" w14:textId="77777777" w:rsidR="00C962DF" w:rsidRPr="00D91DE2" w:rsidRDefault="003675CC" w:rsidP="00AC24F6">
            <w:pPr>
              <w:pStyle w:val="Tabletext"/>
            </w:pPr>
            <w:hyperlink r:id="rId239" w:tgtFrame="_blank" w:history="1">
              <w:r w:rsidR="00C962DF" w:rsidRPr="00D91DE2">
                <w:rPr>
                  <w:rStyle w:val="Hyperlink"/>
                </w:rPr>
                <w:t>FGAI4H-N-028-A02</w:t>
              </w:r>
            </w:hyperlink>
          </w:p>
        </w:tc>
        <w:tc>
          <w:tcPr>
            <w:tcW w:w="4536" w:type="dxa"/>
            <w:shd w:val="clear" w:color="auto" w:fill="auto"/>
            <w:noWrap/>
          </w:tcPr>
          <w:p w14:paraId="7464F65C" w14:textId="77777777" w:rsidR="00C962DF" w:rsidRPr="00D91DE2" w:rsidRDefault="00C962DF" w:rsidP="00AC24F6">
            <w:pPr>
              <w:pStyle w:val="Tabletext"/>
            </w:pPr>
            <w:r w:rsidRPr="00D91DE2">
              <w:t>Att.2 – CfTGP (TG-Sanitation)</w:t>
            </w:r>
          </w:p>
        </w:tc>
        <w:tc>
          <w:tcPr>
            <w:tcW w:w="2693" w:type="dxa"/>
            <w:shd w:val="clear" w:color="auto" w:fill="auto"/>
            <w:noWrap/>
          </w:tcPr>
          <w:p w14:paraId="604C2E84" w14:textId="77777777" w:rsidR="00C962DF" w:rsidRPr="00D91DE2" w:rsidRDefault="00C962DF" w:rsidP="00AC24F6">
            <w:pPr>
              <w:pStyle w:val="Tabletext"/>
            </w:pPr>
          </w:p>
        </w:tc>
      </w:tr>
      <w:tr w:rsidR="00C962DF" w:rsidRPr="00D91DE2" w14:paraId="0B19E6D7" w14:textId="77777777" w:rsidTr="00AC24F6">
        <w:trPr>
          <w:jc w:val="center"/>
        </w:trPr>
        <w:tc>
          <w:tcPr>
            <w:tcW w:w="2537" w:type="dxa"/>
            <w:gridSpan w:val="4"/>
            <w:shd w:val="clear" w:color="auto" w:fill="auto"/>
            <w:noWrap/>
          </w:tcPr>
          <w:p w14:paraId="7C91B74F" w14:textId="77777777" w:rsidR="00C962DF" w:rsidRPr="00D91DE2" w:rsidRDefault="003675CC" w:rsidP="00AC24F6">
            <w:pPr>
              <w:pStyle w:val="Tabletext"/>
            </w:pPr>
            <w:hyperlink r:id="rId240" w:tgtFrame="_blank" w:history="1">
              <w:r w:rsidR="00C962DF" w:rsidRPr="00D91DE2">
                <w:rPr>
                  <w:rStyle w:val="Hyperlink"/>
                </w:rPr>
                <w:t>FGAI4H-N-028-A03</w:t>
              </w:r>
            </w:hyperlink>
          </w:p>
        </w:tc>
        <w:tc>
          <w:tcPr>
            <w:tcW w:w="4536" w:type="dxa"/>
            <w:shd w:val="clear" w:color="auto" w:fill="auto"/>
            <w:noWrap/>
          </w:tcPr>
          <w:p w14:paraId="7D323E44" w14:textId="77777777" w:rsidR="00C962DF" w:rsidRPr="00D91DE2" w:rsidRDefault="00C962DF" w:rsidP="00AC24F6">
            <w:pPr>
              <w:pStyle w:val="Tabletext"/>
            </w:pPr>
            <w:r w:rsidRPr="00D91DE2">
              <w:t>Att.3 – Presentation (TG-Sanitation)</w:t>
            </w:r>
          </w:p>
        </w:tc>
        <w:tc>
          <w:tcPr>
            <w:tcW w:w="2693" w:type="dxa"/>
            <w:shd w:val="clear" w:color="auto" w:fill="auto"/>
            <w:noWrap/>
          </w:tcPr>
          <w:p w14:paraId="0B8BBE8D" w14:textId="77777777" w:rsidR="00C962DF" w:rsidRPr="00D91DE2" w:rsidRDefault="00C962DF" w:rsidP="00AC24F6">
            <w:pPr>
              <w:pStyle w:val="Tabletext"/>
            </w:pPr>
          </w:p>
        </w:tc>
      </w:tr>
      <w:tr w:rsidR="00C962DF" w:rsidRPr="00D91DE2" w14:paraId="4119097C" w14:textId="77777777" w:rsidTr="00AC24F6">
        <w:trPr>
          <w:jc w:val="center"/>
        </w:trPr>
        <w:tc>
          <w:tcPr>
            <w:tcW w:w="2112" w:type="dxa"/>
            <w:shd w:val="clear" w:color="auto" w:fill="auto"/>
            <w:noWrap/>
          </w:tcPr>
          <w:p w14:paraId="7BB981BF" w14:textId="77777777" w:rsidR="00C962DF" w:rsidRPr="00D91DE2" w:rsidRDefault="003675CC" w:rsidP="00AC24F6">
            <w:pPr>
              <w:pStyle w:val="Tabletext"/>
            </w:pPr>
            <w:hyperlink r:id="rId241" w:tgtFrame="_blank" w:history="1">
              <w:r w:rsidR="00C962DF" w:rsidRPr="00D91DE2">
                <w:rPr>
                  <w:rStyle w:val="Hyperlink"/>
                </w:rPr>
                <w:t>FGAI4H-N-029</w:t>
              </w:r>
            </w:hyperlink>
          </w:p>
        </w:tc>
        <w:tc>
          <w:tcPr>
            <w:tcW w:w="4961" w:type="dxa"/>
            <w:gridSpan w:val="4"/>
            <w:shd w:val="clear" w:color="auto" w:fill="auto"/>
            <w:noWrap/>
          </w:tcPr>
          <w:p w14:paraId="16B36CB5" w14:textId="77777777" w:rsidR="00C962DF" w:rsidRPr="00D91DE2" w:rsidRDefault="00C962DF" w:rsidP="00AC24F6">
            <w:pPr>
              <w:pStyle w:val="Tabletext"/>
            </w:pPr>
            <w:r w:rsidRPr="00D91DE2">
              <w:t>Initial docs: Topic Group on AI for point-of care diagnostics (TG-POC)</w:t>
            </w:r>
          </w:p>
        </w:tc>
        <w:tc>
          <w:tcPr>
            <w:tcW w:w="2693" w:type="dxa"/>
            <w:shd w:val="clear" w:color="auto" w:fill="auto"/>
            <w:noWrap/>
          </w:tcPr>
          <w:p w14:paraId="7C5E1A04" w14:textId="77777777" w:rsidR="00C962DF" w:rsidRPr="00D91DE2" w:rsidRDefault="00C962DF" w:rsidP="00AC24F6">
            <w:pPr>
              <w:pStyle w:val="Tabletext"/>
            </w:pPr>
            <w:r w:rsidRPr="00D91DE2">
              <w:t>TG-POC Topic Driver</w:t>
            </w:r>
          </w:p>
        </w:tc>
      </w:tr>
      <w:tr w:rsidR="00C962DF" w:rsidRPr="00D91DE2" w14:paraId="28DD6560" w14:textId="77777777" w:rsidTr="00AC24F6">
        <w:trPr>
          <w:jc w:val="center"/>
        </w:trPr>
        <w:tc>
          <w:tcPr>
            <w:tcW w:w="2537" w:type="dxa"/>
            <w:gridSpan w:val="4"/>
            <w:shd w:val="clear" w:color="auto" w:fill="auto"/>
            <w:noWrap/>
          </w:tcPr>
          <w:p w14:paraId="788DA19A" w14:textId="77777777" w:rsidR="00C962DF" w:rsidRPr="00D91DE2" w:rsidRDefault="003675CC" w:rsidP="00AC24F6">
            <w:pPr>
              <w:pStyle w:val="Tabletext"/>
            </w:pPr>
            <w:hyperlink r:id="rId242" w:tgtFrame="_blank" w:history="1">
              <w:r w:rsidR="00C962DF" w:rsidRPr="00D91DE2">
                <w:rPr>
                  <w:rStyle w:val="Hyperlink"/>
                </w:rPr>
                <w:t>FGAI4H-N-029-A01</w:t>
              </w:r>
            </w:hyperlink>
          </w:p>
        </w:tc>
        <w:tc>
          <w:tcPr>
            <w:tcW w:w="4536" w:type="dxa"/>
            <w:shd w:val="clear" w:color="auto" w:fill="auto"/>
            <w:noWrap/>
          </w:tcPr>
          <w:p w14:paraId="6C7D7CB1" w14:textId="77777777" w:rsidR="00C962DF" w:rsidRPr="00D91DE2" w:rsidRDefault="00C962DF" w:rsidP="00AC24F6">
            <w:pPr>
              <w:pStyle w:val="Tabletext"/>
            </w:pPr>
            <w:r w:rsidRPr="00D91DE2">
              <w:t>Att.1 – TDD update (TG-POC)</w:t>
            </w:r>
          </w:p>
        </w:tc>
        <w:tc>
          <w:tcPr>
            <w:tcW w:w="2693" w:type="dxa"/>
            <w:shd w:val="clear" w:color="auto" w:fill="auto"/>
            <w:noWrap/>
          </w:tcPr>
          <w:p w14:paraId="252573EF" w14:textId="77777777" w:rsidR="00C962DF" w:rsidRPr="00D91DE2" w:rsidRDefault="00C962DF" w:rsidP="00AC24F6">
            <w:pPr>
              <w:pStyle w:val="Tabletext"/>
            </w:pPr>
          </w:p>
        </w:tc>
      </w:tr>
      <w:tr w:rsidR="00C962DF" w:rsidRPr="00D91DE2" w14:paraId="510F87F9" w14:textId="77777777" w:rsidTr="00AC24F6">
        <w:trPr>
          <w:jc w:val="center"/>
        </w:trPr>
        <w:tc>
          <w:tcPr>
            <w:tcW w:w="2537" w:type="dxa"/>
            <w:gridSpan w:val="4"/>
            <w:shd w:val="clear" w:color="auto" w:fill="auto"/>
            <w:noWrap/>
          </w:tcPr>
          <w:p w14:paraId="5086EDA3" w14:textId="77777777" w:rsidR="00C962DF" w:rsidRPr="00D91DE2" w:rsidRDefault="003675CC" w:rsidP="00AC24F6">
            <w:pPr>
              <w:pStyle w:val="Tabletext"/>
            </w:pPr>
            <w:hyperlink r:id="rId243" w:tgtFrame="_blank" w:history="1">
              <w:r w:rsidR="00C962DF" w:rsidRPr="00D91DE2">
                <w:rPr>
                  <w:rStyle w:val="Hyperlink"/>
                </w:rPr>
                <w:t>FGAI4H-N-029-A02</w:t>
              </w:r>
            </w:hyperlink>
          </w:p>
        </w:tc>
        <w:tc>
          <w:tcPr>
            <w:tcW w:w="4536" w:type="dxa"/>
            <w:shd w:val="clear" w:color="auto" w:fill="auto"/>
            <w:noWrap/>
          </w:tcPr>
          <w:p w14:paraId="63577748" w14:textId="77777777" w:rsidR="00C962DF" w:rsidRPr="00D91DE2" w:rsidRDefault="00C962DF" w:rsidP="00AC24F6">
            <w:pPr>
              <w:pStyle w:val="Tabletext"/>
            </w:pPr>
            <w:r w:rsidRPr="00D91DE2">
              <w:t>Att.2 – CfTGP (TG-POC)</w:t>
            </w:r>
          </w:p>
        </w:tc>
        <w:tc>
          <w:tcPr>
            <w:tcW w:w="2693" w:type="dxa"/>
            <w:shd w:val="clear" w:color="auto" w:fill="auto"/>
            <w:noWrap/>
          </w:tcPr>
          <w:p w14:paraId="2D87E2AB" w14:textId="77777777" w:rsidR="00C962DF" w:rsidRPr="00D91DE2" w:rsidRDefault="00C962DF" w:rsidP="00AC24F6">
            <w:pPr>
              <w:pStyle w:val="Tabletext"/>
            </w:pPr>
          </w:p>
        </w:tc>
      </w:tr>
      <w:tr w:rsidR="00C962DF" w:rsidRPr="00D91DE2" w14:paraId="77CD797E" w14:textId="77777777" w:rsidTr="00AC24F6">
        <w:trPr>
          <w:jc w:val="center"/>
        </w:trPr>
        <w:tc>
          <w:tcPr>
            <w:tcW w:w="2537" w:type="dxa"/>
            <w:gridSpan w:val="4"/>
            <w:shd w:val="clear" w:color="auto" w:fill="auto"/>
            <w:noWrap/>
          </w:tcPr>
          <w:p w14:paraId="5BE02ABB" w14:textId="77777777" w:rsidR="00C962DF" w:rsidRPr="00D91DE2" w:rsidRDefault="003675CC" w:rsidP="00AC24F6">
            <w:pPr>
              <w:pStyle w:val="Tabletext"/>
            </w:pPr>
            <w:hyperlink r:id="rId244" w:tgtFrame="_blank" w:history="1">
              <w:r w:rsidR="00C962DF" w:rsidRPr="00D91DE2">
                <w:rPr>
                  <w:rStyle w:val="Hyperlink"/>
                </w:rPr>
                <w:t>FGAI4H-N-029-A03</w:t>
              </w:r>
            </w:hyperlink>
          </w:p>
        </w:tc>
        <w:tc>
          <w:tcPr>
            <w:tcW w:w="4536" w:type="dxa"/>
            <w:shd w:val="clear" w:color="auto" w:fill="auto"/>
            <w:noWrap/>
          </w:tcPr>
          <w:p w14:paraId="41D42884" w14:textId="77777777" w:rsidR="00C962DF" w:rsidRPr="00D91DE2" w:rsidRDefault="00C962DF" w:rsidP="00AC24F6">
            <w:pPr>
              <w:pStyle w:val="Tabletext"/>
            </w:pPr>
            <w:r w:rsidRPr="00D91DE2">
              <w:t>Att.3 – Presentation (TG-POC)</w:t>
            </w:r>
          </w:p>
        </w:tc>
        <w:tc>
          <w:tcPr>
            <w:tcW w:w="2693" w:type="dxa"/>
            <w:shd w:val="clear" w:color="auto" w:fill="auto"/>
            <w:noWrap/>
          </w:tcPr>
          <w:p w14:paraId="03232EF7" w14:textId="77777777" w:rsidR="00C962DF" w:rsidRPr="00D91DE2" w:rsidRDefault="00C962DF" w:rsidP="00AC24F6">
            <w:pPr>
              <w:pStyle w:val="Tabletext"/>
            </w:pPr>
          </w:p>
        </w:tc>
      </w:tr>
      <w:tr w:rsidR="00C962DF" w:rsidRPr="00D91DE2" w14:paraId="3ADC28CF" w14:textId="77777777" w:rsidTr="00AC24F6">
        <w:trPr>
          <w:jc w:val="center"/>
        </w:trPr>
        <w:tc>
          <w:tcPr>
            <w:tcW w:w="2112" w:type="dxa"/>
            <w:shd w:val="clear" w:color="auto" w:fill="auto"/>
            <w:noWrap/>
          </w:tcPr>
          <w:p w14:paraId="20BAC6B9" w14:textId="77777777" w:rsidR="00C962DF" w:rsidRPr="00D91DE2" w:rsidRDefault="003675CC" w:rsidP="00AC24F6">
            <w:pPr>
              <w:pStyle w:val="Tabletext"/>
            </w:pPr>
            <w:hyperlink r:id="rId245" w:tgtFrame="_blank" w:history="1">
              <w:r w:rsidR="00C962DF" w:rsidRPr="00D91DE2">
                <w:rPr>
                  <w:rStyle w:val="Hyperlink"/>
                </w:rPr>
                <w:t>FGAI4H-N-030</w:t>
              </w:r>
            </w:hyperlink>
          </w:p>
        </w:tc>
        <w:tc>
          <w:tcPr>
            <w:tcW w:w="4961" w:type="dxa"/>
            <w:gridSpan w:val="4"/>
            <w:shd w:val="clear" w:color="auto" w:fill="auto"/>
            <w:noWrap/>
          </w:tcPr>
          <w:p w14:paraId="386659A2" w14:textId="77777777" w:rsidR="00C962DF" w:rsidRPr="00D91DE2" w:rsidRDefault="00C962DF" w:rsidP="00AC24F6">
            <w:pPr>
              <w:pStyle w:val="Tabletext"/>
            </w:pPr>
            <w:r w:rsidRPr="00D91DE2">
              <w:t>Cybersecurity and AI/ML Data Lifecycles Follow up</w:t>
            </w:r>
          </w:p>
        </w:tc>
        <w:tc>
          <w:tcPr>
            <w:tcW w:w="2693" w:type="dxa"/>
            <w:shd w:val="clear" w:color="auto" w:fill="auto"/>
            <w:noWrap/>
          </w:tcPr>
          <w:p w14:paraId="49897F0E" w14:textId="77777777" w:rsidR="00C962DF" w:rsidRPr="00D91DE2" w:rsidRDefault="00C962DF" w:rsidP="00AC24F6">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1238"/>
              </w:tabs>
            </w:pPr>
            <w:r w:rsidRPr="00D91DE2">
              <w:t>Editor Del4</w:t>
            </w:r>
            <w:r w:rsidRPr="00D91DE2">
              <w:tab/>
            </w:r>
          </w:p>
        </w:tc>
      </w:tr>
      <w:tr w:rsidR="00C962DF" w:rsidRPr="00D91DE2" w14:paraId="2D48912D" w14:textId="77777777" w:rsidTr="00AC24F6">
        <w:trPr>
          <w:jc w:val="center"/>
        </w:trPr>
        <w:tc>
          <w:tcPr>
            <w:tcW w:w="2112" w:type="dxa"/>
            <w:shd w:val="clear" w:color="auto" w:fill="auto"/>
            <w:noWrap/>
          </w:tcPr>
          <w:p w14:paraId="2B16562E" w14:textId="77777777" w:rsidR="00C962DF" w:rsidRPr="00D91DE2" w:rsidRDefault="003675CC" w:rsidP="00AC24F6">
            <w:pPr>
              <w:pStyle w:val="Tabletext"/>
            </w:pPr>
            <w:hyperlink r:id="rId246">
              <w:r w:rsidR="00C962DF" w:rsidRPr="00D91DE2">
                <w:rPr>
                  <w:rStyle w:val="Hyperlink"/>
                </w:rPr>
                <w:t>FGAI4H-N-031</w:t>
              </w:r>
            </w:hyperlink>
            <w:r w:rsidR="00C962DF" w:rsidRPr="00D91DE2">
              <w:t xml:space="preserve"> </w:t>
            </w:r>
          </w:p>
        </w:tc>
        <w:tc>
          <w:tcPr>
            <w:tcW w:w="4961" w:type="dxa"/>
            <w:gridSpan w:val="4"/>
            <w:shd w:val="clear" w:color="auto" w:fill="auto"/>
            <w:noWrap/>
          </w:tcPr>
          <w:p w14:paraId="12F4F968" w14:textId="77777777" w:rsidR="00C962DF" w:rsidRPr="00D91DE2" w:rsidRDefault="00C962DF" w:rsidP="00AC24F6">
            <w:pPr>
              <w:pStyle w:val="Tabletext"/>
            </w:pPr>
            <w:r w:rsidRPr="00D91DE2">
              <w:t>DEL02.2 update: Good practices for health applications of machine learning: Considerations for manufacturers and regulators</w:t>
            </w:r>
          </w:p>
        </w:tc>
        <w:tc>
          <w:tcPr>
            <w:tcW w:w="2693" w:type="dxa"/>
            <w:shd w:val="clear" w:color="auto" w:fill="auto"/>
            <w:noWrap/>
          </w:tcPr>
          <w:p w14:paraId="5B10C453" w14:textId="77777777" w:rsidR="00C962DF" w:rsidRPr="00D91DE2" w:rsidRDefault="00C962DF" w:rsidP="00AC24F6">
            <w:pPr>
              <w:pStyle w:val="Tabletext"/>
            </w:pPr>
            <w:r w:rsidRPr="00D91DE2">
              <w:t>Editor Del2.2</w:t>
            </w:r>
          </w:p>
        </w:tc>
      </w:tr>
      <w:tr w:rsidR="00C962DF" w:rsidRPr="00D91DE2" w14:paraId="72CBBB86" w14:textId="77777777" w:rsidTr="00AC24F6">
        <w:trPr>
          <w:jc w:val="center"/>
        </w:trPr>
        <w:tc>
          <w:tcPr>
            <w:tcW w:w="2112" w:type="dxa"/>
            <w:shd w:val="clear" w:color="auto" w:fill="auto"/>
            <w:noWrap/>
          </w:tcPr>
          <w:p w14:paraId="53F629D6" w14:textId="77777777" w:rsidR="00C962DF" w:rsidRPr="00D91DE2" w:rsidRDefault="003675CC" w:rsidP="00AC24F6">
            <w:pPr>
              <w:pStyle w:val="Tabletext"/>
            </w:pPr>
            <w:hyperlink r:id="rId247" w:tgtFrame="_blank" w:history="1">
              <w:r w:rsidR="00C962DF" w:rsidRPr="00D91DE2">
                <w:rPr>
                  <w:rStyle w:val="Hyperlink"/>
                  <w:rFonts w:eastAsia="MS Mincho"/>
                </w:rPr>
                <w:t>FGAI4H-N-032</w:t>
              </w:r>
            </w:hyperlink>
          </w:p>
        </w:tc>
        <w:tc>
          <w:tcPr>
            <w:tcW w:w="4961" w:type="dxa"/>
            <w:gridSpan w:val="4"/>
            <w:shd w:val="clear" w:color="auto" w:fill="auto"/>
            <w:noWrap/>
          </w:tcPr>
          <w:p w14:paraId="25AFE351" w14:textId="77777777" w:rsidR="00C962DF" w:rsidRPr="00D91DE2" w:rsidRDefault="00C962DF" w:rsidP="00AC24F6">
            <w:pPr>
              <w:pStyle w:val="Tabletext"/>
            </w:pPr>
            <w:r w:rsidRPr="00D91DE2">
              <w:t>DEL03 update: AI4H requirement specifications</w:t>
            </w:r>
          </w:p>
        </w:tc>
        <w:tc>
          <w:tcPr>
            <w:tcW w:w="2693" w:type="dxa"/>
            <w:shd w:val="clear" w:color="auto" w:fill="auto"/>
            <w:noWrap/>
          </w:tcPr>
          <w:p w14:paraId="67B05578" w14:textId="77777777" w:rsidR="00C962DF" w:rsidRPr="00D91DE2" w:rsidRDefault="00C962DF" w:rsidP="00AC24F6">
            <w:pPr>
              <w:pStyle w:val="Tabletext"/>
            </w:pPr>
            <w:r w:rsidRPr="00D91DE2">
              <w:t>Editor Del3</w:t>
            </w:r>
          </w:p>
        </w:tc>
      </w:tr>
      <w:bookmarkStart w:id="189" w:name="_Hlk30443005"/>
      <w:tr w:rsidR="00C962DF" w:rsidRPr="00D91DE2" w14:paraId="5BB0F157" w14:textId="77777777" w:rsidTr="00AC24F6">
        <w:trPr>
          <w:jc w:val="center"/>
        </w:trPr>
        <w:tc>
          <w:tcPr>
            <w:tcW w:w="2112" w:type="dxa"/>
            <w:shd w:val="clear" w:color="auto" w:fill="auto"/>
            <w:noWrap/>
          </w:tcPr>
          <w:p w14:paraId="0CE60935" w14:textId="77777777" w:rsidR="00C962DF" w:rsidRPr="00D91DE2" w:rsidRDefault="00C962DF" w:rsidP="00AC24F6">
            <w:pPr>
              <w:pStyle w:val="Tabletext"/>
              <w:rPr>
                <w:szCs w:val="22"/>
              </w:rPr>
            </w:pPr>
            <w:r w:rsidRPr="00D91DE2">
              <w:fldChar w:fldCharType="begin"/>
            </w:r>
            <w:r w:rsidRPr="00D91DE2">
              <w:instrText xml:space="preserve"> HYPERLINK "https://extranet.itu.int/sites/itu-t/focusgroups/ai4h/docs/FGAI4H-N-033.docx" \h </w:instrText>
            </w:r>
            <w:r w:rsidRPr="00D91DE2">
              <w:fldChar w:fldCharType="separate"/>
            </w:r>
            <w:r w:rsidRPr="00D91DE2">
              <w:rPr>
                <w:rStyle w:val="Hyperlink"/>
                <w:szCs w:val="22"/>
                <w:lang w:val="en-US"/>
              </w:rPr>
              <w:t>FGAI4H-N-033</w:t>
            </w:r>
            <w:r w:rsidRPr="00D91DE2">
              <w:rPr>
                <w:rStyle w:val="Hyperlink"/>
                <w:szCs w:val="22"/>
                <w:lang w:val="en-US"/>
              </w:rPr>
              <w:fldChar w:fldCharType="end"/>
            </w:r>
          </w:p>
        </w:tc>
        <w:tc>
          <w:tcPr>
            <w:tcW w:w="4961" w:type="dxa"/>
            <w:gridSpan w:val="4"/>
            <w:shd w:val="clear" w:color="auto" w:fill="auto"/>
            <w:noWrap/>
          </w:tcPr>
          <w:p w14:paraId="6FFBDDBD" w14:textId="77777777" w:rsidR="00C962DF" w:rsidRPr="00D91DE2" w:rsidRDefault="00C962DF" w:rsidP="00AC24F6">
            <w:pPr>
              <w:pStyle w:val="Tabletext"/>
            </w:pPr>
            <w:r w:rsidRPr="00D91DE2">
              <w:t>DEL7.3 update: ML4H trial audits–Iteration 2.0 Playbook (Version 2.0)</w:t>
            </w:r>
          </w:p>
        </w:tc>
        <w:tc>
          <w:tcPr>
            <w:tcW w:w="2693" w:type="dxa"/>
            <w:shd w:val="clear" w:color="auto" w:fill="auto"/>
            <w:noWrap/>
          </w:tcPr>
          <w:p w14:paraId="2C76914D" w14:textId="77777777" w:rsidR="00C962DF" w:rsidRPr="00D91DE2" w:rsidRDefault="00C962DF" w:rsidP="00AC24F6">
            <w:pPr>
              <w:pStyle w:val="Tabletext"/>
            </w:pPr>
            <w:r w:rsidRPr="00D91DE2">
              <w:t>Editor Del7.3</w:t>
            </w:r>
          </w:p>
        </w:tc>
      </w:tr>
      <w:bookmarkStart w:id="190" w:name="_Hlk30442710"/>
      <w:bookmarkEnd w:id="189"/>
      <w:tr w:rsidR="00C962DF" w:rsidRPr="00D91DE2" w14:paraId="5BC56188" w14:textId="77777777" w:rsidTr="00AC24F6">
        <w:trPr>
          <w:jc w:val="center"/>
        </w:trPr>
        <w:tc>
          <w:tcPr>
            <w:tcW w:w="2112" w:type="dxa"/>
            <w:shd w:val="clear" w:color="auto" w:fill="auto"/>
            <w:noWrap/>
          </w:tcPr>
          <w:p w14:paraId="2E27838D" w14:textId="77777777" w:rsidR="00C962DF" w:rsidRPr="00D91DE2" w:rsidRDefault="00C962DF" w:rsidP="00AC24F6">
            <w:pPr>
              <w:pStyle w:val="Tabletext"/>
            </w:pPr>
            <w:r w:rsidRPr="00D91DE2">
              <w:fldChar w:fldCharType="begin"/>
            </w:r>
            <w:r w:rsidRPr="00D91DE2">
              <w:instrText xml:space="preserve"> HYPERLINK "https://extranet.itu.int/sites/itu-t/focusgroups/ai4h/docs/FGAI4H-N-034.docx" \h </w:instrText>
            </w:r>
            <w:r w:rsidRPr="00D91DE2">
              <w:fldChar w:fldCharType="separate"/>
            </w:r>
            <w:r w:rsidRPr="00D91DE2">
              <w:rPr>
                <w:rStyle w:val="Hyperlink"/>
                <w:szCs w:val="22"/>
                <w:lang w:val="en-US"/>
              </w:rPr>
              <w:t>FGAI4H-N-034</w:t>
            </w:r>
            <w:r w:rsidRPr="00D91DE2">
              <w:rPr>
                <w:rStyle w:val="Hyperlink"/>
                <w:szCs w:val="22"/>
                <w:lang w:val="en-US"/>
              </w:rPr>
              <w:fldChar w:fldCharType="end"/>
            </w:r>
            <w:r w:rsidRPr="00CC77D5">
              <w:t xml:space="preserve"> </w:t>
            </w:r>
            <w:r w:rsidRPr="00D91DE2">
              <w:t xml:space="preserve">+ </w:t>
            </w:r>
            <w:hyperlink r:id="rId248">
              <w:r w:rsidRPr="00D91DE2">
                <w:rPr>
                  <w:rStyle w:val="Hyperlink"/>
                </w:rPr>
                <w:t>A01</w:t>
              </w:r>
            </w:hyperlink>
          </w:p>
        </w:tc>
        <w:tc>
          <w:tcPr>
            <w:tcW w:w="4961" w:type="dxa"/>
            <w:gridSpan w:val="4"/>
            <w:shd w:val="clear" w:color="auto" w:fill="auto"/>
            <w:noWrap/>
          </w:tcPr>
          <w:p w14:paraId="3CEE961C" w14:textId="77777777" w:rsidR="00C962DF" w:rsidRPr="00D91DE2" w:rsidRDefault="00C962DF" w:rsidP="00AC24F6">
            <w:pPr>
              <w:pStyle w:val="Tabletext"/>
            </w:pPr>
            <w:r w:rsidRPr="00D91DE2">
              <w:t>LS on Call for updating use cases for the revision of TR 24030:2021 [from ISO/IEC JTC 1/SC 42 to various groups]</w:t>
            </w:r>
          </w:p>
        </w:tc>
        <w:tc>
          <w:tcPr>
            <w:tcW w:w="2693" w:type="dxa"/>
            <w:shd w:val="clear" w:color="auto" w:fill="auto"/>
            <w:noWrap/>
          </w:tcPr>
          <w:p w14:paraId="28017A81" w14:textId="77777777" w:rsidR="00C962DF" w:rsidRPr="00D91DE2" w:rsidRDefault="00C962DF" w:rsidP="00AC24F6">
            <w:pPr>
              <w:pStyle w:val="Tabletext"/>
            </w:pPr>
            <w:r w:rsidRPr="00D91DE2">
              <w:t>ISO/IEC JTC 1/SC 42</w:t>
            </w:r>
          </w:p>
        </w:tc>
      </w:tr>
      <w:bookmarkStart w:id="191" w:name="_Hlk30442840"/>
      <w:bookmarkEnd w:id="190"/>
      <w:tr w:rsidR="00C962DF" w:rsidRPr="00D91DE2" w14:paraId="0E7CD427" w14:textId="77777777" w:rsidTr="00AC24F6">
        <w:trPr>
          <w:jc w:val="center"/>
        </w:trPr>
        <w:tc>
          <w:tcPr>
            <w:tcW w:w="2112" w:type="dxa"/>
            <w:shd w:val="clear" w:color="auto" w:fill="auto"/>
            <w:noWrap/>
          </w:tcPr>
          <w:p w14:paraId="3E3B80DD" w14:textId="77777777" w:rsidR="00C962DF" w:rsidRPr="00D91DE2" w:rsidRDefault="00C962DF" w:rsidP="00AC24F6">
            <w:pPr>
              <w:pStyle w:val="Tabletext"/>
            </w:pPr>
            <w:r w:rsidRPr="00D91DE2">
              <w:fldChar w:fldCharType="begin"/>
            </w:r>
            <w:r w:rsidRPr="00D91DE2">
              <w:instrText xml:space="preserve"> HYPERLINK "https://extranet.itu.int/sites/itu-t/focusgroups/ai4h/docs/FGAI4H-N-035.docx" \h </w:instrText>
            </w:r>
            <w:r w:rsidRPr="00D91DE2">
              <w:fldChar w:fldCharType="separate"/>
            </w:r>
            <w:r w:rsidRPr="00D91DE2">
              <w:rPr>
                <w:rStyle w:val="Hyperlink"/>
                <w:szCs w:val="22"/>
                <w:lang w:val="en-US"/>
              </w:rPr>
              <w:t>FGAI4H-N-035</w:t>
            </w:r>
            <w:r w:rsidRPr="00D91DE2">
              <w:rPr>
                <w:rStyle w:val="Hyperlink"/>
                <w:szCs w:val="22"/>
                <w:lang w:val="en-US"/>
              </w:rPr>
              <w:fldChar w:fldCharType="end"/>
            </w:r>
            <w:r w:rsidRPr="00CC77D5">
              <w:rPr>
                <w:rFonts w:eastAsia="MS Mincho"/>
              </w:rPr>
              <w:t xml:space="preserve"> </w:t>
            </w:r>
            <w:r w:rsidRPr="00D91DE2">
              <w:t xml:space="preserve">+ </w:t>
            </w:r>
            <w:hyperlink r:id="rId249">
              <w:r w:rsidRPr="00D91DE2">
                <w:rPr>
                  <w:rStyle w:val="Hyperlink"/>
                </w:rPr>
                <w:t>A01</w:t>
              </w:r>
            </w:hyperlink>
          </w:p>
        </w:tc>
        <w:tc>
          <w:tcPr>
            <w:tcW w:w="4961" w:type="dxa"/>
            <w:gridSpan w:val="4"/>
            <w:shd w:val="clear" w:color="auto" w:fill="auto"/>
            <w:noWrap/>
          </w:tcPr>
          <w:p w14:paraId="0BCB6BB1" w14:textId="77777777" w:rsidR="00C962DF" w:rsidRPr="00D91DE2" w:rsidRDefault="00C962DF" w:rsidP="00AC24F6">
            <w:pPr>
              <w:pStyle w:val="Tabletext"/>
            </w:pPr>
            <w:r w:rsidRPr="00D91DE2">
              <w:t>LS on five deliverables of ITU-T FG-AI4EE</w:t>
            </w:r>
          </w:p>
        </w:tc>
        <w:tc>
          <w:tcPr>
            <w:tcW w:w="2693" w:type="dxa"/>
            <w:shd w:val="clear" w:color="auto" w:fill="auto"/>
            <w:noWrap/>
          </w:tcPr>
          <w:p w14:paraId="15EF0AC5" w14:textId="77777777" w:rsidR="00C962DF" w:rsidRPr="00D91DE2" w:rsidRDefault="00C962DF" w:rsidP="00AC24F6">
            <w:pPr>
              <w:pStyle w:val="Tabletext"/>
            </w:pPr>
            <w:r w:rsidRPr="00D91DE2">
              <w:t>FG-AI4EE</w:t>
            </w:r>
          </w:p>
        </w:tc>
      </w:tr>
      <w:bookmarkEnd w:id="191"/>
      <w:tr w:rsidR="00C962DF" w:rsidRPr="00D91DE2" w14:paraId="3D7729BB" w14:textId="77777777" w:rsidTr="00AC24F6">
        <w:trPr>
          <w:jc w:val="center"/>
        </w:trPr>
        <w:tc>
          <w:tcPr>
            <w:tcW w:w="2112" w:type="dxa"/>
            <w:shd w:val="clear" w:color="auto" w:fill="auto"/>
            <w:noWrap/>
          </w:tcPr>
          <w:p w14:paraId="65E39290" w14:textId="77777777" w:rsidR="00C962DF" w:rsidRPr="00D91DE2" w:rsidRDefault="00C962DF" w:rsidP="00AC24F6">
            <w:pPr>
              <w:pStyle w:val="Tabletext"/>
              <w:rPr>
                <w:szCs w:val="22"/>
              </w:rPr>
            </w:pPr>
            <w:r w:rsidRPr="00D91DE2">
              <w:fldChar w:fldCharType="begin"/>
            </w:r>
            <w:r w:rsidRPr="00D91DE2">
              <w:instrText xml:space="preserve"> HYPERLINK "https://extranet.itu.int/sites/itu-t/focusgroups/ai4h/docs/FGAI4H-N-036.docx" \h </w:instrText>
            </w:r>
            <w:r w:rsidRPr="00D91DE2">
              <w:fldChar w:fldCharType="separate"/>
            </w:r>
            <w:r w:rsidRPr="00D91DE2">
              <w:rPr>
                <w:rStyle w:val="Hyperlink"/>
                <w:szCs w:val="22"/>
                <w:lang w:val="en-US"/>
              </w:rPr>
              <w:t>FGAI4H-N-036</w:t>
            </w:r>
            <w:r w:rsidRPr="00D91DE2">
              <w:rPr>
                <w:rStyle w:val="Hyperlink"/>
                <w:szCs w:val="22"/>
                <w:lang w:val="en-US"/>
              </w:rPr>
              <w:fldChar w:fldCharType="end"/>
            </w:r>
          </w:p>
        </w:tc>
        <w:tc>
          <w:tcPr>
            <w:tcW w:w="4961" w:type="dxa"/>
            <w:gridSpan w:val="4"/>
            <w:shd w:val="clear" w:color="auto" w:fill="auto"/>
            <w:noWrap/>
          </w:tcPr>
          <w:p w14:paraId="667A9991" w14:textId="77777777" w:rsidR="00C962DF" w:rsidRPr="00D91DE2" w:rsidRDefault="00C962DF" w:rsidP="00AC24F6">
            <w:pPr>
              <w:pStyle w:val="Tabletext"/>
            </w:pPr>
            <w:r w:rsidRPr="00D91DE2">
              <w:t>LS on final deliverables of ITU-T FG-QIT4N</w:t>
            </w:r>
          </w:p>
        </w:tc>
        <w:tc>
          <w:tcPr>
            <w:tcW w:w="2693" w:type="dxa"/>
            <w:shd w:val="clear" w:color="auto" w:fill="auto"/>
            <w:noWrap/>
          </w:tcPr>
          <w:p w14:paraId="0862482A" w14:textId="77777777" w:rsidR="00C962DF" w:rsidRPr="00D91DE2" w:rsidRDefault="00C962DF" w:rsidP="00AC24F6">
            <w:pPr>
              <w:pStyle w:val="Tabletext"/>
            </w:pPr>
            <w:r w:rsidRPr="00D91DE2">
              <w:t>FG-QIT4N</w:t>
            </w:r>
          </w:p>
        </w:tc>
      </w:tr>
      <w:tr w:rsidR="00C962DF" w:rsidRPr="00D91DE2" w14:paraId="1DD238F2" w14:textId="77777777" w:rsidTr="00AC24F6">
        <w:trPr>
          <w:jc w:val="center"/>
        </w:trPr>
        <w:tc>
          <w:tcPr>
            <w:tcW w:w="2112" w:type="dxa"/>
            <w:shd w:val="clear" w:color="auto" w:fill="auto"/>
            <w:noWrap/>
          </w:tcPr>
          <w:p w14:paraId="1F88C6CC" w14:textId="77777777" w:rsidR="00C962DF" w:rsidRPr="00D91DE2" w:rsidRDefault="003675CC" w:rsidP="00AC24F6">
            <w:pPr>
              <w:pStyle w:val="Tabletext"/>
            </w:pPr>
            <w:hyperlink r:id="rId250" w:tgtFrame="_blank" w:history="1">
              <w:r w:rsidR="00C962DF" w:rsidRPr="00D91DE2">
                <w:rPr>
                  <w:rStyle w:val="Hyperlink"/>
                  <w:rFonts w:eastAsia="MS Mincho"/>
                </w:rPr>
                <w:t>FGAI4H-N-037</w:t>
              </w:r>
            </w:hyperlink>
            <w:r w:rsidR="00C962DF" w:rsidRPr="00CC77D5">
              <w:rPr>
                <w:rFonts w:eastAsia="MS Mincho"/>
              </w:rPr>
              <w:t xml:space="preserve"> </w:t>
            </w:r>
            <w:r w:rsidR="00C962DF" w:rsidRPr="00D91DE2">
              <w:t xml:space="preserve">+ </w:t>
            </w:r>
            <w:hyperlink r:id="rId251" w:history="1">
              <w:r w:rsidR="00C962DF" w:rsidRPr="00D91DE2">
                <w:rPr>
                  <w:rStyle w:val="Hyperlink"/>
                </w:rPr>
                <w:t>A01</w:t>
              </w:r>
            </w:hyperlink>
          </w:p>
        </w:tc>
        <w:tc>
          <w:tcPr>
            <w:tcW w:w="4961" w:type="dxa"/>
            <w:gridSpan w:val="4"/>
            <w:shd w:val="clear" w:color="auto" w:fill="auto"/>
            <w:noWrap/>
          </w:tcPr>
          <w:p w14:paraId="5D3F4E1C" w14:textId="77777777" w:rsidR="00C962DF" w:rsidRPr="00D91DE2" w:rsidRDefault="00C962DF" w:rsidP="00AC24F6">
            <w:pPr>
              <w:pStyle w:val="Tabletext"/>
            </w:pPr>
            <w:r w:rsidRPr="00D91DE2">
              <w:t>LS on establishment of a new ITU-T Focus Group on Testbeds Federations for IMT-2020 and beyond (FG-</w:t>
            </w:r>
            <w:proofErr w:type="spellStart"/>
            <w:r w:rsidRPr="00D91DE2">
              <w:t>TBFxG</w:t>
            </w:r>
            <w:proofErr w:type="spellEnd"/>
            <w:r w:rsidRPr="00D91DE2">
              <w:t>) and first meeting (virtual, 4-7 April 2022)</w:t>
            </w:r>
          </w:p>
        </w:tc>
        <w:tc>
          <w:tcPr>
            <w:tcW w:w="2693" w:type="dxa"/>
            <w:shd w:val="clear" w:color="auto" w:fill="auto"/>
            <w:noWrap/>
          </w:tcPr>
          <w:p w14:paraId="60A46562" w14:textId="77777777" w:rsidR="00C962DF" w:rsidRPr="00D91DE2" w:rsidRDefault="00C962DF" w:rsidP="00AC24F6">
            <w:pPr>
              <w:pStyle w:val="Tabletext"/>
            </w:pPr>
            <w:r w:rsidRPr="00D91DE2">
              <w:t>SG11</w:t>
            </w:r>
          </w:p>
        </w:tc>
      </w:tr>
      <w:tr w:rsidR="00C962DF" w:rsidRPr="00D91DE2" w14:paraId="2888A893" w14:textId="77777777" w:rsidTr="00AC24F6">
        <w:trPr>
          <w:jc w:val="center"/>
        </w:trPr>
        <w:tc>
          <w:tcPr>
            <w:tcW w:w="2112" w:type="dxa"/>
            <w:shd w:val="clear" w:color="auto" w:fill="auto"/>
            <w:noWrap/>
          </w:tcPr>
          <w:p w14:paraId="24DF5550" w14:textId="77777777" w:rsidR="00C962DF" w:rsidRPr="00D91DE2" w:rsidRDefault="003675CC" w:rsidP="00AC24F6">
            <w:pPr>
              <w:pStyle w:val="Tabletext"/>
            </w:pPr>
            <w:hyperlink r:id="rId252" w:tgtFrame="_blank" w:history="1">
              <w:r w:rsidR="00C962DF" w:rsidRPr="00D91DE2">
                <w:rPr>
                  <w:rStyle w:val="Hyperlink"/>
                  <w:rFonts w:eastAsia="MS Mincho"/>
                </w:rPr>
                <w:t>FGAI4H-N-038</w:t>
              </w:r>
            </w:hyperlink>
            <w:r w:rsidR="00C962DF" w:rsidRPr="00CC77D5">
              <w:rPr>
                <w:rFonts w:eastAsia="MS Mincho"/>
              </w:rPr>
              <w:t xml:space="preserve"> </w:t>
            </w:r>
            <w:r w:rsidR="00C962DF" w:rsidRPr="00D91DE2">
              <w:t xml:space="preserve">+ </w:t>
            </w:r>
            <w:hyperlink r:id="rId253" w:history="1">
              <w:r w:rsidR="00C962DF" w:rsidRPr="00D91DE2">
                <w:rPr>
                  <w:rStyle w:val="Hyperlink"/>
                </w:rPr>
                <w:t>A01</w:t>
              </w:r>
            </w:hyperlink>
          </w:p>
        </w:tc>
        <w:tc>
          <w:tcPr>
            <w:tcW w:w="4961" w:type="dxa"/>
            <w:gridSpan w:val="4"/>
            <w:shd w:val="clear" w:color="auto" w:fill="auto"/>
            <w:noWrap/>
          </w:tcPr>
          <w:p w14:paraId="26D896C9" w14:textId="77777777" w:rsidR="00C962DF" w:rsidRPr="00D91DE2" w:rsidRDefault="00C962DF" w:rsidP="00AC24F6">
            <w:pPr>
              <w:pStyle w:val="Tabletext"/>
            </w:pPr>
            <w:r w:rsidRPr="00D91DE2">
              <w:t>LS on invitation to review Artificial Intelligence Standardization Roadmap and provide missing or updated information</w:t>
            </w:r>
          </w:p>
        </w:tc>
        <w:tc>
          <w:tcPr>
            <w:tcW w:w="2693" w:type="dxa"/>
            <w:shd w:val="clear" w:color="auto" w:fill="auto"/>
            <w:noWrap/>
          </w:tcPr>
          <w:p w14:paraId="5E1D63C0" w14:textId="77777777" w:rsidR="00C962DF" w:rsidRPr="00D91DE2" w:rsidRDefault="00C962DF" w:rsidP="00AC24F6">
            <w:pPr>
              <w:pStyle w:val="Tabletext"/>
            </w:pPr>
            <w:r w:rsidRPr="00D91DE2">
              <w:t>SG13</w:t>
            </w:r>
          </w:p>
        </w:tc>
      </w:tr>
      <w:tr w:rsidR="00C962DF" w:rsidRPr="00D91DE2" w14:paraId="2997E989" w14:textId="77777777" w:rsidTr="00AC24F6">
        <w:trPr>
          <w:jc w:val="center"/>
        </w:trPr>
        <w:tc>
          <w:tcPr>
            <w:tcW w:w="2112" w:type="dxa"/>
            <w:shd w:val="clear" w:color="auto" w:fill="auto"/>
            <w:noWrap/>
          </w:tcPr>
          <w:p w14:paraId="1DB7D17E" w14:textId="77777777" w:rsidR="00C962DF" w:rsidRPr="00D91DE2" w:rsidRDefault="003675CC" w:rsidP="00AC24F6">
            <w:pPr>
              <w:pStyle w:val="Tabletext"/>
            </w:pPr>
            <w:hyperlink r:id="rId254" w:tgtFrame="_blank" w:history="1">
              <w:r w:rsidR="00C962DF" w:rsidRPr="00D91DE2">
                <w:rPr>
                  <w:rStyle w:val="Hyperlink"/>
                </w:rPr>
                <w:t>FGAI4H-N-039</w:t>
              </w:r>
            </w:hyperlink>
          </w:p>
        </w:tc>
        <w:tc>
          <w:tcPr>
            <w:tcW w:w="4961" w:type="dxa"/>
            <w:gridSpan w:val="4"/>
            <w:shd w:val="clear" w:color="auto" w:fill="auto"/>
            <w:noWrap/>
          </w:tcPr>
          <w:p w14:paraId="2FEC8A31" w14:textId="77777777" w:rsidR="00C962DF" w:rsidRPr="00D91DE2" w:rsidRDefault="00C962DF" w:rsidP="00AC24F6">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rsidRPr="00D91DE2">
              <w:t>LS on the establishment of JCA on digital COVID-19 certificates (JCA-DCC)</w:t>
            </w:r>
          </w:p>
        </w:tc>
        <w:tc>
          <w:tcPr>
            <w:tcW w:w="2693" w:type="dxa"/>
            <w:shd w:val="clear" w:color="auto" w:fill="auto"/>
            <w:noWrap/>
          </w:tcPr>
          <w:p w14:paraId="207E5537" w14:textId="77777777" w:rsidR="00C962DF" w:rsidRPr="00D91DE2" w:rsidRDefault="00C962DF" w:rsidP="00AC24F6">
            <w:pPr>
              <w:pStyle w:val="Tabletext"/>
            </w:pPr>
            <w:r w:rsidRPr="00D91DE2">
              <w:t>TSAG</w:t>
            </w:r>
          </w:p>
        </w:tc>
      </w:tr>
      <w:tr w:rsidR="00C962DF" w:rsidRPr="00D91DE2" w14:paraId="259750DF" w14:textId="77777777" w:rsidTr="00AC24F6">
        <w:trPr>
          <w:jc w:val="center"/>
        </w:trPr>
        <w:tc>
          <w:tcPr>
            <w:tcW w:w="2112" w:type="dxa"/>
            <w:shd w:val="clear" w:color="auto" w:fill="auto"/>
            <w:noWrap/>
          </w:tcPr>
          <w:p w14:paraId="43E6FC58" w14:textId="77777777" w:rsidR="00C962DF" w:rsidRPr="00D91DE2" w:rsidRDefault="003675CC" w:rsidP="00AC24F6">
            <w:pPr>
              <w:pStyle w:val="Tabletext"/>
              <w:rPr>
                <w:szCs w:val="22"/>
              </w:rPr>
            </w:pPr>
            <w:hyperlink r:id="rId255">
              <w:r w:rsidR="00C962DF" w:rsidRPr="00D91DE2">
                <w:rPr>
                  <w:rStyle w:val="Hyperlink"/>
                  <w:szCs w:val="22"/>
                </w:rPr>
                <w:t>FGAI4H-N-040</w:t>
              </w:r>
            </w:hyperlink>
            <w:r w:rsidR="00C962DF" w:rsidRPr="00CC77D5">
              <w:t xml:space="preserve"> + </w:t>
            </w:r>
            <w:hyperlink r:id="rId256">
              <w:r w:rsidR="00C962DF" w:rsidRPr="00D91DE2">
                <w:rPr>
                  <w:rStyle w:val="Hyperlink"/>
                  <w:szCs w:val="22"/>
                  <w:lang w:val="en-US"/>
                </w:rPr>
                <w:t>A01</w:t>
              </w:r>
            </w:hyperlink>
          </w:p>
        </w:tc>
        <w:tc>
          <w:tcPr>
            <w:tcW w:w="4961" w:type="dxa"/>
            <w:gridSpan w:val="4"/>
            <w:shd w:val="clear" w:color="auto" w:fill="auto"/>
            <w:noWrap/>
          </w:tcPr>
          <w:p w14:paraId="0F6B9211" w14:textId="15D896CD" w:rsidR="00C962DF" w:rsidRPr="00D91DE2" w:rsidRDefault="00C962DF" w:rsidP="00AC24F6">
            <w:pPr>
              <w:pStyle w:val="Tabletext"/>
            </w:pPr>
            <w:r w:rsidRPr="00D91DE2">
              <w:t>DEL0.1</w:t>
            </w:r>
            <w:ins w:id="192" w:author="R01" w:date="2022-02-15T15:04:00Z">
              <w:r w:rsidR="00BD08CD">
                <w:t xml:space="preserve"> update</w:t>
              </w:r>
            </w:ins>
            <w:r w:rsidRPr="00D91DE2">
              <w:t>: Common unified terms in artificial intelligence for health</w:t>
            </w:r>
          </w:p>
        </w:tc>
        <w:tc>
          <w:tcPr>
            <w:tcW w:w="2693" w:type="dxa"/>
            <w:shd w:val="clear" w:color="auto" w:fill="auto"/>
            <w:noWrap/>
          </w:tcPr>
          <w:p w14:paraId="2CCF3E57" w14:textId="3E5C271C" w:rsidR="00C962DF" w:rsidRPr="00D91DE2" w:rsidRDefault="00C962DF" w:rsidP="00AC24F6">
            <w:pPr>
              <w:pStyle w:val="Tabletext"/>
            </w:pPr>
            <w:r w:rsidRPr="00D91DE2">
              <w:t>Editors</w:t>
            </w:r>
            <w:ins w:id="193" w:author="R01" w:date="2022-02-15T15:04:00Z">
              <w:r w:rsidR="00BD08CD">
                <w:t xml:space="preserve"> DEL0.1</w:t>
              </w:r>
            </w:ins>
          </w:p>
        </w:tc>
      </w:tr>
      <w:tr w:rsidR="00C962DF" w:rsidRPr="00D91DE2" w14:paraId="558A51BD" w14:textId="77777777" w:rsidTr="00AC24F6">
        <w:trPr>
          <w:jc w:val="center"/>
        </w:trPr>
        <w:tc>
          <w:tcPr>
            <w:tcW w:w="2112" w:type="dxa"/>
            <w:shd w:val="clear" w:color="auto" w:fill="auto"/>
            <w:noWrap/>
          </w:tcPr>
          <w:p w14:paraId="39063681" w14:textId="77777777" w:rsidR="00C962DF" w:rsidRPr="00D91DE2" w:rsidRDefault="003675CC" w:rsidP="00AC24F6">
            <w:pPr>
              <w:pStyle w:val="Tabletext"/>
            </w:pPr>
            <w:hyperlink r:id="rId257" w:tgtFrame="_blank" w:history="1">
              <w:r w:rsidR="00C962DF" w:rsidRPr="00D91DE2">
                <w:rPr>
                  <w:rStyle w:val="Hyperlink"/>
                </w:rPr>
                <w:t>FGAI4H-N-041</w:t>
              </w:r>
            </w:hyperlink>
          </w:p>
        </w:tc>
        <w:tc>
          <w:tcPr>
            <w:tcW w:w="4961" w:type="dxa"/>
            <w:gridSpan w:val="4"/>
            <w:shd w:val="clear" w:color="auto" w:fill="auto"/>
            <w:noWrap/>
          </w:tcPr>
          <w:p w14:paraId="3E65D53F" w14:textId="77777777" w:rsidR="00C962DF" w:rsidRPr="00D91DE2" w:rsidRDefault="00C962DF" w:rsidP="00AC24F6">
            <w:pPr>
              <w:pStyle w:val="Tabletext"/>
            </w:pPr>
            <w:r w:rsidRPr="00D91DE2">
              <w:t>DEL10 Update: AI4H use cases: Topic Description Documents</w:t>
            </w:r>
          </w:p>
        </w:tc>
        <w:tc>
          <w:tcPr>
            <w:tcW w:w="2693" w:type="dxa"/>
            <w:shd w:val="clear" w:color="auto" w:fill="auto"/>
            <w:noWrap/>
          </w:tcPr>
          <w:p w14:paraId="63B29851" w14:textId="22FA10E3" w:rsidR="00C962DF" w:rsidRPr="00D91DE2" w:rsidRDefault="00C962DF" w:rsidP="00AC24F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D91DE2">
              <w:t xml:space="preserve">Editors </w:t>
            </w:r>
            <w:r w:rsidR="00BD08CD" w:rsidRPr="00D91DE2">
              <w:t>DEL10</w:t>
            </w:r>
          </w:p>
        </w:tc>
      </w:tr>
      <w:tr w:rsidR="00C962DF" w:rsidRPr="00D91DE2" w14:paraId="12D7D76F" w14:textId="77777777" w:rsidTr="00AC24F6">
        <w:trPr>
          <w:jc w:val="center"/>
        </w:trPr>
        <w:tc>
          <w:tcPr>
            <w:tcW w:w="2112" w:type="dxa"/>
            <w:shd w:val="clear" w:color="auto" w:fill="auto"/>
            <w:noWrap/>
          </w:tcPr>
          <w:p w14:paraId="366E923B" w14:textId="77777777" w:rsidR="00C962DF" w:rsidRPr="00D91DE2" w:rsidRDefault="003675CC" w:rsidP="00AC24F6">
            <w:pPr>
              <w:pStyle w:val="Tabletext"/>
            </w:pPr>
            <w:hyperlink r:id="rId258">
              <w:r w:rsidR="00C962DF" w:rsidRPr="00D91DE2">
                <w:rPr>
                  <w:rStyle w:val="Hyperlink"/>
                </w:rPr>
                <w:t>FGAI4H-N-042</w:t>
              </w:r>
            </w:hyperlink>
            <w:r w:rsidR="00C962DF" w:rsidRPr="00D91DE2">
              <w:rPr>
                <w:lang w:val="en-US"/>
              </w:rPr>
              <w:t xml:space="preserve"> + </w:t>
            </w:r>
            <w:hyperlink r:id="rId259">
              <w:r w:rsidR="00C962DF" w:rsidRPr="00D91DE2">
                <w:rPr>
                  <w:rStyle w:val="Hyperlink"/>
                  <w:lang w:val="en-US"/>
                </w:rPr>
                <w:t>A01</w:t>
              </w:r>
            </w:hyperlink>
          </w:p>
        </w:tc>
        <w:tc>
          <w:tcPr>
            <w:tcW w:w="4961" w:type="dxa"/>
            <w:gridSpan w:val="4"/>
            <w:shd w:val="clear" w:color="auto" w:fill="auto"/>
            <w:noWrap/>
          </w:tcPr>
          <w:p w14:paraId="4AECC1B7" w14:textId="77777777" w:rsidR="00C962DF" w:rsidRPr="00D91DE2" w:rsidRDefault="00C962DF" w:rsidP="00AC24F6">
            <w:pPr>
              <w:pStyle w:val="Tabletext"/>
            </w:pPr>
            <w:r w:rsidRPr="00D91DE2">
              <w:t>DEL07 Update: AI for health evaluation considerations</w:t>
            </w:r>
          </w:p>
        </w:tc>
        <w:tc>
          <w:tcPr>
            <w:tcW w:w="2693" w:type="dxa"/>
            <w:shd w:val="clear" w:color="auto" w:fill="auto"/>
            <w:noWrap/>
          </w:tcPr>
          <w:p w14:paraId="77D072FA" w14:textId="68696AA5" w:rsidR="00C962DF" w:rsidRPr="00D91DE2" w:rsidRDefault="00C962DF" w:rsidP="00AC24F6">
            <w:pPr>
              <w:pStyle w:val="Tabletext"/>
            </w:pPr>
            <w:r w:rsidRPr="00D91DE2">
              <w:t xml:space="preserve">Editors </w:t>
            </w:r>
            <w:r w:rsidR="00BD08CD" w:rsidRPr="00D91DE2">
              <w:t>DEL7</w:t>
            </w:r>
          </w:p>
        </w:tc>
      </w:tr>
      <w:tr w:rsidR="00C962DF" w:rsidRPr="00D91DE2" w14:paraId="44C2CF4F" w14:textId="77777777" w:rsidTr="00AC24F6">
        <w:trPr>
          <w:jc w:val="center"/>
        </w:trPr>
        <w:tc>
          <w:tcPr>
            <w:tcW w:w="2112" w:type="dxa"/>
            <w:shd w:val="clear" w:color="auto" w:fill="auto"/>
            <w:noWrap/>
          </w:tcPr>
          <w:p w14:paraId="7D70857A" w14:textId="77777777" w:rsidR="00C962DF" w:rsidRPr="00D91DE2" w:rsidRDefault="003675CC" w:rsidP="00AC24F6">
            <w:pPr>
              <w:pStyle w:val="Tabletext"/>
            </w:pPr>
            <w:hyperlink r:id="rId260" w:tgtFrame="_blank" w:history="1">
              <w:r w:rsidR="00C962DF" w:rsidRPr="00D91DE2">
                <w:rPr>
                  <w:rStyle w:val="Hyperlink"/>
                </w:rPr>
                <w:t>FGAI4H-N-043</w:t>
              </w:r>
            </w:hyperlink>
          </w:p>
        </w:tc>
        <w:tc>
          <w:tcPr>
            <w:tcW w:w="4961" w:type="dxa"/>
            <w:gridSpan w:val="4"/>
            <w:shd w:val="clear" w:color="auto" w:fill="auto"/>
            <w:noWrap/>
          </w:tcPr>
          <w:p w14:paraId="60BD9673" w14:textId="77777777" w:rsidR="00C962DF" w:rsidRPr="00D91DE2" w:rsidRDefault="00C962DF" w:rsidP="00AC24F6">
            <w:pPr>
              <w:pStyle w:val="Tabletext"/>
            </w:pPr>
            <w:r w:rsidRPr="00D91DE2">
              <w:t>DEL9.1 Update: Mobile Applications</w:t>
            </w:r>
          </w:p>
        </w:tc>
        <w:tc>
          <w:tcPr>
            <w:tcW w:w="2693" w:type="dxa"/>
            <w:shd w:val="clear" w:color="auto" w:fill="auto"/>
            <w:noWrap/>
          </w:tcPr>
          <w:p w14:paraId="6441A0CD" w14:textId="3C6B0C8C" w:rsidR="00C962DF" w:rsidRPr="00D91DE2" w:rsidRDefault="00C962DF" w:rsidP="00AC24F6">
            <w:pPr>
              <w:pStyle w:val="Tabletext"/>
            </w:pPr>
            <w:r w:rsidRPr="00D91DE2">
              <w:t xml:space="preserve">Editors </w:t>
            </w:r>
            <w:r w:rsidR="00BD08CD" w:rsidRPr="00D91DE2">
              <w:t>DEL9</w:t>
            </w:r>
            <w:r w:rsidRPr="00D91DE2">
              <w:t>.1</w:t>
            </w:r>
          </w:p>
        </w:tc>
      </w:tr>
      <w:tr w:rsidR="00C962DF" w:rsidRPr="00D91DE2" w14:paraId="102BB147" w14:textId="77777777" w:rsidTr="00AC24F6">
        <w:trPr>
          <w:jc w:val="center"/>
        </w:trPr>
        <w:tc>
          <w:tcPr>
            <w:tcW w:w="2112" w:type="dxa"/>
            <w:shd w:val="clear" w:color="auto" w:fill="auto"/>
            <w:noWrap/>
          </w:tcPr>
          <w:p w14:paraId="0097E6B0" w14:textId="77777777" w:rsidR="00C962DF" w:rsidRPr="00D91DE2" w:rsidRDefault="003675CC" w:rsidP="00AC24F6">
            <w:pPr>
              <w:pStyle w:val="Tabletext"/>
            </w:pPr>
            <w:hyperlink r:id="rId261">
              <w:r w:rsidR="00C962DF" w:rsidRPr="00D91DE2">
                <w:rPr>
                  <w:rStyle w:val="Hyperlink"/>
                </w:rPr>
                <w:t>FGAI4H-N-044</w:t>
              </w:r>
            </w:hyperlink>
          </w:p>
        </w:tc>
        <w:tc>
          <w:tcPr>
            <w:tcW w:w="4961" w:type="dxa"/>
            <w:gridSpan w:val="4"/>
            <w:shd w:val="clear" w:color="auto" w:fill="auto"/>
            <w:noWrap/>
          </w:tcPr>
          <w:p w14:paraId="5E79B15F" w14:textId="77777777" w:rsidR="00C962DF" w:rsidRPr="00D91DE2" w:rsidRDefault="00C962DF" w:rsidP="00AC24F6">
            <w:pPr>
              <w:pStyle w:val="Tabletext"/>
            </w:pPr>
            <w:r w:rsidRPr="00D91DE2">
              <w:t>WG-CO: Catalysing Innovation in Global Health</w:t>
            </w:r>
          </w:p>
        </w:tc>
        <w:tc>
          <w:tcPr>
            <w:tcW w:w="2693" w:type="dxa"/>
            <w:shd w:val="clear" w:color="auto" w:fill="auto"/>
            <w:noWrap/>
          </w:tcPr>
          <w:p w14:paraId="7D9675A2" w14:textId="77777777" w:rsidR="00C962DF" w:rsidRPr="00D91DE2" w:rsidRDefault="00C962DF" w:rsidP="00AC24F6">
            <w:pPr>
              <w:pStyle w:val="Tabletext"/>
            </w:pPr>
            <w:r w:rsidRPr="00D91DE2">
              <w:t>WG-CO</w:t>
            </w:r>
          </w:p>
        </w:tc>
      </w:tr>
      <w:tr w:rsidR="00C962DF" w:rsidRPr="00D91DE2" w14:paraId="6EA293F8" w14:textId="77777777" w:rsidTr="00AC24F6">
        <w:trPr>
          <w:jc w:val="center"/>
        </w:trPr>
        <w:tc>
          <w:tcPr>
            <w:tcW w:w="2112" w:type="dxa"/>
            <w:shd w:val="clear" w:color="auto" w:fill="auto"/>
            <w:noWrap/>
          </w:tcPr>
          <w:p w14:paraId="773CBA25" w14:textId="77777777" w:rsidR="00C962DF" w:rsidRPr="00D91DE2" w:rsidRDefault="003675CC" w:rsidP="00AC24F6">
            <w:pPr>
              <w:pStyle w:val="Tabletext"/>
            </w:pPr>
            <w:hyperlink r:id="rId262">
              <w:r w:rsidR="00C962DF" w:rsidRPr="00D91DE2">
                <w:rPr>
                  <w:rStyle w:val="Hyperlink"/>
                  <w:szCs w:val="22"/>
                  <w:lang w:val="en-US"/>
                </w:rPr>
                <w:t>FGAI4H-N-045</w:t>
              </w:r>
            </w:hyperlink>
          </w:p>
        </w:tc>
        <w:tc>
          <w:tcPr>
            <w:tcW w:w="4961" w:type="dxa"/>
            <w:gridSpan w:val="4"/>
            <w:shd w:val="clear" w:color="auto" w:fill="auto"/>
            <w:noWrap/>
          </w:tcPr>
          <w:p w14:paraId="6FBE16F9" w14:textId="77777777" w:rsidR="00C962DF" w:rsidRPr="00D91DE2" w:rsidRDefault="00C962DF" w:rsidP="00AC24F6">
            <w:pPr>
              <w:pStyle w:val="Tabletext"/>
            </w:pPr>
            <w:r w:rsidRPr="00D91DE2">
              <w:t>Open Code Initiative – Status update</w:t>
            </w:r>
          </w:p>
        </w:tc>
        <w:tc>
          <w:tcPr>
            <w:tcW w:w="2693" w:type="dxa"/>
            <w:shd w:val="clear" w:color="auto" w:fill="auto"/>
            <w:noWrap/>
          </w:tcPr>
          <w:p w14:paraId="6A844045" w14:textId="77777777" w:rsidR="00C962DF" w:rsidRPr="00D91DE2" w:rsidRDefault="00C962DF" w:rsidP="00AC24F6">
            <w:pPr>
              <w:pStyle w:val="Tabletext"/>
            </w:pPr>
            <w:r w:rsidRPr="00D91DE2">
              <w:t>OCI</w:t>
            </w:r>
          </w:p>
        </w:tc>
      </w:tr>
      <w:tr w:rsidR="00C962DF" w:rsidRPr="00D91DE2" w14:paraId="19F94086" w14:textId="77777777" w:rsidTr="00AC24F6">
        <w:trPr>
          <w:jc w:val="center"/>
        </w:trPr>
        <w:tc>
          <w:tcPr>
            <w:tcW w:w="2112" w:type="dxa"/>
            <w:shd w:val="clear" w:color="auto" w:fill="auto"/>
            <w:noWrap/>
          </w:tcPr>
          <w:p w14:paraId="6E13896D" w14:textId="77777777" w:rsidR="00C962DF" w:rsidRPr="00D91DE2" w:rsidRDefault="003675CC" w:rsidP="00AC24F6">
            <w:pPr>
              <w:pStyle w:val="Tabletext"/>
            </w:pPr>
            <w:hyperlink r:id="rId263" w:tgtFrame="_blank" w:history="1">
              <w:r w:rsidR="00C962DF" w:rsidRPr="00D91DE2">
                <w:rPr>
                  <w:rStyle w:val="Hyperlink"/>
                </w:rPr>
                <w:t>FGAI4H-N-046</w:t>
              </w:r>
            </w:hyperlink>
          </w:p>
        </w:tc>
        <w:tc>
          <w:tcPr>
            <w:tcW w:w="4961" w:type="dxa"/>
            <w:gridSpan w:val="4"/>
            <w:shd w:val="clear" w:color="auto" w:fill="auto"/>
            <w:noWrap/>
          </w:tcPr>
          <w:p w14:paraId="7E8C1002" w14:textId="77777777" w:rsidR="00C962DF" w:rsidRPr="00D91DE2" w:rsidRDefault="00C962DF" w:rsidP="00AC24F6">
            <w:pPr>
              <w:pStyle w:val="Tabletext"/>
            </w:pPr>
            <w:r w:rsidRPr="00D91DE2">
              <w:t>Publication of Focus Group Deliverables</w:t>
            </w:r>
          </w:p>
        </w:tc>
        <w:tc>
          <w:tcPr>
            <w:tcW w:w="2693" w:type="dxa"/>
            <w:shd w:val="clear" w:color="auto" w:fill="auto"/>
            <w:noWrap/>
          </w:tcPr>
          <w:p w14:paraId="5E4F0ED7" w14:textId="77777777" w:rsidR="00C962DF" w:rsidRPr="00D91DE2" w:rsidRDefault="00C962DF" w:rsidP="00AC24F6">
            <w:pPr>
              <w:pStyle w:val="Tabletext"/>
            </w:pPr>
            <w:r w:rsidRPr="00D91DE2">
              <w:t>WG-O</w:t>
            </w:r>
          </w:p>
        </w:tc>
      </w:tr>
      <w:tr w:rsidR="00C962DF" w:rsidRPr="00D91DE2" w14:paraId="39243A4D" w14:textId="77777777" w:rsidTr="00AC24F6">
        <w:trPr>
          <w:jc w:val="center"/>
        </w:trPr>
        <w:tc>
          <w:tcPr>
            <w:tcW w:w="2112" w:type="dxa"/>
            <w:shd w:val="clear" w:color="auto" w:fill="auto"/>
            <w:noWrap/>
          </w:tcPr>
          <w:p w14:paraId="0A2D162C" w14:textId="77777777" w:rsidR="00C962DF" w:rsidRPr="00D91DE2" w:rsidRDefault="003675CC" w:rsidP="00AC24F6">
            <w:pPr>
              <w:pStyle w:val="Tabletext"/>
            </w:pPr>
            <w:hyperlink r:id="rId264">
              <w:r w:rsidR="00C962DF" w:rsidRPr="00D91DE2">
                <w:rPr>
                  <w:rStyle w:val="Hyperlink"/>
                </w:rPr>
                <w:t>FGAI4H-N-047</w:t>
              </w:r>
            </w:hyperlink>
          </w:p>
        </w:tc>
        <w:tc>
          <w:tcPr>
            <w:tcW w:w="4961" w:type="dxa"/>
            <w:gridSpan w:val="4"/>
            <w:shd w:val="clear" w:color="auto" w:fill="auto"/>
            <w:noWrap/>
          </w:tcPr>
          <w:p w14:paraId="7EB84004" w14:textId="77777777" w:rsidR="00C962DF" w:rsidRPr="00D91DE2" w:rsidRDefault="00C962DF" w:rsidP="00AC24F6">
            <w:pPr>
              <w:pStyle w:val="Tabletext"/>
            </w:pPr>
            <w:r w:rsidRPr="00D91DE2">
              <w:t>Updated FG AI4H DT4HE Output "Guidance on AI and digital technologies for COVID health emergency“ – Presentation</w:t>
            </w:r>
          </w:p>
        </w:tc>
        <w:tc>
          <w:tcPr>
            <w:tcW w:w="2693" w:type="dxa"/>
            <w:shd w:val="clear" w:color="auto" w:fill="auto"/>
            <w:noWrap/>
          </w:tcPr>
          <w:p w14:paraId="7D7CD5D5" w14:textId="77777777" w:rsidR="00C962DF" w:rsidRPr="00D91DE2" w:rsidRDefault="00C962DF" w:rsidP="00AC24F6">
            <w:pPr>
              <w:pStyle w:val="Tabletext"/>
            </w:pPr>
            <w:r w:rsidRPr="00D91DE2">
              <w:t>Co-chairs AHG-DT4HE</w:t>
            </w:r>
          </w:p>
        </w:tc>
      </w:tr>
      <w:tr w:rsidR="00C962DF" w:rsidRPr="00D91DE2" w14:paraId="68E5D195" w14:textId="77777777" w:rsidTr="00AC24F6">
        <w:trPr>
          <w:jc w:val="center"/>
        </w:trPr>
        <w:tc>
          <w:tcPr>
            <w:tcW w:w="2112" w:type="dxa"/>
            <w:shd w:val="clear" w:color="auto" w:fill="auto"/>
            <w:noWrap/>
          </w:tcPr>
          <w:p w14:paraId="3DDD616F" w14:textId="77777777" w:rsidR="00C962DF" w:rsidRPr="00D91DE2" w:rsidRDefault="003675CC" w:rsidP="00AC24F6">
            <w:pPr>
              <w:pStyle w:val="Tabletext"/>
            </w:pPr>
            <w:hyperlink r:id="rId265">
              <w:r w:rsidR="00C962DF" w:rsidRPr="00D91DE2">
                <w:rPr>
                  <w:rStyle w:val="Hyperlink"/>
                </w:rPr>
                <w:t>FGAI4H-N-048</w:t>
              </w:r>
            </w:hyperlink>
          </w:p>
        </w:tc>
        <w:tc>
          <w:tcPr>
            <w:tcW w:w="4961" w:type="dxa"/>
            <w:gridSpan w:val="4"/>
            <w:shd w:val="clear" w:color="auto" w:fill="auto"/>
            <w:noWrap/>
          </w:tcPr>
          <w:p w14:paraId="70EFA169" w14:textId="77777777" w:rsidR="00C962DF" w:rsidRPr="00D91DE2" w:rsidRDefault="00C962DF" w:rsidP="00AC24F6">
            <w:pPr>
              <w:pStyle w:val="Tabletext"/>
            </w:pPr>
            <w:r w:rsidRPr="00D91DE2">
              <w:t>DEL7.4 Update: Clinical evaluation of AI for health</w:t>
            </w:r>
          </w:p>
        </w:tc>
        <w:tc>
          <w:tcPr>
            <w:tcW w:w="2693" w:type="dxa"/>
            <w:shd w:val="clear" w:color="auto" w:fill="auto"/>
            <w:noWrap/>
          </w:tcPr>
          <w:p w14:paraId="34101AED" w14:textId="77777777" w:rsidR="00C962DF" w:rsidRPr="00D91DE2" w:rsidRDefault="00C962DF" w:rsidP="00AC24F6">
            <w:pPr>
              <w:pStyle w:val="Tabletext"/>
            </w:pPr>
            <w:r w:rsidRPr="00D91DE2">
              <w:t>Editors DEL7.4</w:t>
            </w:r>
          </w:p>
        </w:tc>
      </w:tr>
      <w:tr w:rsidR="00C962DF" w:rsidRPr="00D91DE2" w14:paraId="426F23C1" w14:textId="77777777" w:rsidTr="00AC24F6">
        <w:trPr>
          <w:jc w:val="center"/>
        </w:trPr>
        <w:tc>
          <w:tcPr>
            <w:tcW w:w="2112" w:type="dxa"/>
            <w:shd w:val="clear" w:color="auto" w:fill="auto"/>
            <w:noWrap/>
          </w:tcPr>
          <w:p w14:paraId="53A63903" w14:textId="77777777" w:rsidR="00C962DF" w:rsidRPr="00D91DE2" w:rsidRDefault="003675CC" w:rsidP="00AC24F6">
            <w:pPr>
              <w:pStyle w:val="Tabletext"/>
              <w:rPr>
                <w:szCs w:val="22"/>
                <w:lang w:val="en-US"/>
              </w:rPr>
            </w:pPr>
            <w:hyperlink r:id="rId266">
              <w:r w:rsidR="00C962DF" w:rsidRPr="00D91DE2">
                <w:rPr>
                  <w:rStyle w:val="Hyperlink"/>
                </w:rPr>
                <w:t>FGAI4H-N-049</w:t>
              </w:r>
            </w:hyperlink>
            <w:r w:rsidR="00C962DF" w:rsidRPr="00D91DE2">
              <w:rPr>
                <w:lang w:val="en-US"/>
              </w:rPr>
              <w:t xml:space="preserve"> + </w:t>
            </w:r>
            <w:hyperlink r:id="rId267">
              <w:r w:rsidR="00C962DF" w:rsidRPr="00D91DE2">
                <w:rPr>
                  <w:rStyle w:val="Hyperlink"/>
                  <w:lang w:val="en-US"/>
                </w:rPr>
                <w:t>A01</w:t>
              </w:r>
            </w:hyperlink>
          </w:p>
        </w:tc>
        <w:tc>
          <w:tcPr>
            <w:tcW w:w="4961" w:type="dxa"/>
            <w:gridSpan w:val="4"/>
            <w:shd w:val="clear" w:color="auto" w:fill="auto"/>
            <w:noWrap/>
          </w:tcPr>
          <w:p w14:paraId="2AE619E8" w14:textId="77777777" w:rsidR="00C962DF" w:rsidRPr="00D91DE2" w:rsidRDefault="00C962DF" w:rsidP="00AC24F6">
            <w:pPr>
              <w:pStyle w:val="Tabletext"/>
            </w:pPr>
            <w:r w:rsidRPr="00D91DE2">
              <w:t>DEL02 Update: Overview of Regulatory Considerations on Artificial Intelligence for Health</w:t>
            </w:r>
          </w:p>
        </w:tc>
        <w:tc>
          <w:tcPr>
            <w:tcW w:w="2693" w:type="dxa"/>
            <w:shd w:val="clear" w:color="auto" w:fill="auto"/>
            <w:noWrap/>
          </w:tcPr>
          <w:p w14:paraId="587CAFBF" w14:textId="77777777" w:rsidR="00C962DF" w:rsidRPr="00D91DE2" w:rsidRDefault="00C962DF" w:rsidP="00AC24F6">
            <w:pPr>
              <w:pStyle w:val="Tabletext"/>
            </w:pPr>
            <w:r w:rsidRPr="00D91DE2">
              <w:t>Editors DEL</w:t>
            </w:r>
            <w:del w:id="194" w:author="R01" w:date="2022-02-15T15:03:00Z">
              <w:r w:rsidRPr="00D91DE2" w:rsidDel="00BD08CD">
                <w:delText>0</w:delText>
              </w:r>
            </w:del>
            <w:r w:rsidRPr="00D91DE2">
              <w:t>2</w:t>
            </w:r>
          </w:p>
        </w:tc>
      </w:tr>
      <w:tr w:rsidR="00C962DF" w:rsidRPr="00D91DE2" w14:paraId="4070CA10" w14:textId="77777777" w:rsidTr="00AC24F6">
        <w:trPr>
          <w:jc w:val="center"/>
        </w:trPr>
        <w:tc>
          <w:tcPr>
            <w:tcW w:w="2112" w:type="dxa"/>
            <w:shd w:val="clear" w:color="auto" w:fill="auto"/>
            <w:noWrap/>
          </w:tcPr>
          <w:p w14:paraId="3CBB7622" w14:textId="3498CBB0" w:rsidR="00C962DF" w:rsidRPr="00D91DE2" w:rsidRDefault="00C962DF" w:rsidP="00AC24F6">
            <w:pPr>
              <w:pStyle w:val="Tabletext"/>
              <w:rPr>
                <w:szCs w:val="22"/>
              </w:rPr>
            </w:pPr>
            <w:r w:rsidRPr="00D91DE2">
              <w:fldChar w:fldCharType="begin"/>
            </w:r>
            <w:ins w:id="195" w:author="R01" w:date="2022-02-15T15:01:00Z">
              <w:r w:rsidR="00BD08CD">
                <w:instrText>HYPERLINK "https://extranet.itu.int/sites/itu-t/focusgroups/ai4h/docs/FGAI4H-N-050.pptx" \t "_blank"</w:instrText>
              </w:r>
            </w:ins>
            <w:del w:id="196" w:author="R01" w:date="2022-02-15T15:01:00Z">
              <w:r w:rsidRPr="00D91DE2" w:rsidDel="00BD08CD">
                <w:delInstrText xml:space="preserve"> HYPERLINK "https://extranet.itu.int/sites/itu-t/focusgroups/ai4h/docs/FGAI4H-N-050.docx" \t "_blank" </w:delInstrText>
              </w:r>
            </w:del>
            <w:r w:rsidRPr="00D91DE2">
              <w:fldChar w:fldCharType="separate"/>
            </w:r>
            <w:r w:rsidRPr="00D91DE2">
              <w:rPr>
                <w:rStyle w:val="Hyperlink"/>
              </w:rPr>
              <w:t>FGAI4H-N-050</w:t>
            </w:r>
            <w:r w:rsidRPr="00D91DE2">
              <w:rPr>
                <w:rStyle w:val="Hyperlink"/>
              </w:rPr>
              <w:fldChar w:fldCharType="end"/>
            </w:r>
          </w:p>
        </w:tc>
        <w:tc>
          <w:tcPr>
            <w:tcW w:w="4961" w:type="dxa"/>
            <w:gridSpan w:val="4"/>
            <w:shd w:val="clear" w:color="auto" w:fill="auto"/>
            <w:noWrap/>
          </w:tcPr>
          <w:p w14:paraId="7EAFDA14" w14:textId="70B39459" w:rsidR="00C962DF" w:rsidRPr="00D91DE2" w:rsidRDefault="00BD08CD" w:rsidP="00AC24F6">
            <w:pPr>
              <w:pStyle w:val="Tabletext"/>
            </w:pPr>
            <w:ins w:id="197" w:author="R01" w:date="2022-02-15T15:01:00Z">
              <w:r w:rsidRPr="00EE528A">
                <w:t>DEL00: Overview of the FG-AI4H deliverables – Presentation</w:t>
              </w:r>
            </w:ins>
          </w:p>
        </w:tc>
        <w:tc>
          <w:tcPr>
            <w:tcW w:w="2693" w:type="dxa"/>
            <w:shd w:val="clear" w:color="auto" w:fill="auto"/>
            <w:noWrap/>
          </w:tcPr>
          <w:p w14:paraId="3B4E2867" w14:textId="6ACC7A4D" w:rsidR="00C962DF" w:rsidRPr="00D91DE2" w:rsidRDefault="00BD08CD" w:rsidP="00AC24F6">
            <w:pPr>
              <w:pStyle w:val="Tabletext"/>
            </w:pPr>
            <w:ins w:id="198" w:author="R01" w:date="2022-02-15T15:01:00Z">
              <w:r w:rsidRPr="00BD08CD">
                <w:t>Editor</w:t>
              </w:r>
              <w:r>
                <w:t xml:space="preserve"> DEL0</w:t>
              </w:r>
            </w:ins>
          </w:p>
        </w:tc>
      </w:tr>
      <w:tr w:rsidR="00C962DF" w:rsidRPr="00D91DE2" w14:paraId="1D8FF029" w14:textId="77777777" w:rsidTr="00AC24F6">
        <w:trPr>
          <w:jc w:val="center"/>
        </w:trPr>
        <w:tc>
          <w:tcPr>
            <w:tcW w:w="2112" w:type="dxa"/>
            <w:shd w:val="clear" w:color="auto" w:fill="auto"/>
            <w:noWrap/>
          </w:tcPr>
          <w:p w14:paraId="4204AF10" w14:textId="7A777857" w:rsidR="00C962DF" w:rsidRPr="00D91DE2" w:rsidRDefault="00BD08CD" w:rsidP="00AC24F6">
            <w:pPr>
              <w:pStyle w:val="Tabletext"/>
            </w:pPr>
            <w:ins w:id="199" w:author="R01" w:date="2022-02-15T15:02:00Z">
              <w:r w:rsidRPr="00BD08CD">
                <w:fldChar w:fldCharType="begin"/>
              </w:r>
              <w:r w:rsidRPr="00BD08CD">
                <w:instrText xml:space="preserve"> HYPERLINK "https://extranet.itu.int/sites/itu-t/focusgroups/ai4h/docs/FGAI4H-N-051.docx" \t "_blank" </w:instrText>
              </w:r>
              <w:r w:rsidRPr="00BD08CD">
                <w:fldChar w:fldCharType="separate"/>
              </w:r>
              <w:r w:rsidRPr="00E2468E">
                <w:rPr>
                  <w:rStyle w:val="Hyperlink"/>
                </w:rPr>
                <w:t>FGAI4H-N-051</w:t>
              </w:r>
              <w:r w:rsidRPr="00BD08CD">
                <w:fldChar w:fldCharType="end"/>
              </w:r>
            </w:ins>
          </w:p>
        </w:tc>
        <w:tc>
          <w:tcPr>
            <w:tcW w:w="4961" w:type="dxa"/>
            <w:gridSpan w:val="4"/>
            <w:shd w:val="clear" w:color="auto" w:fill="auto"/>
            <w:noWrap/>
          </w:tcPr>
          <w:p w14:paraId="48BCDE31" w14:textId="58DF2E54" w:rsidR="00C962DF" w:rsidRPr="00D91DE2" w:rsidRDefault="00BD08CD" w:rsidP="00AC24F6">
            <w:pPr>
              <w:pStyle w:val="Tabletext"/>
            </w:pPr>
            <w:ins w:id="200" w:author="R01" w:date="2022-02-15T15:02:00Z">
              <w:r>
                <w:t>Update on WG-Ethics activities</w:t>
              </w:r>
            </w:ins>
          </w:p>
        </w:tc>
        <w:tc>
          <w:tcPr>
            <w:tcW w:w="2693" w:type="dxa"/>
            <w:shd w:val="clear" w:color="auto" w:fill="auto"/>
            <w:noWrap/>
          </w:tcPr>
          <w:p w14:paraId="10A4CE6D" w14:textId="0B97D572" w:rsidR="00C962DF" w:rsidRPr="00D91DE2" w:rsidRDefault="00BD08CD" w:rsidP="00AC24F6">
            <w:pPr>
              <w:pStyle w:val="Tabletext"/>
            </w:pPr>
            <w:ins w:id="201" w:author="R01" w:date="2022-02-15T15:02:00Z">
              <w:r>
                <w:t>Chair WG-Ethics</w:t>
              </w:r>
            </w:ins>
          </w:p>
        </w:tc>
      </w:tr>
      <w:tr w:rsidR="00C962DF" w:rsidRPr="00D91DE2" w14:paraId="40A9E257" w14:textId="77777777" w:rsidTr="00AC24F6">
        <w:trPr>
          <w:jc w:val="center"/>
        </w:trPr>
        <w:tc>
          <w:tcPr>
            <w:tcW w:w="2112" w:type="dxa"/>
            <w:shd w:val="clear" w:color="auto" w:fill="auto"/>
            <w:noWrap/>
          </w:tcPr>
          <w:p w14:paraId="35FD1017" w14:textId="317F68DC" w:rsidR="00C962DF" w:rsidRPr="00D91DE2" w:rsidRDefault="00BD08CD" w:rsidP="00AC24F6">
            <w:pPr>
              <w:pStyle w:val="Tabletext"/>
            </w:pPr>
            <w:ins w:id="202" w:author="R01" w:date="2022-02-15T15:02:00Z">
              <w:r w:rsidRPr="00BD08CD">
                <w:fldChar w:fldCharType="begin"/>
              </w:r>
              <w:r w:rsidRPr="00BD08CD">
                <w:instrText xml:space="preserve"> HYPERLINK "https://extranet.itu.int/sites/itu-t/focusgroups/ai4h/docs/FGAI4H-N-052.pdf" \t "_blank" </w:instrText>
              </w:r>
              <w:r w:rsidRPr="00BD08CD">
                <w:fldChar w:fldCharType="separate"/>
              </w:r>
              <w:r w:rsidRPr="00A623E8">
                <w:rPr>
                  <w:rStyle w:val="Hyperlink"/>
                </w:rPr>
                <w:t>FGAI4H-N-052</w:t>
              </w:r>
              <w:r w:rsidRPr="00BD08CD">
                <w:fldChar w:fldCharType="end"/>
              </w:r>
            </w:ins>
          </w:p>
        </w:tc>
        <w:tc>
          <w:tcPr>
            <w:tcW w:w="4961" w:type="dxa"/>
            <w:gridSpan w:val="4"/>
            <w:shd w:val="clear" w:color="auto" w:fill="auto"/>
            <w:noWrap/>
          </w:tcPr>
          <w:p w14:paraId="485F08DD" w14:textId="3F36C0A1" w:rsidR="00C962DF" w:rsidRPr="00D91DE2" w:rsidRDefault="00BD08CD" w:rsidP="00AC24F6">
            <w:pPr>
              <w:pStyle w:val="Tabletext"/>
            </w:pPr>
            <w:ins w:id="203" w:author="R01" w:date="2022-02-15T15:02:00Z">
              <w:r w:rsidRPr="00F4678B">
                <w:t>Info - LS on discussion of potential for future collaboration [to IEC TC62]</w:t>
              </w:r>
            </w:ins>
          </w:p>
        </w:tc>
        <w:tc>
          <w:tcPr>
            <w:tcW w:w="2693" w:type="dxa"/>
            <w:shd w:val="clear" w:color="auto" w:fill="auto"/>
            <w:noWrap/>
          </w:tcPr>
          <w:p w14:paraId="00E3DD35" w14:textId="1E50C0D0" w:rsidR="00C962DF" w:rsidRPr="00D91DE2" w:rsidRDefault="00BD08CD" w:rsidP="00AC24F6">
            <w:pPr>
              <w:pStyle w:val="Tabletext"/>
            </w:pPr>
            <w:ins w:id="204" w:author="R01" w:date="2022-02-15T15:02:00Z">
              <w:r w:rsidRPr="00BD08CD">
                <w:t>Chair FG-AI4H</w:t>
              </w:r>
            </w:ins>
          </w:p>
        </w:tc>
      </w:tr>
      <w:tr w:rsidR="001E5ADE" w:rsidRPr="00D91DE2" w14:paraId="5F2B0A8C" w14:textId="77777777" w:rsidTr="00AC24F6">
        <w:trPr>
          <w:jc w:val="center"/>
        </w:trPr>
        <w:tc>
          <w:tcPr>
            <w:tcW w:w="2112" w:type="dxa"/>
            <w:shd w:val="clear" w:color="auto" w:fill="auto"/>
            <w:noWrap/>
          </w:tcPr>
          <w:p w14:paraId="505D0443" w14:textId="7709B27F" w:rsidR="001E5ADE" w:rsidRPr="00D91DE2" w:rsidRDefault="001E5ADE" w:rsidP="001E5ADE">
            <w:pPr>
              <w:pStyle w:val="Tabletext"/>
            </w:pPr>
            <w:ins w:id="205" w:author="R01" w:date="2022-04-12T11:10:00Z">
              <w:r w:rsidRPr="0095487E">
                <w:fldChar w:fldCharType="begin"/>
              </w:r>
              <w:r w:rsidRPr="0095487E">
                <w:instrText xml:space="preserve"> HYPERLINK "https://extranet.itu.int/sites/itu-t/focusgroups/ai4h/docs/FGAI4H-N-053.pptx" </w:instrText>
              </w:r>
              <w:r w:rsidRPr="0095487E">
                <w:fldChar w:fldCharType="separate"/>
              </w:r>
              <w:r w:rsidRPr="0095487E">
                <w:rPr>
                  <w:rStyle w:val="Hyperlink"/>
                </w:rPr>
                <w:t>FGAI4H-N-053</w:t>
              </w:r>
              <w:r w:rsidRPr="0095487E">
                <w:fldChar w:fldCharType="end"/>
              </w:r>
            </w:ins>
          </w:p>
        </w:tc>
        <w:tc>
          <w:tcPr>
            <w:tcW w:w="4961" w:type="dxa"/>
            <w:gridSpan w:val="4"/>
            <w:shd w:val="clear" w:color="auto" w:fill="auto"/>
            <w:noWrap/>
          </w:tcPr>
          <w:p w14:paraId="1B796FC9" w14:textId="4A11B9C2" w:rsidR="001E5ADE" w:rsidRPr="00D91DE2" w:rsidRDefault="001E5ADE" w:rsidP="001E5ADE">
            <w:pPr>
              <w:pStyle w:val="Tabletext"/>
            </w:pPr>
            <w:ins w:id="206" w:author="R01" w:date="2022-04-12T11:10:00Z">
              <w:r w:rsidRPr="0095487E">
                <w:t>DEL5.3: Data annotation specification - Presentation</w:t>
              </w:r>
            </w:ins>
          </w:p>
        </w:tc>
        <w:tc>
          <w:tcPr>
            <w:tcW w:w="2693" w:type="dxa"/>
            <w:shd w:val="clear" w:color="auto" w:fill="auto"/>
            <w:noWrap/>
          </w:tcPr>
          <w:p w14:paraId="1CC225A6" w14:textId="251018A0" w:rsidR="001E5ADE" w:rsidRPr="00D91DE2" w:rsidRDefault="001E5ADE" w:rsidP="001E5ADE">
            <w:pPr>
              <w:pStyle w:val="Tabletext"/>
            </w:pPr>
            <w:ins w:id="207" w:author="R01" w:date="2022-04-12T11:10:00Z">
              <w:r w:rsidRPr="0095487E">
                <w:t>Editors DEL5.3</w:t>
              </w:r>
            </w:ins>
          </w:p>
        </w:tc>
      </w:tr>
      <w:tr w:rsidR="001E5ADE" w:rsidRPr="00D91DE2" w14:paraId="03916458" w14:textId="77777777" w:rsidTr="00AC24F6">
        <w:trPr>
          <w:jc w:val="center"/>
          <w:ins w:id="208" w:author="R01" w:date="2022-04-12T11:10:00Z"/>
        </w:trPr>
        <w:tc>
          <w:tcPr>
            <w:tcW w:w="2112" w:type="dxa"/>
            <w:shd w:val="clear" w:color="auto" w:fill="auto"/>
            <w:noWrap/>
          </w:tcPr>
          <w:p w14:paraId="49A861E5" w14:textId="7BC332CC" w:rsidR="001E5ADE" w:rsidRPr="0095487E" w:rsidRDefault="001E5ADE" w:rsidP="001E5ADE">
            <w:pPr>
              <w:pStyle w:val="Tabletext"/>
              <w:rPr>
                <w:ins w:id="209" w:author="R01" w:date="2022-04-12T11:10:00Z"/>
              </w:rPr>
            </w:pPr>
            <w:ins w:id="210" w:author="R01" w:date="2022-04-12T11:10:00Z">
              <w:r w:rsidRPr="0095487E">
                <w:fldChar w:fldCharType="begin"/>
              </w:r>
              <w:r w:rsidRPr="0095487E">
                <w:instrText xml:space="preserve"> HYPERLINK "https://extranet.itu.int/sites/itu-t/focusgroups/ai4h/docs/FGAI4H-N-054.pdf" </w:instrText>
              </w:r>
              <w:r w:rsidRPr="0095487E">
                <w:fldChar w:fldCharType="separate"/>
              </w:r>
              <w:r w:rsidRPr="0095487E">
                <w:rPr>
                  <w:rStyle w:val="Hyperlink"/>
                </w:rPr>
                <w:t>FGAI4H-N-054</w:t>
              </w:r>
              <w:r w:rsidRPr="0095487E">
                <w:fldChar w:fldCharType="end"/>
              </w:r>
            </w:ins>
          </w:p>
        </w:tc>
        <w:tc>
          <w:tcPr>
            <w:tcW w:w="4961" w:type="dxa"/>
            <w:gridSpan w:val="4"/>
            <w:shd w:val="clear" w:color="auto" w:fill="auto"/>
            <w:noWrap/>
          </w:tcPr>
          <w:p w14:paraId="5BC061BC" w14:textId="0A80AA1C" w:rsidR="001E5ADE" w:rsidRPr="0095487E" w:rsidRDefault="001E5ADE" w:rsidP="001E5ADE">
            <w:pPr>
              <w:pStyle w:val="Tabletext"/>
              <w:rPr>
                <w:ins w:id="211" w:author="R01" w:date="2022-04-12T11:10:00Z"/>
              </w:rPr>
            </w:pPr>
            <w:ins w:id="212" w:author="R01" w:date="2022-04-12T11:10:00Z">
              <w:r w:rsidRPr="0095487E">
                <w:t>DEL5.6: Data sharing practices – Progress Review Presentation</w:t>
              </w:r>
            </w:ins>
          </w:p>
        </w:tc>
        <w:tc>
          <w:tcPr>
            <w:tcW w:w="2693" w:type="dxa"/>
            <w:shd w:val="clear" w:color="auto" w:fill="auto"/>
            <w:noWrap/>
          </w:tcPr>
          <w:p w14:paraId="7E725770" w14:textId="050A9A2A" w:rsidR="001E5ADE" w:rsidRPr="0095487E" w:rsidRDefault="001E5ADE" w:rsidP="001E5ADE">
            <w:pPr>
              <w:pStyle w:val="Tabletext"/>
              <w:rPr>
                <w:ins w:id="213" w:author="R01" w:date="2022-04-12T11:10:00Z"/>
              </w:rPr>
            </w:pPr>
            <w:ins w:id="214" w:author="R01" w:date="2022-04-12T11:10:00Z">
              <w:r w:rsidRPr="0095487E">
                <w:t>Editors DEL5.6</w:t>
              </w:r>
            </w:ins>
          </w:p>
        </w:tc>
      </w:tr>
      <w:tr w:rsidR="001E5ADE" w:rsidRPr="00D91DE2" w14:paraId="27571051" w14:textId="77777777" w:rsidTr="00AC24F6">
        <w:trPr>
          <w:jc w:val="center"/>
          <w:ins w:id="215" w:author="R01" w:date="2022-04-12T11:10:00Z"/>
        </w:trPr>
        <w:tc>
          <w:tcPr>
            <w:tcW w:w="2112" w:type="dxa"/>
            <w:shd w:val="clear" w:color="auto" w:fill="auto"/>
            <w:noWrap/>
          </w:tcPr>
          <w:p w14:paraId="36239FE2" w14:textId="5219CDDD" w:rsidR="001E5ADE" w:rsidRPr="0095487E" w:rsidRDefault="001E5ADE" w:rsidP="001E5ADE">
            <w:pPr>
              <w:pStyle w:val="Tabletext"/>
              <w:rPr>
                <w:ins w:id="216" w:author="R01" w:date="2022-04-12T11:10:00Z"/>
              </w:rPr>
            </w:pPr>
            <w:ins w:id="217" w:author="R01" w:date="2022-04-12T11:10:00Z">
              <w:r w:rsidRPr="0095487E">
                <w:fldChar w:fldCharType="begin"/>
              </w:r>
              <w:r w:rsidRPr="0095487E">
                <w:instrText xml:space="preserve"> HYPERLINK "https://extranet.itu.int/sites/itu-t/focusgroups/ai4h/docs/FGAI4H-N-055.docx" </w:instrText>
              </w:r>
              <w:r w:rsidRPr="0095487E">
                <w:fldChar w:fldCharType="separate"/>
              </w:r>
              <w:r w:rsidRPr="0095487E">
                <w:rPr>
                  <w:rStyle w:val="Hyperlink"/>
                </w:rPr>
                <w:t>FGAI4H-N-055</w:t>
              </w:r>
              <w:r w:rsidRPr="0095487E">
                <w:fldChar w:fldCharType="end"/>
              </w:r>
            </w:ins>
          </w:p>
        </w:tc>
        <w:tc>
          <w:tcPr>
            <w:tcW w:w="4961" w:type="dxa"/>
            <w:gridSpan w:val="4"/>
            <w:shd w:val="clear" w:color="auto" w:fill="auto"/>
            <w:noWrap/>
          </w:tcPr>
          <w:p w14:paraId="0FB95EB2" w14:textId="42FB7A57" w:rsidR="001E5ADE" w:rsidRPr="0095487E" w:rsidRDefault="001E5ADE" w:rsidP="001E5ADE">
            <w:pPr>
              <w:pStyle w:val="Tabletext"/>
              <w:rPr>
                <w:ins w:id="218" w:author="R01" w:date="2022-04-12T11:10:00Z"/>
              </w:rPr>
            </w:pPr>
            <w:ins w:id="219" w:author="R01" w:date="2022-04-12T11:10:00Z">
              <w:r w:rsidRPr="0095487E">
                <w:t>WG-CO: Catalysing digital and AI innovations for health: sharing experiences from Africa and Asia</w:t>
              </w:r>
            </w:ins>
          </w:p>
        </w:tc>
        <w:tc>
          <w:tcPr>
            <w:tcW w:w="2693" w:type="dxa"/>
            <w:shd w:val="clear" w:color="auto" w:fill="auto"/>
            <w:noWrap/>
          </w:tcPr>
          <w:p w14:paraId="557291FA" w14:textId="44913A64" w:rsidR="001E5ADE" w:rsidRPr="0095487E" w:rsidRDefault="001E5ADE" w:rsidP="001E5ADE">
            <w:pPr>
              <w:pStyle w:val="Tabletext"/>
              <w:rPr>
                <w:ins w:id="220" w:author="R01" w:date="2022-04-12T11:10:00Z"/>
              </w:rPr>
            </w:pPr>
            <w:ins w:id="221" w:author="R01" w:date="2022-04-12T11:10:00Z">
              <w:r w:rsidRPr="0095487E">
                <w:t>WG-CO</w:t>
              </w:r>
            </w:ins>
          </w:p>
        </w:tc>
      </w:tr>
      <w:tr w:rsidR="001E5ADE" w:rsidRPr="00D91DE2" w14:paraId="1E6252C2" w14:textId="77777777" w:rsidTr="001E5ADE">
        <w:tblPrEx>
          <w:tblW w:w="9766" w:type="dxa"/>
          <w:jc w:val="center"/>
          <w:tblBorders>
            <w:top w:val="single" w:sz="12" w:space="0" w:color="auto"/>
            <w:left w:val="single" w:sz="12" w:space="0" w:color="auto"/>
            <w:bottom w:val="single" w:sz="12" w:space="0" w:color="auto"/>
            <w:right w:val="single" w:sz="12" w:space="0" w:color="auto"/>
          </w:tblBorders>
          <w:tblLayout w:type="fixed"/>
          <w:tblPrExChange w:id="222" w:author="R01" w:date="2022-04-12T11:11:00Z">
            <w:tblPrEx>
              <w:tblW w:w="9766" w:type="dxa"/>
              <w:jc w:val="center"/>
              <w:tblBorders>
                <w:top w:val="single" w:sz="12" w:space="0" w:color="auto"/>
                <w:left w:val="single" w:sz="12" w:space="0" w:color="auto"/>
                <w:bottom w:val="single" w:sz="12" w:space="0" w:color="auto"/>
                <w:right w:val="single" w:sz="12" w:space="0" w:color="auto"/>
              </w:tblBorders>
              <w:tblLayout w:type="fixed"/>
            </w:tblPrEx>
          </w:tblPrExChange>
        </w:tblPrEx>
        <w:trPr>
          <w:jc w:val="center"/>
          <w:ins w:id="223" w:author="R01" w:date="2022-04-12T11:10:00Z"/>
          <w:trPrChange w:id="224" w:author="R01" w:date="2022-04-12T11:11:00Z">
            <w:trPr>
              <w:jc w:val="center"/>
            </w:trPr>
          </w:trPrChange>
        </w:trPr>
        <w:tc>
          <w:tcPr>
            <w:tcW w:w="2537" w:type="dxa"/>
            <w:gridSpan w:val="4"/>
            <w:shd w:val="clear" w:color="auto" w:fill="auto"/>
            <w:noWrap/>
            <w:tcPrChange w:id="225" w:author="R01" w:date="2022-04-12T11:11:00Z">
              <w:tcPr>
                <w:tcW w:w="2112" w:type="dxa"/>
                <w:shd w:val="clear" w:color="auto" w:fill="auto"/>
                <w:noWrap/>
              </w:tcPr>
            </w:tcPrChange>
          </w:tcPr>
          <w:p w14:paraId="5419551F" w14:textId="3D0DAFA6" w:rsidR="001E5ADE" w:rsidRPr="0095487E" w:rsidRDefault="001E5ADE" w:rsidP="001E5ADE">
            <w:pPr>
              <w:pStyle w:val="Tabletext"/>
              <w:rPr>
                <w:ins w:id="226" w:author="R01" w:date="2022-04-12T11:10:00Z"/>
              </w:rPr>
            </w:pPr>
            <w:ins w:id="227" w:author="R01" w:date="2022-04-12T11:10:00Z">
              <w:r w:rsidRPr="0095487E">
                <w:fldChar w:fldCharType="begin"/>
              </w:r>
              <w:r w:rsidRPr="0095487E">
                <w:instrText xml:space="preserve"> HYPERLINK "https://extranet.itu.int/sites/itu-t/focusgroups/ai4h/docs/FGAI4H-N-055-A01.pdf" </w:instrText>
              </w:r>
              <w:r w:rsidRPr="0095487E">
                <w:fldChar w:fldCharType="separate"/>
              </w:r>
              <w:r w:rsidRPr="0095487E">
                <w:rPr>
                  <w:rStyle w:val="Hyperlink"/>
                </w:rPr>
                <w:t>FGAI4H-N-055-A01</w:t>
              </w:r>
              <w:r w:rsidRPr="0095487E">
                <w:fldChar w:fldCharType="end"/>
              </w:r>
            </w:ins>
          </w:p>
        </w:tc>
        <w:tc>
          <w:tcPr>
            <w:tcW w:w="4536" w:type="dxa"/>
            <w:shd w:val="clear" w:color="auto" w:fill="auto"/>
            <w:noWrap/>
            <w:tcPrChange w:id="228" w:author="R01" w:date="2022-04-12T11:11:00Z">
              <w:tcPr>
                <w:tcW w:w="4961" w:type="dxa"/>
                <w:gridSpan w:val="4"/>
                <w:shd w:val="clear" w:color="auto" w:fill="auto"/>
                <w:noWrap/>
              </w:tcPr>
            </w:tcPrChange>
          </w:tcPr>
          <w:p w14:paraId="6AE3675E" w14:textId="51183E9B" w:rsidR="001E5ADE" w:rsidRPr="0095487E" w:rsidRDefault="001E5ADE" w:rsidP="001E5ADE">
            <w:pPr>
              <w:pStyle w:val="Tabletext"/>
              <w:rPr>
                <w:ins w:id="229" w:author="R01" w:date="2022-04-12T11:10:00Z"/>
              </w:rPr>
            </w:pPr>
            <w:ins w:id="230" w:author="R01" w:date="2022-04-12T11:10:00Z">
              <w:r w:rsidRPr="0095487E">
                <w:t>Att.1 - Scoping of the current state of digital tools in Africa</w:t>
              </w:r>
            </w:ins>
          </w:p>
        </w:tc>
        <w:tc>
          <w:tcPr>
            <w:tcW w:w="2693" w:type="dxa"/>
            <w:shd w:val="clear" w:color="auto" w:fill="auto"/>
            <w:noWrap/>
            <w:tcPrChange w:id="231" w:author="R01" w:date="2022-04-12T11:11:00Z">
              <w:tcPr>
                <w:tcW w:w="2693" w:type="dxa"/>
                <w:shd w:val="clear" w:color="auto" w:fill="auto"/>
                <w:noWrap/>
              </w:tcPr>
            </w:tcPrChange>
          </w:tcPr>
          <w:p w14:paraId="31016A93" w14:textId="2A26AF34" w:rsidR="001E5ADE" w:rsidRPr="0095487E" w:rsidRDefault="001E5ADE" w:rsidP="001E5ADE">
            <w:pPr>
              <w:pStyle w:val="Tabletext"/>
              <w:rPr>
                <w:ins w:id="232" w:author="R01" w:date="2022-04-12T11:10:00Z"/>
              </w:rPr>
            </w:pPr>
            <w:ins w:id="233" w:author="R01" w:date="2022-04-12T11:10:00Z">
              <w:r w:rsidRPr="0095487E">
                <w:t>WG-CO</w:t>
              </w:r>
            </w:ins>
          </w:p>
        </w:tc>
      </w:tr>
      <w:tr w:rsidR="001E5ADE" w:rsidRPr="00D91DE2" w14:paraId="45E15BEA" w14:textId="77777777" w:rsidTr="001E5ADE">
        <w:tblPrEx>
          <w:tblW w:w="9766" w:type="dxa"/>
          <w:jc w:val="center"/>
          <w:tblBorders>
            <w:top w:val="single" w:sz="12" w:space="0" w:color="auto"/>
            <w:left w:val="single" w:sz="12" w:space="0" w:color="auto"/>
            <w:bottom w:val="single" w:sz="12" w:space="0" w:color="auto"/>
            <w:right w:val="single" w:sz="12" w:space="0" w:color="auto"/>
          </w:tblBorders>
          <w:tblLayout w:type="fixed"/>
          <w:tblPrExChange w:id="234" w:author="R01" w:date="2022-04-12T11:11:00Z">
            <w:tblPrEx>
              <w:tblW w:w="9766" w:type="dxa"/>
              <w:jc w:val="center"/>
              <w:tblBorders>
                <w:top w:val="single" w:sz="12" w:space="0" w:color="auto"/>
                <w:left w:val="single" w:sz="12" w:space="0" w:color="auto"/>
                <w:bottom w:val="single" w:sz="12" w:space="0" w:color="auto"/>
                <w:right w:val="single" w:sz="12" w:space="0" w:color="auto"/>
              </w:tblBorders>
              <w:tblLayout w:type="fixed"/>
            </w:tblPrEx>
          </w:tblPrExChange>
        </w:tblPrEx>
        <w:trPr>
          <w:jc w:val="center"/>
          <w:ins w:id="235" w:author="R01" w:date="2022-04-12T11:10:00Z"/>
          <w:trPrChange w:id="236" w:author="R01" w:date="2022-04-12T11:11:00Z">
            <w:trPr>
              <w:jc w:val="center"/>
            </w:trPr>
          </w:trPrChange>
        </w:trPr>
        <w:tc>
          <w:tcPr>
            <w:tcW w:w="2537" w:type="dxa"/>
            <w:gridSpan w:val="4"/>
            <w:shd w:val="clear" w:color="auto" w:fill="auto"/>
            <w:noWrap/>
            <w:tcPrChange w:id="237" w:author="R01" w:date="2022-04-12T11:11:00Z">
              <w:tcPr>
                <w:tcW w:w="2112" w:type="dxa"/>
                <w:shd w:val="clear" w:color="auto" w:fill="auto"/>
                <w:noWrap/>
              </w:tcPr>
            </w:tcPrChange>
          </w:tcPr>
          <w:p w14:paraId="4029D869" w14:textId="71900383" w:rsidR="001E5ADE" w:rsidRPr="0095487E" w:rsidRDefault="001E5ADE" w:rsidP="001E5ADE">
            <w:pPr>
              <w:pStyle w:val="Tabletext"/>
              <w:rPr>
                <w:ins w:id="238" w:author="R01" w:date="2022-04-12T11:10:00Z"/>
              </w:rPr>
            </w:pPr>
            <w:ins w:id="239" w:author="R01" w:date="2022-04-12T11:10:00Z">
              <w:r w:rsidRPr="0095487E">
                <w:fldChar w:fldCharType="begin"/>
              </w:r>
              <w:r w:rsidRPr="0095487E">
                <w:instrText xml:space="preserve"> HYPERLINK "https://extranet.itu.int/sites/itu-t/focusgroups/ai4h/docs/FGAI4H-N-055-A02.pdf" </w:instrText>
              </w:r>
              <w:r w:rsidRPr="0095487E">
                <w:fldChar w:fldCharType="separate"/>
              </w:r>
              <w:r w:rsidRPr="0095487E">
                <w:rPr>
                  <w:rStyle w:val="Hyperlink"/>
                </w:rPr>
                <w:t>FGAI4H-N-055-A02</w:t>
              </w:r>
              <w:r w:rsidRPr="0095487E">
                <w:fldChar w:fldCharType="end"/>
              </w:r>
            </w:ins>
          </w:p>
        </w:tc>
        <w:tc>
          <w:tcPr>
            <w:tcW w:w="4536" w:type="dxa"/>
            <w:shd w:val="clear" w:color="auto" w:fill="auto"/>
            <w:noWrap/>
            <w:tcPrChange w:id="240" w:author="R01" w:date="2022-04-12T11:11:00Z">
              <w:tcPr>
                <w:tcW w:w="4961" w:type="dxa"/>
                <w:gridSpan w:val="4"/>
                <w:shd w:val="clear" w:color="auto" w:fill="auto"/>
                <w:noWrap/>
              </w:tcPr>
            </w:tcPrChange>
          </w:tcPr>
          <w:p w14:paraId="206002E5" w14:textId="3CE39AD2" w:rsidR="001E5ADE" w:rsidRPr="0095487E" w:rsidRDefault="001E5ADE" w:rsidP="001E5ADE">
            <w:pPr>
              <w:pStyle w:val="Tabletext"/>
              <w:rPr>
                <w:ins w:id="241" w:author="R01" w:date="2022-04-12T11:10:00Z"/>
              </w:rPr>
            </w:pPr>
            <w:ins w:id="242" w:author="R01" w:date="2022-04-12T11:10:00Z">
              <w:r w:rsidRPr="0095487E">
                <w:t>Att.2 - Harnessing the power of AI for Africa's development</w:t>
              </w:r>
            </w:ins>
          </w:p>
        </w:tc>
        <w:tc>
          <w:tcPr>
            <w:tcW w:w="2693" w:type="dxa"/>
            <w:shd w:val="clear" w:color="auto" w:fill="auto"/>
            <w:noWrap/>
            <w:tcPrChange w:id="243" w:author="R01" w:date="2022-04-12T11:11:00Z">
              <w:tcPr>
                <w:tcW w:w="2693" w:type="dxa"/>
                <w:shd w:val="clear" w:color="auto" w:fill="auto"/>
                <w:noWrap/>
              </w:tcPr>
            </w:tcPrChange>
          </w:tcPr>
          <w:p w14:paraId="1E5BE15C" w14:textId="02B7493A" w:rsidR="001E5ADE" w:rsidRPr="0095487E" w:rsidRDefault="001E5ADE" w:rsidP="001E5ADE">
            <w:pPr>
              <w:pStyle w:val="Tabletext"/>
              <w:rPr>
                <w:ins w:id="244" w:author="R01" w:date="2022-04-12T11:10:00Z"/>
              </w:rPr>
            </w:pPr>
            <w:ins w:id="245" w:author="R01" w:date="2022-04-12T11:10:00Z">
              <w:r w:rsidRPr="0095487E">
                <w:t>WG-CO</w:t>
              </w:r>
            </w:ins>
          </w:p>
        </w:tc>
      </w:tr>
      <w:tr w:rsidR="001E5ADE" w:rsidRPr="00D91DE2" w14:paraId="5D8B282A" w14:textId="77777777" w:rsidTr="001E5ADE">
        <w:tblPrEx>
          <w:tblW w:w="9766" w:type="dxa"/>
          <w:jc w:val="center"/>
          <w:tblBorders>
            <w:top w:val="single" w:sz="12" w:space="0" w:color="auto"/>
            <w:left w:val="single" w:sz="12" w:space="0" w:color="auto"/>
            <w:bottom w:val="single" w:sz="12" w:space="0" w:color="auto"/>
            <w:right w:val="single" w:sz="12" w:space="0" w:color="auto"/>
          </w:tblBorders>
          <w:tblLayout w:type="fixed"/>
          <w:tblPrExChange w:id="246" w:author="R01" w:date="2022-04-12T11:11:00Z">
            <w:tblPrEx>
              <w:tblW w:w="9766" w:type="dxa"/>
              <w:jc w:val="center"/>
              <w:tblBorders>
                <w:top w:val="single" w:sz="12" w:space="0" w:color="auto"/>
                <w:left w:val="single" w:sz="12" w:space="0" w:color="auto"/>
                <w:bottom w:val="single" w:sz="12" w:space="0" w:color="auto"/>
                <w:right w:val="single" w:sz="12" w:space="0" w:color="auto"/>
              </w:tblBorders>
              <w:tblLayout w:type="fixed"/>
            </w:tblPrEx>
          </w:tblPrExChange>
        </w:tblPrEx>
        <w:trPr>
          <w:jc w:val="center"/>
          <w:ins w:id="247" w:author="R01" w:date="2022-04-12T11:10:00Z"/>
          <w:trPrChange w:id="248" w:author="R01" w:date="2022-04-12T11:11:00Z">
            <w:trPr>
              <w:jc w:val="center"/>
            </w:trPr>
          </w:trPrChange>
        </w:trPr>
        <w:tc>
          <w:tcPr>
            <w:tcW w:w="2537" w:type="dxa"/>
            <w:gridSpan w:val="4"/>
            <w:shd w:val="clear" w:color="auto" w:fill="auto"/>
            <w:noWrap/>
            <w:tcPrChange w:id="249" w:author="R01" w:date="2022-04-12T11:11:00Z">
              <w:tcPr>
                <w:tcW w:w="2112" w:type="dxa"/>
                <w:shd w:val="clear" w:color="auto" w:fill="auto"/>
                <w:noWrap/>
              </w:tcPr>
            </w:tcPrChange>
          </w:tcPr>
          <w:p w14:paraId="0727E208" w14:textId="3E90BBB5" w:rsidR="001E5ADE" w:rsidRPr="0095487E" w:rsidRDefault="001E5ADE" w:rsidP="001E5ADE">
            <w:pPr>
              <w:pStyle w:val="Tabletext"/>
              <w:rPr>
                <w:ins w:id="250" w:author="R01" w:date="2022-04-12T11:10:00Z"/>
              </w:rPr>
            </w:pPr>
            <w:ins w:id="251" w:author="R01" w:date="2022-04-12T11:10:00Z">
              <w:r w:rsidRPr="0095487E">
                <w:fldChar w:fldCharType="begin"/>
              </w:r>
              <w:r w:rsidRPr="0095487E">
                <w:instrText xml:space="preserve"> HYPERLINK "https://extranet.itu.int/sites/itu-t/focusgroups/ai4h/docs/FGAI4H-N-055-A03.pdf" </w:instrText>
              </w:r>
              <w:r w:rsidRPr="0095487E">
                <w:fldChar w:fldCharType="separate"/>
              </w:r>
              <w:r w:rsidRPr="0095487E">
                <w:rPr>
                  <w:rStyle w:val="Hyperlink"/>
                </w:rPr>
                <w:t>FGAI4H-N-055-A03</w:t>
              </w:r>
              <w:r w:rsidRPr="0095487E">
                <w:fldChar w:fldCharType="end"/>
              </w:r>
            </w:ins>
          </w:p>
        </w:tc>
        <w:tc>
          <w:tcPr>
            <w:tcW w:w="4536" w:type="dxa"/>
            <w:shd w:val="clear" w:color="auto" w:fill="auto"/>
            <w:noWrap/>
            <w:tcPrChange w:id="252" w:author="R01" w:date="2022-04-12T11:11:00Z">
              <w:tcPr>
                <w:tcW w:w="4961" w:type="dxa"/>
                <w:gridSpan w:val="4"/>
                <w:shd w:val="clear" w:color="auto" w:fill="auto"/>
                <w:noWrap/>
              </w:tcPr>
            </w:tcPrChange>
          </w:tcPr>
          <w:p w14:paraId="201705A1" w14:textId="517DF089" w:rsidR="001E5ADE" w:rsidRPr="0095487E" w:rsidRDefault="001E5ADE" w:rsidP="001E5ADE">
            <w:pPr>
              <w:pStyle w:val="Tabletext"/>
              <w:rPr>
                <w:ins w:id="253" w:author="R01" w:date="2022-04-12T11:10:00Z"/>
              </w:rPr>
            </w:pPr>
            <w:ins w:id="254" w:author="R01" w:date="2022-04-12T11:10:00Z">
              <w:r w:rsidRPr="0095487E">
                <w:t>Att.3 - Data-driven insight extraction in MNCH using automated stratification</w:t>
              </w:r>
            </w:ins>
          </w:p>
        </w:tc>
        <w:tc>
          <w:tcPr>
            <w:tcW w:w="2693" w:type="dxa"/>
            <w:shd w:val="clear" w:color="auto" w:fill="auto"/>
            <w:noWrap/>
            <w:tcPrChange w:id="255" w:author="R01" w:date="2022-04-12T11:11:00Z">
              <w:tcPr>
                <w:tcW w:w="2693" w:type="dxa"/>
                <w:shd w:val="clear" w:color="auto" w:fill="auto"/>
                <w:noWrap/>
              </w:tcPr>
            </w:tcPrChange>
          </w:tcPr>
          <w:p w14:paraId="2E3FB839" w14:textId="6781932E" w:rsidR="001E5ADE" w:rsidRPr="0095487E" w:rsidRDefault="001E5ADE" w:rsidP="001E5ADE">
            <w:pPr>
              <w:pStyle w:val="Tabletext"/>
              <w:rPr>
                <w:ins w:id="256" w:author="R01" w:date="2022-04-12T11:10:00Z"/>
              </w:rPr>
            </w:pPr>
            <w:ins w:id="257" w:author="R01" w:date="2022-04-12T11:10:00Z">
              <w:r w:rsidRPr="0095487E">
                <w:t>WG-CO</w:t>
              </w:r>
            </w:ins>
          </w:p>
        </w:tc>
      </w:tr>
      <w:tr w:rsidR="001E5ADE" w:rsidRPr="00D91DE2" w14:paraId="565D3145" w14:textId="77777777" w:rsidTr="001E5ADE">
        <w:tblPrEx>
          <w:tblW w:w="9766" w:type="dxa"/>
          <w:jc w:val="center"/>
          <w:tblBorders>
            <w:top w:val="single" w:sz="12" w:space="0" w:color="auto"/>
            <w:left w:val="single" w:sz="12" w:space="0" w:color="auto"/>
            <w:bottom w:val="single" w:sz="12" w:space="0" w:color="auto"/>
            <w:right w:val="single" w:sz="12" w:space="0" w:color="auto"/>
          </w:tblBorders>
          <w:tblLayout w:type="fixed"/>
          <w:tblPrExChange w:id="258" w:author="R01" w:date="2022-04-12T11:11:00Z">
            <w:tblPrEx>
              <w:tblW w:w="9766" w:type="dxa"/>
              <w:jc w:val="center"/>
              <w:tblBorders>
                <w:top w:val="single" w:sz="12" w:space="0" w:color="auto"/>
                <w:left w:val="single" w:sz="12" w:space="0" w:color="auto"/>
                <w:bottom w:val="single" w:sz="12" w:space="0" w:color="auto"/>
                <w:right w:val="single" w:sz="12" w:space="0" w:color="auto"/>
              </w:tblBorders>
              <w:tblLayout w:type="fixed"/>
            </w:tblPrEx>
          </w:tblPrExChange>
        </w:tblPrEx>
        <w:trPr>
          <w:jc w:val="center"/>
          <w:ins w:id="259" w:author="R01" w:date="2022-04-12T11:10:00Z"/>
          <w:trPrChange w:id="260" w:author="R01" w:date="2022-04-12T11:11:00Z">
            <w:trPr>
              <w:jc w:val="center"/>
            </w:trPr>
          </w:trPrChange>
        </w:trPr>
        <w:tc>
          <w:tcPr>
            <w:tcW w:w="2537" w:type="dxa"/>
            <w:gridSpan w:val="4"/>
            <w:shd w:val="clear" w:color="auto" w:fill="auto"/>
            <w:noWrap/>
            <w:tcPrChange w:id="261" w:author="R01" w:date="2022-04-12T11:11:00Z">
              <w:tcPr>
                <w:tcW w:w="2112" w:type="dxa"/>
                <w:shd w:val="clear" w:color="auto" w:fill="auto"/>
                <w:noWrap/>
              </w:tcPr>
            </w:tcPrChange>
          </w:tcPr>
          <w:p w14:paraId="6F695D9F" w14:textId="50380240" w:rsidR="001E5ADE" w:rsidRPr="0095487E" w:rsidRDefault="001E5ADE" w:rsidP="001E5ADE">
            <w:pPr>
              <w:pStyle w:val="Tabletext"/>
              <w:rPr>
                <w:ins w:id="262" w:author="R01" w:date="2022-04-12T11:10:00Z"/>
              </w:rPr>
            </w:pPr>
            <w:ins w:id="263" w:author="R01" w:date="2022-04-12T11:10:00Z">
              <w:r w:rsidRPr="0095487E">
                <w:fldChar w:fldCharType="begin"/>
              </w:r>
              <w:r w:rsidRPr="0095487E">
                <w:instrText xml:space="preserve"> HYPERLINK "https://extranet.itu.int/sites/itu-t/focusgroups/ai4h/docs/FGAI4H-N-055-A04.pdf" </w:instrText>
              </w:r>
              <w:r w:rsidRPr="0095487E">
                <w:fldChar w:fldCharType="separate"/>
              </w:r>
              <w:r w:rsidRPr="0095487E">
                <w:rPr>
                  <w:rStyle w:val="Hyperlink"/>
                </w:rPr>
                <w:t>FGAI4H-N-055-A04</w:t>
              </w:r>
              <w:r w:rsidRPr="0095487E">
                <w:fldChar w:fldCharType="end"/>
              </w:r>
            </w:ins>
          </w:p>
        </w:tc>
        <w:tc>
          <w:tcPr>
            <w:tcW w:w="4536" w:type="dxa"/>
            <w:shd w:val="clear" w:color="auto" w:fill="auto"/>
            <w:noWrap/>
            <w:tcPrChange w:id="264" w:author="R01" w:date="2022-04-12T11:11:00Z">
              <w:tcPr>
                <w:tcW w:w="4961" w:type="dxa"/>
                <w:gridSpan w:val="4"/>
                <w:shd w:val="clear" w:color="auto" w:fill="auto"/>
                <w:noWrap/>
              </w:tcPr>
            </w:tcPrChange>
          </w:tcPr>
          <w:p w14:paraId="3839831D" w14:textId="0FBB3775" w:rsidR="001E5ADE" w:rsidRPr="0095487E" w:rsidRDefault="001E5ADE" w:rsidP="001E5ADE">
            <w:pPr>
              <w:pStyle w:val="Tabletext"/>
              <w:rPr>
                <w:ins w:id="265" w:author="R01" w:date="2022-04-12T11:10:00Z"/>
              </w:rPr>
            </w:pPr>
            <w:ins w:id="266" w:author="R01" w:date="2022-04-12T11:10:00Z">
              <w:r w:rsidRPr="0095487E">
                <w:t>Att.4 - The Africa Oxford Health Innovation Platform: Is there a case for collaboration?</w:t>
              </w:r>
            </w:ins>
          </w:p>
        </w:tc>
        <w:tc>
          <w:tcPr>
            <w:tcW w:w="2693" w:type="dxa"/>
            <w:shd w:val="clear" w:color="auto" w:fill="auto"/>
            <w:noWrap/>
            <w:tcPrChange w:id="267" w:author="R01" w:date="2022-04-12T11:11:00Z">
              <w:tcPr>
                <w:tcW w:w="2693" w:type="dxa"/>
                <w:shd w:val="clear" w:color="auto" w:fill="auto"/>
                <w:noWrap/>
              </w:tcPr>
            </w:tcPrChange>
          </w:tcPr>
          <w:p w14:paraId="1167CE2C" w14:textId="1C4B2DB1" w:rsidR="001E5ADE" w:rsidRPr="0095487E" w:rsidRDefault="001E5ADE" w:rsidP="001E5ADE">
            <w:pPr>
              <w:pStyle w:val="Tabletext"/>
              <w:rPr>
                <w:ins w:id="268" w:author="R01" w:date="2022-04-12T11:10:00Z"/>
              </w:rPr>
            </w:pPr>
            <w:ins w:id="269" w:author="R01" w:date="2022-04-12T11:10:00Z">
              <w:r w:rsidRPr="0095487E">
                <w:t>WG-CO</w:t>
              </w:r>
            </w:ins>
          </w:p>
        </w:tc>
      </w:tr>
      <w:tr w:rsidR="001E5ADE" w:rsidRPr="00D91DE2" w14:paraId="36FB6288" w14:textId="77777777" w:rsidTr="001E5ADE">
        <w:tblPrEx>
          <w:tblW w:w="9766" w:type="dxa"/>
          <w:jc w:val="center"/>
          <w:tblBorders>
            <w:top w:val="single" w:sz="12" w:space="0" w:color="auto"/>
            <w:left w:val="single" w:sz="12" w:space="0" w:color="auto"/>
            <w:bottom w:val="single" w:sz="12" w:space="0" w:color="auto"/>
            <w:right w:val="single" w:sz="12" w:space="0" w:color="auto"/>
          </w:tblBorders>
          <w:tblLayout w:type="fixed"/>
          <w:tblPrExChange w:id="270" w:author="R01" w:date="2022-04-12T11:11:00Z">
            <w:tblPrEx>
              <w:tblW w:w="9766" w:type="dxa"/>
              <w:jc w:val="center"/>
              <w:tblBorders>
                <w:top w:val="single" w:sz="12" w:space="0" w:color="auto"/>
                <w:left w:val="single" w:sz="12" w:space="0" w:color="auto"/>
                <w:bottom w:val="single" w:sz="12" w:space="0" w:color="auto"/>
                <w:right w:val="single" w:sz="12" w:space="0" w:color="auto"/>
              </w:tblBorders>
              <w:tblLayout w:type="fixed"/>
            </w:tblPrEx>
          </w:tblPrExChange>
        </w:tblPrEx>
        <w:trPr>
          <w:jc w:val="center"/>
          <w:ins w:id="271" w:author="R01" w:date="2022-04-12T11:10:00Z"/>
          <w:trPrChange w:id="272" w:author="R01" w:date="2022-04-12T11:11:00Z">
            <w:trPr>
              <w:jc w:val="center"/>
            </w:trPr>
          </w:trPrChange>
        </w:trPr>
        <w:tc>
          <w:tcPr>
            <w:tcW w:w="2537" w:type="dxa"/>
            <w:gridSpan w:val="4"/>
            <w:shd w:val="clear" w:color="auto" w:fill="auto"/>
            <w:noWrap/>
            <w:tcPrChange w:id="273" w:author="R01" w:date="2022-04-12T11:11:00Z">
              <w:tcPr>
                <w:tcW w:w="2112" w:type="dxa"/>
                <w:shd w:val="clear" w:color="auto" w:fill="auto"/>
                <w:noWrap/>
              </w:tcPr>
            </w:tcPrChange>
          </w:tcPr>
          <w:p w14:paraId="2BD2DCDD" w14:textId="64FFD159" w:rsidR="001E5ADE" w:rsidRPr="0095487E" w:rsidRDefault="001E5ADE" w:rsidP="001E5ADE">
            <w:pPr>
              <w:pStyle w:val="Tabletext"/>
              <w:rPr>
                <w:ins w:id="274" w:author="R01" w:date="2022-04-12T11:10:00Z"/>
              </w:rPr>
            </w:pPr>
            <w:ins w:id="275" w:author="R01" w:date="2022-04-12T11:10:00Z">
              <w:r w:rsidRPr="0095487E">
                <w:fldChar w:fldCharType="begin"/>
              </w:r>
              <w:r w:rsidRPr="0095487E">
                <w:instrText xml:space="preserve"> HYPERLINK "https://extranet.itu.int/sites/itu-t/focusgroups/ai4h/docs/FGAI4H-N-055-A05.pdf" </w:instrText>
              </w:r>
              <w:r w:rsidRPr="0095487E">
                <w:fldChar w:fldCharType="separate"/>
              </w:r>
              <w:r w:rsidRPr="0095487E">
                <w:rPr>
                  <w:rStyle w:val="Hyperlink"/>
                </w:rPr>
                <w:t>FGAI4H-N-055-A05</w:t>
              </w:r>
              <w:r w:rsidRPr="0095487E">
                <w:fldChar w:fldCharType="end"/>
              </w:r>
            </w:ins>
          </w:p>
        </w:tc>
        <w:tc>
          <w:tcPr>
            <w:tcW w:w="4536" w:type="dxa"/>
            <w:shd w:val="clear" w:color="auto" w:fill="auto"/>
            <w:noWrap/>
            <w:tcPrChange w:id="276" w:author="R01" w:date="2022-04-12T11:11:00Z">
              <w:tcPr>
                <w:tcW w:w="4961" w:type="dxa"/>
                <w:gridSpan w:val="4"/>
                <w:shd w:val="clear" w:color="auto" w:fill="auto"/>
                <w:noWrap/>
              </w:tcPr>
            </w:tcPrChange>
          </w:tcPr>
          <w:p w14:paraId="536FC6FA" w14:textId="450F4149" w:rsidR="001E5ADE" w:rsidRPr="0095487E" w:rsidRDefault="001E5ADE" w:rsidP="001E5ADE">
            <w:pPr>
              <w:pStyle w:val="Tabletext"/>
              <w:rPr>
                <w:ins w:id="277" w:author="R01" w:date="2022-04-12T11:10:00Z"/>
              </w:rPr>
            </w:pPr>
            <w:ins w:id="278" w:author="R01" w:date="2022-04-12T11:10:00Z">
              <w:r w:rsidRPr="0095487E">
                <w:t>Att.5 - Electronic medical records platform made in Africa for Africa</w:t>
              </w:r>
            </w:ins>
          </w:p>
        </w:tc>
        <w:tc>
          <w:tcPr>
            <w:tcW w:w="2693" w:type="dxa"/>
            <w:shd w:val="clear" w:color="auto" w:fill="auto"/>
            <w:noWrap/>
            <w:tcPrChange w:id="279" w:author="R01" w:date="2022-04-12T11:11:00Z">
              <w:tcPr>
                <w:tcW w:w="2693" w:type="dxa"/>
                <w:shd w:val="clear" w:color="auto" w:fill="auto"/>
                <w:noWrap/>
              </w:tcPr>
            </w:tcPrChange>
          </w:tcPr>
          <w:p w14:paraId="0231439C" w14:textId="75487451" w:rsidR="001E5ADE" w:rsidRPr="0095487E" w:rsidRDefault="001E5ADE" w:rsidP="001E5ADE">
            <w:pPr>
              <w:pStyle w:val="Tabletext"/>
              <w:rPr>
                <w:ins w:id="280" w:author="R01" w:date="2022-04-12T11:10:00Z"/>
              </w:rPr>
            </w:pPr>
            <w:ins w:id="281" w:author="R01" w:date="2022-04-12T11:10:00Z">
              <w:r w:rsidRPr="0095487E">
                <w:t>WG-CO</w:t>
              </w:r>
            </w:ins>
          </w:p>
        </w:tc>
      </w:tr>
      <w:tr w:rsidR="001E5ADE" w:rsidRPr="00D91DE2" w14:paraId="1FF1D5B5" w14:textId="77777777" w:rsidTr="001E5ADE">
        <w:tblPrEx>
          <w:tblW w:w="9766" w:type="dxa"/>
          <w:jc w:val="center"/>
          <w:tblBorders>
            <w:top w:val="single" w:sz="12" w:space="0" w:color="auto"/>
            <w:left w:val="single" w:sz="12" w:space="0" w:color="auto"/>
            <w:bottom w:val="single" w:sz="12" w:space="0" w:color="auto"/>
            <w:right w:val="single" w:sz="12" w:space="0" w:color="auto"/>
          </w:tblBorders>
          <w:tblLayout w:type="fixed"/>
          <w:tblPrExChange w:id="282" w:author="R01" w:date="2022-04-12T11:11:00Z">
            <w:tblPrEx>
              <w:tblW w:w="9766" w:type="dxa"/>
              <w:jc w:val="center"/>
              <w:tblBorders>
                <w:top w:val="single" w:sz="12" w:space="0" w:color="auto"/>
                <w:left w:val="single" w:sz="12" w:space="0" w:color="auto"/>
                <w:bottom w:val="single" w:sz="12" w:space="0" w:color="auto"/>
                <w:right w:val="single" w:sz="12" w:space="0" w:color="auto"/>
              </w:tblBorders>
              <w:tblLayout w:type="fixed"/>
            </w:tblPrEx>
          </w:tblPrExChange>
        </w:tblPrEx>
        <w:trPr>
          <w:jc w:val="center"/>
          <w:ins w:id="283" w:author="R01" w:date="2022-04-12T11:10:00Z"/>
          <w:trPrChange w:id="284" w:author="R01" w:date="2022-04-12T11:11:00Z">
            <w:trPr>
              <w:jc w:val="center"/>
            </w:trPr>
          </w:trPrChange>
        </w:trPr>
        <w:tc>
          <w:tcPr>
            <w:tcW w:w="2537" w:type="dxa"/>
            <w:gridSpan w:val="4"/>
            <w:shd w:val="clear" w:color="auto" w:fill="auto"/>
            <w:noWrap/>
            <w:tcPrChange w:id="285" w:author="R01" w:date="2022-04-12T11:11:00Z">
              <w:tcPr>
                <w:tcW w:w="2112" w:type="dxa"/>
                <w:shd w:val="clear" w:color="auto" w:fill="auto"/>
                <w:noWrap/>
              </w:tcPr>
            </w:tcPrChange>
          </w:tcPr>
          <w:p w14:paraId="24818968" w14:textId="1BA053C7" w:rsidR="001E5ADE" w:rsidRPr="0095487E" w:rsidRDefault="001E5ADE" w:rsidP="001E5ADE">
            <w:pPr>
              <w:pStyle w:val="Tabletext"/>
              <w:rPr>
                <w:ins w:id="286" w:author="R01" w:date="2022-04-12T11:10:00Z"/>
              </w:rPr>
            </w:pPr>
            <w:ins w:id="287" w:author="R01" w:date="2022-04-12T11:10:00Z">
              <w:r w:rsidRPr="0095487E">
                <w:fldChar w:fldCharType="begin"/>
              </w:r>
              <w:r w:rsidRPr="0095487E">
                <w:instrText xml:space="preserve"> HYPERLINK "https://extranet.itu.int/sites/itu-t/focusgroups/ai4h/docs/FGAI4H-N-055-A06.pdf" </w:instrText>
              </w:r>
              <w:r w:rsidRPr="0095487E">
                <w:fldChar w:fldCharType="separate"/>
              </w:r>
              <w:r w:rsidRPr="0095487E">
                <w:rPr>
                  <w:rStyle w:val="Hyperlink"/>
                </w:rPr>
                <w:t>FGAI4H-N-055-A06</w:t>
              </w:r>
              <w:r w:rsidRPr="0095487E">
                <w:fldChar w:fldCharType="end"/>
              </w:r>
            </w:ins>
          </w:p>
        </w:tc>
        <w:tc>
          <w:tcPr>
            <w:tcW w:w="4536" w:type="dxa"/>
            <w:shd w:val="clear" w:color="auto" w:fill="auto"/>
            <w:noWrap/>
            <w:tcPrChange w:id="288" w:author="R01" w:date="2022-04-12T11:11:00Z">
              <w:tcPr>
                <w:tcW w:w="4961" w:type="dxa"/>
                <w:gridSpan w:val="4"/>
                <w:shd w:val="clear" w:color="auto" w:fill="auto"/>
                <w:noWrap/>
              </w:tcPr>
            </w:tcPrChange>
          </w:tcPr>
          <w:p w14:paraId="1881263D" w14:textId="70BAB6A8" w:rsidR="001E5ADE" w:rsidRPr="0095487E" w:rsidRDefault="001E5ADE" w:rsidP="001E5ADE">
            <w:pPr>
              <w:pStyle w:val="Tabletext"/>
              <w:rPr>
                <w:ins w:id="289" w:author="R01" w:date="2022-04-12T11:10:00Z"/>
              </w:rPr>
            </w:pPr>
            <w:ins w:id="290" w:author="R01" w:date="2022-04-12T11:10:00Z">
              <w:r w:rsidRPr="0095487E">
                <w:t>Att.6 - Lessons learned from building AI models to address public health issues in India</w:t>
              </w:r>
            </w:ins>
          </w:p>
        </w:tc>
        <w:tc>
          <w:tcPr>
            <w:tcW w:w="2693" w:type="dxa"/>
            <w:shd w:val="clear" w:color="auto" w:fill="auto"/>
            <w:noWrap/>
            <w:tcPrChange w:id="291" w:author="R01" w:date="2022-04-12T11:11:00Z">
              <w:tcPr>
                <w:tcW w:w="2693" w:type="dxa"/>
                <w:shd w:val="clear" w:color="auto" w:fill="auto"/>
                <w:noWrap/>
              </w:tcPr>
            </w:tcPrChange>
          </w:tcPr>
          <w:p w14:paraId="2DA4A244" w14:textId="45FE422B" w:rsidR="001E5ADE" w:rsidRPr="0095487E" w:rsidRDefault="001E5ADE" w:rsidP="001E5ADE">
            <w:pPr>
              <w:pStyle w:val="Tabletext"/>
              <w:rPr>
                <w:ins w:id="292" w:author="R01" w:date="2022-04-12T11:10:00Z"/>
              </w:rPr>
            </w:pPr>
            <w:ins w:id="293" w:author="R01" w:date="2022-04-12T11:10:00Z">
              <w:r w:rsidRPr="0095487E">
                <w:t>WG-CO</w:t>
              </w:r>
            </w:ins>
          </w:p>
        </w:tc>
      </w:tr>
      <w:tr w:rsidR="001E5ADE" w:rsidRPr="00D91DE2" w14:paraId="46C4A1F1" w14:textId="77777777" w:rsidTr="00AC24F6">
        <w:trPr>
          <w:jc w:val="center"/>
          <w:ins w:id="294" w:author="R01" w:date="2022-04-12T11:10:00Z"/>
        </w:trPr>
        <w:tc>
          <w:tcPr>
            <w:tcW w:w="2112" w:type="dxa"/>
            <w:shd w:val="clear" w:color="auto" w:fill="auto"/>
            <w:noWrap/>
          </w:tcPr>
          <w:p w14:paraId="1F47B371" w14:textId="00857179" w:rsidR="001E5ADE" w:rsidRPr="0095487E" w:rsidRDefault="001E5ADE" w:rsidP="001E5ADE">
            <w:pPr>
              <w:pStyle w:val="Tabletext"/>
              <w:rPr>
                <w:ins w:id="295" w:author="R01" w:date="2022-04-12T11:10:00Z"/>
              </w:rPr>
            </w:pPr>
            <w:ins w:id="296" w:author="R01" w:date="2022-04-12T11:10:00Z">
              <w:r w:rsidRPr="0095487E">
                <w:fldChar w:fldCharType="begin"/>
              </w:r>
              <w:r w:rsidRPr="0095487E">
                <w:instrText xml:space="preserve"> HYPERLINK "https://extranet.itu.int/sites/itu-t/focusgroups/ai4h/docs/FGAI4H-N-056.docx" </w:instrText>
              </w:r>
              <w:r w:rsidRPr="0095487E">
                <w:fldChar w:fldCharType="separate"/>
              </w:r>
              <w:r w:rsidRPr="0095487E">
                <w:rPr>
                  <w:rStyle w:val="Hyperlink"/>
                </w:rPr>
                <w:t>FGAI4H-N-056</w:t>
              </w:r>
              <w:r w:rsidRPr="0095487E">
                <w:fldChar w:fldCharType="end"/>
              </w:r>
            </w:ins>
          </w:p>
        </w:tc>
        <w:tc>
          <w:tcPr>
            <w:tcW w:w="4961" w:type="dxa"/>
            <w:gridSpan w:val="4"/>
            <w:shd w:val="clear" w:color="auto" w:fill="auto"/>
            <w:noWrap/>
          </w:tcPr>
          <w:p w14:paraId="1CBBBA9D" w14:textId="1A5ED70C" w:rsidR="001E5ADE" w:rsidRPr="0095487E" w:rsidRDefault="001E5ADE" w:rsidP="001E5ADE">
            <w:pPr>
              <w:pStyle w:val="Tabletext"/>
              <w:rPr>
                <w:ins w:id="297" w:author="R01" w:date="2022-04-12T11:10:00Z"/>
              </w:rPr>
            </w:pPr>
            <w:ins w:id="298" w:author="R01" w:date="2022-04-12T11:10:00Z">
              <w:r w:rsidRPr="0095487E">
                <w:t>LS/r on the invitation to review Artificial Intelligence Standardization Roadmap and provide missing or updated information (SG13-LS234) [to ITU-T SG13]</w:t>
              </w:r>
            </w:ins>
          </w:p>
        </w:tc>
        <w:tc>
          <w:tcPr>
            <w:tcW w:w="2693" w:type="dxa"/>
            <w:shd w:val="clear" w:color="auto" w:fill="auto"/>
            <w:noWrap/>
          </w:tcPr>
          <w:p w14:paraId="68F2D43A" w14:textId="436CA1A8" w:rsidR="001E5ADE" w:rsidRPr="0095487E" w:rsidRDefault="001E5ADE" w:rsidP="001E5ADE">
            <w:pPr>
              <w:pStyle w:val="Tabletext"/>
              <w:rPr>
                <w:ins w:id="299" w:author="R01" w:date="2022-04-12T11:10:00Z"/>
              </w:rPr>
            </w:pPr>
            <w:ins w:id="300" w:author="R01" w:date="2022-04-12T11:10:00Z">
              <w:r w:rsidRPr="0095487E">
                <w:t>FG-AI4H</w:t>
              </w:r>
            </w:ins>
          </w:p>
        </w:tc>
      </w:tr>
      <w:tr w:rsidR="001E5ADE" w:rsidRPr="00D91DE2" w14:paraId="12E49B69" w14:textId="77777777" w:rsidTr="00AC24F6">
        <w:trPr>
          <w:jc w:val="center"/>
          <w:ins w:id="301" w:author="R01" w:date="2022-04-12T11:10:00Z"/>
        </w:trPr>
        <w:tc>
          <w:tcPr>
            <w:tcW w:w="2112" w:type="dxa"/>
            <w:shd w:val="clear" w:color="auto" w:fill="auto"/>
            <w:noWrap/>
          </w:tcPr>
          <w:p w14:paraId="009CAC10" w14:textId="672AD0F0" w:rsidR="001E5ADE" w:rsidRPr="0095487E" w:rsidRDefault="001E5ADE" w:rsidP="001E5ADE">
            <w:pPr>
              <w:pStyle w:val="Tabletext"/>
              <w:rPr>
                <w:ins w:id="302" w:author="R01" w:date="2022-04-12T11:10:00Z"/>
              </w:rPr>
            </w:pPr>
            <w:ins w:id="303" w:author="R01" w:date="2022-04-12T11:10:00Z">
              <w:r w:rsidRPr="0095487E">
                <w:fldChar w:fldCharType="begin"/>
              </w:r>
              <w:r w:rsidRPr="0095487E">
                <w:instrText xml:space="preserve"> HYPERLINK "https://extranet.itu.int/sites/itu-t/focusgroups/ai4h/docs/FGAI4H-N-057.pptx" </w:instrText>
              </w:r>
              <w:r w:rsidRPr="0095487E">
                <w:fldChar w:fldCharType="separate"/>
              </w:r>
              <w:r w:rsidRPr="0095487E">
                <w:rPr>
                  <w:rStyle w:val="Hyperlink"/>
                </w:rPr>
                <w:t>FGAI4H-N-057</w:t>
              </w:r>
              <w:r w:rsidRPr="0095487E">
                <w:fldChar w:fldCharType="end"/>
              </w:r>
            </w:ins>
          </w:p>
        </w:tc>
        <w:tc>
          <w:tcPr>
            <w:tcW w:w="4961" w:type="dxa"/>
            <w:gridSpan w:val="4"/>
            <w:shd w:val="clear" w:color="auto" w:fill="auto"/>
            <w:noWrap/>
          </w:tcPr>
          <w:p w14:paraId="15818901" w14:textId="709E7BD0" w:rsidR="001E5ADE" w:rsidRPr="0095487E" w:rsidRDefault="001E5ADE" w:rsidP="001E5ADE">
            <w:pPr>
              <w:pStyle w:val="Tabletext"/>
              <w:rPr>
                <w:ins w:id="304" w:author="R01" w:date="2022-04-12T11:10:00Z"/>
              </w:rPr>
            </w:pPr>
            <w:ins w:id="305" w:author="R01" w:date="2022-04-12T11:10:00Z">
              <w:r w:rsidRPr="0095487E">
                <w:t>DEL7.2: AI technical test specification - Presentation</w:t>
              </w:r>
            </w:ins>
          </w:p>
        </w:tc>
        <w:tc>
          <w:tcPr>
            <w:tcW w:w="2693" w:type="dxa"/>
            <w:shd w:val="clear" w:color="auto" w:fill="auto"/>
            <w:noWrap/>
          </w:tcPr>
          <w:p w14:paraId="25719EC4" w14:textId="0B00BD06" w:rsidR="001E5ADE" w:rsidRPr="0095487E" w:rsidRDefault="001E5ADE" w:rsidP="001E5ADE">
            <w:pPr>
              <w:pStyle w:val="Tabletext"/>
              <w:rPr>
                <w:ins w:id="306" w:author="R01" w:date="2022-04-12T11:10:00Z"/>
              </w:rPr>
            </w:pPr>
            <w:ins w:id="307" w:author="R01" w:date="2022-04-12T11:10:00Z">
              <w:r w:rsidRPr="0095487E">
                <w:t>Editor DEL7.2</w:t>
              </w:r>
            </w:ins>
          </w:p>
        </w:tc>
      </w:tr>
      <w:tr w:rsidR="001E5ADE" w:rsidRPr="00D91DE2" w14:paraId="595EF152" w14:textId="77777777" w:rsidTr="00AC24F6">
        <w:trPr>
          <w:jc w:val="center"/>
          <w:ins w:id="308" w:author="R01" w:date="2022-04-12T11:10:00Z"/>
        </w:trPr>
        <w:tc>
          <w:tcPr>
            <w:tcW w:w="2112" w:type="dxa"/>
            <w:shd w:val="clear" w:color="auto" w:fill="auto"/>
            <w:noWrap/>
          </w:tcPr>
          <w:p w14:paraId="4DB667A1" w14:textId="2A5CB5E0" w:rsidR="001E5ADE" w:rsidRPr="0095487E" w:rsidRDefault="001E5ADE" w:rsidP="001E5ADE">
            <w:pPr>
              <w:pStyle w:val="Tabletext"/>
              <w:rPr>
                <w:ins w:id="309" w:author="R01" w:date="2022-04-12T11:10:00Z"/>
              </w:rPr>
            </w:pPr>
            <w:ins w:id="310" w:author="R01" w:date="2022-04-12T11:10:00Z">
              <w:r w:rsidRPr="0095487E">
                <w:fldChar w:fldCharType="begin"/>
              </w:r>
              <w:r w:rsidRPr="0095487E">
                <w:instrText xml:space="preserve"> HYPERLINK "https://extranet.itu.int/sites/itu-t/focusgroups/ai4h/docs/FGAI4H-N-058.docx" </w:instrText>
              </w:r>
              <w:r w:rsidRPr="0095487E">
                <w:fldChar w:fldCharType="separate"/>
              </w:r>
              <w:r w:rsidRPr="0095487E">
                <w:rPr>
                  <w:rStyle w:val="Hyperlink"/>
                </w:rPr>
                <w:t>FGAI4H-N-058</w:t>
              </w:r>
              <w:r w:rsidRPr="0095487E">
                <w:fldChar w:fldCharType="end"/>
              </w:r>
            </w:ins>
          </w:p>
        </w:tc>
        <w:tc>
          <w:tcPr>
            <w:tcW w:w="4961" w:type="dxa"/>
            <w:gridSpan w:val="4"/>
            <w:shd w:val="clear" w:color="auto" w:fill="auto"/>
            <w:noWrap/>
          </w:tcPr>
          <w:p w14:paraId="69B25956" w14:textId="41BA191C" w:rsidR="001E5ADE" w:rsidRPr="0095487E" w:rsidRDefault="001E5ADE" w:rsidP="001E5ADE">
            <w:pPr>
              <w:pStyle w:val="Tabletext"/>
              <w:rPr>
                <w:ins w:id="311" w:author="R01" w:date="2022-04-12T11:10:00Z"/>
              </w:rPr>
            </w:pPr>
            <w:ins w:id="312" w:author="R01" w:date="2022-04-12T11:10:00Z">
              <w:r w:rsidRPr="0095487E">
                <w:t>LS/r on the establishment of JCA on digital COVID-19 certificates (JCA-DCC) (TSAG-LS47) [to JCA-DCC, TSAG]</w:t>
              </w:r>
            </w:ins>
          </w:p>
        </w:tc>
        <w:tc>
          <w:tcPr>
            <w:tcW w:w="2693" w:type="dxa"/>
            <w:shd w:val="clear" w:color="auto" w:fill="auto"/>
            <w:noWrap/>
          </w:tcPr>
          <w:p w14:paraId="7A1A2DE0" w14:textId="1B620CA2" w:rsidR="001E5ADE" w:rsidRPr="0095487E" w:rsidRDefault="001E5ADE" w:rsidP="001E5ADE">
            <w:pPr>
              <w:pStyle w:val="Tabletext"/>
              <w:rPr>
                <w:ins w:id="313" w:author="R01" w:date="2022-04-12T11:10:00Z"/>
              </w:rPr>
            </w:pPr>
            <w:ins w:id="314" w:author="R01" w:date="2022-04-12T11:10:00Z">
              <w:r w:rsidRPr="0095487E">
                <w:t>FG-AI4H</w:t>
              </w:r>
            </w:ins>
          </w:p>
        </w:tc>
      </w:tr>
      <w:bookmarkEnd w:id="182"/>
    </w:tbl>
    <w:p w14:paraId="11409460" w14:textId="77777777" w:rsidR="00C962DF" w:rsidRPr="00D91DE2" w:rsidRDefault="00C962DF" w:rsidP="00C962DF"/>
    <w:p w14:paraId="7588CF7C" w14:textId="31F81FD8" w:rsidR="00C962DF" w:rsidRPr="00D91DE2" w:rsidRDefault="00C962DF" w:rsidP="00C962DF">
      <w:pPr>
        <w:spacing w:before="0"/>
      </w:pPr>
      <w:r w:rsidRPr="00D91DE2">
        <w:br w:type="page"/>
      </w:r>
    </w:p>
    <w:p w14:paraId="1C8CB31F" w14:textId="77777777" w:rsidR="00C962DF" w:rsidRPr="00D91DE2" w:rsidRDefault="00C962DF" w:rsidP="00C962DF">
      <w:pPr>
        <w:pStyle w:val="Heading1Centered"/>
      </w:pPr>
      <w:r w:rsidRPr="00D91DE2">
        <w:t>Annex C</w:t>
      </w:r>
      <w:r w:rsidRPr="00D91DE2">
        <w:br/>
      </w:r>
      <w:proofErr w:type="spellStart"/>
      <w:r w:rsidRPr="00D91DE2">
        <w:t>MyMeeting</w:t>
      </w:r>
      <w:proofErr w:type="spellEnd"/>
      <w:r w:rsidRPr="00D91DE2">
        <w:t xml:space="preserve"> pointers, other useful URLs for this meeting</w:t>
      </w:r>
    </w:p>
    <w:p w14:paraId="5CC07577" w14:textId="77777777" w:rsidR="00C962DF" w:rsidRPr="00D91DE2" w:rsidRDefault="00C962DF" w:rsidP="00C962DF">
      <w:pPr>
        <w:pStyle w:val="Headingb"/>
      </w:pPr>
      <w:r w:rsidRPr="00D91DE2">
        <w:t>Some links for the upcoming meeting N</w:t>
      </w:r>
    </w:p>
    <w:p w14:paraId="5E6741D3" w14:textId="77777777" w:rsidR="00C962DF" w:rsidRPr="00D91DE2" w:rsidRDefault="00C962DF" w:rsidP="00C962DF">
      <w:pPr>
        <w:numPr>
          <w:ilvl w:val="0"/>
          <w:numId w:val="36"/>
        </w:numPr>
        <w:overflowPunct w:val="0"/>
        <w:autoSpaceDE w:val="0"/>
        <w:autoSpaceDN w:val="0"/>
        <w:adjustRightInd w:val="0"/>
        <w:ind w:left="567" w:hanging="567"/>
        <w:textAlignment w:val="baseline"/>
      </w:pPr>
      <w:r w:rsidRPr="00D91DE2">
        <w:t>When?</w:t>
      </w:r>
      <w:r w:rsidRPr="00D91DE2">
        <w:br/>
        <w:t xml:space="preserve">Tue 15 – Thu 17 February 2022, 0930-1700 hours </w:t>
      </w:r>
      <w:hyperlink r:id="rId268">
        <w:r w:rsidRPr="00D91DE2">
          <w:rPr>
            <w:rStyle w:val="Hyperlink"/>
          </w:rPr>
          <w:t>CET, Geneva time (UTC+1)</w:t>
        </w:r>
      </w:hyperlink>
    </w:p>
    <w:p w14:paraId="3A553590" w14:textId="77777777" w:rsidR="00C962DF" w:rsidRPr="00D91DE2" w:rsidRDefault="00C962DF" w:rsidP="00C962DF">
      <w:pPr>
        <w:numPr>
          <w:ilvl w:val="0"/>
          <w:numId w:val="36"/>
        </w:numPr>
        <w:overflowPunct w:val="0"/>
        <w:autoSpaceDE w:val="0"/>
        <w:autoSpaceDN w:val="0"/>
        <w:adjustRightInd w:val="0"/>
        <w:ind w:left="567" w:hanging="567"/>
        <w:textAlignment w:val="baseline"/>
      </w:pPr>
      <w:r w:rsidRPr="00D91DE2">
        <w:t xml:space="preserve">Time plan (live): </w:t>
      </w:r>
      <w:hyperlink r:id="rId269" w:history="1">
        <w:r w:rsidRPr="00D91DE2">
          <w:rPr>
            <w:rStyle w:val="Hyperlink"/>
          </w:rPr>
          <w:t>https://docs.google.com/spreadsheets/d/1EgmHqHxIMzzaaXJxqkXBaONOJQHkL_hxUhcf6_8TknE/edit?usp=sharing</w:t>
        </w:r>
      </w:hyperlink>
      <w:r w:rsidRPr="00D91DE2">
        <w:t xml:space="preserve"> </w:t>
      </w:r>
      <w:r w:rsidRPr="00D91DE2">
        <w:rPr>
          <w:rStyle w:val="Hyperlink"/>
        </w:rPr>
        <w:t xml:space="preserve"> </w:t>
      </w:r>
      <w:r w:rsidRPr="00D91DE2">
        <w:t xml:space="preserve"> </w:t>
      </w:r>
    </w:p>
    <w:p w14:paraId="71F49D17" w14:textId="77777777" w:rsidR="00C962DF" w:rsidRPr="00D91DE2" w:rsidRDefault="00C962DF" w:rsidP="00C962DF">
      <w:pPr>
        <w:numPr>
          <w:ilvl w:val="0"/>
          <w:numId w:val="39"/>
        </w:numPr>
        <w:overflowPunct w:val="0"/>
        <w:autoSpaceDE w:val="0"/>
        <w:autoSpaceDN w:val="0"/>
        <w:adjustRightInd w:val="0"/>
        <w:ind w:left="567" w:hanging="567"/>
        <w:textAlignment w:val="baseline"/>
      </w:pPr>
      <w:r w:rsidRPr="00D91DE2">
        <w:t xml:space="preserve">Remote participation link (MUST be </w:t>
      </w:r>
      <w:hyperlink r:id="rId270">
        <w:r w:rsidRPr="00D91DE2">
          <w:rPr>
            <w:rStyle w:val="Hyperlink"/>
          </w:rPr>
          <w:t>registered</w:t>
        </w:r>
      </w:hyperlink>
      <w:r w:rsidRPr="00D91DE2">
        <w:t xml:space="preserve"> to see the links, see guidance below):</w:t>
      </w:r>
      <w:r w:rsidRPr="00D91DE2">
        <w:br/>
      </w:r>
      <w:hyperlink r:id="rId271">
        <w:r w:rsidRPr="00D91DE2">
          <w:rPr>
            <w:rStyle w:val="Hyperlink"/>
          </w:rPr>
          <w:t>https://remote.itu.int</w:t>
        </w:r>
      </w:hyperlink>
    </w:p>
    <w:p w14:paraId="503B7C02" w14:textId="77777777" w:rsidR="00C962DF" w:rsidRPr="00D91DE2" w:rsidRDefault="00C962DF" w:rsidP="00C962DF">
      <w:pPr>
        <w:numPr>
          <w:ilvl w:val="0"/>
          <w:numId w:val="36"/>
        </w:numPr>
        <w:overflowPunct w:val="0"/>
        <w:autoSpaceDE w:val="0"/>
        <w:autoSpaceDN w:val="0"/>
        <w:adjustRightInd w:val="0"/>
        <w:ind w:left="567" w:hanging="567"/>
        <w:textAlignment w:val="baseline"/>
      </w:pPr>
      <w:r w:rsidRPr="00D91DE2">
        <w:t>Registration:</w:t>
      </w:r>
      <w:r w:rsidRPr="00D91DE2">
        <w:br/>
      </w:r>
      <w:hyperlink r:id="rId272">
        <w:r w:rsidRPr="00D91DE2">
          <w:rPr>
            <w:rStyle w:val="Hyperlink"/>
          </w:rPr>
          <w:t>https://www.itu.int/go/fgai4h/reg</w:t>
        </w:r>
      </w:hyperlink>
    </w:p>
    <w:p w14:paraId="15112DEC" w14:textId="77777777" w:rsidR="00C962DF" w:rsidRPr="00D91DE2" w:rsidRDefault="00C962DF" w:rsidP="00C962DF">
      <w:pPr>
        <w:numPr>
          <w:ilvl w:val="0"/>
          <w:numId w:val="36"/>
        </w:numPr>
        <w:overflowPunct w:val="0"/>
        <w:autoSpaceDE w:val="0"/>
        <w:autoSpaceDN w:val="0"/>
        <w:adjustRightInd w:val="0"/>
        <w:ind w:left="567" w:hanging="567"/>
        <w:textAlignment w:val="baseline"/>
      </w:pPr>
      <w:r w:rsidRPr="00D91DE2">
        <w:t>Meeting N document repository:</w:t>
      </w:r>
      <w:r w:rsidRPr="00D91DE2">
        <w:br/>
      </w:r>
      <w:hyperlink r:id="rId273" w:history="1">
        <w:r w:rsidRPr="00D91DE2">
          <w:rPr>
            <w:rStyle w:val="Hyperlink"/>
          </w:rPr>
          <w:t>https://extranet.itu.int/sites/itu-t/focusgroups/ai4h/docs/Forms/220215.aspx</w:t>
        </w:r>
      </w:hyperlink>
      <w:r w:rsidRPr="00D91DE2">
        <w:t xml:space="preserve"> </w:t>
      </w:r>
    </w:p>
    <w:p w14:paraId="4F1B7E5D" w14:textId="77777777" w:rsidR="00C962DF" w:rsidRPr="00D91DE2" w:rsidRDefault="00C962DF" w:rsidP="00C962DF">
      <w:pPr>
        <w:numPr>
          <w:ilvl w:val="0"/>
          <w:numId w:val="36"/>
        </w:numPr>
        <w:overflowPunct w:val="0"/>
        <w:autoSpaceDE w:val="0"/>
        <w:autoSpaceDN w:val="0"/>
        <w:adjustRightInd w:val="0"/>
        <w:ind w:left="567" w:hanging="567"/>
        <w:textAlignment w:val="baseline"/>
      </w:pPr>
      <w:r w:rsidRPr="00D91DE2">
        <w:t>All-deliverables folder:</w:t>
      </w:r>
      <w:r w:rsidRPr="00D91DE2">
        <w:br/>
      </w:r>
      <w:hyperlink r:id="rId274">
        <w:r w:rsidRPr="00D91DE2">
          <w:rPr>
            <w:rStyle w:val="Hyperlink"/>
          </w:rPr>
          <w:t>https://extranet.itu.int/sites/itu-t/focusgroups/ai4h/SitePages/Deliverables.aspx</w:t>
        </w:r>
      </w:hyperlink>
    </w:p>
    <w:p w14:paraId="6CCBA87F" w14:textId="77777777" w:rsidR="00C962DF" w:rsidRPr="00D91DE2" w:rsidRDefault="00C962DF" w:rsidP="00C962DF">
      <w:pPr>
        <w:numPr>
          <w:ilvl w:val="0"/>
          <w:numId w:val="36"/>
        </w:numPr>
        <w:overflowPunct w:val="0"/>
        <w:autoSpaceDE w:val="0"/>
        <w:autoSpaceDN w:val="0"/>
        <w:adjustRightInd w:val="0"/>
        <w:ind w:left="567" w:hanging="567"/>
        <w:textAlignment w:val="baseline"/>
      </w:pPr>
      <w:r w:rsidRPr="00D91DE2">
        <w:t>Last-minute submission to the secretariat:</w:t>
      </w:r>
    </w:p>
    <w:p w14:paraId="5C0C13DC" w14:textId="77777777" w:rsidR="00C962DF" w:rsidRPr="00D91DE2" w:rsidRDefault="00C962DF" w:rsidP="00C962DF">
      <w:pPr>
        <w:numPr>
          <w:ilvl w:val="0"/>
          <w:numId w:val="40"/>
        </w:numPr>
        <w:ind w:left="1134" w:hanging="567"/>
      </w:pPr>
      <w:r w:rsidRPr="00D91DE2">
        <w:t xml:space="preserve">File drop (cloud) folder: </w:t>
      </w:r>
      <w:hyperlink r:id="rId275">
        <w:r w:rsidRPr="00D91DE2">
          <w:rPr>
            <w:rStyle w:val="Hyperlink"/>
          </w:rPr>
          <w:t>https://tsbcloud.itu.int/nextcloud/s/RSzSmiN6wcWHomg</w:t>
        </w:r>
      </w:hyperlink>
    </w:p>
    <w:p w14:paraId="5662C559" w14:textId="77777777" w:rsidR="00C962DF" w:rsidRPr="00D91DE2" w:rsidRDefault="00C962DF" w:rsidP="00C962DF">
      <w:pPr>
        <w:numPr>
          <w:ilvl w:val="0"/>
          <w:numId w:val="40"/>
        </w:numPr>
        <w:ind w:left="1134" w:hanging="567"/>
      </w:pPr>
      <w:r w:rsidRPr="00D91DE2">
        <w:t xml:space="preserve">E-mail: </w:t>
      </w:r>
      <w:hyperlink r:id="rId276">
        <w:r w:rsidRPr="00D91DE2">
          <w:rPr>
            <w:rStyle w:val="Hyperlink"/>
          </w:rPr>
          <w:t>tsbfgai4h@itu.int</w:t>
        </w:r>
      </w:hyperlink>
      <w:r w:rsidRPr="00D91DE2">
        <w:t xml:space="preserve"> </w:t>
      </w:r>
    </w:p>
    <w:p w14:paraId="2639CCC9" w14:textId="77777777" w:rsidR="00C962DF" w:rsidRPr="00D91DE2" w:rsidRDefault="00C962DF" w:rsidP="00C962DF">
      <w:pPr>
        <w:spacing w:before="0"/>
      </w:pPr>
    </w:p>
    <w:p w14:paraId="1272129D" w14:textId="77777777" w:rsidR="00C962DF" w:rsidRPr="00D91DE2" w:rsidRDefault="00C962DF" w:rsidP="00C962DF">
      <w:pPr>
        <w:pStyle w:val="Headingb"/>
      </w:pPr>
      <w:r w:rsidRPr="00D91DE2">
        <w:t>Joining the online sessions</w:t>
      </w:r>
    </w:p>
    <w:p w14:paraId="3D40D179" w14:textId="77777777" w:rsidR="00C962DF" w:rsidRPr="00D91DE2" w:rsidRDefault="00C962DF" w:rsidP="00C962DF">
      <w:r w:rsidRPr="00D91DE2">
        <w:t xml:space="preserve">Please refer to Figure 1 below. </w:t>
      </w:r>
    </w:p>
    <w:p w14:paraId="7AB0F0E3" w14:textId="77777777" w:rsidR="00C962DF" w:rsidRPr="00D91DE2" w:rsidRDefault="00C962DF" w:rsidP="00C962DF">
      <w:r w:rsidRPr="00D91DE2">
        <w:t>After you connect to MyMeetings (</w:t>
      </w:r>
      <w:hyperlink r:id="rId277">
        <w:r w:rsidRPr="00D91DE2">
          <w:rPr>
            <w:rStyle w:val="Hyperlink"/>
          </w:rPr>
          <w:t>https://remote.itu.int</w:t>
        </w:r>
      </w:hyperlink>
      <w:r w:rsidRPr="00D91DE2">
        <w:t xml:space="preserve">) using your ITU account, you (1, 2, or 3) select the day and should see the event to join. </w:t>
      </w:r>
      <w:r w:rsidRPr="00D91DE2">
        <w:rPr>
          <w:b/>
          <w:bCs/>
        </w:rPr>
        <w:t>If you do not see it</w:t>
      </w:r>
      <w:r w:rsidRPr="00D91DE2">
        <w:t>, one or two of the following is happening:</w:t>
      </w:r>
    </w:p>
    <w:p w14:paraId="71161DD0" w14:textId="77777777" w:rsidR="00C962DF" w:rsidRPr="00D91DE2" w:rsidRDefault="00C962DF" w:rsidP="00C962DF">
      <w:pPr>
        <w:numPr>
          <w:ilvl w:val="0"/>
          <w:numId w:val="35"/>
        </w:numPr>
        <w:overflowPunct w:val="0"/>
        <w:autoSpaceDE w:val="0"/>
        <w:autoSpaceDN w:val="0"/>
        <w:adjustRightInd w:val="0"/>
        <w:ind w:left="567" w:hanging="567"/>
        <w:textAlignment w:val="baseline"/>
      </w:pPr>
      <w:r w:rsidRPr="00D91DE2">
        <w:t xml:space="preserve">You did not register for the meeting: go to </w:t>
      </w:r>
      <w:hyperlink r:id="rId278">
        <w:r w:rsidRPr="00D91DE2">
          <w:rPr>
            <w:rStyle w:val="Hyperlink"/>
          </w:rPr>
          <w:t>https://www.itu.int/go/fgai4h/reg</w:t>
        </w:r>
      </w:hyperlink>
      <w:r w:rsidRPr="00D91DE2">
        <w:t xml:space="preserve"> and register. It may take from 5 minutes to one hour for the registration mand remote meeting to synchronize. Be early or be patient!</w:t>
      </w:r>
    </w:p>
    <w:p w14:paraId="78829D62" w14:textId="77777777" w:rsidR="00C962DF" w:rsidRPr="00D91DE2" w:rsidRDefault="00C962DF" w:rsidP="00C962DF">
      <w:pPr>
        <w:numPr>
          <w:ilvl w:val="0"/>
          <w:numId w:val="35"/>
        </w:numPr>
        <w:overflowPunct w:val="0"/>
        <w:autoSpaceDE w:val="0"/>
        <w:autoSpaceDN w:val="0"/>
        <w:adjustRightInd w:val="0"/>
        <w:ind w:left="567" w:hanging="567"/>
        <w:textAlignment w:val="baseline"/>
      </w:pPr>
      <w:r w:rsidRPr="00D91DE2">
        <w:t xml:space="preserve">You did not connect to </w:t>
      </w:r>
      <w:hyperlink r:id="rId279">
        <w:r w:rsidRPr="00D91DE2">
          <w:rPr>
            <w:rStyle w:val="Hyperlink"/>
          </w:rPr>
          <w:t>https://remote.itu.int</w:t>
        </w:r>
      </w:hyperlink>
      <w:r w:rsidRPr="00D91DE2">
        <w:t xml:space="preserve"> using the same ITU account with which you registered to the meeting (some people have more than one account!).</w:t>
      </w:r>
    </w:p>
    <w:p w14:paraId="45DCBD4D" w14:textId="77777777" w:rsidR="00C962DF" w:rsidRPr="00D91DE2" w:rsidRDefault="00C962DF" w:rsidP="00C962DF">
      <w:r w:rsidRPr="00D91DE2">
        <w:t>The session will be open for joining 30 minutes before the start time on the day. If you open the page before that, you may need to refresh the page to see the Join button change colour.</w:t>
      </w:r>
    </w:p>
    <w:p w14:paraId="405700D3" w14:textId="77777777" w:rsidR="00C962DF" w:rsidRPr="00D91DE2" w:rsidRDefault="00C962DF" w:rsidP="00C962DF">
      <w:pPr>
        <w:rPr>
          <w:rFonts w:eastAsia="Times New Roman"/>
          <w:color w:val="000000" w:themeColor="text1"/>
        </w:rPr>
      </w:pPr>
      <w:r w:rsidRPr="00D91DE2">
        <w:rPr>
          <w:rFonts w:eastAsia="Times New Roman"/>
          <w:color w:val="000000" w:themeColor="text1"/>
        </w:rPr>
        <w:t>After you connect to MyMeetings, click "Join" and the meeting will be launched in Zoom (not the same application as in previous FG-AI4H meetings). (Options 4, 5, and 6 are not applicable for this meeting, as they do not refer to Zoom, but to the ITU MyMeetings application.)</w:t>
      </w:r>
    </w:p>
    <w:p w14:paraId="64C76DED" w14:textId="77777777" w:rsidR="00C962DF" w:rsidRPr="00D91DE2" w:rsidRDefault="00C962DF" w:rsidP="00C962DF">
      <w:r w:rsidRPr="00D91DE2">
        <w:t xml:space="preserve">Prior to connecting, you may want to check your configuration with the Zoom test tool at </w:t>
      </w:r>
      <w:hyperlink r:id="rId280" w:history="1">
        <w:r w:rsidRPr="00D91DE2">
          <w:rPr>
            <w:rStyle w:val="Hyperlink"/>
          </w:rPr>
          <w:t>https://zoom.us/test/</w:t>
        </w:r>
      </w:hyperlink>
      <w:r w:rsidRPr="00D91DE2">
        <w:t>. Also, p</w:t>
      </w:r>
      <w:r w:rsidRPr="00D91DE2">
        <w:rPr>
          <w:rFonts w:eastAsia="Times New Roman"/>
          <w:color w:val="000000" w:themeColor="text1"/>
        </w:rPr>
        <w:t xml:space="preserve">lease make sure that </w:t>
      </w:r>
      <w:hyperlink r:id="rId281">
        <w:r w:rsidRPr="00D91DE2">
          <w:rPr>
            <w:rStyle w:val="Hyperlink"/>
            <w:rFonts w:eastAsia="Times New Roman"/>
          </w:rPr>
          <w:t>Zoom client on your device is up to date</w:t>
        </w:r>
      </w:hyperlink>
      <w:r w:rsidRPr="00D91DE2">
        <w:rPr>
          <w:rFonts w:eastAsia="Times New Roman"/>
          <w:color w:val="000000" w:themeColor="text1"/>
        </w:rPr>
        <w:t xml:space="preserve"> before connecting (latest: 5.9.3).</w:t>
      </w:r>
    </w:p>
    <w:p w14:paraId="51D0FDAE" w14:textId="77777777" w:rsidR="00C962DF" w:rsidRPr="00D91DE2" w:rsidRDefault="00C962DF" w:rsidP="00C962DF">
      <w:pPr>
        <w:numPr>
          <w:ilvl w:val="0"/>
          <w:numId w:val="44"/>
        </w:numPr>
        <w:overflowPunct w:val="0"/>
        <w:autoSpaceDE w:val="0"/>
        <w:autoSpaceDN w:val="0"/>
        <w:adjustRightInd w:val="0"/>
        <w:ind w:left="567" w:hanging="567"/>
        <w:textAlignment w:val="baseline"/>
      </w:pPr>
      <w:r w:rsidRPr="00D91DE2">
        <w:t xml:space="preserve">On Windows: right-click on the tray icon (icons on the right side of the taskbar) and click "check for updates". (The icon may be hidden under the </w:t>
      </w:r>
      <w:r w:rsidRPr="00D91DE2">
        <w:rPr>
          <w:rFonts w:asciiTheme="minorEastAsia" w:hAnsiTheme="minorEastAsia"/>
        </w:rPr>
        <w:t>^</w:t>
      </w:r>
      <w:r w:rsidRPr="00D91DE2">
        <w:t xml:space="preserve"> icon, just left of the battery icon.)</w:t>
      </w:r>
    </w:p>
    <w:p w14:paraId="59A0DB38" w14:textId="77777777" w:rsidR="00C962DF" w:rsidRPr="00D91DE2" w:rsidRDefault="00C962DF" w:rsidP="00C962DF">
      <w:pPr>
        <w:numPr>
          <w:ilvl w:val="0"/>
          <w:numId w:val="44"/>
        </w:numPr>
        <w:overflowPunct w:val="0"/>
        <w:autoSpaceDE w:val="0"/>
        <w:autoSpaceDN w:val="0"/>
        <w:adjustRightInd w:val="0"/>
        <w:ind w:left="567" w:hanging="567"/>
        <w:textAlignment w:val="baseline"/>
      </w:pPr>
      <w:r w:rsidRPr="00D91DE2">
        <w:t>On macOS, click on your profile picture and then on "Check for updates".</w:t>
      </w:r>
    </w:p>
    <w:p w14:paraId="0B06D979" w14:textId="77777777" w:rsidR="00C962DF" w:rsidRPr="00D91DE2" w:rsidRDefault="00C962DF" w:rsidP="00C962DF">
      <w:pPr>
        <w:numPr>
          <w:ilvl w:val="0"/>
          <w:numId w:val="44"/>
        </w:numPr>
        <w:overflowPunct w:val="0"/>
        <w:autoSpaceDE w:val="0"/>
        <w:autoSpaceDN w:val="0"/>
        <w:adjustRightInd w:val="0"/>
        <w:ind w:left="567" w:hanging="567"/>
        <w:textAlignment w:val="baseline"/>
      </w:pPr>
      <w:r w:rsidRPr="00D91DE2">
        <w:t xml:space="preserve">On mobile devices use the </w:t>
      </w:r>
      <w:hyperlink r:id="rId282">
        <w:r w:rsidRPr="00D91DE2">
          <w:rPr>
            <w:rStyle w:val="Hyperlink"/>
            <w:rFonts w:eastAsia="Times New Roman"/>
          </w:rPr>
          <w:t>Play Store</w:t>
        </w:r>
      </w:hyperlink>
      <w:r w:rsidRPr="00D91DE2">
        <w:t xml:space="preserve"> / </w:t>
      </w:r>
      <w:hyperlink r:id="rId283">
        <w:r w:rsidRPr="00D91DE2">
          <w:rPr>
            <w:rStyle w:val="Hyperlink"/>
            <w:rFonts w:eastAsia="Times New Roman"/>
          </w:rPr>
          <w:t>App Store</w:t>
        </w:r>
      </w:hyperlink>
      <w:r w:rsidRPr="00D91DE2">
        <w:t>.</w:t>
      </w:r>
    </w:p>
    <w:p w14:paraId="20D1C08A" w14:textId="77777777" w:rsidR="00C962DF" w:rsidRPr="00D91DE2" w:rsidRDefault="00C962DF" w:rsidP="00C962DF">
      <w:pPr>
        <w:rPr>
          <w:rFonts w:eastAsia="Times New Roman"/>
          <w:color w:val="000000" w:themeColor="text1"/>
        </w:rPr>
      </w:pPr>
      <w:r w:rsidRPr="00D91DE2">
        <w:rPr>
          <w:rFonts w:eastAsia="Times New Roman"/>
          <w:color w:val="000000" w:themeColor="text1"/>
        </w:rPr>
        <w:t>If your organization's device does not allow the use of the Zoom client, there is a web client which runs directly in the browser (</w:t>
      </w:r>
      <w:hyperlink r:id="rId284">
        <w:r w:rsidRPr="00D91DE2">
          <w:rPr>
            <w:rStyle w:val="Hyperlink"/>
            <w:rFonts w:eastAsia="Times New Roman"/>
          </w:rPr>
          <w:t>more info</w:t>
        </w:r>
      </w:hyperlink>
      <w:r w:rsidRPr="00D91DE2">
        <w:rPr>
          <w:rFonts w:eastAsia="Times New Roman"/>
          <w:color w:val="000000" w:themeColor="text1"/>
        </w:rPr>
        <w:t>).</w:t>
      </w:r>
    </w:p>
    <w:p w14:paraId="29D42FD9" w14:textId="77777777" w:rsidR="00C962DF" w:rsidRPr="00D91DE2" w:rsidRDefault="00C962DF" w:rsidP="00C962DF"/>
    <w:p w14:paraId="4C3C56C5" w14:textId="77777777" w:rsidR="00C962DF" w:rsidRPr="00D91DE2" w:rsidRDefault="00C962DF" w:rsidP="00C962DF">
      <w:pPr>
        <w:jc w:val="center"/>
        <w:rPr>
          <w:rFonts w:eastAsia="Calibri"/>
        </w:rPr>
      </w:pPr>
      <w:r w:rsidRPr="00D91DE2">
        <w:rPr>
          <w:noProof/>
        </w:rPr>
        <w:drawing>
          <wp:inline distT="0" distB="0" distL="0" distR="0" wp14:anchorId="0E7D202E" wp14:editId="714836FC">
            <wp:extent cx="4572000" cy="1943100"/>
            <wp:effectExtent l="0" t="0" r="0" b="0"/>
            <wp:docPr id="11031875" name="Picture 1103187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1875" name="Picture 11031875" descr="Graphical user interface, text, application, chat or text message&#10;&#10;Description automatically generated"/>
                    <pic:cNvPicPr/>
                  </pic:nvPicPr>
                  <pic:blipFill>
                    <a:blip r:embed="rId285">
                      <a:extLst>
                        <a:ext uri="{28A0092B-C50C-407E-A947-70E740481C1C}">
                          <a14:useLocalDpi xmlns:a14="http://schemas.microsoft.com/office/drawing/2010/main" val="0"/>
                        </a:ext>
                      </a:extLst>
                    </a:blip>
                    <a:stretch>
                      <a:fillRect/>
                    </a:stretch>
                  </pic:blipFill>
                  <pic:spPr>
                    <a:xfrm>
                      <a:off x="0" y="0"/>
                      <a:ext cx="4572000" cy="1943100"/>
                    </a:xfrm>
                    <a:prstGeom prst="rect">
                      <a:avLst/>
                    </a:prstGeom>
                  </pic:spPr>
                </pic:pic>
              </a:graphicData>
            </a:graphic>
          </wp:inline>
        </w:drawing>
      </w:r>
    </w:p>
    <w:p w14:paraId="41D9B396" w14:textId="77777777" w:rsidR="00C962DF" w:rsidRPr="00D91DE2" w:rsidRDefault="00C962DF" w:rsidP="00C962DF">
      <w:pPr>
        <w:pStyle w:val="FigureNotitle"/>
      </w:pPr>
      <w:r w:rsidRPr="00D91DE2">
        <w:t>Figure 1 – MyMeetings configuration and self-help tools</w:t>
      </w:r>
    </w:p>
    <w:p w14:paraId="57CB4A2C" w14:textId="77777777" w:rsidR="00C962DF" w:rsidRPr="00D91DE2" w:rsidRDefault="00C962DF" w:rsidP="00C962DF"/>
    <w:p w14:paraId="2CE95B2B" w14:textId="77777777" w:rsidR="00C962DF" w:rsidRDefault="00C962DF" w:rsidP="00C962DF">
      <w:pPr>
        <w:spacing w:after="20"/>
        <w:jc w:val="center"/>
      </w:pPr>
      <w:r w:rsidRPr="00D91DE2">
        <w:t>____________________________</w:t>
      </w:r>
    </w:p>
    <w:bookmarkEnd w:id="0"/>
    <w:p w14:paraId="6E71B14A" w14:textId="77777777" w:rsidR="00F57515" w:rsidRPr="00C962DF" w:rsidRDefault="00F57515" w:rsidP="00C962DF"/>
    <w:sectPr w:rsidR="00F57515" w:rsidRPr="00C962DF" w:rsidSect="00F57515">
      <w:headerReference w:type="default" r:id="rId286"/>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BCB3" w14:textId="77777777" w:rsidR="003675CC" w:rsidRDefault="003675CC" w:rsidP="007B7733">
      <w:pPr>
        <w:spacing w:before="0"/>
      </w:pPr>
      <w:r>
        <w:separator/>
      </w:r>
    </w:p>
  </w:endnote>
  <w:endnote w:type="continuationSeparator" w:id="0">
    <w:p w14:paraId="57810205" w14:textId="77777777" w:rsidR="003675CC" w:rsidRDefault="003675C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A7E0" w14:textId="77777777" w:rsidR="003675CC" w:rsidRDefault="003675CC" w:rsidP="007B7733">
      <w:pPr>
        <w:spacing w:before="0"/>
      </w:pPr>
      <w:r>
        <w:separator/>
      </w:r>
    </w:p>
  </w:footnote>
  <w:footnote w:type="continuationSeparator" w:id="0">
    <w:p w14:paraId="0DBF543C" w14:textId="77777777" w:rsidR="003675CC" w:rsidRDefault="003675C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2D73"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C2287F0" w14:textId="1651B19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514F3">
      <w:rPr>
        <w:noProof/>
      </w:rPr>
      <w:t>FG-AI4H-N-001-R02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E10F7C"/>
    <w:multiLevelType w:val="hybridMultilevel"/>
    <w:tmpl w:val="9190C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8677EF"/>
    <w:multiLevelType w:val="hybridMultilevel"/>
    <w:tmpl w:val="C9E00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1C79B6"/>
    <w:multiLevelType w:val="hybridMultilevel"/>
    <w:tmpl w:val="3BF0ECCE"/>
    <w:lvl w:ilvl="0" w:tplc="12D24C4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FE3A3D"/>
    <w:multiLevelType w:val="hybridMultilevel"/>
    <w:tmpl w:val="EFAA1598"/>
    <w:lvl w:ilvl="0" w:tplc="8EE8F570">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B641A"/>
    <w:multiLevelType w:val="hybridMultilevel"/>
    <w:tmpl w:val="EAE4D57E"/>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9A15A77"/>
    <w:multiLevelType w:val="hybridMultilevel"/>
    <w:tmpl w:val="95F6A9A8"/>
    <w:lvl w:ilvl="0" w:tplc="08090001">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537946"/>
    <w:multiLevelType w:val="hybridMultilevel"/>
    <w:tmpl w:val="D08AFAF8"/>
    <w:lvl w:ilvl="0" w:tplc="0809000B">
      <w:start w:val="1"/>
      <w:numFmt w:val="bullet"/>
      <w:lvlText w:val=""/>
      <w:lvlJc w:val="left"/>
      <w:pPr>
        <w:ind w:left="1080" w:hanging="360"/>
      </w:pPr>
      <w:rPr>
        <w:rFonts w:ascii="Wingdings" w:hAnsi="Wingding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3F03A8"/>
    <w:multiLevelType w:val="hybridMultilevel"/>
    <w:tmpl w:val="D3E0D914"/>
    <w:lvl w:ilvl="0" w:tplc="596635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3B706BA8"/>
    <w:multiLevelType w:val="hybridMultilevel"/>
    <w:tmpl w:val="D5FA5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F1D9A"/>
    <w:multiLevelType w:val="hybridMultilevel"/>
    <w:tmpl w:val="A9C0B0EE"/>
    <w:lvl w:ilvl="0" w:tplc="C0EA7FC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16F03"/>
    <w:multiLevelType w:val="hybridMultilevel"/>
    <w:tmpl w:val="31BECCA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746D6"/>
    <w:multiLevelType w:val="hybridMultilevel"/>
    <w:tmpl w:val="F4A02B5E"/>
    <w:lvl w:ilvl="0" w:tplc="5966351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1076D"/>
    <w:multiLevelType w:val="hybridMultilevel"/>
    <w:tmpl w:val="1DF24FEC"/>
    <w:lvl w:ilvl="0" w:tplc="DBF860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5678E2"/>
    <w:multiLevelType w:val="hybridMultilevel"/>
    <w:tmpl w:val="9DE49F06"/>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2172C8"/>
    <w:multiLevelType w:val="hybridMultilevel"/>
    <w:tmpl w:val="64A0E03E"/>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533F5405"/>
    <w:multiLevelType w:val="hybridMultilevel"/>
    <w:tmpl w:val="32DA29E6"/>
    <w:lvl w:ilvl="0" w:tplc="C882D0DA">
      <w:start w:val="1"/>
      <w:numFmt w:val="bullet"/>
      <w:lvlRestart w:val="0"/>
      <w:lvlText w:val="–"/>
      <w:lvlJc w:val="left"/>
      <w:pPr>
        <w:ind w:left="363" w:hanging="363"/>
      </w:pPr>
      <w:rPr>
        <w:rFonts w:ascii="MS Mincho" w:hAnsi="MS Mincho" w:cs="MS Mincho" w:hint="default"/>
      </w:rPr>
    </w:lvl>
    <w:lvl w:ilvl="1" w:tplc="08090003" w:tentative="1">
      <w:start w:val="1"/>
      <w:numFmt w:val="bullet"/>
      <w:lvlText w:val="o"/>
      <w:lvlJc w:val="left"/>
      <w:pPr>
        <w:ind w:left="1083" w:hanging="360"/>
      </w:pPr>
      <w:rPr>
        <w:rFonts w:ascii="Cambria" w:hAnsi="Cambria" w:cs="Cambria" w:hint="default"/>
      </w:rPr>
    </w:lvl>
    <w:lvl w:ilvl="2" w:tplc="08090005" w:tentative="1">
      <w:start w:val="1"/>
      <w:numFmt w:val="bullet"/>
      <w:lvlText w:val=""/>
      <w:lvlJc w:val="left"/>
      <w:pPr>
        <w:ind w:left="1803" w:hanging="360"/>
      </w:pPr>
      <w:rPr>
        <w:rFonts w:ascii="Courier New" w:hAnsi="Courier New" w:hint="default"/>
      </w:rPr>
    </w:lvl>
    <w:lvl w:ilvl="3" w:tplc="08090001" w:tentative="1">
      <w:start w:val="1"/>
      <w:numFmt w:val="bullet"/>
      <w:lvlText w:val=""/>
      <w:lvlJc w:val="left"/>
      <w:pPr>
        <w:ind w:left="2523" w:hanging="360"/>
      </w:pPr>
      <w:rPr>
        <w:rFonts w:ascii="????" w:hAnsi="????" w:hint="default"/>
      </w:rPr>
    </w:lvl>
    <w:lvl w:ilvl="4" w:tplc="08090003" w:tentative="1">
      <w:start w:val="1"/>
      <w:numFmt w:val="bullet"/>
      <w:lvlText w:val="o"/>
      <w:lvlJc w:val="left"/>
      <w:pPr>
        <w:ind w:left="3243" w:hanging="360"/>
      </w:pPr>
      <w:rPr>
        <w:rFonts w:ascii="Cambria" w:hAnsi="Cambria" w:cs="Cambria" w:hint="default"/>
      </w:rPr>
    </w:lvl>
    <w:lvl w:ilvl="5" w:tplc="08090005" w:tentative="1">
      <w:start w:val="1"/>
      <w:numFmt w:val="bullet"/>
      <w:lvlText w:val=""/>
      <w:lvlJc w:val="left"/>
      <w:pPr>
        <w:ind w:left="3963" w:hanging="360"/>
      </w:pPr>
      <w:rPr>
        <w:rFonts w:ascii="Courier New" w:hAnsi="Courier New" w:hint="default"/>
      </w:rPr>
    </w:lvl>
    <w:lvl w:ilvl="6" w:tplc="08090001" w:tentative="1">
      <w:start w:val="1"/>
      <w:numFmt w:val="bullet"/>
      <w:lvlText w:val=""/>
      <w:lvlJc w:val="left"/>
      <w:pPr>
        <w:ind w:left="4683" w:hanging="360"/>
      </w:pPr>
      <w:rPr>
        <w:rFonts w:ascii="????" w:hAnsi="????" w:hint="default"/>
      </w:rPr>
    </w:lvl>
    <w:lvl w:ilvl="7" w:tplc="08090003" w:tentative="1">
      <w:start w:val="1"/>
      <w:numFmt w:val="bullet"/>
      <w:lvlText w:val="o"/>
      <w:lvlJc w:val="left"/>
      <w:pPr>
        <w:ind w:left="5403" w:hanging="360"/>
      </w:pPr>
      <w:rPr>
        <w:rFonts w:ascii="Cambria" w:hAnsi="Cambria" w:cs="Cambria" w:hint="default"/>
      </w:rPr>
    </w:lvl>
    <w:lvl w:ilvl="8" w:tplc="08090005" w:tentative="1">
      <w:start w:val="1"/>
      <w:numFmt w:val="bullet"/>
      <w:lvlText w:val=""/>
      <w:lvlJc w:val="left"/>
      <w:pPr>
        <w:ind w:left="6123" w:hanging="360"/>
      </w:pPr>
      <w:rPr>
        <w:rFonts w:ascii="Courier New" w:hAnsi="Courier New" w:hint="default"/>
      </w:rPr>
    </w:lvl>
  </w:abstractNum>
  <w:abstractNum w:abstractNumId="27" w15:restartNumberingAfterBreak="0">
    <w:nsid w:val="58282D9E"/>
    <w:multiLevelType w:val="hybridMultilevel"/>
    <w:tmpl w:val="94A86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D2C81"/>
    <w:multiLevelType w:val="hybridMultilevel"/>
    <w:tmpl w:val="2FD8C0E6"/>
    <w:lvl w:ilvl="0" w:tplc="12D24C4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3D4E7C"/>
    <w:multiLevelType w:val="hybridMultilevel"/>
    <w:tmpl w:val="7C5E9902"/>
    <w:lvl w:ilvl="0" w:tplc="59663518">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65745AEE"/>
    <w:multiLevelType w:val="hybridMultilevel"/>
    <w:tmpl w:val="3D36A8EE"/>
    <w:lvl w:ilvl="0" w:tplc="00E0FC5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FAA18B7"/>
    <w:multiLevelType w:val="hybridMultilevel"/>
    <w:tmpl w:val="AA504F98"/>
    <w:lvl w:ilvl="0" w:tplc="77C65BD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43CEF"/>
    <w:multiLevelType w:val="hybridMultilevel"/>
    <w:tmpl w:val="BE265894"/>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7C8A173D"/>
    <w:multiLevelType w:val="hybridMultilevel"/>
    <w:tmpl w:val="5A1E9B7E"/>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2B7456"/>
    <w:multiLevelType w:val="hybridMultilevel"/>
    <w:tmpl w:val="16B68BBE"/>
    <w:lvl w:ilvl="0" w:tplc="8EE8F5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959364">
    <w:abstractNumId w:val="31"/>
  </w:num>
  <w:num w:numId="2" w16cid:durableId="699545984">
    <w:abstractNumId w:val="31"/>
  </w:num>
  <w:num w:numId="3" w16cid:durableId="1076703029">
    <w:abstractNumId w:val="31"/>
  </w:num>
  <w:num w:numId="4" w16cid:durableId="9187594">
    <w:abstractNumId w:val="31"/>
  </w:num>
  <w:num w:numId="5" w16cid:durableId="6566354">
    <w:abstractNumId w:val="31"/>
  </w:num>
  <w:num w:numId="6" w16cid:durableId="26951589">
    <w:abstractNumId w:val="31"/>
  </w:num>
  <w:num w:numId="7" w16cid:durableId="297608232">
    <w:abstractNumId w:val="31"/>
  </w:num>
  <w:num w:numId="8" w16cid:durableId="547688726">
    <w:abstractNumId w:val="31"/>
  </w:num>
  <w:num w:numId="9" w16cid:durableId="2061635780">
    <w:abstractNumId w:val="31"/>
  </w:num>
  <w:num w:numId="10" w16cid:durableId="1685594023">
    <w:abstractNumId w:val="10"/>
  </w:num>
  <w:num w:numId="11" w16cid:durableId="618610177">
    <w:abstractNumId w:val="9"/>
  </w:num>
  <w:num w:numId="12" w16cid:durableId="1432164258">
    <w:abstractNumId w:val="7"/>
  </w:num>
  <w:num w:numId="13" w16cid:durableId="2064328650">
    <w:abstractNumId w:val="6"/>
  </w:num>
  <w:num w:numId="14" w16cid:durableId="863985093">
    <w:abstractNumId w:val="5"/>
  </w:num>
  <w:num w:numId="15" w16cid:durableId="1142432368">
    <w:abstractNumId w:val="4"/>
  </w:num>
  <w:num w:numId="16" w16cid:durableId="943925614">
    <w:abstractNumId w:val="8"/>
  </w:num>
  <w:num w:numId="17" w16cid:durableId="263419972">
    <w:abstractNumId w:val="3"/>
  </w:num>
  <w:num w:numId="18" w16cid:durableId="1119227745">
    <w:abstractNumId w:val="2"/>
  </w:num>
  <w:num w:numId="19" w16cid:durableId="486440283">
    <w:abstractNumId w:val="1"/>
  </w:num>
  <w:num w:numId="20" w16cid:durableId="1187477111">
    <w:abstractNumId w:val="0"/>
  </w:num>
  <w:num w:numId="21" w16cid:durableId="1490829100">
    <w:abstractNumId w:val="17"/>
  </w:num>
  <w:num w:numId="22" w16cid:durableId="912155571">
    <w:abstractNumId w:val="35"/>
  </w:num>
  <w:num w:numId="23" w16cid:durableId="1527912504">
    <w:abstractNumId w:val="14"/>
  </w:num>
  <w:num w:numId="24" w16cid:durableId="1454637219">
    <w:abstractNumId w:val="21"/>
  </w:num>
  <w:num w:numId="25" w16cid:durableId="1888182827">
    <w:abstractNumId w:val="34"/>
  </w:num>
  <w:num w:numId="26" w16cid:durableId="1687363860">
    <w:abstractNumId w:val="19"/>
  </w:num>
  <w:num w:numId="27" w16cid:durableId="1765879963">
    <w:abstractNumId w:val="24"/>
  </w:num>
  <w:num w:numId="28" w16cid:durableId="970865761">
    <w:abstractNumId w:val="27"/>
  </w:num>
  <w:num w:numId="29" w16cid:durableId="197665387">
    <w:abstractNumId w:val="23"/>
  </w:num>
  <w:num w:numId="30" w16cid:durableId="512381021">
    <w:abstractNumId w:val="20"/>
  </w:num>
  <w:num w:numId="31" w16cid:durableId="1711687800">
    <w:abstractNumId w:val="26"/>
  </w:num>
  <w:num w:numId="32" w16cid:durableId="1440636039">
    <w:abstractNumId w:val="15"/>
  </w:num>
  <w:num w:numId="33" w16cid:durableId="1977947620">
    <w:abstractNumId w:val="22"/>
  </w:num>
  <w:num w:numId="34" w16cid:durableId="1255938741">
    <w:abstractNumId w:val="11"/>
  </w:num>
  <w:num w:numId="35" w16cid:durableId="1360474892">
    <w:abstractNumId w:val="12"/>
  </w:num>
  <w:num w:numId="36" w16cid:durableId="386806027">
    <w:abstractNumId w:val="29"/>
  </w:num>
  <w:num w:numId="37" w16cid:durableId="1208949553">
    <w:abstractNumId w:val="28"/>
  </w:num>
  <w:num w:numId="38" w16cid:durableId="1944610648">
    <w:abstractNumId w:val="13"/>
  </w:num>
  <w:num w:numId="39" w16cid:durableId="1236553912">
    <w:abstractNumId w:val="18"/>
  </w:num>
  <w:num w:numId="40" w16cid:durableId="1977444352">
    <w:abstractNumId w:val="16"/>
  </w:num>
  <w:num w:numId="41" w16cid:durableId="585189096">
    <w:abstractNumId w:val="25"/>
  </w:num>
  <w:num w:numId="42" w16cid:durableId="473911249">
    <w:abstractNumId w:val="33"/>
  </w:num>
  <w:num w:numId="43" w16cid:durableId="1671593268">
    <w:abstractNumId w:val="30"/>
  </w:num>
  <w:num w:numId="44" w16cid:durableId="80146588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01">
    <w15:presenceInfo w15:providerId="None" w15:userId="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15"/>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0C33"/>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A6F"/>
    <w:rsid w:val="00147EE6"/>
    <w:rsid w:val="001514F3"/>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C456A"/>
    <w:rsid w:val="001D240C"/>
    <w:rsid w:val="001D505A"/>
    <w:rsid w:val="001D5206"/>
    <w:rsid w:val="001D6401"/>
    <w:rsid w:val="001E031A"/>
    <w:rsid w:val="001E2CE2"/>
    <w:rsid w:val="001E3A97"/>
    <w:rsid w:val="001E58AB"/>
    <w:rsid w:val="001E5965"/>
    <w:rsid w:val="001E5ADE"/>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44E4"/>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5CC"/>
    <w:rsid w:val="003676EB"/>
    <w:rsid w:val="0037050B"/>
    <w:rsid w:val="00370AB3"/>
    <w:rsid w:val="00370CF4"/>
    <w:rsid w:val="00371D71"/>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2104"/>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6EC"/>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84E"/>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D49"/>
    <w:rsid w:val="00753F94"/>
    <w:rsid w:val="00755A6D"/>
    <w:rsid w:val="00761CA4"/>
    <w:rsid w:val="00762E3F"/>
    <w:rsid w:val="00764015"/>
    <w:rsid w:val="007660E0"/>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317"/>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225D"/>
    <w:rsid w:val="00874080"/>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5436"/>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25A7B"/>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2A28"/>
    <w:rsid w:val="00BB411B"/>
    <w:rsid w:val="00BB46A0"/>
    <w:rsid w:val="00BB6375"/>
    <w:rsid w:val="00BB7122"/>
    <w:rsid w:val="00BC031E"/>
    <w:rsid w:val="00BC1D31"/>
    <w:rsid w:val="00BC1F8A"/>
    <w:rsid w:val="00BC25A5"/>
    <w:rsid w:val="00BC27D4"/>
    <w:rsid w:val="00BC41A0"/>
    <w:rsid w:val="00BD0091"/>
    <w:rsid w:val="00BD06A6"/>
    <w:rsid w:val="00BD08CD"/>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506D9"/>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62DF"/>
    <w:rsid w:val="00C9750D"/>
    <w:rsid w:val="00C97908"/>
    <w:rsid w:val="00CA0B6A"/>
    <w:rsid w:val="00CA0E12"/>
    <w:rsid w:val="00CA1CD7"/>
    <w:rsid w:val="00CA1EC3"/>
    <w:rsid w:val="00CA318C"/>
    <w:rsid w:val="00CA577E"/>
    <w:rsid w:val="00CA6505"/>
    <w:rsid w:val="00CA7227"/>
    <w:rsid w:val="00CB588D"/>
    <w:rsid w:val="00CB7D42"/>
    <w:rsid w:val="00CC37DB"/>
    <w:rsid w:val="00CC77D5"/>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1DE2"/>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BC8"/>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515"/>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E2141"/>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9F7CD"/>
  <w15:chartTrackingRefBased/>
  <w15:docId w15:val="{28716C63-5C3D-415F-B0EE-46CB7216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7515"/>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F5751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5751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5751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5751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F5751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5751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F5751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F5751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F5751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5751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5751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F5751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F5751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57515"/>
    <w:pPr>
      <w:tabs>
        <w:tab w:val="clear" w:pos="964"/>
      </w:tabs>
      <w:spacing w:before="80"/>
      <w:ind w:left="1531" w:hanging="851"/>
    </w:pPr>
  </w:style>
  <w:style w:type="paragraph" w:styleId="TOC3">
    <w:name w:val="toc 3"/>
    <w:basedOn w:val="TOC2"/>
    <w:rsid w:val="00F57515"/>
    <w:pPr>
      <w:ind w:left="2269"/>
    </w:pPr>
  </w:style>
  <w:style w:type="paragraph" w:customStyle="1" w:styleId="Normalbeforetable">
    <w:name w:val="Normal before table"/>
    <w:basedOn w:val="Normal"/>
    <w:rsid w:val="00F57515"/>
    <w:pPr>
      <w:keepNext/>
      <w:spacing w:after="120"/>
    </w:pPr>
    <w:rPr>
      <w:rFonts w:eastAsia="????"/>
      <w:lang w:eastAsia="en-US"/>
    </w:rPr>
  </w:style>
  <w:style w:type="paragraph" w:customStyle="1" w:styleId="Tablehead">
    <w:name w:val="Table_head"/>
    <w:basedOn w:val="Normal"/>
    <w:next w:val="Normal"/>
    <w:rsid w:val="00F5751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575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575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F5751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F5751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5751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F57515"/>
    <w:rPr>
      <w:b/>
    </w:rPr>
  </w:style>
  <w:style w:type="paragraph" w:customStyle="1" w:styleId="Formal">
    <w:name w:val="Formal"/>
    <w:basedOn w:val="Normal"/>
    <w:rsid w:val="00F5751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F57515"/>
    <w:pPr>
      <w:tabs>
        <w:tab w:val="right" w:leader="dot" w:pos="9639"/>
      </w:tabs>
    </w:pPr>
    <w:rPr>
      <w:rFonts w:eastAsia="MS Mincho"/>
    </w:rPr>
  </w:style>
  <w:style w:type="paragraph" w:styleId="Header">
    <w:name w:val="header"/>
    <w:basedOn w:val="Normal"/>
    <w:link w:val="HeaderChar"/>
    <w:rsid w:val="00F5751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57515"/>
    <w:rPr>
      <w:rFonts w:eastAsia="Times New Roman"/>
      <w:sz w:val="18"/>
      <w:lang w:val="en-GB"/>
    </w:rPr>
  </w:style>
  <w:style w:type="character" w:customStyle="1" w:styleId="ReftextArial9pt">
    <w:name w:val="Ref_text Arial 9 pt"/>
    <w:rsid w:val="00F5751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unhideWhenUsed/>
    <w:rsid w:val="00F57515"/>
    <w:rPr>
      <w:color w:val="605E5C"/>
      <w:shd w:val="clear" w:color="auto" w:fill="E1DFDD"/>
    </w:rPr>
  </w:style>
  <w:style w:type="table" w:styleId="TableGrid">
    <w:name w:val="Table Grid"/>
    <w:basedOn w:val="TableNormal"/>
    <w:uiPriority w:val="59"/>
    <w:rsid w:val="00F5751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Date"/>
    <w:basedOn w:val="Normal"/>
    <w:rsid w:val="00F57515"/>
    <w:pPr>
      <w:jc w:val="right"/>
    </w:pPr>
  </w:style>
  <w:style w:type="character" w:styleId="Mention">
    <w:name w:val="Mention"/>
    <w:basedOn w:val="DefaultParagraphFont"/>
    <w:uiPriority w:val="99"/>
    <w:unhideWhenUsed/>
    <w:rsid w:val="00F57515"/>
    <w:rPr>
      <w:color w:val="2B579A"/>
      <w:shd w:val="clear" w:color="auto" w:fill="E1DFDD"/>
    </w:rPr>
  </w:style>
  <w:style w:type="paragraph" w:styleId="Revision">
    <w:name w:val="Revision"/>
    <w:hidden/>
    <w:uiPriority w:val="99"/>
    <w:semiHidden/>
    <w:rsid w:val="00F57515"/>
    <w:rPr>
      <w:rFonts w:eastAsiaTheme="minorHAnsi"/>
      <w:sz w:val="24"/>
      <w:szCs w:val="24"/>
      <w:lang w:val="en-GB" w:eastAsia="ja-JP"/>
    </w:rPr>
  </w:style>
  <w:style w:type="character" w:styleId="Hashtag">
    <w:name w:val="Hashtag"/>
    <w:basedOn w:val="DefaultParagraphFont"/>
    <w:uiPriority w:val="99"/>
    <w:semiHidden/>
    <w:unhideWhenUsed/>
    <w:rsid w:val="00F57515"/>
    <w:rPr>
      <w:color w:val="2B579A"/>
      <w:shd w:val="clear" w:color="auto" w:fill="E1DFDD"/>
    </w:rPr>
  </w:style>
  <w:style w:type="character" w:styleId="SmartHyperlink">
    <w:name w:val="Smart Hyperlink"/>
    <w:basedOn w:val="DefaultParagraphFont"/>
    <w:uiPriority w:val="99"/>
    <w:semiHidden/>
    <w:unhideWhenUsed/>
    <w:rsid w:val="00F57515"/>
    <w:rPr>
      <w:u w:val="dotted"/>
    </w:rPr>
  </w:style>
  <w:style w:type="character" w:styleId="SmartLink">
    <w:name w:val="Smart Link"/>
    <w:basedOn w:val="DefaultParagraphFont"/>
    <w:uiPriority w:val="99"/>
    <w:semiHidden/>
    <w:unhideWhenUsed/>
    <w:rsid w:val="00F57515"/>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 w:id="20223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arlington@gudra-studio.com" TargetMode="External"/><Relationship Id="rId21" Type="http://schemas.openxmlformats.org/officeDocument/2006/relationships/hyperlink" Target="https://extranet.itu.int/sites/itu-t/focusgroups/ai4h/docs/FGAI4H-N-004.docx" TargetMode="External"/><Relationship Id="rId63" Type="http://schemas.openxmlformats.org/officeDocument/2006/relationships/hyperlink" Target="https://extranet.itu.int/sites/itu-t/focusgroups/ai4h/Deliverables/DEL09.docx" TargetMode="External"/><Relationship Id="rId159" Type="http://schemas.openxmlformats.org/officeDocument/2006/relationships/hyperlink" Target="https://extranet.itu.int/sites/itu-t/focusgroups/ai4h/docs/FGAI4H-M-008-A02.docx" TargetMode="External"/><Relationship Id="rId170" Type="http://schemas.openxmlformats.org/officeDocument/2006/relationships/hyperlink" Target="https://extranet.itu.int/sites/itu-t/focusgroups/ai4h/docs/FGAI4H-N-011-A01.docx" TargetMode="External"/><Relationship Id="rId226" Type="http://schemas.openxmlformats.org/officeDocument/2006/relationships/hyperlink" Target="https://extranet.itu.int/sites/itu-t/focusgroups/ai4h/docs/FGAI4H-N-025-A01.docx" TargetMode="External"/><Relationship Id="rId268" Type="http://schemas.openxmlformats.org/officeDocument/2006/relationships/hyperlink" Target="https://www.timeanddate.com/worldclock/switzerland/geneva" TargetMode="External"/><Relationship Id="rId32" Type="http://schemas.openxmlformats.org/officeDocument/2006/relationships/hyperlink" Target="https://extranet.itu.int/sites/itu-t/focusgroups/ai4h/docs/FGAI4H-N-039.docx" TargetMode="External"/><Relationship Id="rId74" Type="http://schemas.openxmlformats.org/officeDocument/2006/relationships/hyperlink" Target="https://extranet.itu.int/sites/itu-t/focusgroups/ai4h/docs/FGAI4H-L-007-A03.pptx" TargetMode="External"/><Relationship Id="rId128" Type="http://schemas.openxmlformats.org/officeDocument/2006/relationships/hyperlink" Target="https://extranet.itu.int/sites/itu-t/focusgroups/ai4h/docs/FGAI4H-L-026-A03.pptx" TargetMode="External"/><Relationship Id="rId5" Type="http://schemas.openxmlformats.org/officeDocument/2006/relationships/styles" Target="styles.xml"/><Relationship Id="rId181" Type="http://schemas.openxmlformats.org/officeDocument/2006/relationships/hyperlink" Target="https://extranet.itu.int/sites/itu-t/focusgroups/ai4h/docs/FGAI4H-N-014.docx" TargetMode="External"/><Relationship Id="rId237" Type="http://schemas.openxmlformats.org/officeDocument/2006/relationships/hyperlink" Target="https://extranet.itu.int/sites/itu-t/focusgroups/ai4h/docs/FGAI4H-N-028.docx" TargetMode="External"/><Relationship Id="rId279" Type="http://schemas.openxmlformats.org/officeDocument/2006/relationships/hyperlink" Target="https://remote.itu.int" TargetMode="External"/><Relationship Id="rId43" Type="http://schemas.openxmlformats.org/officeDocument/2006/relationships/hyperlink" Target="https://extranet.itu.int/sites/itu-t/focusgroups/ai4h/docs/FGAI4H-N-049.docx" TargetMode="External"/><Relationship Id="rId139" Type="http://schemas.openxmlformats.org/officeDocument/2006/relationships/hyperlink" Target="https://staging.itu.int/en/ITU-T/focusgroups/ai4h/Documents/FG-AI4H_Whitepaper.pdf" TargetMode="External"/><Relationship Id="rId85" Type="http://schemas.openxmlformats.org/officeDocument/2006/relationships/hyperlink" Target="mailto:fverzefe@gmail.com" TargetMode="External"/><Relationship Id="rId150" Type="http://schemas.openxmlformats.org/officeDocument/2006/relationships/hyperlink" Target="https://extranet.itu.int/sites/itu-t/focusgroups/ai4h/docs/FGAI4H-N-006-A01.docx" TargetMode="External"/><Relationship Id="rId192" Type="http://schemas.openxmlformats.org/officeDocument/2006/relationships/hyperlink" Target="https://extranet.itu.int/sites/itu-t/focusgroups/ai4h/docs/FGAI4H-N-016-A03.pptx" TargetMode="External"/><Relationship Id="rId206" Type="http://schemas.openxmlformats.org/officeDocument/2006/relationships/hyperlink" Target="https://extranet.itu.int/sites/itu-t/focusgroups/ai4h/docs/FGAI4H-N-020-A01.docx" TargetMode="External"/><Relationship Id="rId248" Type="http://schemas.openxmlformats.org/officeDocument/2006/relationships/hyperlink" Target="https://extranet.itu.int/sites/itu-t/focusgroups/ai4h/docs/FGAI4H-N-034-A01.xlsx" TargetMode="External"/><Relationship Id="rId269" Type="http://schemas.openxmlformats.org/officeDocument/2006/relationships/hyperlink" Target="https://docs.google.com/spreadsheets/d/1EgmHqHxIMzzaaXJxqkXBaONOJQHkL_hxUhcf6_8TknE/edit?usp=sharing" TargetMode="External"/><Relationship Id="rId12" Type="http://schemas.openxmlformats.org/officeDocument/2006/relationships/hyperlink" Target="https://docs.google.com/spreadsheets/d/1EgmHqHxIMzzaaXJxqkXBaONOJQHkL_hxUhcf6_8TknE/edit?usp=sharing" TargetMode="External"/><Relationship Id="rId33" Type="http://schemas.openxmlformats.org/officeDocument/2006/relationships/hyperlink" Target="https://extranet.itu.int/sites/itu-t/focusgroups/ai4h/docs/FGAI4H-N-047.pptx" TargetMode="External"/><Relationship Id="rId108" Type="http://schemas.openxmlformats.org/officeDocument/2006/relationships/hyperlink" Target="https://extranet.itu.int/sites/itu-t/focusgroups/ai4h/docs/FGAI4H-L-019-A03.pptx" TargetMode="External"/><Relationship Id="rId129" Type="http://schemas.openxmlformats.org/officeDocument/2006/relationships/hyperlink" Target="mailto:klouisy@hks.harvard.edu" TargetMode="External"/><Relationship Id="rId280" Type="http://schemas.openxmlformats.org/officeDocument/2006/relationships/hyperlink" Target="https://zoom.us/test/" TargetMode="External"/><Relationship Id="rId54" Type="http://schemas.openxmlformats.org/officeDocument/2006/relationships/hyperlink" Target="https://extranet.itu.int/sites/itu-t/focusgroups/ai4h/Deliverables/DEL05_6.docx" TargetMode="External"/><Relationship Id="rId75" Type="http://schemas.openxmlformats.org/officeDocument/2006/relationships/hyperlink" Target="https://extranet.itu.int/sites/itu-t/focusgroups/ai4h/docs/FGAI4H-N-007-A03.pptx" TargetMode="External"/><Relationship Id="rId96" Type="http://schemas.openxmlformats.org/officeDocument/2006/relationships/hyperlink" Target="https://extranet.itu.int/sites/itu-t/focusgroups/ai4h/docs/FGAI4H-N-014-A03.pptx" TargetMode="External"/><Relationship Id="rId140" Type="http://schemas.openxmlformats.org/officeDocument/2006/relationships/hyperlink" Target="https://extranet.itu.int/sites/itu-t/focusgroups/ai4h/docs/FGAI4H-K-002.docx" TargetMode="External"/><Relationship Id="rId161" Type="http://schemas.openxmlformats.org/officeDocument/2006/relationships/hyperlink" Target="https://extranet.itu.int/sites/itu-t/focusgroups/ai4h/docs/FGAI4H-N-009.docx" TargetMode="External"/><Relationship Id="rId182" Type="http://schemas.openxmlformats.org/officeDocument/2006/relationships/hyperlink" Target="https://extranet.itu.int/sites/itu-t/focusgroups/ai4h/docs/FGAI4H-N-014-A01.docx" TargetMode="External"/><Relationship Id="rId217" Type="http://schemas.openxmlformats.org/officeDocument/2006/relationships/hyperlink" Target="https://extranet.itu.int/sites/itu-t/focusgroups/ai4h/docs/FGAI4H-N-023.docx" TargetMode="External"/><Relationship Id="rId6" Type="http://schemas.openxmlformats.org/officeDocument/2006/relationships/settings" Target="settings.xml"/><Relationship Id="rId238" Type="http://schemas.openxmlformats.org/officeDocument/2006/relationships/hyperlink" Target="https://extranet.itu.int/sites/itu-t/focusgroups/ai4h/docs/FGAI4H-N-028-A01.docx" TargetMode="External"/><Relationship Id="rId259" Type="http://schemas.openxmlformats.org/officeDocument/2006/relationships/hyperlink" Target="https://extranet.itu.int/sites/itu-t/focusgroups/ai4h/docs/FGAI4H-N-042-A01.pdf" TargetMode="External"/><Relationship Id="rId23" Type="http://schemas.openxmlformats.org/officeDocument/2006/relationships/hyperlink" Target="https://extranet.itu.int/sites/itu-t/focusgroups/ai4h/docs/FGAI4H-N-034-A01.xlsx" TargetMode="External"/><Relationship Id="rId119" Type="http://schemas.openxmlformats.org/officeDocument/2006/relationships/hyperlink" Target="https://extranet.itu.int/sites/itu-t/focusgroups/ai4h/docs/FGAI4H-N-024-A03.pptx" TargetMode="External"/><Relationship Id="rId270" Type="http://schemas.openxmlformats.org/officeDocument/2006/relationships/hyperlink" Target="https://www.itu.int/go/fgai4h/reg" TargetMode="External"/><Relationship Id="rId44" Type="http://schemas.openxmlformats.org/officeDocument/2006/relationships/hyperlink" Target="https://extranet.itu.int/sites/itu-t/focusgroups/ai4h/docs/FGAI4H-N-049-A01.pptx" TargetMode="External"/><Relationship Id="rId65" Type="http://schemas.openxmlformats.org/officeDocument/2006/relationships/hyperlink" Target="https://extranet.itu.int/sites/itu-t/focusgroups/ai4h/Deliverables/DEL09_2.docx" TargetMode="External"/><Relationship Id="rId86" Type="http://schemas.openxmlformats.org/officeDocument/2006/relationships/hyperlink" Target="https://extranet.itu.int/sites/itu-t/focusgroups/ai4h/docs/FGAI4H-H-011-A03.pptx" TargetMode="External"/><Relationship Id="rId130" Type="http://schemas.openxmlformats.org/officeDocument/2006/relationships/hyperlink" Target="mailto:aradunsky@mail.harvard.edu" TargetMode="External"/><Relationship Id="rId151" Type="http://schemas.openxmlformats.org/officeDocument/2006/relationships/hyperlink" Target="https://extranet.itu.int/sites/itu-t/focusgroups/ai4h/docs/FGAI4H-N-006-A02.docx" TargetMode="External"/><Relationship Id="rId172" Type="http://schemas.openxmlformats.org/officeDocument/2006/relationships/hyperlink" Target="https://extranet.itu.int/sites/itu-t/focusgroups/ai4h/docs/FGAI4H-N-011-A03.pptx" TargetMode="External"/><Relationship Id="rId193" Type="http://schemas.openxmlformats.org/officeDocument/2006/relationships/hyperlink" Target="https://extranet.itu.int/sites/itu-t/focusgroups/ai4h/docs/FGAI4H-N-017.docx" TargetMode="External"/><Relationship Id="rId207" Type="http://schemas.openxmlformats.org/officeDocument/2006/relationships/hyperlink" Target="https://extranet.itu.int/sites/itu-t/focusgroups/ai4h/docs/FGAI4H-N-020-A02.docx" TargetMode="External"/><Relationship Id="rId228" Type="http://schemas.openxmlformats.org/officeDocument/2006/relationships/hyperlink" Target="https://extranet.itu.int/sites/itu-t/focusgroups/ai4h/docs/FGAI4H-N-025-A03.pptx" TargetMode="External"/><Relationship Id="rId249" Type="http://schemas.openxmlformats.org/officeDocument/2006/relationships/hyperlink" Target="https://extranet.itu.int/sites/itu-t/focusgroups/ai4h/docs/FGAI4H-N-035-A01.zip" TargetMode="External"/><Relationship Id="rId13" Type="http://schemas.openxmlformats.org/officeDocument/2006/relationships/hyperlink" Target="https://www.timeanddate.com/worldclock/switzerland/geneva" TargetMode="External"/><Relationship Id="rId109" Type="http://schemas.openxmlformats.org/officeDocument/2006/relationships/hyperlink" Target="mailto:rafael.ruizdecastaneda@unige.ch" TargetMode="External"/><Relationship Id="rId260" Type="http://schemas.openxmlformats.org/officeDocument/2006/relationships/hyperlink" Target="https://extranet.itu.int/sites/itu-t/focusgroups/ai4h/docs/FGAI4H-N-043.docx" TargetMode="External"/><Relationship Id="rId281" Type="http://schemas.openxmlformats.org/officeDocument/2006/relationships/hyperlink" Target="https://support.zoom.us/hc/en-us/articles/201362233-Upgrading-Zoom-to-the-latest-version" TargetMode="External"/><Relationship Id="rId34" Type="http://schemas.openxmlformats.org/officeDocument/2006/relationships/hyperlink" Target="https://extranet.itu.int/sites/itu-t/focusgroups/ai4h/docs/FGAI4H-N-045.pptx" TargetMode="External"/><Relationship Id="rId55" Type="http://schemas.openxmlformats.org/officeDocument/2006/relationships/hyperlink" Target="https://extranet.itu.int/sites/itu-t/focusgroups/ai4h/Deliverables/DEL06.docx" TargetMode="External"/><Relationship Id="rId76" Type="http://schemas.openxmlformats.org/officeDocument/2006/relationships/hyperlink" Target="mailto:nada.malou@paris.msf.org" TargetMode="External"/><Relationship Id="rId97" Type="http://schemas.openxmlformats.org/officeDocument/2006/relationships/hyperlink" Target="https://extranet.itu.int/sites/itu-t/focusgroups/ai4h/docs/FGAI4H-H-014-A02.docx" TargetMode="External"/><Relationship Id="rId120" Type="http://schemas.openxmlformats.org/officeDocument/2006/relationships/hyperlink" Target="https://extranet.itu.int/sites/itu-t/focusgroups/ai4h/docs/FGAI4H-L-024-A02.docx" TargetMode="External"/><Relationship Id="rId141" Type="http://schemas.openxmlformats.org/officeDocument/2006/relationships/hyperlink" Target="https://extranet.itu.int/sites/itu-t/focusgroups/ai4h/docs/FGAI4H-J-105.docx" TargetMode="External"/><Relationship Id="rId7" Type="http://schemas.openxmlformats.org/officeDocument/2006/relationships/webSettings" Target="webSettings.xml"/><Relationship Id="rId162" Type="http://schemas.openxmlformats.org/officeDocument/2006/relationships/hyperlink" Target="https://extranet.itu.int/sites/itu-t/focusgroups/ai4h/docs/FGAI4H-N-009-A01.docx" TargetMode="External"/><Relationship Id="rId183" Type="http://schemas.openxmlformats.org/officeDocument/2006/relationships/hyperlink" Target="https://extranet.itu.int/sites/itu-t/focusgroups/ai4h/docs/FGAI4H-N-014-A02.docx" TargetMode="External"/><Relationship Id="rId218" Type="http://schemas.openxmlformats.org/officeDocument/2006/relationships/hyperlink" Target="https://extranet.itu.int/sites/itu-t/focusgroups/ai4h/docs/FGAI4H-N-023-A01.docx" TargetMode="External"/><Relationship Id="rId239" Type="http://schemas.openxmlformats.org/officeDocument/2006/relationships/hyperlink" Target="https://extranet.itu.int/sites/itu-t/focusgroups/ai4h/docs/FGAI4H-N-028-A02.docx" TargetMode="External"/><Relationship Id="rId250" Type="http://schemas.openxmlformats.org/officeDocument/2006/relationships/hyperlink" Target="https://extranet.itu.int/sites/itu-t/focusgroups/ai4h/docs/FGAI4H-N-037.docx" TargetMode="External"/><Relationship Id="rId271" Type="http://schemas.openxmlformats.org/officeDocument/2006/relationships/hyperlink" Target="https://remote.itu.int" TargetMode="External"/><Relationship Id="rId24" Type="http://schemas.openxmlformats.org/officeDocument/2006/relationships/hyperlink" Target="https://extranet.itu.int/sites/itu-t/focusgroups/ai4h/docs/FGAI4H-N-035.docx" TargetMode="External"/><Relationship Id="rId45" Type="http://schemas.openxmlformats.org/officeDocument/2006/relationships/hyperlink" Target="https://extranet.itu.int/sites/itu-t/focusgroups/ai4h/Deliverables/DEL02_1.docx" TargetMode="External"/><Relationship Id="rId66" Type="http://schemas.openxmlformats.org/officeDocument/2006/relationships/hyperlink" Target="https://extranet.itu.int/sites/itu-t/focusgroups/ai4h/Deliverables/DEL10_0.docx" TargetMode="External"/><Relationship Id="rId87" Type="http://schemas.openxmlformats.org/officeDocument/2006/relationships/hyperlink" Target="https://extranet.itu.int/sites/itu-t/focusgroups/ai4h/docs/FGAI4H-N-011-A03.pptx" TargetMode="External"/><Relationship Id="rId110" Type="http://schemas.openxmlformats.org/officeDocument/2006/relationships/hyperlink" Target="https://extranet.itu.int/sites/itu-t/focusgroups/ai4h/docs/FGAI4H-L-020-A03.pptx" TargetMode="External"/><Relationship Id="rId131" Type="http://schemas.openxmlformats.org/officeDocument/2006/relationships/hyperlink" Target="https://extranet.itu.int/sites/itu-t/focusgroups/ai4h/docs/FGAI4H-L-026-A03.pptx" TargetMode="External"/><Relationship Id="rId152" Type="http://schemas.openxmlformats.org/officeDocument/2006/relationships/hyperlink" Target="https://extranet.itu.int/sites/itu-t/focusgroups/ai4h/docs/FGAI4H-N-006-A03.pptx" TargetMode="External"/><Relationship Id="rId173" Type="http://schemas.openxmlformats.org/officeDocument/2006/relationships/hyperlink" Target="https://extranet.itu.int/sites/itu-t/focusgroups/ai4h/docs/FGAI4H-N-012.docx" TargetMode="External"/><Relationship Id="rId194" Type="http://schemas.openxmlformats.org/officeDocument/2006/relationships/hyperlink" Target="https://extranet.itu.int/sites/itu-t/focusgroups/ai4h/docs/FGAI4H-N-017-A01.docx" TargetMode="External"/><Relationship Id="rId208" Type="http://schemas.openxmlformats.org/officeDocument/2006/relationships/hyperlink" Target="https://extranet.itu.int/sites/itu-t/focusgroups/ai4h/docs/FGAI4H-N-020-A03.pptx" TargetMode="External"/><Relationship Id="rId229" Type="http://schemas.openxmlformats.org/officeDocument/2006/relationships/hyperlink" Target="https://extranet.itu.int/sites/itu-t/focusgroups/ai4h/docs/FGAI4H-N-026.docx" TargetMode="External"/><Relationship Id="rId240" Type="http://schemas.openxmlformats.org/officeDocument/2006/relationships/hyperlink" Target="https://extranet.itu.int/sites/itu-t/focusgroups/ai4h/docs/FGAI4H-N-029-A03.pptx" TargetMode="External"/><Relationship Id="rId261" Type="http://schemas.openxmlformats.org/officeDocument/2006/relationships/hyperlink" Target="https://extranet.itu.int/sites/itu-t/focusgroups/ai4h/docs/FGAI4H-N-044.docx" TargetMode="External"/><Relationship Id="rId14" Type="http://schemas.openxmlformats.org/officeDocument/2006/relationships/hyperlink" Target="https://extranet.itu.int/sites/itu-t/focusgroups/ai4h/docs/FGAI4H-N-002.pptx" TargetMode="External"/><Relationship Id="rId35" Type="http://schemas.openxmlformats.org/officeDocument/2006/relationships/hyperlink" Target="https://extranet.itu.int/sites/itu-t/focusgroups/ai4h/docs/FGAI4H-N-005.docx" TargetMode="External"/><Relationship Id="rId56" Type="http://schemas.openxmlformats.org/officeDocument/2006/relationships/hyperlink" Target="https://extranet.itu.int/sites/itu-t/focusgroups/ai4h/Deliverables/DEL07.docx" TargetMode="External"/><Relationship Id="rId77" Type="http://schemas.openxmlformats.org/officeDocument/2006/relationships/hyperlink" Target="https://extranet.itu.int/sites/itu-t/focusgroups/ai4h/docs/FGAI4H-N-008-A03.pptx" TargetMode="External"/><Relationship Id="rId100" Type="http://schemas.openxmlformats.org/officeDocument/2006/relationships/hyperlink" Target="https://extranet.itu.int/sites/itu-t/focusgroups/ai4h/docs/FGAI4H-N-015-A03.pptx" TargetMode="External"/><Relationship Id="rId282" Type="http://schemas.openxmlformats.org/officeDocument/2006/relationships/hyperlink" Target="https://play.google.com/store/apps/details?id=us.zoom.videomeetings" TargetMode="External"/><Relationship Id="rId8" Type="http://schemas.openxmlformats.org/officeDocument/2006/relationships/footnotes" Target="footnotes.xml"/><Relationship Id="rId98" Type="http://schemas.openxmlformats.org/officeDocument/2006/relationships/hyperlink" Target="mailto:rdharmaraju@gmail.com" TargetMode="External"/><Relationship Id="rId121" Type="http://schemas.openxmlformats.org/officeDocument/2006/relationships/hyperlink" Target="mailto:edwinjrwu@tencent.com" TargetMode="External"/><Relationship Id="rId142" Type="http://schemas.openxmlformats.org/officeDocument/2006/relationships/hyperlink" Target="https://extranet.itu.int/sites/itu-t/focusgroups/ai4h/docs/FGAI4H-J-103.docx" TargetMode="External"/><Relationship Id="rId163" Type="http://schemas.openxmlformats.org/officeDocument/2006/relationships/hyperlink" Target="https://extranet.itu.int/sites/itu-t/focusgroups/ai4h/docs/FGAI4H-N-009-A02.docx" TargetMode="External"/><Relationship Id="rId184" Type="http://schemas.openxmlformats.org/officeDocument/2006/relationships/hyperlink" Target="https://extranet.itu.int/sites/itu-t/focusgroups/ai4h/docs/FGAI4H-N-014-A03.pptx" TargetMode="External"/><Relationship Id="rId219" Type="http://schemas.openxmlformats.org/officeDocument/2006/relationships/hyperlink" Target="https://extranet.itu.int/sites/itu-t/focusgroups/ai4h/docs/FGAI4H-N-023-A02.docx" TargetMode="External"/><Relationship Id="rId230" Type="http://schemas.openxmlformats.org/officeDocument/2006/relationships/hyperlink" Target="https://extranet.itu.int/sites/itu-t/focusgroups/ai4h/docs/FGAI4H-N-026-A01.docx" TargetMode="External"/><Relationship Id="rId251" Type="http://schemas.openxmlformats.org/officeDocument/2006/relationships/hyperlink" Target="https://extranet.itu.int/sites/itu-t/focusgroups/ai4h/docs/FGAI4H-N-037-A01.docx" TargetMode="External"/><Relationship Id="rId25" Type="http://schemas.openxmlformats.org/officeDocument/2006/relationships/hyperlink" Target="https://extranet.itu.int/sites/itu-t/focusgroups/ai4h/docs/FGAI4H-N-035-A01.zip" TargetMode="External"/><Relationship Id="rId46" Type="http://schemas.openxmlformats.org/officeDocument/2006/relationships/hyperlink" Target="https://extranet.itu.int/sites/itu-t/focusgroups/ai4h/Deliverables/DEL03.docx" TargetMode="External"/><Relationship Id="rId67" Type="http://schemas.openxmlformats.org/officeDocument/2006/relationships/hyperlink" Target="https://extranet.itu.int/sites/itu-t/focusgroups/ai4h/docs/FGAI4H-J-105.docx" TargetMode="External"/><Relationship Id="rId272" Type="http://schemas.openxmlformats.org/officeDocument/2006/relationships/hyperlink" Target="https://www.itu.int/go/fgai4h/reg" TargetMode="External"/><Relationship Id="rId88" Type="http://schemas.openxmlformats.org/officeDocument/2006/relationships/hyperlink" Target="https://extranet.itu.int/sites/itu-t/focusgroups/ai4h/docs/FGAI4H-H-011-A02.docx" TargetMode="External"/><Relationship Id="rId111" Type="http://schemas.openxmlformats.org/officeDocument/2006/relationships/hyperlink" Target="https://extranet.itu.int/sites/itu-t/focusgroups/ai4h/docs/FGAI4H-N-020-A03.pptx" TargetMode="External"/><Relationship Id="rId132" Type="http://schemas.openxmlformats.org/officeDocument/2006/relationships/hyperlink" Target="mailto:nina.linder@helsinki.fi" TargetMode="External"/><Relationship Id="rId153" Type="http://schemas.openxmlformats.org/officeDocument/2006/relationships/hyperlink" Target="https://extranet.itu.int/sites/itu-t/focusgroups/ai4h/docs/FGAI4H-N-007.docx" TargetMode="External"/><Relationship Id="rId174" Type="http://schemas.openxmlformats.org/officeDocument/2006/relationships/hyperlink" Target="https://extranet.itu.int/sites/itu-t/focusgroups/ai4h/docs/FGAI4H-N-012-A01.docx" TargetMode="External"/><Relationship Id="rId195" Type="http://schemas.openxmlformats.org/officeDocument/2006/relationships/hyperlink" Target="https://extranet.itu.int/sites/itu-t/focusgroups/ai4h/docs/FGAI4H-N-017-A02.docx" TargetMode="External"/><Relationship Id="rId209" Type="http://schemas.openxmlformats.org/officeDocument/2006/relationships/hyperlink" Target="https://extranet.itu.int/sites/itu-t/focusgroups/ai4h/docs/FGAI4H-N-021.docx" TargetMode="External"/><Relationship Id="rId220" Type="http://schemas.openxmlformats.org/officeDocument/2006/relationships/hyperlink" Target="https://extranet.itu.int/sites/itu-t/focusgroups/ai4h/docs/FGAI4H-N-023-A03.pptx" TargetMode="External"/><Relationship Id="rId241" Type="http://schemas.openxmlformats.org/officeDocument/2006/relationships/hyperlink" Target="https://extranet.itu.int/sites/itu-t/focusgroups/ai4h/docs/FGAI4H-N-029.docx" TargetMode="External"/><Relationship Id="rId15" Type="http://schemas.openxmlformats.org/officeDocument/2006/relationships/hyperlink" Target="https://extranet.itu.int/sites/itu-t/focusgroups/ai4h/docs/FGAI4H-N-001.docx" TargetMode="External"/><Relationship Id="rId36" Type="http://schemas.openxmlformats.org/officeDocument/2006/relationships/hyperlink" Target="https://extranet.itu.int/sites/itu-t/focusgroups/ai4h/docs/FGAI4H-N-046.pptx" TargetMode="External"/><Relationship Id="rId57" Type="http://schemas.openxmlformats.org/officeDocument/2006/relationships/hyperlink" Target="https://extranet.itu.int/sites/itu-t/focusgroups/ai4h/Deliverables/DEL07_1.docx" TargetMode="External"/><Relationship Id="rId262" Type="http://schemas.openxmlformats.org/officeDocument/2006/relationships/hyperlink" Target="https://extranet.itu.int/sites/itu-t/focusgroups/ai4h/docs/FGAI4H-N-045.pptx" TargetMode="External"/><Relationship Id="rId283" Type="http://schemas.openxmlformats.org/officeDocument/2006/relationships/hyperlink" Target="https://apps.apple.com/us/app/zoom-cloud-meetings/id546505307" TargetMode="External"/><Relationship Id="rId78" Type="http://schemas.openxmlformats.org/officeDocument/2006/relationships/hyperlink" Target="https://extranet.itu.int/sites/itu-t/focusgroups/ai4h/docs/FGAI4H-M-008-A02.docx" TargetMode="External"/><Relationship Id="rId99" Type="http://schemas.openxmlformats.org/officeDocument/2006/relationships/hyperlink" Target="mailto:alexdiasporto@usp.br" TargetMode="External"/><Relationship Id="rId101" Type="http://schemas.openxmlformats.org/officeDocument/2006/relationships/hyperlink" Target="mailto:ml@mllab.ai" TargetMode="External"/><Relationship Id="rId122" Type="http://schemas.openxmlformats.org/officeDocument/2006/relationships/hyperlink" Target="https://extranet.itu.int/sites/itu-t/focusgroups/ai4h/docs/FGAI4H-L-025-A03.pptx" TargetMode="External"/><Relationship Id="rId143" Type="http://schemas.openxmlformats.org/officeDocument/2006/relationships/hyperlink" Target="https://extranet.itu.int/sites/itu-t/focusgroups/ai4h/docs/FGAI4H-N-001.docx" TargetMode="External"/><Relationship Id="rId164" Type="http://schemas.openxmlformats.org/officeDocument/2006/relationships/hyperlink" Target="https://extranet.itu.int/sites/itu-t/focusgroups/ai4h/docs/FGAI4H-N-009-A03.pptx" TargetMode="External"/><Relationship Id="rId185" Type="http://schemas.openxmlformats.org/officeDocument/2006/relationships/hyperlink" Target="https://extranet.itu.int/sites/itu-t/focusgroups/ai4h/docs/FGAI4H-N-015.docx" TargetMode="External"/><Relationship Id="rId9" Type="http://schemas.openxmlformats.org/officeDocument/2006/relationships/endnotes" Target="endnotes.xml"/><Relationship Id="rId210" Type="http://schemas.openxmlformats.org/officeDocument/2006/relationships/hyperlink" Target="https://extranet.itu.int/sites/itu-t/focusgroups/ai4h/docs/FGAI4H-N-021-A01.docx" TargetMode="External"/><Relationship Id="rId26" Type="http://schemas.openxmlformats.org/officeDocument/2006/relationships/hyperlink" Target="https://extranet.itu.int/sites/itu-t/focusgroups/ai4h/docs/FGAI4H-L-029.docx" TargetMode="External"/><Relationship Id="rId231" Type="http://schemas.openxmlformats.org/officeDocument/2006/relationships/hyperlink" Target="https://extranet.itu.int/sites/itu-t/focusgroups/ai4h/docs/FGAI4H-N-026-A02.docx" TargetMode="External"/><Relationship Id="rId252" Type="http://schemas.openxmlformats.org/officeDocument/2006/relationships/hyperlink" Target="https://extranet.itu.int/sites/itu-t/focusgroups/ai4h/docs/FGAI4H-N-038.docx" TargetMode="External"/><Relationship Id="rId273" Type="http://schemas.openxmlformats.org/officeDocument/2006/relationships/hyperlink" Target="https://extranet.itu.int/sites/itu-t/focusgroups/ai4h/docs/Forms/220215.aspx" TargetMode="External"/><Relationship Id="rId47" Type="http://schemas.openxmlformats.org/officeDocument/2006/relationships/hyperlink" Target="https://extranet.itu.int/sites/itu-t/focusgroups/ai4h/Deliverables/DEL04.docx" TargetMode="External"/><Relationship Id="rId68" Type="http://schemas.openxmlformats.org/officeDocument/2006/relationships/hyperlink" Target="https://extranet.itu.int/sites/itu-t/focusgroups/ai4h/docs/FGAI4H-J-103.docx" TargetMode="External"/><Relationship Id="rId89" Type="http://schemas.openxmlformats.org/officeDocument/2006/relationships/hyperlink" Target="mailto:pierpaolo.palumbo@unibo.it" TargetMode="External"/><Relationship Id="rId112" Type="http://schemas.openxmlformats.org/officeDocument/2006/relationships/hyperlink" Target="mailto:henry.hoffmann@ada.com" TargetMode="External"/><Relationship Id="rId133" Type="http://schemas.openxmlformats.org/officeDocument/2006/relationships/hyperlink" Target="https://extranet.itu.int/sites/itu-t/focusgroups/ai4h/docs/FGAI4H-L-026-A03.pptx" TargetMode="External"/><Relationship Id="rId154" Type="http://schemas.openxmlformats.org/officeDocument/2006/relationships/hyperlink" Target="https://extranet.itu.int/sites/itu-t/focusgroups/ai4h/docs/FGAI4H-N-007-A01.docx" TargetMode="External"/><Relationship Id="rId175" Type="http://schemas.openxmlformats.org/officeDocument/2006/relationships/hyperlink" Target="https://extranet.itu.int/sites/itu-t/focusgroups/ai4h/docs/FGAI4H-N-012-A02.docx" TargetMode="External"/><Relationship Id="rId196" Type="http://schemas.openxmlformats.org/officeDocument/2006/relationships/hyperlink" Target="https://extranet.itu.int/sites/itu-t/focusgroups/ai4h/docs/FGAI4H-N-017-A03.pptx" TargetMode="External"/><Relationship Id="rId200" Type="http://schemas.openxmlformats.org/officeDocument/2006/relationships/hyperlink" Target="https://extranet.itu.int/sites/itu-t/focusgroups/ai4h/docs/FGAI4H-N-018-A03.pptx" TargetMode="External"/><Relationship Id="rId16" Type="http://schemas.openxmlformats.org/officeDocument/2006/relationships/hyperlink" Target="https://docs.google.com/spreadsheets/d/1EgmHqHxIMzzaaXJxqkXBaONOJQHkL_hxUhcf6_8TknE/edit?usp=sharing" TargetMode="External"/><Relationship Id="rId221" Type="http://schemas.openxmlformats.org/officeDocument/2006/relationships/hyperlink" Target="https://extranet.itu.int/sites/itu-t/focusgroups/ai4h/docs/FGAI4H-N-024.docx" TargetMode="External"/><Relationship Id="rId242" Type="http://schemas.openxmlformats.org/officeDocument/2006/relationships/hyperlink" Target="https://extranet.itu.int/sites/itu-t/focusgroups/ai4h/docs/FGAI4H-N-029-A01.docx" TargetMode="External"/><Relationship Id="rId263" Type="http://schemas.openxmlformats.org/officeDocument/2006/relationships/hyperlink" Target="https://extranet.itu.int/sites/itu-t/focusgroups/ai4h/docs/FGAI4H-N-046.pptx" TargetMode="External"/><Relationship Id="rId284" Type="http://schemas.openxmlformats.org/officeDocument/2006/relationships/hyperlink" Target="https://support.zoom.us/hc/en-us/articles/214629443-Getting-started-with-the-Zoom-web-client" TargetMode="External"/><Relationship Id="rId37" Type="http://schemas.openxmlformats.org/officeDocument/2006/relationships/hyperlink" Target="https://extranet.itu.int/sites/itu-t/focusgroups/ai4h/Deliverables/DEL00.docx" TargetMode="External"/><Relationship Id="rId58" Type="http://schemas.openxmlformats.org/officeDocument/2006/relationships/hyperlink" Target="https://extranet.itu.int/sites/itu-t/focusgroups/ai4h/Deliverables/DEL07_2.docx" TargetMode="External"/><Relationship Id="rId79" Type="http://schemas.openxmlformats.org/officeDocument/2006/relationships/hyperlink" Target="mailto:ckuan@infervision.com" TargetMode="External"/><Relationship Id="rId102" Type="http://schemas.openxmlformats.org/officeDocument/2006/relationships/hyperlink" Target="https://extranet.itu.int/sites/itu-t/focusgroups/ai4h/docs/FGAI4H-L-016-A03.pptx" TargetMode="External"/><Relationship Id="rId123" Type="http://schemas.openxmlformats.org/officeDocument/2006/relationships/hyperlink" Target="https://extranet.itu.int/sites/itu-t/focusgroups/ai4h/docs/FGAI4H-L-025-A02.docx" TargetMode="External"/><Relationship Id="rId144" Type="http://schemas.openxmlformats.org/officeDocument/2006/relationships/hyperlink" Target="https://extranet.itu.int/sites/itu-t/focusgroups/ai4h/docs/FGAI4H-N-002.pptx" TargetMode="External"/><Relationship Id="rId90" Type="http://schemas.openxmlformats.org/officeDocument/2006/relationships/hyperlink" Target="mailto:ines.sousa@fraunhofer.pt" TargetMode="External"/><Relationship Id="rId165" Type="http://schemas.openxmlformats.org/officeDocument/2006/relationships/hyperlink" Target="https://extranet.itu.int/sites/itu-t/focusgroups/ai4h/docs/FGAI4H-N-010.docx" TargetMode="External"/><Relationship Id="rId186" Type="http://schemas.openxmlformats.org/officeDocument/2006/relationships/hyperlink" Target="https://extranet.itu.int/sites/itu-t/focusgroups/ai4h/docs/FGAI4H-N-015-A01.docx" TargetMode="External"/><Relationship Id="rId211" Type="http://schemas.openxmlformats.org/officeDocument/2006/relationships/hyperlink" Target="https://extranet.itu.int/sites/itu-t/focusgroups/ai4h/docs/FGAI4H-N-021-A02.docx" TargetMode="External"/><Relationship Id="rId232" Type="http://schemas.openxmlformats.org/officeDocument/2006/relationships/hyperlink" Target="https://extranet.itu.int/sites/itu-t/focusgroups/ai4h/docs/FGAI4H-N-026-A03.pptx" TargetMode="External"/><Relationship Id="rId253" Type="http://schemas.openxmlformats.org/officeDocument/2006/relationships/hyperlink" Target="https://extranet.itu.int/sites/itu-t/focusgroups/ai4h/docs/FGAI4H-N-038-A01.docx" TargetMode="External"/><Relationship Id="rId274" Type="http://schemas.openxmlformats.org/officeDocument/2006/relationships/hyperlink" Target="https://extranet.itu.int/sites/itu-t/focusgroups/ai4h/SitePages/Deliverables.aspx" TargetMode="External"/><Relationship Id="rId27" Type="http://schemas.openxmlformats.org/officeDocument/2006/relationships/hyperlink" Target="https://extranet.itu.int/sites/itu-t/focusgroups/ai4h/docs/FGAI4H-N-036.docx" TargetMode="External"/><Relationship Id="rId48" Type="http://schemas.openxmlformats.org/officeDocument/2006/relationships/hyperlink" Target="https://extranet.itu.int/sites/itu-t/focusgroups/ai4h/Deliverables/DEL05.docx" TargetMode="External"/><Relationship Id="rId69" Type="http://schemas.openxmlformats.org/officeDocument/2006/relationships/hyperlink" Target="mailto:brm5@caa.columbia.edu" TargetMode="External"/><Relationship Id="rId113" Type="http://schemas.openxmlformats.org/officeDocument/2006/relationships/hyperlink" Target="https://extranet.itu.int/sites/itu-t/focusgroups/ai4h/docs/FGAI4H-H-021-A03.pptx" TargetMode="External"/><Relationship Id="rId134" Type="http://schemas.openxmlformats.org/officeDocument/2006/relationships/hyperlink" Target="https://extranet.itu.int/sites/itu-t/focusgroups/ai4h/docs/FGAI4H-F-103.docx" TargetMode="External"/><Relationship Id="rId80" Type="http://schemas.openxmlformats.org/officeDocument/2006/relationships/hyperlink" Target="https://extranet.itu.int/sites/itu-t/focusgroups/ai4h/docs/FGAI4H-L-009-A03.pptx" TargetMode="External"/><Relationship Id="rId155" Type="http://schemas.openxmlformats.org/officeDocument/2006/relationships/hyperlink" Target="https://extranet.itu.int/sites/itu-t/focusgroups/ai4h/docs/FGAI4H-N-007-A02.docx" TargetMode="External"/><Relationship Id="rId176" Type="http://schemas.openxmlformats.org/officeDocument/2006/relationships/hyperlink" Target="https://extranet.itu.int/sites/itu-t/focusgroups/ai4h/docs/FGAI4H-N-012-A03.pptx" TargetMode="External"/><Relationship Id="rId197" Type="http://schemas.openxmlformats.org/officeDocument/2006/relationships/hyperlink" Target="https://extranet.itu.int/sites/itu-t/focusgroups/ai4h/docs/FGAI4H-N-018.docx" TargetMode="External"/><Relationship Id="rId201" Type="http://schemas.openxmlformats.org/officeDocument/2006/relationships/hyperlink" Target="https://extranet.itu.int/sites/itu-t/focusgroups/ai4h/docs/FGAI4H-N-019.docx" TargetMode="External"/><Relationship Id="rId222" Type="http://schemas.openxmlformats.org/officeDocument/2006/relationships/hyperlink" Target="https://extranet.itu.int/sites/itu-t/focusgroups/ai4h/docs/FGAI4H-N-024-A01.docx" TargetMode="External"/><Relationship Id="rId243" Type="http://schemas.openxmlformats.org/officeDocument/2006/relationships/hyperlink" Target="https://extranet.itu.int/sites/itu-t/focusgroups/ai4h/docs/FGAI4H-N-029-A02.docx" TargetMode="External"/><Relationship Id="rId264" Type="http://schemas.openxmlformats.org/officeDocument/2006/relationships/hyperlink" Target="https://extranet.itu.int/sites/itu-t/focusgroups/ai4h/docs/FGAI4H-N-047.pptx" TargetMode="External"/><Relationship Id="rId285" Type="http://schemas.openxmlformats.org/officeDocument/2006/relationships/image" Target="media/image2.png"/><Relationship Id="rId17" Type="http://schemas.openxmlformats.org/officeDocument/2006/relationships/hyperlink" Target="https://extranet.itu.int/sites/itu-t/focusgroups/ai4h/docs/FGAI4H-N-001.docx" TargetMode="External"/><Relationship Id="rId38" Type="http://schemas.openxmlformats.org/officeDocument/2006/relationships/hyperlink" Target="https://extranet.itu.int/sites/itu-t/focusgroups/ai4h/Deliverables/DEL00_1.docx" TargetMode="External"/><Relationship Id="rId59" Type="http://schemas.openxmlformats.org/officeDocument/2006/relationships/hyperlink" Target="https://extranet.itu.int/sites/itu-t/focusgroups/ai4h/Deliverables/DEL07_3.docx" TargetMode="External"/><Relationship Id="rId103" Type="http://schemas.openxmlformats.org/officeDocument/2006/relationships/hyperlink" Target="https://extranet.itu.int/sites/itu-t/focusgroups/ai4h/docs/FGAI4H-L-016-A02.docx" TargetMode="External"/><Relationship Id="rId124" Type="http://schemas.openxmlformats.org/officeDocument/2006/relationships/hyperlink" Target="mailto:tgmskorg@googlegroups.com" TargetMode="External"/><Relationship Id="rId70" Type="http://schemas.openxmlformats.org/officeDocument/2006/relationships/hyperlink" Target="https://extranet.itu.int/sites/itu-t/focusgroups/ai4h/docs/FGAI4H-H-006-A03.pptx" TargetMode="External"/><Relationship Id="rId91" Type="http://schemas.openxmlformats.org/officeDocument/2006/relationships/hyperlink" Target="https://extranet.itu.int/sites/itu-t/focusgroups/ai4h/docs/FGAI4H-L-012-A03.pptx" TargetMode="External"/><Relationship Id="rId145" Type="http://schemas.openxmlformats.org/officeDocument/2006/relationships/hyperlink" Target="https://extranet.itu.int/sites/itu-t/focusgroups/ai4h/docs/FGAI4H-N-003.docx" TargetMode="External"/><Relationship Id="rId166" Type="http://schemas.openxmlformats.org/officeDocument/2006/relationships/hyperlink" Target="https://extranet.itu.int/sites/itu-t/focusgroups/ai4h/docs/FGAI4H-N-010-A01.docx" TargetMode="External"/><Relationship Id="rId187" Type="http://schemas.openxmlformats.org/officeDocument/2006/relationships/hyperlink" Target="https://extranet.itu.int/sites/itu-t/focusgroups/ai4h/docs/FGAI4H-N-015-A02.docx" TargetMode="External"/><Relationship Id="rId1" Type="http://schemas.openxmlformats.org/officeDocument/2006/relationships/customXml" Target="../customXml/item1.xml"/><Relationship Id="rId212" Type="http://schemas.openxmlformats.org/officeDocument/2006/relationships/hyperlink" Target="https://extranet.itu.int/sites/itu-t/focusgroups/ai4h/docs/FGAI4H-N-021-A03.pptx" TargetMode="External"/><Relationship Id="rId233" Type="http://schemas.openxmlformats.org/officeDocument/2006/relationships/hyperlink" Target="https://extranet.itu.int/sites/itu-t/focusgroups/ai4h/docs/FGAI4H-N-027.docx" TargetMode="External"/><Relationship Id="rId254" Type="http://schemas.openxmlformats.org/officeDocument/2006/relationships/hyperlink" Target="https://extranet.itu.int/sites/itu-t/focusgroups/ai4h/docs/FGAI4H-N-039.docx" TargetMode="External"/><Relationship Id="rId28" Type="http://schemas.openxmlformats.org/officeDocument/2006/relationships/hyperlink" Target="https://extranet.itu.int/sites/itu-t/focusgroups/ai4h/docs/FGAI4H-N-037.docx" TargetMode="External"/><Relationship Id="rId49" Type="http://schemas.openxmlformats.org/officeDocument/2006/relationships/hyperlink" Target="https://extranet.itu.int/sites/itu-t/focusgroups/ai4h/Deliverables/DEL05_1.docx" TargetMode="External"/><Relationship Id="rId114" Type="http://schemas.openxmlformats.org/officeDocument/2006/relationships/hyperlink" Target="https://extranet.itu.int/sites/itu-t/focusgroups/ai4h/docs/FGAI4H-H-021-A02.docx" TargetMode="External"/><Relationship Id="rId275" Type="http://schemas.openxmlformats.org/officeDocument/2006/relationships/hyperlink" Target="https://tsbcloud.itu.int/nextcloud/s/RSzSmiN6wcWHomg" TargetMode="External"/><Relationship Id="rId60" Type="http://schemas.openxmlformats.org/officeDocument/2006/relationships/hyperlink" Target="https://extranet.itu.int/sites/itu-t/focusgroups/ai4h/Deliverables/DEL07_4.docx" TargetMode="External"/><Relationship Id="rId81" Type="http://schemas.openxmlformats.org/officeDocument/2006/relationships/hyperlink" Target="mailto:falk.schwendicke@charite.de" TargetMode="External"/><Relationship Id="rId135" Type="http://schemas.openxmlformats.org/officeDocument/2006/relationships/hyperlink" Target="https://extranet.itu.int/sites/itu-t/focusgroups/ai4h/docs/FGAI4H-C-104.docx" TargetMode="External"/><Relationship Id="rId156" Type="http://schemas.openxmlformats.org/officeDocument/2006/relationships/hyperlink" Target="https://extranet.itu.int/sites/itu-t/focusgroups/ai4h/docs/FGAI4H-N-007-A03.pptx" TargetMode="External"/><Relationship Id="rId177" Type="http://schemas.openxmlformats.org/officeDocument/2006/relationships/hyperlink" Target="https://extranet.itu.int/sites/itu-t/focusgroups/ai4h/docs/FGAI4H-N-013.docx" TargetMode="External"/><Relationship Id="rId198" Type="http://schemas.openxmlformats.org/officeDocument/2006/relationships/hyperlink" Target="https://extranet.itu.int/sites/itu-t/focusgroups/ai4h/docs/FGAI4H-N-018-A01.docx" TargetMode="External"/><Relationship Id="rId202" Type="http://schemas.openxmlformats.org/officeDocument/2006/relationships/hyperlink" Target="https://extranet.itu.int/sites/itu-t/focusgroups/ai4h/docs/FGAI4H-N-019-A01.docx" TargetMode="External"/><Relationship Id="rId223" Type="http://schemas.openxmlformats.org/officeDocument/2006/relationships/hyperlink" Target="https://extranet.itu.int/sites/itu-t/focusgroups/ai4h/docs/FGAI4H-N-024-A02.docx" TargetMode="External"/><Relationship Id="rId244" Type="http://schemas.openxmlformats.org/officeDocument/2006/relationships/hyperlink" Target="https://extranet.itu.int/sites/itu-t/focusgroups/ai4h/docs/FGAI4H-N-029-A03.pptx" TargetMode="External"/><Relationship Id="rId18" Type="http://schemas.openxmlformats.org/officeDocument/2006/relationships/hyperlink" Target="https://extranet.itu.int/sites/itu-t/focusgroups/ai4h/docs/FGAI4H-M-101.docx" TargetMode="External"/><Relationship Id="rId39" Type="http://schemas.openxmlformats.org/officeDocument/2006/relationships/hyperlink" Target="https://extranet.itu.int/sites/itu-t/focusgroups/ai4h/docs/FGAI4H-N-040.docx" TargetMode="External"/><Relationship Id="rId265" Type="http://schemas.openxmlformats.org/officeDocument/2006/relationships/hyperlink" Target="https://extranet.itu.int/sites/itu-t/focusgroups/ai4h/docs/FGAI4H-N-048.docx" TargetMode="External"/><Relationship Id="rId286" Type="http://schemas.openxmlformats.org/officeDocument/2006/relationships/header" Target="header1.xml"/><Relationship Id="rId50" Type="http://schemas.openxmlformats.org/officeDocument/2006/relationships/hyperlink" Target="https://extranet.itu.int/sites/itu-t/focusgroups/ai4h/Deliverables/DEL05_2.docx" TargetMode="External"/><Relationship Id="rId104" Type="http://schemas.openxmlformats.org/officeDocument/2006/relationships/hyperlink" Target="mailto:arunshroff@gmail.com" TargetMode="External"/><Relationship Id="rId125" Type="http://schemas.openxmlformats.org/officeDocument/2006/relationships/hyperlink" Target="https://extranet.itu.int/sites/itu-t/focusgroups/ai4h/docs/FGAI4H-L-026-A03.pptx" TargetMode="External"/><Relationship Id="rId146" Type="http://schemas.openxmlformats.org/officeDocument/2006/relationships/hyperlink" Target="https://extranet.itu.int/sites/itu-t/focusgroups/ai4h/docs/FGAI4H-N-004.docx" TargetMode="External"/><Relationship Id="rId167" Type="http://schemas.openxmlformats.org/officeDocument/2006/relationships/hyperlink" Target="https://extranet.itu.int/sites/itu-t/focusgroups/ai4h/docs/FGAI4H-N-010-A02.docx" TargetMode="External"/><Relationship Id="rId188" Type="http://schemas.openxmlformats.org/officeDocument/2006/relationships/hyperlink" Target="https://extranet.itu.int/sites/itu-t/focusgroups/ai4h/docs/FGAI4H-N-015-A03.pptx" TargetMode="External"/><Relationship Id="rId71" Type="http://schemas.openxmlformats.org/officeDocument/2006/relationships/hyperlink" Target="https://extranet.itu.int/sites/itu-t/focusgroups/ai4h/docs/FGAI4H-N-006-A03.pptx" TargetMode="External"/><Relationship Id="rId92" Type="http://schemas.openxmlformats.org/officeDocument/2006/relationships/hyperlink" Target="https://extranet.itu.int/sites/itu-t/focusgroups/ai4h/docs/FGAI4H-L-012-A02.docx" TargetMode="External"/><Relationship Id="rId213" Type="http://schemas.openxmlformats.org/officeDocument/2006/relationships/hyperlink" Target="https://extranet.itu.int/sites/itu-t/focusgroups/ai4h/docs/FGAI4H-N-022.docx" TargetMode="External"/><Relationship Id="rId234" Type="http://schemas.openxmlformats.org/officeDocument/2006/relationships/hyperlink" Target="https://extranet.itu.int/sites/itu-t/focusgroups/ai4h/docs/FGAI4H-N-027-A01.doc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N-037-A01.docx" TargetMode="External"/><Relationship Id="rId255" Type="http://schemas.openxmlformats.org/officeDocument/2006/relationships/hyperlink" Target="https://extranet.itu.int/sites/itu-t/focusgroups/ai4h/docs/FGAI4H-N-040.docx" TargetMode="External"/><Relationship Id="rId276" Type="http://schemas.openxmlformats.org/officeDocument/2006/relationships/hyperlink" Target="mailto:tsbfgai4h@itu.int" TargetMode="External"/><Relationship Id="rId40" Type="http://schemas.openxmlformats.org/officeDocument/2006/relationships/hyperlink" Target="https://extranet.itu.int/sites/itu-t/focusgroups/ai4h/docs/FGAI4H-N-040-A01.pptxf" TargetMode="External"/><Relationship Id="rId115" Type="http://schemas.openxmlformats.org/officeDocument/2006/relationships/hyperlink" Target="mailto:drmanjulasb@gmail.com" TargetMode="External"/><Relationship Id="rId136" Type="http://schemas.openxmlformats.org/officeDocument/2006/relationships/hyperlink" Target="https://extranet.itu.int/sites/itu-t/focusgroups/ai4h/docs/FGAI4H-F-105.docx" TargetMode="External"/><Relationship Id="rId157" Type="http://schemas.openxmlformats.org/officeDocument/2006/relationships/hyperlink" Target="https://extranet.itu.int/sites/itu-t/focusgroups/ai4h/docs/FGAI4H-N-008.docx" TargetMode="External"/><Relationship Id="rId178" Type="http://schemas.openxmlformats.org/officeDocument/2006/relationships/hyperlink" Target="https://extranet.itu.int/sites/itu-t/focusgroups/ai4h/docs/FGAI4H-N-013-A01.docx" TargetMode="External"/><Relationship Id="rId61" Type="http://schemas.openxmlformats.org/officeDocument/2006/relationships/hyperlink" Target="https://extranet.itu.int/sites/itu-t/focusgroups/ai4h/docs/FGAI4H-N-048.docx" TargetMode="External"/><Relationship Id="rId82" Type="http://schemas.openxmlformats.org/officeDocument/2006/relationships/hyperlink" Target="mailto:Joachim.krois@charite.de" TargetMode="External"/><Relationship Id="rId199" Type="http://schemas.openxmlformats.org/officeDocument/2006/relationships/hyperlink" Target="https://extranet.itu.int/sites/itu-t/focusgroups/ai4h/docs/FGAI4H-N-018-A02.docx" TargetMode="External"/><Relationship Id="rId203" Type="http://schemas.openxmlformats.org/officeDocument/2006/relationships/hyperlink" Target="https://extranet.itu.int/sites/itu-t/focusgroups/ai4h/docs/FGAI4H-N-019-A02.docx" TargetMode="External"/><Relationship Id="rId19" Type="http://schemas.openxmlformats.org/officeDocument/2006/relationships/hyperlink" Target="https://extranet.itu.int/sites/itu-t/focusgroups/ai4h/docs/FGAI4H-M-102.docx" TargetMode="External"/><Relationship Id="rId224" Type="http://schemas.openxmlformats.org/officeDocument/2006/relationships/hyperlink" Target="https://extranet.itu.int/sites/itu-t/focusgroups/ai4h/docs/FGAI4H-N-024-A03.pptx" TargetMode="External"/><Relationship Id="rId245" Type="http://schemas.openxmlformats.org/officeDocument/2006/relationships/hyperlink" Target="https://extranet.itu.int/sites/itu-t/focusgroups/ai4h/docs/FGAI4H-N-030.pptx" TargetMode="External"/><Relationship Id="rId266" Type="http://schemas.openxmlformats.org/officeDocument/2006/relationships/hyperlink" Target="https://extranet.itu.int/sites/itu-t/focusgroups/ai4h/docs/FGAI4H-N-049.docx" TargetMode="External"/><Relationship Id="rId287" Type="http://schemas.openxmlformats.org/officeDocument/2006/relationships/fontTable" Target="fontTable.xml"/><Relationship Id="rId30" Type="http://schemas.openxmlformats.org/officeDocument/2006/relationships/hyperlink" Target="https://extranet.itu.int/sites/itu-t/focusgroups/ai4h/docs/FGAI4H-N-038.docx" TargetMode="External"/><Relationship Id="rId105" Type="http://schemas.openxmlformats.org/officeDocument/2006/relationships/hyperlink" Target="https://extranet.itu.int/sites/itu-t/focusgroups/ai4h/docs/FGAI4H-L-017-A02.docx" TargetMode="External"/><Relationship Id="rId126" Type="http://schemas.openxmlformats.org/officeDocument/2006/relationships/hyperlink" Target="mailto:susanna.brandi@merckgroup.com" TargetMode="External"/><Relationship Id="rId147" Type="http://schemas.openxmlformats.org/officeDocument/2006/relationships/hyperlink" Target="https://extranet.itu.int/sites/itu-t/focusgroups/ai4h/docs/FGAI4H-N-004-A01.docx" TargetMode="External"/><Relationship Id="rId168" Type="http://schemas.openxmlformats.org/officeDocument/2006/relationships/hyperlink" Target="https://extranet.itu.int/sites/itu-t/focusgroups/ai4h/docs/FGAI4H-N-010-A03.pptx" TargetMode="External"/><Relationship Id="rId51" Type="http://schemas.openxmlformats.org/officeDocument/2006/relationships/hyperlink" Target="https://extranet.itu.int/sites/itu-t/focusgroups/ai4h/Deliverables/DEL05_3.docx" TargetMode="External"/><Relationship Id="rId72" Type="http://schemas.openxmlformats.org/officeDocument/2006/relationships/hyperlink" Target="https://extranet.itu.int/sites/itu-t/focusgroups/ai4h/docs/FGAI4H-L-006-A02.docx" TargetMode="External"/><Relationship Id="rId93" Type="http://schemas.openxmlformats.org/officeDocument/2006/relationships/hyperlink" Target="mailto:frederick.klauschen@charite.de" TargetMode="External"/><Relationship Id="rId189" Type="http://schemas.openxmlformats.org/officeDocument/2006/relationships/hyperlink" Target="https://extranet.itu.int/sites/itu-t/focusgroups/ai4h/docs/FGAI4H-N-016.docx" TargetMode="External"/><Relationship Id="rId3" Type="http://schemas.openxmlformats.org/officeDocument/2006/relationships/customXml" Target="../customXml/item3.xml"/><Relationship Id="rId214" Type="http://schemas.openxmlformats.org/officeDocument/2006/relationships/hyperlink" Target="https://extranet.itu.int/sites/itu-t/focusgroups/ai4h/docs/FGAI4H-N-022-A01.docx" TargetMode="External"/><Relationship Id="rId235" Type="http://schemas.openxmlformats.org/officeDocument/2006/relationships/hyperlink" Target="https://extranet.itu.int/sites/itu-t/focusgroups/ai4h/docs/FGAI4H-N-027-A02.docx" TargetMode="External"/><Relationship Id="rId256" Type="http://schemas.openxmlformats.org/officeDocument/2006/relationships/hyperlink" Target="https://extranet.itu.int/sites/itu-t/focusgroups/ai4h/docs/FGAI4H-N-040-A01.pptx" TargetMode="External"/><Relationship Id="rId277" Type="http://schemas.openxmlformats.org/officeDocument/2006/relationships/hyperlink" Target="https://remote.itu.int" TargetMode="External"/><Relationship Id="rId116" Type="http://schemas.openxmlformats.org/officeDocument/2006/relationships/hyperlink" Target="https://extranet.itu.int/sites/itu-t/focusgroups/ai4h/docs/FGAI4H-L-022-A03.pptx" TargetMode="External"/><Relationship Id="rId137" Type="http://schemas.openxmlformats.org/officeDocument/2006/relationships/hyperlink" Target="https://extranet.itu.int/sites/itu-t/focusgroups/ai4h/docs/FGAI4H-F-106.docx" TargetMode="External"/><Relationship Id="rId158" Type="http://schemas.openxmlformats.org/officeDocument/2006/relationships/hyperlink" Target="https://extranet.itu.int/sites/itu-t/focusgroups/ai4h/docs/FGAI4H-M-008-A01.docx" TargetMode="External"/><Relationship Id="rId20" Type="http://schemas.openxmlformats.org/officeDocument/2006/relationships/hyperlink" Target="https://extranet.itu.int/sites/itu-t/focusgroups/ai4h/docs/FGAI4H-M-107.docx" TargetMode="External"/><Relationship Id="rId41" Type="http://schemas.openxmlformats.org/officeDocument/2006/relationships/hyperlink" Target="https://extranet.itu.int/sites/itu-t/focusgroups/ai4h/Deliverables/DEL01.docx" TargetMode="External"/><Relationship Id="rId62" Type="http://schemas.openxmlformats.org/officeDocument/2006/relationships/hyperlink" Target="https://extranet.itu.int/sites/itu-t/focusgroups/ai4h/Deliverables/DEL07_5.docx" TargetMode="External"/><Relationship Id="rId83" Type="http://schemas.openxmlformats.org/officeDocument/2006/relationships/hyperlink" Target="https://extranet.itu.int/sites/itu-t/focusgroups/ai4h/docs/FGAI4H-L-010-A03.pptx" TargetMode="External"/><Relationship Id="rId179" Type="http://schemas.openxmlformats.org/officeDocument/2006/relationships/hyperlink" Target="https://extranet.itu.int/sites/itu-t/focusgroups/ai4h/docs/FGAI4H-N-013-A02.docx" TargetMode="External"/><Relationship Id="rId190" Type="http://schemas.openxmlformats.org/officeDocument/2006/relationships/hyperlink" Target="https://extranet.itu.int/sites/itu-t/focusgroups/ai4h/docs/FGAI4H-N-016-A01.docx" TargetMode="External"/><Relationship Id="rId204" Type="http://schemas.openxmlformats.org/officeDocument/2006/relationships/hyperlink" Target="https://extranet.itu.int/sites/itu-t/focusgroups/ai4h/docs/FGAI4H-N-019-A03.pptx" TargetMode="External"/><Relationship Id="rId225" Type="http://schemas.openxmlformats.org/officeDocument/2006/relationships/hyperlink" Target="https://extranet.itu.int/sites/itu-t/focusgroups/ai4h/docs/FGAI4H-N-025.docx" TargetMode="External"/><Relationship Id="rId246" Type="http://schemas.openxmlformats.org/officeDocument/2006/relationships/hyperlink" Target="https://extranet.itu.int/sites/itu-t/focusgroups/ai4h/docs/FGAI4H-N-031.docx" TargetMode="External"/><Relationship Id="rId267" Type="http://schemas.openxmlformats.org/officeDocument/2006/relationships/hyperlink" Target="https://extranet.itu.int/sites/itu-t/focusgroups/ai4h/docs/FGAI4H-N-049-A01.pptx" TargetMode="External"/><Relationship Id="rId288" Type="http://schemas.microsoft.com/office/2011/relationships/people" Target="people.xml"/><Relationship Id="rId106" Type="http://schemas.openxmlformats.org/officeDocument/2006/relationships/hyperlink" Target="mailto:GhozziS@rki.de" TargetMode="External"/><Relationship Id="rId127" Type="http://schemas.openxmlformats.org/officeDocument/2006/relationships/hyperlink" Target="mailto:eleonora.lippolis@merckgroup.com" TargetMode="External"/><Relationship Id="rId10" Type="http://schemas.openxmlformats.org/officeDocument/2006/relationships/image" Target="media/image1.gif"/><Relationship Id="rId31" Type="http://schemas.openxmlformats.org/officeDocument/2006/relationships/hyperlink" Target="https://extranet.itu.int/sites/itu-t/focusgroups/ai4h/docs/FGAI4H-N-038-A01.docx" TargetMode="External"/><Relationship Id="rId52" Type="http://schemas.openxmlformats.org/officeDocument/2006/relationships/hyperlink" Target="https://extranet.itu.int/sites/itu-t/focusgroups/ai4h/Deliverables/DEL05_4.docx" TargetMode="External"/><Relationship Id="rId73" Type="http://schemas.openxmlformats.org/officeDocument/2006/relationships/hyperlink" Target="mailto:sharad.kumar@nurithmlabs.tech" TargetMode="External"/><Relationship Id="rId94" Type="http://schemas.openxmlformats.org/officeDocument/2006/relationships/hyperlink" Target="mailto:g.nakasirose@gmail.com" TargetMode="External"/><Relationship Id="rId148" Type="http://schemas.openxmlformats.org/officeDocument/2006/relationships/hyperlink" Target="https://extranet.itu.int/sites/itu-t/focusgroups/ai4h/docs/FGAI4H-N-005.docx" TargetMode="External"/><Relationship Id="rId169" Type="http://schemas.openxmlformats.org/officeDocument/2006/relationships/hyperlink" Target="https://extranet.itu.int/sites/itu-t/focusgroups/ai4h/docs/FGAI4H-N-011.docx" TargetMode="External"/><Relationship Id="rId4" Type="http://schemas.openxmlformats.org/officeDocument/2006/relationships/numbering" Target="numbering.xml"/><Relationship Id="rId180" Type="http://schemas.openxmlformats.org/officeDocument/2006/relationships/hyperlink" Target="https://extranet.itu.int/sites/itu-t/focusgroups/ai4h/docs/FGAI4H-N-013-A03.pptx" TargetMode="External"/><Relationship Id="rId215" Type="http://schemas.openxmlformats.org/officeDocument/2006/relationships/hyperlink" Target="https://extranet.itu.int/sites/itu-t/focusgroups/ai4h/docs/FGAI4H-N-022-A02.docx" TargetMode="External"/><Relationship Id="rId236" Type="http://schemas.openxmlformats.org/officeDocument/2006/relationships/hyperlink" Target="https://extranet.itu.int/sites/itu-t/focusgroups/ai4h/docs/FGAI4H-N-027-A03.pptx" TargetMode="External"/><Relationship Id="rId257" Type="http://schemas.openxmlformats.org/officeDocument/2006/relationships/hyperlink" Target="https://extranet.itu.int/sites/itu-t/focusgroups/ai4h/docs/FGAI4H-N-041.docx" TargetMode="External"/><Relationship Id="rId278" Type="http://schemas.openxmlformats.org/officeDocument/2006/relationships/hyperlink" Target="https://www.itu.int/go/fgai4h/reg" TargetMode="External"/><Relationship Id="rId42" Type="http://schemas.openxmlformats.org/officeDocument/2006/relationships/hyperlink" Target="https://extranet.itu.int/sites/itu-t/focusgroups/ai4h/Deliverables/DEL02.docx" TargetMode="External"/><Relationship Id="rId84" Type="http://schemas.openxmlformats.org/officeDocument/2006/relationships/hyperlink" Target="https://extranet.itu.int/sites/itu-t/focusgroups/ai4h/docs/FGAI4H-H-010-A02.docx" TargetMode="External"/><Relationship Id="rId138" Type="http://schemas.openxmlformats.org/officeDocument/2006/relationships/hyperlink" Target="https://extranet.itu.int/sites/itu-t/focusgroups/ai4h/docs/FGAI4H-M-107.docx" TargetMode="External"/><Relationship Id="rId191" Type="http://schemas.openxmlformats.org/officeDocument/2006/relationships/hyperlink" Target="https://extranet.itu.int/sites/itu-t/focusgroups/ai4h/docs/FGAI4H-N-016-A02.docx" TargetMode="External"/><Relationship Id="rId205" Type="http://schemas.openxmlformats.org/officeDocument/2006/relationships/hyperlink" Target="https://extranet.itu.int/sites/itu-t/focusgroups/ai4h/docs/FGAI4H-N-020.docx" TargetMode="External"/><Relationship Id="rId247" Type="http://schemas.openxmlformats.org/officeDocument/2006/relationships/hyperlink" Target="https://extranet.itu.int/sites/itu-t/focusgroups/ai4h/docs/FGAI4H-N-032.docx" TargetMode="External"/><Relationship Id="rId107" Type="http://schemas.openxmlformats.org/officeDocument/2006/relationships/hyperlink" Target="mailto:n.langer@psychologie.uzh.ch" TargetMode="External"/><Relationship Id="rId289" Type="http://schemas.openxmlformats.org/officeDocument/2006/relationships/theme" Target="theme/theme1.xml"/><Relationship Id="rId11" Type="http://schemas.openxmlformats.org/officeDocument/2006/relationships/hyperlink" Target="mailto:thomas.wiegand@hhi.fraunhofer.de" TargetMode="External"/><Relationship Id="rId53" Type="http://schemas.openxmlformats.org/officeDocument/2006/relationships/hyperlink" Target="https://extranet.itu.int/sites/itu-t/focusgroups/ai4h/Deliverables/DEL05_5.docx" TargetMode="External"/><Relationship Id="rId149" Type="http://schemas.openxmlformats.org/officeDocument/2006/relationships/hyperlink" Target="https://extranet.itu.int/sites/itu-t/focusgroups/ai4h/docs/FGAI4H-N-006.docx" TargetMode="External"/><Relationship Id="rId95" Type="http://schemas.openxmlformats.org/officeDocument/2006/relationships/hyperlink" Target="https://extranet.itu.int/sites/itu-t/focusgroups/ai4h/docs/FGAI4H-H-014-A03.pptx" TargetMode="External"/><Relationship Id="rId160" Type="http://schemas.openxmlformats.org/officeDocument/2006/relationships/hyperlink" Target="https://extranet.itu.int/sites/itu-t/focusgroups/ai4h/docs/FGAI4H-N-008-A03.pptx" TargetMode="External"/><Relationship Id="rId216" Type="http://schemas.openxmlformats.org/officeDocument/2006/relationships/hyperlink" Target="https://extranet.itu.int/sites/itu-t/focusgroups/ai4h/docs/FGAI4H-N-022-A03.pptx" TargetMode="External"/><Relationship Id="rId258" Type="http://schemas.openxmlformats.org/officeDocument/2006/relationships/hyperlink" Target="https://extranet.itu.int/sites/itu-t/focusgroups/ai4h/docs/FGAI4H-N-042.docx" TargetMode="External"/><Relationship Id="rId22" Type="http://schemas.openxmlformats.org/officeDocument/2006/relationships/hyperlink" Target="https://extranet.itu.int/sites/itu-t/focusgroups/ai4h/docs/FGAI4H-N-034.docx" TargetMode="External"/><Relationship Id="rId64" Type="http://schemas.openxmlformats.org/officeDocument/2006/relationships/hyperlink" Target="https://extranet.itu.int/sites/itu-t/focusgroups/ai4h/Deliverables/DEL09_1.docx" TargetMode="External"/><Relationship Id="rId118" Type="http://schemas.openxmlformats.org/officeDocument/2006/relationships/hyperlink" Target="mailto:avaldivieso@anastasia.ai" TargetMode="External"/><Relationship Id="rId171" Type="http://schemas.openxmlformats.org/officeDocument/2006/relationships/hyperlink" Target="https://extranet.itu.int/sites/itu-t/focusgroups/ai4h/docs/FGAI4H-N-011-A02.docx" TargetMode="External"/><Relationship Id="rId227" Type="http://schemas.openxmlformats.org/officeDocument/2006/relationships/hyperlink" Target="https://extranet.itu.int/sites/itu-t/focusgroups/ai4h/docs/FGAI4H-N-025-A0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BA9DAC5B-E58A-4EC4-B61D-D1F7641E6278}"/>
</file>

<file path=docProps/app.xml><?xml version="1.0" encoding="utf-8"?>
<Properties xmlns="http://schemas.openxmlformats.org/officeDocument/2006/extended-properties" xmlns:vt="http://schemas.openxmlformats.org/officeDocument/2006/docPropsVTypes">
  <Template>FGAI4H-Doc-template.dotx</Template>
  <TotalTime>3</TotalTime>
  <Pages>13</Pages>
  <Words>8263</Words>
  <Characters>54785</Characters>
  <Application>Microsoft Office Word</Application>
  <DocSecurity>0</DocSecurity>
  <Lines>3043</Lines>
  <Paragraphs>2174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Agenda and documentation of the FG-AI4H meeting (E-meeting, 15-17 February 2022)</vt:lpstr>
      <vt:lpstr>Annex A: IPR statement</vt:lpstr>
      <vt:lpstr>Annex B: Documentation (Initial, reserved)</vt:lpstr>
      <vt:lpstr>Annex C MyMeeting pointers, other useful URLs for this meeting</vt:lpstr>
    </vt:vector>
  </TitlesOfParts>
  <Manager>ITU-T</Manager>
  <Company>International Telecommunication Union (ITU)</Company>
  <LinksUpToDate>false</LinksUpToDate>
  <CharactersWithSpaces>60874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documentation of the FG-AI4H meeting (E-meeting, 15-17 February 2022)</dc:title>
  <dc:subject/>
  <dc:creator>Chairman FG-AI4H</dc:creator>
  <cp:keywords/>
  <dc:description>FG-AI4H-N-001-R02  For: E-meeting, 15-17 February 2022_x000d_Document date: ITU-T Focus Group on AI for Health_x000d_Saved by ITU51014895 at 17:41:47 on 12/04/2022</dc:description>
  <cp:lastModifiedBy>R01</cp:lastModifiedBy>
  <cp:revision>4</cp:revision>
  <cp:lastPrinted>2011-04-05T14:28:00Z</cp:lastPrinted>
  <dcterms:created xsi:type="dcterms:W3CDTF">2022-02-17T12:03:00Z</dcterms:created>
  <dcterms:modified xsi:type="dcterms:W3CDTF">2022-04-12T15:41:00Z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FG-AI4H-N-001-R02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Chairman FG-AI4H</vt:lpwstr>
  </property>
</Properties>
</file>