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348"/>
        <w:gridCol w:w="4330"/>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val="en-US" w:eastAsia="zh-CN"/>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4BE39368" w:rsidR="00E03557" w:rsidRPr="00852AAD" w:rsidRDefault="00BC1D31" w:rsidP="002E6647">
            <w:pPr>
              <w:pStyle w:val="Docnumber"/>
            </w:pPr>
            <w:r>
              <w:t>FG-AI4H</w:t>
            </w:r>
            <w:r w:rsidR="00E03557">
              <w:t>-</w:t>
            </w:r>
            <w:r w:rsidR="00FC4905">
              <w:t>M</w:t>
            </w:r>
            <w:r>
              <w:t>-</w:t>
            </w:r>
            <w:r w:rsidR="00163FA8">
              <w:t>0</w:t>
            </w:r>
            <w:r w:rsidR="00FC4905">
              <w:t>45-A02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78C2B1BD" w:rsidR="00BC1D31" w:rsidRPr="00123B21" w:rsidRDefault="00163FA8" w:rsidP="002E6647">
            <w:r>
              <w:t>Plenary</w:t>
            </w:r>
          </w:p>
        </w:tc>
        <w:tc>
          <w:tcPr>
            <w:tcW w:w="4678" w:type="dxa"/>
            <w:gridSpan w:val="2"/>
          </w:tcPr>
          <w:p w14:paraId="4ADB1E42" w14:textId="708DBAE0" w:rsidR="00BC1D31" w:rsidRPr="00123B21" w:rsidRDefault="003B3828" w:rsidP="00007288">
            <w:pPr>
              <w:jc w:val="right"/>
            </w:pPr>
            <w:r>
              <w:t>E-meeting</w:t>
            </w:r>
            <w:r w:rsidR="00F61068">
              <w:t xml:space="preserve">, </w:t>
            </w:r>
            <w:r w:rsidR="00077300">
              <w:t>28</w:t>
            </w:r>
            <w:r w:rsidR="00752153">
              <w:t>-</w:t>
            </w:r>
            <w:r w:rsidR="00077300">
              <w:t>30</w:t>
            </w:r>
            <w:r w:rsidR="00752153">
              <w:t xml:space="preserve"> </w:t>
            </w:r>
            <w:r w:rsidR="00077300">
              <w:t>September</w:t>
            </w:r>
            <w:r w:rsidR="00752153">
              <w:t xml:space="preserve"> 2021</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163FA8" w:rsidRPr="00E03557" w14:paraId="19F83BB5" w14:textId="77777777" w:rsidTr="002E6647">
        <w:trPr>
          <w:cantSplit/>
          <w:jc w:val="center"/>
        </w:trPr>
        <w:tc>
          <w:tcPr>
            <w:tcW w:w="1700" w:type="dxa"/>
            <w:gridSpan w:val="2"/>
          </w:tcPr>
          <w:p w14:paraId="0A9EB858" w14:textId="77777777" w:rsidR="00163FA8" w:rsidRPr="00E03557" w:rsidRDefault="00163FA8" w:rsidP="00163FA8">
            <w:pPr>
              <w:rPr>
                <w:b/>
                <w:bCs/>
              </w:rPr>
            </w:pPr>
            <w:bookmarkStart w:id="8" w:name="dsource" w:colFirst="1" w:colLast="1"/>
            <w:bookmarkEnd w:id="7"/>
            <w:r w:rsidRPr="00E03557">
              <w:rPr>
                <w:b/>
                <w:bCs/>
              </w:rPr>
              <w:t>Source:</w:t>
            </w:r>
          </w:p>
        </w:tc>
        <w:tc>
          <w:tcPr>
            <w:tcW w:w="7940" w:type="dxa"/>
            <w:gridSpan w:val="3"/>
          </w:tcPr>
          <w:p w14:paraId="0612CABC" w14:textId="184E6FC3" w:rsidR="00163FA8" w:rsidRPr="00123B21" w:rsidRDefault="00163FA8" w:rsidP="00163FA8">
            <w:r>
              <w:t>Editors</w:t>
            </w:r>
            <w:r w:rsidR="00247974">
              <w:t xml:space="preserve"> DEL5.3</w:t>
            </w:r>
          </w:p>
        </w:tc>
      </w:tr>
      <w:tr w:rsidR="00163FA8" w:rsidRPr="00E03557" w14:paraId="3E75D40B" w14:textId="77777777" w:rsidTr="002E6647">
        <w:trPr>
          <w:cantSplit/>
          <w:jc w:val="center"/>
        </w:trPr>
        <w:tc>
          <w:tcPr>
            <w:tcW w:w="1700" w:type="dxa"/>
            <w:gridSpan w:val="2"/>
          </w:tcPr>
          <w:p w14:paraId="63174513" w14:textId="77777777" w:rsidR="00163FA8" w:rsidRPr="00E03557" w:rsidRDefault="00163FA8" w:rsidP="00163FA8">
            <w:bookmarkStart w:id="9" w:name="dtitle1" w:colFirst="1" w:colLast="1"/>
            <w:bookmarkEnd w:id="8"/>
            <w:r w:rsidRPr="00E03557">
              <w:rPr>
                <w:b/>
                <w:bCs/>
              </w:rPr>
              <w:t>Title:</w:t>
            </w:r>
          </w:p>
        </w:tc>
        <w:tc>
          <w:tcPr>
            <w:tcW w:w="7940" w:type="dxa"/>
            <w:gridSpan w:val="3"/>
          </w:tcPr>
          <w:p w14:paraId="0EC1DE32" w14:textId="67A5ED20" w:rsidR="00163FA8" w:rsidRPr="00123B21" w:rsidRDefault="008476CF" w:rsidP="00163FA8">
            <w:r w:rsidRPr="008476CF">
              <w:t>Updated DEL5.3: Data annotation specification - Att.2: Revision-marked version</w:t>
            </w:r>
          </w:p>
        </w:tc>
      </w:tr>
      <w:tr w:rsidR="00163FA8" w:rsidRPr="00E03557" w14:paraId="6CCF8811" w14:textId="77777777" w:rsidTr="002E6647">
        <w:trPr>
          <w:cantSplit/>
          <w:jc w:val="center"/>
        </w:trPr>
        <w:tc>
          <w:tcPr>
            <w:tcW w:w="1700" w:type="dxa"/>
            <w:gridSpan w:val="2"/>
            <w:tcBorders>
              <w:bottom w:val="single" w:sz="6" w:space="0" w:color="auto"/>
            </w:tcBorders>
          </w:tcPr>
          <w:p w14:paraId="49548675" w14:textId="77777777" w:rsidR="00163FA8" w:rsidRPr="00E03557" w:rsidRDefault="00163FA8" w:rsidP="00163FA8">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50CBEADD" w:rsidR="00163FA8" w:rsidRPr="00BC1D31" w:rsidRDefault="00163FA8" w:rsidP="00163FA8">
            <w:pPr>
              <w:rPr>
                <w:highlight w:val="yellow"/>
              </w:rPr>
            </w:pPr>
            <w:r w:rsidRPr="00874679">
              <w:rPr>
                <w:lang w:val="en-US"/>
              </w:rPr>
              <w:t>Discussion</w:t>
            </w:r>
          </w:p>
        </w:tc>
      </w:tr>
      <w:bookmarkEnd w:id="0"/>
      <w:bookmarkEnd w:id="10"/>
      <w:tr w:rsidR="00163FA8" w:rsidRPr="00E03557" w14:paraId="487F5750" w14:textId="77777777" w:rsidTr="00163FA8">
        <w:trPr>
          <w:cantSplit/>
          <w:jc w:val="center"/>
        </w:trPr>
        <w:tc>
          <w:tcPr>
            <w:tcW w:w="1700" w:type="dxa"/>
            <w:gridSpan w:val="2"/>
            <w:tcBorders>
              <w:top w:val="single" w:sz="6" w:space="0" w:color="auto"/>
              <w:bottom w:val="single" w:sz="6" w:space="0" w:color="auto"/>
            </w:tcBorders>
          </w:tcPr>
          <w:p w14:paraId="70A3F5E0" w14:textId="77777777" w:rsidR="00163FA8" w:rsidRPr="00E03557" w:rsidRDefault="00163FA8" w:rsidP="00163FA8">
            <w:pPr>
              <w:rPr>
                <w:b/>
                <w:bCs/>
              </w:rPr>
            </w:pPr>
            <w:r w:rsidRPr="00E03557">
              <w:rPr>
                <w:b/>
                <w:bCs/>
              </w:rPr>
              <w:t>Contact:</w:t>
            </w:r>
          </w:p>
        </w:tc>
        <w:tc>
          <w:tcPr>
            <w:tcW w:w="3610" w:type="dxa"/>
            <w:gridSpan w:val="2"/>
            <w:tcBorders>
              <w:top w:val="single" w:sz="6" w:space="0" w:color="auto"/>
              <w:bottom w:val="single" w:sz="6" w:space="0" w:color="auto"/>
            </w:tcBorders>
          </w:tcPr>
          <w:p w14:paraId="5D1C7C66" w14:textId="5C058B5E" w:rsidR="00163FA8" w:rsidRPr="00BC1D31" w:rsidRDefault="00163FA8" w:rsidP="00163FA8">
            <w:pPr>
              <w:rPr>
                <w:highlight w:val="yellow"/>
              </w:rPr>
            </w:pPr>
            <w:r w:rsidRPr="00755327">
              <w:t>Shan Xu, CAICT, China</w:t>
            </w:r>
          </w:p>
        </w:tc>
        <w:tc>
          <w:tcPr>
            <w:tcW w:w="4330" w:type="dxa"/>
            <w:tcBorders>
              <w:top w:val="single" w:sz="6" w:space="0" w:color="auto"/>
              <w:bottom w:val="single" w:sz="6" w:space="0" w:color="auto"/>
            </w:tcBorders>
          </w:tcPr>
          <w:p w14:paraId="28DD2FCB" w14:textId="04096813" w:rsidR="00163FA8" w:rsidRPr="00BC1D31" w:rsidRDefault="00163FA8" w:rsidP="00163FA8">
            <w:pPr>
              <w:rPr>
                <w:highlight w:val="yellow"/>
              </w:rPr>
            </w:pPr>
            <w:r w:rsidRPr="00755327">
              <w:t xml:space="preserve">Email: </w:t>
            </w:r>
            <w:hyperlink r:id="rId12" w:history="1">
              <w:r w:rsidRPr="00755327">
                <w:rPr>
                  <w:rStyle w:val="Hyperlink"/>
                </w:rPr>
                <w:t>xushan@caict.ac.cn</w:t>
              </w:r>
            </w:hyperlink>
            <w:r w:rsidRPr="00755327">
              <w:t xml:space="preserve"> </w:t>
            </w:r>
          </w:p>
        </w:tc>
      </w:tr>
      <w:tr w:rsidR="00163FA8" w:rsidRPr="00E03557" w14:paraId="69E842B9" w14:textId="77777777" w:rsidTr="00163FA8">
        <w:trPr>
          <w:cantSplit/>
          <w:jc w:val="center"/>
        </w:trPr>
        <w:tc>
          <w:tcPr>
            <w:tcW w:w="1700" w:type="dxa"/>
            <w:gridSpan w:val="2"/>
            <w:tcBorders>
              <w:top w:val="single" w:sz="6" w:space="0" w:color="auto"/>
              <w:bottom w:val="single" w:sz="6" w:space="0" w:color="auto"/>
            </w:tcBorders>
          </w:tcPr>
          <w:p w14:paraId="12F71C1E" w14:textId="5A3C3D18" w:rsidR="00163FA8" w:rsidRPr="00E03557" w:rsidRDefault="00163FA8" w:rsidP="00163FA8">
            <w:pPr>
              <w:rPr>
                <w:b/>
                <w:bCs/>
              </w:rPr>
            </w:pPr>
            <w:r w:rsidRPr="00E03557">
              <w:rPr>
                <w:b/>
                <w:bCs/>
              </w:rPr>
              <w:t>Contact:</w:t>
            </w:r>
          </w:p>
        </w:tc>
        <w:tc>
          <w:tcPr>
            <w:tcW w:w="3610" w:type="dxa"/>
            <w:gridSpan w:val="2"/>
            <w:tcBorders>
              <w:top w:val="single" w:sz="6" w:space="0" w:color="auto"/>
              <w:bottom w:val="single" w:sz="6" w:space="0" w:color="auto"/>
            </w:tcBorders>
          </w:tcPr>
          <w:p w14:paraId="2CFE6904" w14:textId="048AAA4C" w:rsidR="00163FA8" w:rsidRPr="00BC1D31" w:rsidRDefault="00163FA8" w:rsidP="00163FA8">
            <w:pPr>
              <w:rPr>
                <w:highlight w:val="yellow"/>
              </w:rPr>
            </w:pPr>
            <w:r w:rsidRPr="00755327">
              <w:t>Sebastian Bosse, Fraunhofer HHI, Germany</w:t>
            </w:r>
          </w:p>
        </w:tc>
        <w:tc>
          <w:tcPr>
            <w:tcW w:w="4330" w:type="dxa"/>
            <w:tcBorders>
              <w:top w:val="single" w:sz="6" w:space="0" w:color="auto"/>
              <w:bottom w:val="single" w:sz="6" w:space="0" w:color="auto"/>
            </w:tcBorders>
          </w:tcPr>
          <w:p w14:paraId="370F882F" w14:textId="56B3E991" w:rsidR="00163FA8" w:rsidRPr="00BC1D31" w:rsidRDefault="00163FA8" w:rsidP="00163FA8">
            <w:pPr>
              <w:rPr>
                <w:highlight w:val="yellow"/>
              </w:rPr>
            </w:pPr>
            <w:r w:rsidRPr="00755327">
              <w:t xml:space="preserve">Email: </w:t>
            </w:r>
            <w:hyperlink r:id="rId13" w:history="1">
              <w:r w:rsidRPr="00755327">
                <w:rPr>
                  <w:rStyle w:val="Hyperlink"/>
                </w:rPr>
                <w:t>sebastian.bosse@hhi.fraunhofer.de</w:t>
              </w:r>
            </w:hyperlink>
          </w:p>
        </w:tc>
      </w:tr>
      <w:tr w:rsidR="003C6996" w:rsidRPr="00E03557" w14:paraId="3A8E8A06" w14:textId="77777777" w:rsidTr="00163FA8">
        <w:trPr>
          <w:cantSplit/>
          <w:jc w:val="center"/>
        </w:trPr>
        <w:tc>
          <w:tcPr>
            <w:tcW w:w="1700" w:type="dxa"/>
            <w:gridSpan w:val="2"/>
            <w:tcBorders>
              <w:top w:val="single" w:sz="6" w:space="0" w:color="auto"/>
              <w:bottom w:val="single" w:sz="6" w:space="0" w:color="auto"/>
            </w:tcBorders>
          </w:tcPr>
          <w:p w14:paraId="6C892B43" w14:textId="70227096" w:rsidR="003C6996" w:rsidRPr="00E03557" w:rsidRDefault="003C6996" w:rsidP="003C6996">
            <w:pPr>
              <w:rPr>
                <w:b/>
                <w:bCs/>
              </w:rPr>
            </w:pPr>
            <w:r w:rsidRPr="00E03557">
              <w:rPr>
                <w:b/>
                <w:bCs/>
              </w:rPr>
              <w:t>Contact:</w:t>
            </w:r>
          </w:p>
        </w:tc>
        <w:tc>
          <w:tcPr>
            <w:tcW w:w="3610" w:type="dxa"/>
            <w:gridSpan w:val="2"/>
            <w:tcBorders>
              <w:top w:val="single" w:sz="6" w:space="0" w:color="auto"/>
              <w:bottom w:val="single" w:sz="6" w:space="0" w:color="auto"/>
            </w:tcBorders>
          </w:tcPr>
          <w:p w14:paraId="654DA56B" w14:textId="2B6ADFF9" w:rsidR="003C6996" w:rsidRPr="00755327" w:rsidRDefault="003C6996" w:rsidP="003C6996">
            <w:r w:rsidRPr="00755327">
              <w:t>Jianrong Wu</w:t>
            </w:r>
            <w:r w:rsidRPr="00755327">
              <w:br/>
              <w:t>Tencent Healthcare (Shenzhen)</w:t>
            </w:r>
            <w:r w:rsidRPr="00755327">
              <w:rPr>
                <w:rFonts w:hint="eastAsia"/>
              </w:rPr>
              <w:t>,</w:t>
            </w:r>
            <w:r w:rsidRPr="00755327">
              <w:t xml:space="preserve"> China</w:t>
            </w:r>
          </w:p>
        </w:tc>
        <w:tc>
          <w:tcPr>
            <w:tcW w:w="4330" w:type="dxa"/>
            <w:tcBorders>
              <w:top w:val="single" w:sz="6" w:space="0" w:color="auto"/>
              <w:bottom w:val="single" w:sz="6" w:space="0" w:color="auto"/>
            </w:tcBorders>
          </w:tcPr>
          <w:p w14:paraId="6ECFF247" w14:textId="4D62D91C" w:rsidR="003C6996" w:rsidRPr="00755327" w:rsidRDefault="003C6996" w:rsidP="003C6996">
            <w:r w:rsidRPr="00755327">
              <w:t xml:space="preserve">Email: </w:t>
            </w:r>
            <w:hyperlink r:id="rId14" w:history="1">
              <w:r w:rsidRPr="00755327">
                <w:rPr>
                  <w:rStyle w:val="Hyperlink"/>
                </w:rPr>
                <w:t>edwinjrwu@tencent.com</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7B17DA8A" w:rsidR="00E03557" w:rsidRPr="00BC1D31" w:rsidRDefault="00163FA8" w:rsidP="002E6647">
            <w:pPr>
              <w:rPr>
                <w:highlight w:val="yellow"/>
              </w:rPr>
            </w:pPr>
            <w:r w:rsidRPr="00755327">
              <w:t>This document describes the topics to be addressed in the forthcoming Deliverable 5.3 "Data Annotation Specification".</w:t>
            </w:r>
            <w:r w:rsidRPr="00755327">
              <w:rPr>
                <w:sz w:val="23"/>
                <w:szCs w:val="23"/>
              </w:rPr>
              <w:t xml:space="preserve"> Data annotation would be one of the </w:t>
            </w:r>
            <w:r w:rsidRPr="00755327">
              <w:t xml:space="preserve">most dependable factors on model performance, it serves as one important aspect of data quality control on Artificial Intelligence for health. This document is </w:t>
            </w:r>
            <w:r>
              <w:t>addressed</w:t>
            </w:r>
            <w:r w:rsidRPr="00755327">
              <w:t xml:space="preserve"> to give a general guideline of data annotation specification, including definition, background and goals, framework, standard operating procedure, scenario classifications and corresponding criteria,</w:t>
            </w:r>
            <w:r w:rsidRPr="00755327" w:rsidDel="00BB07C1">
              <w:t xml:space="preserve"> </w:t>
            </w:r>
            <w:r w:rsidRPr="00755327">
              <w:t xml:space="preserve">as well as recommended metadata, etc. A questionnaire is attached to seek input and collaboration with topic groups in FG-AI4H regarding data annotation. </w:t>
            </w:r>
            <w:r w:rsidR="00BD647C">
              <w:t xml:space="preserve">This version </w:t>
            </w:r>
            <w:r w:rsidR="00BD647C" w:rsidRPr="00233D1C">
              <w:t>is</w:t>
            </w:r>
            <w:r w:rsidR="00BD647C">
              <w:t xml:space="preserve"> based on the update on FG-AI4H meeting </w:t>
            </w:r>
            <w:r w:rsidR="00BD647C" w:rsidRPr="006B297D">
              <w:rPr>
                <w:rFonts w:hint="eastAsia"/>
              </w:rPr>
              <w:t>K</w:t>
            </w:r>
            <w:r w:rsidR="00BD647C">
              <w:t>, 27-29 Jan</w:t>
            </w:r>
            <w:r w:rsidR="003E4D0E">
              <w:t xml:space="preserve"> 2021</w:t>
            </w:r>
            <w:r w:rsidR="00BD647C">
              <w:t xml:space="preserve"> (A </w:t>
            </w:r>
            <w:r w:rsidR="00FC4905">
              <w:t>clean version</w:t>
            </w:r>
            <w:r w:rsidR="00BD647C">
              <w:t xml:space="preserve"> is found in document </w:t>
            </w:r>
            <w:r w:rsidR="00BD647C" w:rsidRPr="00B34390">
              <w:t>FGAI4H-M-</w:t>
            </w:r>
            <w:r w:rsidR="00FC4905" w:rsidRPr="003E4D0E">
              <w:t>04</w:t>
            </w:r>
            <w:r w:rsidR="00FC4905" w:rsidRPr="00FC4905">
              <w:t>5</w:t>
            </w:r>
            <w:r w:rsidR="00BD647C">
              <w:t>).</w:t>
            </w:r>
          </w:p>
        </w:tc>
      </w:tr>
    </w:tbl>
    <w:p w14:paraId="7E42F10A" w14:textId="77777777" w:rsidR="00163FA8" w:rsidRDefault="00163FA8" w:rsidP="00E03557">
      <w:pPr>
        <w:sectPr w:rsidR="00163FA8" w:rsidSect="007B7733">
          <w:headerReference w:type="default" r:id="rId15"/>
          <w:pgSz w:w="11907" w:h="16840" w:code="9"/>
          <w:pgMar w:top="1134" w:right="1134" w:bottom="1134" w:left="1134" w:header="426" w:footer="709" w:gutter="0"/>
          <w:cols w:space="708"/>
          <w:titlePg/>
          <w:docGrid w:linePitch="360"/>
        </w:sectPr>
      </w:pPr>
    </w:p>
    <w:tbl>
      <w:tblPr>
        <w:tblW w:w="9948" w:type="dxa"/>
        <w:tblLayout w:type="fixed"/>
        <w:tblLook w:val="0000" w:firstRow="0" w:lastRow="0" w:firstColumn="0" w:lastColumn="0" w:noHBand="0" w:noVBand="0"/>
      </w:tblPr>
      <w:tblGrid>
        <w:gridCol w:w="1418"/>
        <w:gridCol w:w="10"/>
        <w:gridCol w:w="2520"/>
        <w:gridCol w:w="2029"/>
        <w:gridCol w:w="3971"/>
      </w:tblGrid>
      <w:tr w:rsidR="00163FA8" w:rsidRPr="00755327" w14:paraId="3AB7DEAD" w14:textId="77777777" w:rsidTr="003C6996">
        <w:trPr>
          <w:trHeight w:hRule="exact" w:val="1418"/>
        </w:trPr>
        <w:tc>
          <w:tcPr>
            <w:tcW w:w="1428" w:type="dxa"/>
            <w:gridSpan w:val="2"/>
          </w:tcPr>
          <w:p w14:paraId="307890C3" w14:textId="77777777" w:rsidR="00163FA8" w:rsidRPr="00755327" w:rsidRDefault="00163FA8" w:rsidP="003C6996">
            <w:bookmarkStart w:id="11" w:name="_Hlk39595437"/>
          </w:p>
          <w:p w14:paraId="1C5664C8" w14:textId="77777777" w:rsidR="00163FA8" w:rsidRPr="00755327" w:rsidRDefault="00163FA8" w:rsidP="003C6996">
            <w:pPr>
              <w:spacing w:before="0"/>
              <w:rPr>
                <w:b/>
                <w:sz w:val="16"/>
              </w:rPr>
            </w:pPr>
          </w:p>
        </w:tc>
        <w:tc>
          <w:tcPr>
            <w:tcW w:w="8520" w:type="dxa"/>
            <w:gridSpan w:val="3"/>
          </w:tcPr>
          <w:p w14:paraId="3964FB43" w14:textId="77777777" w:rsidR="00163FA8" w:rsidRPr="00755327" w:rsidRDefault="00163FA8" w:rsidP="003C6996">
            <w:pPr>
              <w:spacing w:before="0"/>
              <w:rPr>
                <w:rFonts w:ascii="Arial" w:hAnsi="Arial" w:cs="Arial"/>
              </w:rPr>
            </w:pPr>
          </w:p>
          <w:p w14:paraId="7208126D" w14:textId="77777777" w:rsidR="00163FA8" w:rsidRPr="00755327" w:rsidRDefault="00163FA8" w:rsidP="003C6996">
            <w:pPr>
              <w:spacing w:before="284"/>
              <w:rPr>
                <w:rFonts w:ascii="Arial" w:hAnsi="Arial" w:cs="Arial"/>
                <w:b/>
                <w:bCs/>
                <w:sz w:val="18"/>
              </w:rPr>
            </w:pPr>
            <w:r w:rsidRPr="00755327">
              <w:rPr>
                <w:rFonts w:ascii="Arial" w:hAnsi="Arial" w:cs="Arial"/>
                <w:b/>
                <w:bCs/>
                <w:color w:val="808080"/>
                <w:spacing w:val="100"/>
              </w:rPr>
              <w:t>International Telecommunication Union</w:t>
            </w:r>
          </w:p>
        </w:tc>
      </w:tr>
      <w:tr w:rsidR="00163FA8" w:rsidRPr="00755327" w14:paraId="031B0F91" w14:textId="77777777" w:rsidTr="003C6996">
        <w:trPr>
          <w:trHeight w:hRule="exact" w:val="992"/>
        </w:trPr>
        <w:tc>
          <w:tcPr>
            <w:tcW w:w="1428" w:type="dxa"/>
            <w:gridSpan w:val="2"/>
          </w:tcPr>
          <w:p w14:paraId="3AE66F16" w14:textId="77777777" w:rsidR="00163FA8" w:rsidRPr="00755327" w:rsidRDefault="00163FA8" w:rsidP="003C6996">
            <w:pPr>
              <w:spacing w:before="0"/>
            </w:pPr>
          </w:p>
        </w:tc>
        <w:tc>
          <w:tcPr>
            <w:tcW w:w="8520" w:type="dxa"/>
            <w:gridSpan w:val="3"/>
          </w:tcPr>
          <w:p w14:paraId="35406979" w14:textId="77777777" w:rsidR="00163FA8" w:rsidRPr="00755327" w:rsidRDefault="00163FA8" w:rsidP="003C6996"/>
        </w:tc>
      </w:tr>
      <w:tr w:rsidR="00163FA8" w:rsidRPr="00755327" w14:paraId="38E847F4" w14:textId="77777777" w:rsidTr="003C6996">
        <w:tblPrEx>
          <w:tblCellMar>
            <w:left w:w="85" w:type="dxa"/>
            <w:right w:w="85" w:type="dxa"/>
          </w:tblCellMar>
        </w:tblPrEx>
        <w:trPr>
          <w:gridBefore w:val="2"/>
          <w:wBefore w:w="1428" w:type="dxa"/>
        </w:trPr>
        <w:tc>
          <w:tcPr>
            <w:tcW w:w="2520" w:type="dxa"/>
          </w:tcPr>
          <w:p w14:paraId="4030E187" w14:textId="77777777" w:rsidR="00163FA8" w:rsidRPr="00755327" w:rsidRDefault="00163FA8" w:rsidP="003C6996">
            <w:pPr>
              <w:rPr>
                <w:b/>
                <w:sz w:val="18"/>
              </w:rPr>
            </w:pPr>
            <w:bookmarkStart w:id="12" w:name="dnume" w:colFirst="1" w:colLast="1"/>
            <w:r w:rsidRPr="00755327">
              <w:rPr>
                <w:rFonts w:ascii="Arial" w:hAnsi="Arial"/>
                <w:b/>
                <w:spacing w:val="40"/>
                <w:sz w:val="72"/>
              </w:rPr>
              <w:t>ITU-T</w:t>
            </w:r>
          </w:p>
        </w:tc>
        <w:tc>
          <w:tcPr>
            <w:tcW w:w="6000" w:type="dxa"/>
            <w:gridSpan w:val="2"/>
          </w:tcPr>
          <w:p w14:paraId="2E48C632" w14:textId="77777777" w:rsidR="00163FA8" w:rsidRPr="00755327" w:rsidRDefault="00163FA8" w:rsidP="003C6996">
            <w:pPr>
              <w:spacing w:before="240"/>
              <w:jc w:val="right"/>
              <w:rPr>
                <w:rFonts w:ascii="Arial" w:hAnsi="Arial" w:cs="Arial"/>
                <w:b/>
                <w:sz w:val="60"/>
              </w:rPr>
            </w:pPr>
            <w:r w:rsidRPr="00755327">
              <w:rPr>
                <w:rFonts w:ascii="Arial" w:hAnsi="Arial"/>
                <w:b/>
                <w:sz w:val="60"/>
              </w:rPr>
              <w:t>FG-AI4H Deliverable</w:t>
            </w:r>
          </w:p>
        </w:tc>
      </w:tr>
      <w:tr w:rsidR="00163FA8" w:rsidRPr="00755327" w14:paraId="0F15BC43" w14:textId="77777777" w:rsidTr="003C6996">
        <w:tblPrEx>
          <w:tblCellMar>
            <w:left w:w="85" w:type="dxa"/>
            <w:right w:w="85" w:type="dxa"/>
          </w:tblCellMar>
        </w:tblPrEx>
        <w:trPr>
          <w:gridBefore w:val="2"/>
          <w:wBefore w:w="1428" w:type="dxa"/>
          <w:trHeight w:val="974"/>
        </w:trPr>
        <w:tc>
          <w:tcPr>
            <w:tcW w:w="4549" w:type="dxa"/>
            <w:gridSpan w:val="2"/>
          </w:tcPr>
          <w:p w14:paraId="421D22AC" w14:textId="77777777" w:rsidR="00163FA8" w:rsidRPr="00755327" w:rsidRDefault="00163FA8" w:rsidP="003C6996">
            <w:pPr>
              <w:rPr>
                <w:b/>
              </w:rPr>
            </w:pPr>
            <w:bookmarkStart w:id="13" w:name="ddatee" w:colFirst="1" w:colLast="1"/>
            <w:bookmarkEnd w:id="12"/>
            <w:r w:rsidRPr="00755327">
              <w:rPr>
                <w:rFonts w:ascii="Arial" w:hAnsi="Arial"/>
              </w:rPr>
              <w:t>TELECOMMUNICATION</w:t>
            </w:r>
            <w:r w:rsidRPr="00755327">
              <w:rPr>
                <w:rFonts w:ascii="Arial" w:hAnsi="Arial"/>
              </w:rPr>
              <w:br/>
              <w:t>STANDARDIZATIONSECTOR</w:t>
            </w:r>
            <w:r w:rsidRPr="00755327">
              <w:rPr>
                <w:rFonts w:ascii="Arial" w:hAnsi="Arial"/>
              </w:rPr>
              <w:br/>
              <w:t>OFITU</w:t>
            </w:r>
          </w:p>
        </w:tc>
        <w:tc>
          <w:tcPr>
            <w:tcW w:w="3971" w:type="dxa"/>
          </w:tcPr>
          <w:p w14:paraId="72C801D0" w14:textId="77777777" w:rsidR="00163FA8" w:rsidRPr="00755327" w:rsidRDefault="00163FA8" w:rsidP="003C6996">
            <w:pPr>
              <w:spacing w:before="284"/>
            </w:pPr>
          </w:p>
          <w:p w14:paraId="7DFA86E3" w14:textId="7E90804A" w:rsidR="00163FA8" w:rsidRPr="00755327" w:rsidRDefault="00163FA8" w:rsidP="003C6996">
            <w:pPr>
              <w:pStyle w:val="TPApproval"/>
            </w:pPr>
            <w:r w:rsidRPr="00755327">
              <w:t>(draft 202</w:t>
            </w:r>
            <w:ins w:id="14" w:author="Xu Shan" w:date="2021-09-26T19:36:00Z">
              <w:r w:rsidR="004B70DF">
                <w:t>1</w:t>
              </w:r>
            </w:ins>
            <w:del w:id="15" w:author="Xu Shan" w:date="2021-09-26T19:36:00Z">
              <w:r w:rsidRPr="00755327" w:rsidDel="004B70DF">
                <w:delText>0</w:delText>
              </w:r>
            </w:del>
            <w:r w:rsidRPr="00755327">
              <w:t>-0</w:t>
            </w:r>
            <w:ins w:id="16" w:author="Xu Shan" w:date="2021-09-26T19:36:00Z">
              <w:r w:rsidR="004B70DF">
                <w:t>9</w:t>
              </w:r>
            </w:ins>
            <w:del w:id="17" w:author="Xu Shan" w:date="2021-09-26T19:36:00Z">
              <w:r w:rsidRPr="00755327" w:rsidDel="004B70DF">
                <w:delText>5</w:delText>
              </w:r>
            </w:del>
            <w:r w:rsidRPr="00755327">
              <w:t>-</w:t>
            </w:r>
            <w:ins w:id="18" w:author="Xu Shan" w:date="2021-09-26T19:36:00Z">
              <w:r w:rsidR="004B70DF">
                <w:t>28</w:t>
              </w:r>
            </w:ins>
            <w:del w:id="19" w:author="Xu Shan" w:date="2021-09-26T19:36:00Z">
              <w:r w:rsidRPr="00755327" w:rsidDel="004B70DF">
                <w:delText>04</w:delText>
              </w:r>
            </w:del>
            <w:r w:rsidRPr="00755327">
              <w:t>)</w:t>
            </w:r>
          </w:p>
        </w:tc>
      </w:tr>
      <w:tr w:rsidR="00163FA8" w:rsidRPr="00755327" w14:paraId="708ED4C8" w14:textId="77777777" w:rsidTr="003C6996">
        <w:trPr>
          <w:cantSplit/>
          <w:trHeight w:hRule="exact" w:val="3402"/>
        </w:trPr>
        <w:tc>
          <w:tcPr>
            <w:tcW w:w="1418" w:type="dxa"/>
          </w:tcPr>
          <w:p w14:paraId="4FE40B50" w14:textId="77777777" w:rsidR="00163FA8" w:rsidRPr="00755327" w:rsidRDefault="00163FA8" w:rsidP="003C6996">
            <w:pPr>
              <w:tabs>
                <w:tab w:val="right" w:pos="9639"/>
              </w:tabs>
              <w:rPr>
                <w:rFonts w:ascii="Arial" w:hAnsi="Arial"/>
                <w:sz w:val="18"/>
              </w:rPr>
            </w:pPr>
            <w:bookmarkStart w:id="20" w:name="dsece" w:colFirst="1" w:colLast="1"/>
            <w:bookmarkEnd w:id="13"/>
          </w:p>
        </w:tc>
        <w:tc>
          <w:tcPr>
            <w:tcW w:w="8530" w:type="dxa"/>
            <w:gridSpan w:val="4"/>
            <w:tcBorders>
              <w:bottom w:val="single" w:sz="12" w:space="0" w:color="auto"/>
            </w:tcBorders>
            <w:vAlign w:val="bottom"/>
          </w:tcPr>
          <w:p w14:paraId="7A92E602" w14:textId="77777777" w:rsidR="00163FA8" w:rsidRPr="00755327" w:rsidRDefault="00163FA8" w:rsidP="003C6996">
            <w:pPr>
              <w:tabs>
                <w:tab w:val="right" w:pos="9639"/>
              </w:tabs>
              <w:rPr>
                <w:rFonts w:ascii="Arial" w:hAnsi="Arial"/>
                <w:sz w:val="32"/>
              </w:rPr>
            </w:pPr>
          </w:p>
        </w:tc>
      </w:tr>
      <w:tr w:rsidR="00163FA8" w:rsidRPr="00755327" w14:paraId="75D88AD6" w14:textId="77777777" w:rsidTr="003C6996">
        <w:trPr>
          <w:cantSplit/>
          <w:trHeight w:hRule="exact" w:val="4536"/>
        </w:trPr>
        <w:tc>
          <w:tcPr>
            <w:tcW w:w="1418" w:type="dxa"/>
          </w:tcPr>
          <w:p w14:paraId="3285F8D0" w14:textId="77777777" w:rsidR="00163FA8" w:rsidRPr="00755327" w:rsidRDefault="00163FA8" w:rsidP="003C6996">
            <w:pPr>
              <w:tabs>
                <w:tab w:val="right" w:pos="9639"/>
              </w:tabs>
              <w:rPr>
                <w:rFonts w:ascii="Arial" w:hAnsi="Arial"/>
                <w:sz w:val="18"/>
              </w:rPr>
            </w:pPr>
            <w:bookmarkStart w:id="21" w:name="c1tite" w:colFirst="1" w:colLast="1"/>
            <w:bookmarkEnd w:id="20"/>
          </w:p>
        </w:tc>
        <w:tc>
          <w:tcPr>
            <w:tcW w:w="8530" w:type="dxa"/>
            <w:gridSpan w:val="4"/>
          </w:tcPr>
          <w:p w14:paraId="58A71CA7" w14:textId="77777777" w:rsidR="00163FA8" w:rsidRDefault="00163FA8" w:rsidP="003C6996">
            <w:pPr>
              <w:pStyle w:val="TPNumber"/>
            </w:pPr>
            <w:bookmarkStart w:id="22" w:name="TPAcro"/>
            <w:r w:rsidRPr="00755327">
              <w:t>FG AI4H Deliverable 5.</w:t>
            </w:r>
            <w:r w:rsidRPr="00755327">
              <w:rPr>
                <w:rFonts w:hint="eastAsia"/>
              </w:rPr>
              <w:t>3</w:t>
            </w:r>
          </w:p>
          <w:p w14:paraId="1E030B63" w14:textId="77777777" w:rsidR="00163FA8" w:rsidRPr="007609D1" w:rsidRDefault="00163FA8" w:rsidP="003C6996">
            <w:pPr>
              <w:pStyle w:val="TPTitle"/>
            </w:pPr>
            <w:r w:rsidRPr="00755327">
              <w:t>Data annotation specification</w:t>
            </w:r>
            <w:bookmarkEnd w:id="22"/>
          </w:p>
        </w:tc>
      </w:tr>
      <w:bookmarkEnd w:id="11"/>
      <w:bookmarkEnd w:id="21"/>
      <w:tr w:rsidR="00163FA8" w:rsidRPr="00755327" w14:paraId="78B2F409" w14:textId="77777777" w:rsidTr="003C6996">
        <w:trPr>
          <w:cantSplit/>
          <w:trHeight w:hRule="exact" w:val="1418"/>
        </w:trPr>
        <w:tc>
          <w:tcPr>
            <w:tcW w:w="1418" w:type="dxa"/>
          </w:tcPr>
          <w:p w14:paraId="0F532496" w14:textId="77777777" w:rsidR="00163FA8" w:rsidRPr="00755327" w:rsidRDefault="00163FA8" w:rsidP="003C6996">
            <w:pPr>
              <w:tabs>
                <w:tab w:val="right" w:pos="9639"/>
              </w:tabs>
              <w:rPr>
                <w:rFonts w:ascii="Arial" w:hAnsi="Arial"/>
                <w:sz w:val="18"/>
              </w:rPr>
            </w:pPr>
          </w:p>
        </w:tc>
        <w:tc>
          <w:tcPr>
            <w:tcW w:w="8530" w:type="dxa"/>
            <w:gridSpan w:val="4"/>
            <w:vAlign w:val="bottom"/>
          </w:tcPr>
          <w:p w14:paraId="03AF5740" w14:textId="77777777" w:rsidR="00163FA8" w:rsidRPr="00755327" w:rsidRDefault="00163FA8" w:rsidP="003C6996">
            <w:pPr>
              <w:tabs>
                <w:tab w:val="right" w:pos="9639"/>
              </w:tabs>
              <w:spacing w:before="60"/>
              <w:jc w:val="right"/>
              <w:rPr>
                <w:rFonts w:ascii="Arial" w:hAnsi="Arial" w:cs="Arial"/>
                <w:sz w:val="32"/>
              </w:rPr>
            </w:pPr>
            <w:bookmarkStart w:id="23" w:name="dnum2e"/>
            <w:bookmarkEnd w:id="23"/>
          </w:p>
        </w:tc>
      </w:tr>
    </w:tbl>
    <w:p w14:paraId="0448E98B" w14:textId="77777777" w:rsidR="00163FA8" w:rsidRPr="00755327" w:rsidRDefault="00163FA8" w:rsidP="00163FA8">
      <w:pPr>
        <w:sectPr w:rsidR="00163FA8" w:rsidRPr="00755327" w:rsidSect="003C6996">
          <w:headerReference w:type="first" r:id="rId16"/>
          <w:footerReference w:type="first" r:id="rId17"/>
          <w:pgSz w:w="11907" w:h="16840" w:code="9"/>
          <w:pgMar w:top="1134" w:right="1134" w:bottom="1134" w:left="1134" w:header="425" w:footer="709" w:gutter="0"/>
          <w:cols w:space="720"/>
          <w:titlePg/>
          <w:docGrid w:linePitch="326"/>
        </w:sectPr>
      </w:pPr>
    </w:p>
    <w:p w14:paraId="7C343F1A" w14:textId="77777777" w:rsidR="00163FA8" w:rsidRPr="00755327" w:rsidRDefault="00163FA8" w:rsidP="00163FA8">
      <w:pPr>
        <w:pStyle w:val="Headingb"/>
      </w:pPr>
      <w:bookmarkStart w:id="24" w:name="_Toc44995568"/>
      <w:r w:rsidRPr="00755327">
        <w:lastRenderedPageBreak/>
        <w:t>Summary</w:t>
      </w:r>
    </w:p>
    <w:bookmarkEnd w:id="24"/>
    <w:p w14:paraId="7B65BED4" w14:textId="77777777" w:rsidR="00163FA8" w:rsidRDefault="00163FA8" w:rsidP="00163FA8">
      <w:pPr>
        <w:pStyle w:val="Headingb"/>
        <w:rPr>
          <w:b w:val="0"/>
          <w:szCs w:val="24"/>
          <w:lang w:bidi="ar-DZ"/>
        </w:rPr>
      </w:pPr>
      <w:r w:rsidRPr="00755327">
        <w:rPr>
          <w:b w:val="0"/>
          <w:szCs w:val="24"/>
          <w:lang w:bidi="ar-DZ"/>
        </w:rPr>
        <w:t>This document describes the topics to be addressed in the forthcoming deliverable "</w:t>
      </w:r>
      <w:bookmarkStart w:id="25" w:name="_Hlk39598220"/>
      <w:r w:rsidRPr="00755327">
        <w:rPr>
          <w:b w:val="0"/>
          <w:szCs w:val="24"/>
          <w:lang w:bidi="ar-DZ"/>
        </w:rPr>
        <w:t>DEL05-A03: Data Annotation Specification</w:t>
      </w:r>
      <w:bookmarkEnd w:id="25"/>
      <w:r w:rsidRPr="00755327">
        <w:rPr>
          <w:b w:val="0"/>
          <w:szCs w:val="24"/>
          <w:lang w:bidi="ar-DZ"/>
        </w:rPr>
        <w:t>". Data annotation is one of the most dependable factors on model performance, it serves as an important aspect of data quality control on Artificial Intelligence for health. This document is committed to give a general guideline of data annotation specification, including definition, background and goals, framework, standard operating procedure, scenario classifications and corresponding consistency criteria, as well as recommended metadata, etc. A questionnaire is attached to seek input and collaboration with topic groups in FG-AI4H regarding data annotation.</w:t>
      </w:r>
    </w:p>
    <w:p w14:paraId="0956CAEC" w14:textId="77777777" w:rsidR="00163FA8" w:rsidRPr="00755327" w:rsidRDefault="00163FA8" w:rsidP="00163FA8">
      <w:pPr>
        <w:rPr>
          <w:lang w:bidi="ar-DZ"/>
        </w:rPr>
      </w:pPr>
    </w:p>
    <w:p w14:paraId="61B3759B" w14:textId="77777777" w:rsidR="00163FA8" w:rsidRPr="00755327" w:rsidRDefault="00163FA8" w:rsidP="00163FA8">
      <w:pPr>
        <w:pStyle w:val="Headingb"/>
      </w:pPr>
      <w:r w:rsidRPr="00755327">
        <w:t>Keywords</w:t>
      </w:r>
    </w:p>
    <w:p w14:paraId="3CB3AC27" w14:textId="28D8B09F" w:rsidR="00163FA8" w:rsidRPr="00755327" w:rsidRDefault="004B70DF" w:rsidP="00163FA8">
      <w:pPr>
        <w:rPr>
          <w:lang w:bidi="ar-DZ"/>
        </w:rPr>
      </w:pPr>
      <w:ins w:id="26" w:author="Xu Shan" w:date="2021-09-26T19:37:00Z">
        <w:r>
          <w:rPr>
            <w:lang w:bidi="ar-DZ"/>
          </w:rPr>
          <w:t>C</w:t>
        </w:r>
        <w:r w:rsidRPr="00755327">
          <w:rPr>
            <w:lang w:bidi="ar-DZ"/>
          </w:rPr>
          <w:t>onsistency criteria</w:t>
        </w:r>
        <w:r>
          <w:rPr>
            <w:lang w:bidi="ar-DZ"/>
          </w:rPr>
          <w:t xml:space="preserve">, </w:t>
        </w:r>
      </w:ins>
      <w:r w:rsidR="00163FA8" w:rsidRPr="00755327">
        <w:rPr>
          <w:lang w:bidi="ar-DZ"/>
        </w:rPr>
        <w:t>Data Annotation</w:t>
      </w:r>
      <w:del w:id="27" w:author="Xu Shan" w:date="2021-09-26T19:37:00Z">
        <w:r w:rsidR="00163FA8" w:rsidRPr="00755327" w:rsidDel="004B70DF">
          <w:rPr>
            <w:lang w:bidi="ar-DZ"/>
          </w:rPr>
          <w:delText xml:space="preserve">, </w:delText>
        </w:r>
      </w:del>
      <w:ins w:id="28" w:author="Xu Shan" w:date="2021-09-26T19:36:00Z">
        <w:r>
          <w:rPr>
            <w:lang w:bidi="ar-DZ"/>
          </w:rPr>
          <w:t xml:space="preserve">, </w:t>
        </w:r>
      </w:ins>
      <w:del w:id="29" w:author="Xu Shan" w:date="2021-09-26T19:36:00Z">
        <w:r w:rsidR="00163FA8" w:rsidRPr="00755327" w:rsidDel="004B70DF">
          <w:rPr>
            <w:lang w:bidi="ar-DZ"/>
          </w:rPr>
          <w:delText>standard operating procedure, consistency criteria,</w:delText>
        </w:r>
      </w:del>
      <w:del w:id="30" w:author="Xu Shan" w:date="2021-09-26T19:37:00Z">
        <w:r w:rsidR="00163FA8" w:rsidRPr="00755327" w:rsidDel="004B70DF">
          <w:rPr>
            <w:lang w:bidi="ar-DZ"/>
          </w:rPr>
          <w:delText xml:space="preserve"> </w:delText>
        </w:r>
      </w:del>
      <w:ins w:id="31" w:author="Xu Shan" w:date="2021-09-26T19:37:00Z">
        <w:r>
          <w:rPr>
            <w:lang w:bidi="ar-DZ"/>
          </w:rPr>
          <w:t>M</w:t>
        </w:r>
      </w:ins>
      <w:del w:id="32" w:author="Xu Shan" w:date="2021-09-26T19:37:00Z">
        <w:r w:rsidR="00163FA8" w:rsidRPr="00755327" w:rsidDel="004B70DF">
          <w:rPr>
            <w:lang w:bidi="ar-DZ"/>
          </w:rPr>
          <w:delText>m</w:delText>
        </w:r>
      </w:del>
      <w:r w:rsidR="00163FA8" w:rsidRPr="00755327">
        <w:rPr>
          <w:lang w:bidi="ar-DZ"/>
        </w:rPr>
        <w:t>etadata</w:t>
      </w:r>
      <w:ins w:id="33" w:author="Xu Shan" w:date="2021-09-26T19:36:00Z">
        <w:r>
          <w:rPr>
            <w:lang w:bidi="ar-DZ"/>
          </w:rPr>
          <w:t xml:space="preserve">, </w:t>
        </w:r>
      </w:ins>
      <w:ins w:id="34" w:author="Xu Shan" w:date="2021-09-26T19:37:00Z">
        <w:r>
          <w:rPr>
            <w:lang w:bidi="ar-DZ"/>
          </w:rPr>
          <w:t>Quality control, S</w:t>
        </w:r>
      </w:ins>
      <w:ins w:id="35" w:author="Xu Shan" w:date="2021-09-26T19:36:00Z">
        <w:r w:rsidRPr="00755327">
          <w:rPr>
            <w:lang w:bidi="ar-DZ"/>
          </w:rPr>
          <w:t>tandard operating procedure</w:t>
        </w:r>
      </w:ins>
    </w:p>
    <w:p w14:paraId="53E01CC6" w14:textId="77777777" w:rsidR="00163FA8" w:rsidRPr="00755327" w:rsidRDefault="00163FA8" w:rsidP="00163FA8"/>
    <w:p w14:paraId="57BCB224" w14:textId="77777777" w:rsidR="00163FA8" w:rsidRPr="00755327" w:rsidRDefault="00163FA8" w:rsidP="00163FA8"/>
    <w:tbl>
      <w:tblPr>
        <w:tblW w:w="9923" w:type="dxa"/>
        <w:jc w:val="center"/>
        <w:tblLayout w:type="fixed"/>
        <w:tblCellMar>
          <w:left w:w="57" w:type="dxa"/>
          <w:right w:w="57" w:type="dxa"/>
        </w:tblCellMar>
        <w:tblLook w:val="0000" w:firstRow="0" w:lastRow="0" w:firstColumn="0" w:lastColumn="0" w:noHBand="0" w:noVBand="0"/>
      </w:tblPr>
      <w:tblGrid>
        <w:gridCol w:w="1617"/>
        <w:gridCol w:w="3770"/>
        <w:gridCol w:w="4536"/>
        <w:tblGridChange w:id="36">
          <w:tblGrid>
            <w:gridCol w:w="1617"/>
            <w:gridCol w:w="3770"/>
            <w:gridCol w:w="4536"/>
          </w:tblGrid>
        </w:tblGridChange>
      </w:tblGrid>
      <w:tr w:rsidR="00163FA8" w:rsidRPr="00755327" w14:paraId="6131A81D" w14:textId="77777777" w:rsidTr="003C6996">
        <w:trPr>
          <w:cantSplit/>
          <w:trHeight w:val="204"/>
          <w:jc w:val="center"/>
        </w:trPr>
        <w:tc>
          <w:tcPr>
            <w:tcW w:w="1617" w:type="dxa"/>
          </w:tcPr>
          <w:p w14:paraId="7D0B0397" w14:textId="77777777" w:rsidR="00163FA8" w:rsidRPr="00755327" w:rsidRDefault="00163FA8" w:rsidP="003C6996">
            <w:pPr>
              <w:rPr>
                <w:b/>
                <w:bCs/>
              </w:rPr>
            </w:pPr>
            <w:r w:rsidRPr="00755327">
              <w:rPr>
                <w:b/>
                <w:bCs/>
              </w:rPr>
              <w:t>Editors:</w:t>
            </w:r>
          </w:p>
        </w:tc>
        <w:tc>
          <w:tcPr>
            <w:tcW w:w="3770" w:type="dxa"/>
            <w:tcBorders>
              <w:bottom w:val="single" w:sz="4" w:space="0" w:color="auto"/>
            </w:tcBorders>
          </w:tcPr>
          <w:p w14:paraId="2A95A301" w14:textId="77777777" w:rsidR="00163FA8" w:rsidRPr="00755327" w:rsidRDefault="00163FA8" w:rsidP="003C6996">
            <w:r w:rsidRPr="00755327">
              <w:t>Shan Xu</w:t>
            </w:r>
            <w:r w:rsidRPr="00755327">
              <w:br/>
              <w:t>CAICT, China</w:t>
            </w:r>
          </w:p>
        </w:tc>
        <w:tc>
          <w:tcPr>
            <w:tcW w:w="4536" w:type="dxa"/>
            <w:tcBorders>
              <w:bottom w:val="single" w:sz="4" w:space="0" w:color="auto"/>
            </w:tcBorders>
          </w:tcPr>
          <w:p w14:paraId="499B2D9C" w14:textId="77777777" w:rsidR="00163FA8" w:rsidRPr="00755327" w:rsidRDefault="00163FA8" w:rsidP="003C6996">
            <w:r w:rsidRPr="00755327">
              <w:t xml:space="preserve">Email: </w:t>
            </w:r>
            <w:hyperlink r:id="rId18" w:history="1">
              <w:r w:rsidRPr="00755327">
                <w:rPr>
                  <w:rStyle w:val="Hyperlink"/>
                </w:rPr>
                <w:t>xushan@caict.ac.cn</w:t>
              </w:r>
            </w:hyperlink>
            <w:r w:rsidRPr="00755327">
              <w:t xml:space="preserve"> </w:t>
            </w:r>
          </w:p>
        </w:tc>
      </w:tr>
      <w:tr w:rsidR="003C6996" w:rsidRPr="00755327" w:rsidDel="009B27A6" w14:paraId="04CECC20" w14:textId="74DDDF05" w:rsidTr="003C6996">
        <w:trPr>
          <w:cantSplit/>
          <w:trHeight w:val="204"/>
          <w:jc w:val="center"/>
          <w:del w:id="37" w:author="Xu Shan" w:date="2021-09-26T16:12:00Z"/>
        </w:trPr>
        <w:tc>
          <w:tcPr>
            <w:tcW w:w="1617" w:type="dxa"/>
          </w:tcPr>
          <w:p w14:paraId="490B56B2" w14:textId="640D0ABD" w:rsidR="003C6996" w:rsidRPr="00755327" w:rsidDel="009B27A6" w:rsidRDefault="003C6996" w:rsidP="003C6996">
            <w:pPr>
              <w:rPr>
                <w:del w:id="38" w:author="Xu Shan" w:date="2021-09-26T16:12:00Z"/>
                <w:b/>
                <w:bCs/>
              </w:rPr>
            </w:pPr>
          </w:p>
        </w:tc>
        <w:tc>
          <w:tcPr>
            <w:tcW w:w="3770" w:type="dxa"/>
            <w:tcBorders>
              <w:top w:val="single" w:sz="4" w:space="0" w:color="auto"/>
              <w:bottom w:val="single" w:sz="4" w:space="0" w:color="auto"/>
            </w:tcBorders>
          </w:tcPr>
          <w:p w14:paraId="5309D5A9" w14:textId="6361E08E" w:rsidR="003C6996" w:rsidRPr="00755327" w:rsidDel="009B27A6" w:rsidRDefault="003C6996" w:rsidP="003C6996">
            <w:pPr>
              <w:rPr>
                <w:del w:id="39" w:author="Xu Shan" w:date="2021-09-26T16:12:00Z"/>
                <w:highlight w:val="yellow"/>
              </w:rPr>
            </w:pPr>
            <w:del w:id="40" w:author="Xu Shan" w:date="2021-09-25T04:44:00Z">
              <w:r w:rsidRPr="00755327" w:rsidDel="003C6996">
                <w:delText>Harpreet Singh</w:delText>
              </w:r>
              <w:r w:rsidRPr="00755327" w:rsidDel="003C6996">
                <w:br/>
                <w:delText>ICMR, India</w:delText>
              </w:r>
            </w:del>
          </w:p>
        </w:tc>
        <w:tc>
          <w:tcPr>
            <w:tcW w:w="4536" w:type="dxa"/>
            <w:tcBorders>
              <w:top w:val="single" w:sz="4" w:space="0" w:color="auto"/>
              <w:bottom w:val="single" w:sz="4" w:space="0" w:color="auto"/>
            </w:tcBorders>
          </w:tcPr>
          <w:p w14:paraId="3B569CEC" w14:textId="3CF09701" w:rsidR="003C6996" w:rsidRPr="00755327" w:rsidDel="009B27A6" w:rsidRDefault="003C6996" w:rsidP="003C6996">
            <w:pPr>
              <w:rPr>
                <w:del w:id="41" w:author="Xu Shan" w:date="2021-09-26T16:12:00Z"/>
              </w:rPr>
            </w:pPr>
            <w:del w:id="42" w:author="Xu Shan" w:date="2021-09-25T04:44:00Z">
              <w:r w:rsidRPr="00755327" w:rsidDel="003C6996">
                <w:delText xml:space="preserve">Email: </w:delText>
              </w:r>
              <w:r w:rsidDel="003C6996">
                <w:fldChar w:fldCharType="begin"/>
              </w:r>
              <w:r w:rsidDel="003C6996">
                <w:delInstrText xml:space="preserve"> HYPERLINK "mailto:hsingh@bmi.icmr.org.in" </w:delInstrText>
              </w:r>
              <w:r w:rsidDel="003C6996">
                <w:fldChar w:fldCharType="separate"/>
              </w:r>
              <w:r w:rsidRPr="00755327" w:rsidDel="003C6996">
                <w:rPr>
                  <w:rStyle w:val="Hyperlink"/>
                </w:rPr>
                <w:delText>hsingh@bmi.icmr.org.in</w:delText>
              </w:r>
              <w:r w:rsidDel="003C6996">
                <w:rPr>
                  <w:rStyle w:val="Hyperlink"/>
                </w:rPr>
                <w:fldChar w:fldCharType="end"/>
              </w:r>
              <w:r w:rsidRPr="00755327" w:rsidDel="003C6996">
                <w:delText xml:space="preserve"> </w:delText>
              </w:r>
            </w:del>
          </w:p>
        </w:tc>
      </w:tr>
      <w:tr w:rsidR="003C6996" w:rsidRPr="00755327" w14:paraId="3404EC37" w14:textId="77777777" w:rsidTr="003C6996">
        <w:tblPrEx>
          <w:tblW w:w="9923" w:type="dxa"/>
          <w:jc w:val="center"/>
          <w:tblLayout w:type="fixed"/>
          <w:tblCellMar>
            <w:left w:w="57" w:type="dxa"/>
            <w:right w:w="57" w:type="dxa"/>
          </w:tblCellMar>
          <w:tblLook w:val="0000" w:firstRow="0" w:lastRow="0" w:firstColumn="0" w:lastColumn="0" w:noHBand="0" w:noVBand="0"/>
          <w:tblPrExChange w:id="43" w:author="Xu Shan" w:date="2021-09-25T04:45:00Z">
            <w:tblPrEx>
              <w:tblW w:w="9923" w:type="dxa"/>
              <w:jc w:val="center"/>
              <w:tblLayout w:type="fixed"/>
              <w:tblCellMar>
                <w:left w:w="57" w:type="dxa"/>
                <w:right w:w="57" w:type="dxa"/>
              </w:tblCellMar>
              <w:tblLook w:val="0000" w:firstRow="0" w:lastRow="0" w:firstColumn="0" w:lastColumn="0" w:noHBand="0" w:noVBand="0"/>
            </w:tblPrEx>
          </w:tblPrExChange>
        </w:tblPrEx>
        <w:trPr>
          <w:cantSplit/>
          <w:trHeight w:val="204"/>
          <w:jc w:val="center"/>
          <w:trPrChange w:id="44" w:author="Xu Shan" w:date="2021-09-25T04:45:00Z">
            <w:trPr>
              <w:cantSplit/>
              <w:trHeight w:val="204"/>
              <w:jc w:val="center"/>
            </w:trPr>
          </w:trPrChange>
        </w:trPr>
        <w:tc>
          <w:tcPr>
            <w:tcW w:w="1617" w:type="dxa"/>
            <w:tcPrChange w:id="45" w:author="Xu Shan" w:date="2021-09-25T04:45:00Z">
              <w:tcPr>
                <w:tcW w:w="1617" w:type="dxa"/>
              </w:tcPr>
            </w:tcPrChange>
          </w:tcPr>
          <w:p w14:paraId="0C79988F" w14:textId="77777777" w:rsidR="003C6996" w:rsidRPr="00755327" w:rsidRDefault="003C6996" w:rsidP="003C6996">
            <w:pPr>
              <w:rPr>
                <w:b/>
                <w:bCs/>
              </w:rPr>
            </w:pPr>
          </w:p>
        </w:tc>
        <w:tc>
          <w:tcPr>
            <w:tcW w:w="3770" w:type="dxa"/>
            <w:tcBorders>
              <w:top w:val="single" w:sz="4" w:space="0" w:color="auto"/>
              <w:bottom w:val="single" w:sz="4" w:space="0" w:color="auto"/>
            </w:tcBorders>
            <w:tcPrChange w:id="46" w:author="Xu Shan" w:date="2021-09-25T04:45:00Z">
              <w:tcPr>
                <w:tcW w:w="3770" w:type="dxa"/>
                <w:tcBorders>
                  <w:top w:val="single" w:sz="4" w:space="0" w:color="auto"/>
                </w:tcBorders>
              </w:tcPr>
            </w:tcPrChange>
          </w:tcPr>
          <w:p w14:paraId="2FDE4A84" w14:textId="77777777" w:rsidR="003C6996" w:rsidRPr="00755327" w:rsidRDefault="003C6996" w:rsidP="003C6996">
            <w:r w:rsidRPr="00755327">
              <w:t>Sebastian Bosse</w:t>
            </w:r>
            <w:r w:rsidRPr="00755327">
              <w:br/>
              <w:t>Fraunhofer HHI, Germany</w:t>
            </w:r>
          </w:p>
        </w:tc>
        <w:tc>
          <w:tcPr>
            <w:tcW w:w="4536" w:type="dxa"/>
            <w:tcBorders>
              <w:top w:val="single" w:sz="4" w:space="0" w:color="auto"/>
              <w:bottom w:val="single" w:sz="4" w:space="0" w:color="auto"/>
            </w:tcBorders>
            <w:tcPrChange w:id="47" w:author="Xu Shan" w:date="2021-09-25T04:45:00Z">
              <w:tcPr>
                <w:tcW w:w="4536" w:type="dxa"/>
                <w:tcBorders>
                  <w:top w:val="single" w:sz="4" w:space="0" w:color="auto"/>
                </w:tcBorders>
              </w:tcPr>
            </w:tcPrChange>
          </w:tcPr>
          <w:p w14:paraId="7DDD7600" w14:textId="77777777" w:rsidR="003C6996" w:rsidRPr="00755327" w:rsidRDefault="003C6996" w:rsidP="003C6996">
            <w:r w:rsidRPr="00755327">
              <w:t xml:space="preserve">Email: </w:t>
            </w:r>
            <w:r>
              <w:fldChar w:fldCharType="begin"/>
            </w:r>
            <w:r>
              <w:instrText xml:space="preserve"> HYPERLINK "mailto:sebastian.bosse@hhi.fraunhofer.de" </w:instrText>
            </w:r>
            <w:r>
              <w:fldChar w:fldCharType="separate"/>
            </w:r>
            <w:r w:rsidRPr="00755327">
              <w:rPr>
                <w:rStyle w:val="Hyperlink"/>
              </w:rPr>
              <w:t>sebastian.bosse@hhi.fraunhofer.de</w:t>
            </w:r>
            <w:r>
              <w:rPr>
                <w:rStyle w:val="Hyperlink"/>
              </w:rPr>
              <w:fldChar w:fldCharType="end"/>
            </w:r>
          </w:p>
        </w:tc>
      </w:tr>
      <w:tr w:rsidR="003C6996" w:rsidRPr="00755327" w14:paraId="1247FBFC" w14:textId="77777777" w:rsidTr="003C6996">
        <w:trPr>
          <w:cantSplit/>
          <w:trHeight w:val="204"/>
          <w:jc w:val="center"/>
          <w:ins w:id="48" w:author="Xu Shan" w:date="2021-09-25T04:45:00Z"/>
        </w:trPr>
        <w:tc>
          <w:tcPr>
            <w:tcW w:w="1617" w:type="dxa"/>
          </w:tcPr>
          <w:p w14:paraId="4505BF16" w14:textId="77777777" w:rsidR="003C6996" w:rsidRPr="00755327" w:rsidRDefault="003C6996" w:rsidP="003C6996">
            <w:pPr>
              <w:rPr>
                <w:ins w:id="49" w:author="Xu Shan" w:date="2021-09-25T04:45:00Z"/>
                <w:b/>
                <w:bCs/>
              </w:rPr>
            </w:pPr>
          </w:p>
        </w:tc>
        <w:tc>
          <w:tcPr>
            <w:tcW w:w="3770" w:type="dxa"/>
            <w:tcBorders>
              <w:top w:val="single" w:sz="4" w:space="0" w:color="auto"/>
              <w:bottom w:val="single" w:sz="4" w:space="0" w:color="auto"/>
            </w:tcBorders>
          </w:tcPr>
          <w:p w14:paraId="08807EA5" w14:textId="1710835E" w:rsidR="003C6996" w:rsidRPr="00755327" w:rsidRDefault="003C6996" w:rsidP="003C6996">
            <w:pPr>
              <w:rPr>
                <w:ins w:id="50" w:author="Xu Shan" w:date="2021-09-25T04:45:00Z"/>
              </w:rPr>
            </w:pPr>
            <w:ins w:id="51" w:author="Xu Shan" w:date="2021-09-25T04:45:00Z">
              <w:r w:rsidRPr="00755327">
                <w:t>Jianrong Wu</w:t>
              </w:r>
              <w:r w:rsidRPr="00755327">
                <w:br/>
                <w:t>Tencent Healthcare (Shenzhen)</w:t>
              </w:r>
              <w:r w:rsidRPr="00755327">
                <w:rPr>
                  <w:rFonts w:hint="eastAsia"/>
                </w:rPr>
                <w:t>,</w:t>
              </w:r>
              <w:r w:rsidRPr="00755327">
                <w:t xml:space="preserve"> China</w:t>
              </w:r>
            </w:ins>
          </w:p>
        </w:tc>
        <w:tc>
          <w:tcPr>
            <w:tcW w:w="4536" w:type="dxa"/>
            <w:tcBorders>
              <w:top w:val="single" w:sz="4" w:space="0" w:color="auto"/>
              <w:bottom w:val="single" w:sz="4" w:space="0" w:color="auto"/>
            </w:tcBorders>
          </w:tcPr>
          <w:p w14:paraId="448736A4" w14:textId="6F8C5EC0" w:rsidR="003C6996" w:rsidRPr="00755327" w:rsidRDefault="003C6996" w:rsidP="003C6996">
            <w:pPr>
              <w:rPr>
                <w:ins w:id="52" w:author="Xu Shan" w:date="2021-09-25T04:45:00Z"/>
              </w:rPr>
            </w:pPr>
            <w:ins w:id="53" w:author="Xu Shan" w:date="2021-09-25T04:45:00Z">
              <w:r w:rsidRPr="00755327">
                <w:t xml:space="preserve">Email: </w:t>
              </w:r>
              <w:r>
                <w:fldChar w:fldCharType="begin"/>
              </w:r>
              <w:r>
                <w:instrText xml:space="preserve"> HYPERLINK "mailto:edwinjrwu@tencent.com" </w:instrText>
              </w:r>
              <w:r>
                <w:fldChar w:fldCharType="separate"/>
              </w:r>
              <w:r w:rsidRPr="00755327">
                <w:rPr>
                  <w:rStyle w:val="Hyperlink"/>
                </w:rPr>
                <w:t>edwinjrwu@tencent.com</w:t>
              </w:r>
              <w:r>
                <w:rPr>
                  <w:rStyle w:val="Hyperlink"/>
                </w:rPr>
                <w:fldChar w:fldCharType="end"/>
              </w:r>
              <w:r w:rsidRPr="00755327">
                <w:br/>
              </w:r>
            </w:ins>
          </w:p>
        </w:tc>
      </w:tr>
    </w:tbl>
    <w:p w14:paraId="3BE6CA87" w14:textId="77777777" w:rsidR="00163FA8" w:rsidRPr="00755327" w:rsidRDefault="00163FA8" w:rsidP="00163FA8"/>
    <w:p w14:paraId="1FF48100" w14:textId="77777777" w:rsidR="00163FA8" w:rsidRPr="00755327" w:rsidRDefault="00163FA8" w:rsidP="00163FA8"/>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163FA8" w:rsidRPr="00755327" w14:paraId="0ECFF507" w14:textId="77777777" w:rsidTr="003C6996">
        <w:trPr>
          <w:cantSplit/>
          <w:trHeight w:val="204"/>
          <w:jc w:val="center"/>
        </w:trPr>
        <w:tc>
          <w:tcPr>
            <w:tcW w:w="1617" w:type="dxa"/>
          </w:tcPr>
          <w:p w14:paraId="02059C52" w14:textId="77777777" w:rsidR="00163FA8" w:rsidRPr="00755327" w:rsidRDefault="00163FA8" w:rsidP="003C6996">
            <w:pPr>
              <w:rPr>
                <w:b/>
                <w:bCs/>
              </w:rPr>
            </w:pPr>
            <w:r w:rsidRPr="00755327">
              <w:rPr>
                <w:b/>
                <w:bCs/>
              </w:rPr>
              <w:t>Contributors:</w:t>
            </w:r>
          </w:p>
        </w:tc>
        <w:tc>
          <w:tcPr>
            <w:tcW w:w="4394" w:type="dxa"/>
            <w:tcBorders>
              <w:bottom w:val="single" w:sz="4" w:space="0" w:color="auto"/>
            </w:tcBorders>
          </w:tcPr>
          <w:p w14:paraId="2C4A958F" w14:textId="05B468EF" w:rsidR="00163FA8" w:rsidRPr="00755327" w:rsidRDefault="00163FA8" w:rsidP="003C6996">
            <w:proofErr w:type="spellStart"/>
            <w:r w:rsidRPr="00755327">
              <w:t>Yanwu</w:t>
            </w:r>
            <w:proofErr w:type="spellEnd"/>
            <w:r w:rsidRPr="00755327">
              <w:t xml:space="preserve"> X</w:t>
            </w:r>
            <w:r>
              <w:t>u</w:t>
            </w:r>
            <w:r w:rsidRPr="00755327">
              <w:br/>
              <w:t>Intelligen</w:t>
            </w:r>
            <w:r>
              <w:rPr>
                <w:rFonts w:hint="eastAsia"/>
                <w:lang w:eastAsia="zh-CN"/>
              </w:rPr>
              <w:t>t</w:t>
            </w:r>
            <w:r w:rsidRPr="00755327">
              <w:t xml:space="preserve"> </w:t>
            </w:r>
            <w:r>
              <w:rPr>
                <w:rFonts w:hint="eastAsia"/>
                <w:lang w:eastAsia="zh-CN"/>
              </w:rPr>
              <w:t>Healthcare</w:t>
            </w:r>
            <w:r>
              <w:rPr>
                <w:lang w:eastAsia="zh-CN"/>
              </w:rPr>
              <w:t xml:space="preserve"> </w:t>
            </w:r>
            <w:r>
              <w:rPr>
                <w:rFonts w:hint="eastAsia"/>
                <w:lang w:eastAsia="zh-CN"/>
              </w:rPr>
              <w:t>Unit</w:t>
            </w:r>
            <w:r w:rsidRPr="00755327">
              <w:t>, Baidu, China</w:t>
            </w:r>
          </w:p>
        </w:tc>
        <w:tc>
          <w:tcPr>
            <w:tcW w:w="3912" w:type="dxa"/>
            <w:tcBorders>
              <w:bottom w:val="single" w:sz="4" w:space="0" w:color="auto"/>
            </w:tcBorders>
          </w:tcPr>
          <w:p w14:paraId="44586964" w14:textId="3E7590DE" w:rsidR="00163FA8" w:rsidRPr="00755327" w:rsidRDefault="00163FA8" w:rsidP="003C6996">
            <w:r w:rsidRPr="00755327">
              <w:t xml:space="preserve">Email: </w:t>
            </w:r>
            <w:hyperlink r:id="rId19" w:history="1">
              <w:r w:rsidRPr="00755327">
                <w:rPr>
                  <w:rStyle w:val="Hyperlink"/>
                </w:rPr>
                <w:t>xuyanwu@baidu.com</w:t>
              </w:r>
            </w:hyperlink>
          </w:p>
        </w:tc>
      </w:tr>
      <w:tr w:rsidR="00163FA8" w:rsidRPr="00755327" w14:paraId="4989ADB2" w14:textId="77777777" w:rsidTr="003C6996">
        <w:trPr>
          <w:cantSplit/>
          <w:trHeight w:val="204"/>
          <w:jc w:val="center"/>
        </w:trPr>
        <w:tc>
          <w:tcPr>
            <w:tcW w:w="1617" w:type="dxa"/>
          </w:tcPr>
          <w:p w14:paraId="5AF7BCE5" w14:textId="77777777" w:rsidR="00163FA8" w:rsidRPr="00755327" w:rsidRDefault="00163FA8" w:rsidP="003C6996">
            <w:pPr>
              <w:rPr>
                <w:b/>
                <w:bCs/>
              </w:rPr>
            </w:pPr>
          </w:p>
        </w:tc>
        <w:tc>
          <w:tcPr>
            <w:tcW w:w="4394" w:type="dxa"/>
            <w:tcBorders>
              <w:bottom w:val="single" w:sz="4" w:space="0" w:color="auto"/>
            </w:tcBorders>
          </w:tcPr>
          <w:p w14:paraId="6D169599" w14:textId="77777777" w:rsidR="00163FA8" w:rsidRPr="00755327" w:rsidRDefault="00163FA8" w:rsidP="003C6996">
            <w:r w:rsidRPr="00755327">
              <w:t>N</w:t>
            </w:r>
            <w:r w:rsidRPr="00755327">
              <w:rPr>
                <w:rFonts w:hint="eastAsia"/>
              </w:rPr>
              <w:t>athan</w:t>
            </w:r>
            <w:r w:rsidRPr="00755327">
              <w:t xml:space="preserve"> Guo</w:t>
            </w:r>
            <w:r w:rsidRPr="00755327">
              <w:br/>
            </w:r>
            <w:proofErr w:type="spellStart"/>
            <w:r w:rsidRPr="00755327">
              <w:t>ShuKun</w:t>
            </w:r>
            <w:proofErr w:type="spellEnd"/>
            <w:r w:rsidRPr="00755327">
              <w:t xml:space="preserve"> </w:t>
            </w:r>
            <w:proofErr w:type="spellStart"/>
            <w:r w:rsidRPr="00755327">
              <w:t>Techonology</w:t>
            </w:r>
            <w:proofErr w:type="spellEnd"/>
            <w:r w:rsidRPr="00755327">
              <w:t>, China</w:t>
            </w:r>
          </w:p>
        </w:tc>
        <w:tc>
          <w:tcPr>
            <w:tcW w:w="3912" w:type="dxa"/>
            <w:tcBorders>
              <w:bottom w:val="single" w:sz="4" w:space="0" w:color="auto"/>
            </w:tcBorders>
          </w:tcPr>
          <w:p w14:paraId="16760AD1" w14:textId="77777777" w:rsidR="00163FA8" w:rsidRPr="00755327" w:rsidRDefault="00163FA8" w:rsidP="003C6996">
            <w:r w:rsidRPr="00755327">
              <w:t xml:space="preserve">Email: </w:t>
            </w:r>
            <w:hyperlink r:id="rId20" w:history="1">
              <w:r w:rsidRPr="00755327">
                <w:rPr>
                  <w:rStyle w:val="Hyperlink"/>
                </w:rPr>
                <w:t>guoning@shukun.net</w:t>
              </w:r>
            </w:hyperlink>
          </w:p>
        </w:tc>
      </w:tr>
      <w:tr w:rsidR="00163FA8" w:rsidRPr="00755327" w:rsidDel="009B27A6" w14:paraId="013715CA" w14:textId="21B4F3AD" w:rsidTr="003C6996">
        <w:trPr>
          <w:cantSplit/>
          <w:trHeight w:val="204"/>
          <w:jc w:val="center"/>
          <w:del w:id="54" w:author="Xu Shan" w:date="2021-09-26T16:12:00Z"/>
        </w:trPr>
        <w:tc>
          <w:tcPr>
            <w:tcW w:w="1617" w:type="dxa"/>
          </w:tcPr>
          <w:p w14:paraId="41D9613A" w14:textId="45132D1D" w:rsidR="00163FA8" w:rsidRPr="00755327" w:rsidDel="009B27A6" w:rsidRDefault="00163FA8" w:rsidP="003C6996">
            <w:pPr>
              <w:rPr>
                <w:del w:id="55" w:author="Xu Shan" w:date="2021-09-26T16:12:00Z"/>
                <w:b/>
                <w:bCs/>
              </w:rPr>
            </w:pPr>
          </w:p>
        </w:tc>
        <w:tc>
          <w:tcPr>
            <w:tcW w:w="4394" w:type="dxa"/>
            <w:tcBorders>
              <w:bottom w:val="single" w:sz="4" w:space="0" w:color="auto"/>
            </w:tcBorders>
          </w:tcPr>
          <w:p w14:paraId="4B73C68F" w14:textId="0BB68F33" w:rsidR="00163FA8" w:rsidRPr="00755327" w:rsidDel="009B27A6" w:rsidRDefault="00163FA8" w:rsidP="003C6996">
            <w:pPr>
              <w:rPr>
                <w:del w:id="56" w:author="Xu Shan" w:date="2021-09-26T16:12:00Z"/>
              </w:rPr>
            </w:pPr>
            <w:del w:id="57" w:author="Xu Shan" w:date="2021-09-25T04:44:00Z">
              <w:r w:rsidRPr="00755327" w:rsidDel="003C6996">
                <w:delText>Jianrong Wu</w:delText>
              </w:r>
              <w:r w:rsidRPr="00755327" w:rsidDel="003C6996">
                <w:br/>
                <w:delText>Tencent Healthcare (Shenzhen)</w:delText>
              </w:r>
              <w:r w:rsidRPr="00755327" w:rsidDel="003C6996">
                <w:rPr>
                  <w:rFonts w:hint="eastAsia"/>
                </w:rPr>
                <w:delText>,</w:delText>
              </w:r>
              <w:r w:rsidRPr="00755327" w:rsidDel="003C6996">
                <w:delText xml:space="preserve"> China</w:delText>
              </w:r>
            </w:del>
          </w:p>
        </w:tc>
        <w:tc>
          <w:tcPr>
            <w:tcW w:w="3912" w:type="dxa"/>
            <w:tcBorders>
              <w:bottom w:val="single" w:sz="4" w:space="0" w:color="auto"/>
            </w:tcBorders>
          </w:tcPr>
          <w:p w14:paraId="339549A5" w14:textId="75A04CF3" w:rsidR="00163FA8" w:rsidRPr="00755327" w:rsidDel="009B27A6" w:rsidRDefault="00163FA8" w:rsidP="003C6996">
            <w:pPr>
              <w:rPr>
                <w:del w:id="58" w:author="Xu Shan" w:date="2021-09-26T16:12:00Z"/>
              </w:rPr>
            </w:pPr>
            <w:del w:id="59" w:author="Xu Shan" w:date="2021-09-25T04:44:00Z">
              <w:r w:rsidRPr="00755327" w:rsidDel="003C6996">
                <w:delText xml:space="preserve">Email: </w:delText>
              </w:r>
              <w:r w:rsidR="003C6996" w:rsidDel="003C6996">
                <w:fldChar w:fldCharType="begin"/>
              </w:r>
              <w:r w:rsidR="003C6996" w:rsidDel="003C6996">
                <w:delInstrText xml:space="preserve"> HYPERLINK "mailto:edwinjrwu@tencent.com" </w:delInstrText>
              </w:r>
              <w:r w:rsidR="003C6996" w:rsidDel="003C6996">
                <w:fldChar w:fldCharType="separate"/>
              </w:r>
              <w:r w:rsidRPr="00755327" w:rsidDel="003C6996">
                <w:rPr>
                  <w:rStyle w:val="Hyperlink"/>
                </w:rPr>
                <w:delText>edwinjrwu@tencent.com</w:delText>
              </w:r>
              <w:r w:rsidR="003C6996" w:rsidDel="003C6996">
                <w:rPr>
                  <w:rStyle w:val="Hyperlink"/>
                </w:rPr>
                <w:fldChar w:fldCharType="end"/>
              </w:r>
              <w:r w:rsidRPr="00755327" w:rsidDel="003C6996">
                <w:br/>
              </w:r>
            </w:del>
          </w:p>
        </w:tc>
      </w:tr>
      <w:tr w:rsidR="00163FA8" w:rsidRPr="00755327" w14:paraId="7EDE276E" w14:textId="77777777" w:rsidTr="003C6996">
        <w:trPr>
          <w:cantSplit/>
          <w:trHeight w:val="204"/>
          <w:jc w:val="center"/>
        </w:trPr>
        <w:tc>
          <w:tcPr>
            <w:tcW w:w="1617" w:type="dxa"/>
          </w:tcPr>
          <w:p w14:paraId="394B8780" w14:textId="77777777" w:rsidR="00163FA8" w:rsidRPr="00755327" w:rsidRDefault="00163FA8" w:rsidP="003C6996">
            <w:pPr>
              <w:rPr>
                <w:b/>
                <w:bCs/>
              </w:rPr>
            </w:pPr>
          </w:p>
        </w:tc>
        <w:tc>
          <w:tcPr>
            <w:tcW w:w="4394" w:type="dxa"/>
            <w:tcBorders>
              <w:top w:val="single" w:sz="4" w:space="0" w:color="auto"/>
              <w:bottom w:val="single" w:sz="4" w:space="0" w:color="auto"/>
            </w:tcBorders>
          </w:tcPr>
          <w:p w14:paraId="219A1E48" w14:textId="77777777" w:rsidR="00163FA8" w:rsidRPr="00755327" w:rsidRDefault="00163FA8" w:rsidP="003C6996">
            <w:proofErr w:type="spellStart"/>
            <w:r w:rsidRPr="00755327">
              <w:t>Yajun</w:t>
            </w:r>
            <w:proofErr w:type="spellEnd"/>
            <w:r w:rsidRPr="00755327">
              <w:t xml:space="preserve"> Zhang</w:t>
            </w:r>
            <w:r w:rsidRPr="00755327">
              <w:br/>
              <w:t>Tencent Technology (Shenzhen), China</w:t>
            </w:r>
          </w:p>
        </w:tc>
        <w:tc>
          <w:tcPr>
            <w:tcW w:w="3912" w:type="dxa"/>
            <w:tcBorders>
              <w:top w:val="single" w:sz="4" w:space="0" w:color="auto"/>
              <w:bottom w:val="single" w:sz="4" w:space="0" w:color="auto"/>
            </w:tcBorders>
          </w:tcPr>
          <w:p w14:paraId="30887ADC" w14:textId="77777777" w:rsidR="00163FA8" w:rsidRPr="00755327" w:rsidRDefault="00163FA8" w:rsidP="003C6996">
            <w:r w:rsidRPr="00755327">
              <w:t xml:space="preserve">Email: </w:t>
            </w:r>
            <w:hyperlink r:id="rId21" w:history="1">
              <w:r w:rsidRPr="00755327">
                <w:rPr>
                  <w:rStyle w:val="Hyperlink"/>
                </w:rPr>
                <w:t>yajunzhang@tencent.com</w:t>
              </w:r>
            </w:hyperlink>
          </w:p>
        </w:tc>
      </w:tr>
      <w:tr w:rsidR="00163FA8" w:rsidRPr="00755327" w14:paraId="23AF6327" w14:textId="77777777" w:rsidTr="003C6996">
        <w:trPr>
          <w:cantSplit/>
          <w:trHeight w:val="204"/>
          <w:jc w:val="center"/>
        </w:trPr>
        <w:tc>
          <w:tcPr>
            <w:tcW w:w="1617" w:type="dxa"/>
          </w:tcPr>
          <w:p w14:paraId="2B9B9B2D" w14:textId="77777777" w:rsidR="00163FA8" w:rsidRPr="00755327" w:rsidRDefault="00163FA8" w:rsidP="003C6996">
            <w:pPr>
              <w:rPr>
                <w:b/>
                <w:bCs/>
              </w:rPr>
            </w:pPr>
          </w:p>
        </w:tc>
        <w:tc>
          <w:tcPr>
            <w:tcW w:w="4394" w:type="dxa"/>
            <w:tcBorders>
              <w:top w:val="single" w:sz="4" w:space="0" w:color="auto"/>
              <w:bottom w:val="single" w:sz="4" w:space="0" w:color="auto"/>
            </w:tcBorders>
          </w:tcPr>
          <w:p w14:paraId="0B9CDCB3" w14:textId="77777777" w:rsidR="00163FA8" w:rsidRDefault="00163FA8" w:rsidP="003C6996">
            <w:proofErr w:type="spellStart"/>
            <w:r>
              <w:t>Chunyang</w:t>
            </w:r>
            <w:proofErr w:type="spellEnd"/>
            <w:r>
              <w:t xml:space="preserve"> </w:t>
            </w:r>
            <w:proofErr w:type="spellStart"/>
            <w:r>
              <w:t>Niu</w:t>
            </w:r>
            <w:proofErr w:type="spellEnd"/>
          </w:p>
          <w:p w14:paraId="1BCB8038" w14:textId="77777777" w:rsidR="00163FA8" w:rsidRPr="00755327" w:rsidRDefault="00163FA8" w:rsidP="003C6996">
            <w:r>
              <w:rPr>
                <w:rFonts w:eastAsiaTheme="minorEastAsia" w:hint="eastAsia"/>
                <w:lang w:eastAsia="zh-CN"/>
              </w:rPr>
              <w:t>Z</w:t>
            </w:r>
            <w:r>
              <w:rPr>
                <w:rFonts w:eastAsiaTheme="minorEastAsia"/>
                <w:lang w:eastAsia="zh-CN"/>
              </w:rPr>
              <w:t>hejiang Lab, China</w:t>
            </w:r>
          </w:p>
        </w:tc>
        <w:tc>
          <w:tcPr>
            <w:tcW w:w="3912" w:type="dxa"/>
            <w:tcBorders>
              <w:top w:val="single" w:sz="4" w:space="0" w:color="auto"/>
              <w:bottom w:val="single" w:sz="4" w:space="0" w:color="auto"/>
            </w:tcBorders>
          </w:tcPr>
          <w:p w14:paraId="690298DE" w14:textId="77777777" w:rsidR="00163FA8" w:rsidRPr="00755327" w:rsidRDefault="00163FA8" w:rsidP="003C6996">
            <w:r>
              <w:t>Email:</w:t>
            </w:r>
            <w:r w:rsidRPr="00022730">
              <w:rPr>
                <w:rFonts w:ascii="Microsoft YaHei" w:eastAsia="Microsoft YaHei" w:hAnsi="Microsoft YaHei" w:hint="eastAsia"/>
                <w:color w:val="111F2C"/>
                <w:sz w:val="21"/>
                <w:szCs w:val="21"/>
                <w:shd w:val="clear" w:color="auto" w:fill="C9E7FF"/>
              </w:rPr>
              <w:t xml:space="preserve"> </w:t>
            </w:r>
            <w:r w:rsidRPr="00126001">
              <w:rPr>
                <w:rStyle w:val="Hyperlink"/>
              </w:rPr>
              <w:t>niucy@zhejianglab.com</w:t>
            </w:r>
          </w:p>
        </w:tc>
      </w:tr>
      <w:tr w:rsidR="00163FA8" w:rsidRPr="00755327" w14:paraId="7BAAFDEA" w14:textId="77777777" w:rsidTr="003C6996">
        <w:trPr>
          <w:cantSplit/>
          <w:trHeight w:val="204"/>
          <w:jc w:val="center"/>
        </w:trPr>
        <w:tc>
          <w:tcPr>
            <w:tcW w:w="1617" w:type="dxa"/>
          </w:tcPr>
          <w:p w14:paraId="1A7B953B" w14:textId="77777777" w:rsidR="00163FA8" w:rsidRPr="00755327" w:rsidRDefault="00163FA8" w:rsidP="003C6996">
            <w:pPr>
              <w:rPr>
                <w:b/>
                <w:bCs/>
              </w:rPr>
            </w:pPr>
          </w:p>
        </w:tc>
        <w:tc>
          <w:tcPr>
            <w:tcW w:w="4394" w:type="dxa"/>
            <w:tcBorders>
              <w:top w:val="single" w:sz="4" w:space="0" w:color="auto"/>
              <w:bottom w:val="single" w:sz="4" w:space="0" w:color="auto"/>
            </w:tcBorders>
          </w:tcPr>
          <w:p w14:paraId="1218A58B" w14:textId="77777777" w:rsidR="00163FA8" w:rsidRDefault="00163FA8" w:rsidP="003C6996">
            <w:pPr>
              <w:rPr>
                <w:rFonts w:eastAsiaTheme="minorEastAsia"/>
                <w:lang w:eastAsia="zh-CN"/>
              </w:rPr>
            </w:pPr>
            <w:proofErr w:type="spellStart"/>
            <w:r>
              <w:rPr>
                <w:rFonts w:eastAsiaTheme="minorEastAsia"/>
                <w:lang w:eastAsia="zh-CN"/>
              </w:rPr>
              <w:t>Guoqiang</w:t>
            </w:r>
            <w:proofErr w:type="spellEnd"/>
            <w:r>
              <w:rPr>
                <w:rFonts w:eastAsiaTheme="minorEastAsia"/>
                <w:lang w:eastAsia="zh-CN"/>
              </w:rPr>
              <w:t xml:space="preserve"> Li</w:t>
            </w:r>
          </w:p>
          <w:p w14:paraId="5693864F" w14:textId="77777777" w:rsidR="00163FA8" w:rsidRPr="00755327" w:rsidRDefault="00163FA8" w:rsidP="003C6996">
            <w:r>
              <w:rPr>
                <w:rFonts w:eastAsiaTheme="minorEastAsia"/>
                <w:lang w:eastAsia="zh-CN"/>
              </w:rPr>
              <w:t>Zhejiang Lab, China</w:t>
            </w:r>
          </w:p>
        </w:tc>
        <w:tc>
          <w:tcPr>
            <w:tcW w:w="3912" w:type="dxa"/>
            <w:tcBorders>
              <w:top w:val="single" w:sz="4" w:space="0" w:color="auto"/>
              <w:bottom w:val="single" w:sz="4" w:space="0" w:color="auto"/>
            </w:tcBorders>
          </w:tcPr>
          <w:p w14:paraId="7494631B" w14:textId="77777777" w:rsidR="00163FA8" w:rsidRPr="00755327" w:rsidRDefault="00163FA8" w:rsidP="003C6996">
            <w:r>
              <w:rPr>
                <w:rFonts w:eastAsiaTheme="minorEastAsia" w:hint="eastAsia"/>
                <w:lang w:eastAsia="zh-CN"/>
              </w:rPr>
              <w:t>E</w:t>
            </w:r>
            <w:r>
              <w:rPr>
                <w:rFonts w:eastAsiaTheme="minorEastAsia"/>
                <w:lang w:eastAsia="zh-CN"/>
              </w:rPr>
              <w:t>mail:</w:t>
            </w:r>
            <w:r w:rsidRPr="00022730">
              <w:rPr>
                <w:rFonts w:ascii="Tahoma" w:hAnsi="Tahoma" w:cs="Tahoma"/>
                <w:color w:val="444444"/>
                <w:sz w:val="18"/>
                <w:szCs w:val="18"/>
                <w:shd w:val="clear" w:color="auto" w:fill="FFFFFF"/>
              </w:rPr>
              <w:t xml:space="preserve"> </w:t>
            </w:r>
            <w:r w:rsidRPr="00126001">
              <w:rPr>
                <w:rStyle w:val="Hyperlink"/>
              </w:rPr>
              <w:t>gli@zhejianglab.com</w:t>
            </w:r>
          </w:p>
        </w:tc>
      </w:tr>
      <w:tr w:rsidR="00163FA8" w:rsidRPr="00755327" w14:paraId="0EB154B8" w14:textId="77777777" w:rsidTr="003C6996">
        <w:trPr>
          <w:cantSplit/>
          <w:trHeight w:val="204"/>
          <w:jc w:val="center"/>
        </w:trPr>
        <w:tc>
          <w:tcPr>
            <w:tcW w:w="1617" w:type="dxa"/>
          </w:tcPr>
          <w:p w14:paraId="69DBE4A1" w14:textId="77777777" w:rsidR="00163FA8" w:rsidRPr="00755327" w:rsidRDefault="00163FA8" w:rsidP="003C6996">
            <w:pPr>
              <w:rPr>
                <w:b/>
                <w:bCs/>
              </w:rPr>
            </w:pPr>
          </w:p>
        </w:tc>
        <w:tc>
          <w:tcPr>
            <w:tcW w:w="4394" w:type="dxa"/>
            <w:tcBorders>
              <w:top w:val="single" w:sz="4" w:space="0" w:color="auto"/>
              <w:bottom w:val="single" w:sz="4" w:space="0" w:color="auto"/>
            </w:tcBorders>
          </w:tcPr>
          <w:p w14:paraId="33DEE09C" w14:textId="77777777" w:rsidR="00163FA8" w:rsidRDefault="00163FA8" w:rsidP="003C6996">
            <w:pPr>
              <w:rPr>
                <w:lang w:eastAsia="zh-CN"/>
              </w:rPr>
            </w:pPr>
            <w:proofErr w:type="spellStart"/>
            <w:r>
              <w:rPr>
                <w:rFonts w:hint="eastAsia"/>
                <w:lang w:eastAsia="zh-CN"/>
              </w:rPr>
              <w:t>Huihui</w:t>
            </w:r>
            <w:proofErr w:type="spellEnd"/>
            <w:r>
              <w:rPr>
                <w:lang w:eastAsia="zh-CN"/>
              </w:rPr>
              <w:t xml:space="preserve"> Fang</w:t>
            </w:r>
          </w:p>
          <w:p w14:paraId="085B9EA3" w14:textId="77777777" w:rsidR="00163FA8" w:rsidRDefault="00163FA8" w:rsidP="003C6996">
            <w:pPr>
              <w:rPr>
                <w:rFonts w:eastAsiaTheme="minorEastAsia"/>
                <w:lang w:eastAsia="zh-CN"/>
              </w:rPr>
            </w:pPr>
            <w:r w:rsidRPr="00755327">
              <w:t>Artificial Intelligence Innovation Business, Baidu, China</w:t>
            </w:r>
          </w:p>
        </w:tc>
        <w:tc>
          <w:tcPr>
            <w:tcW w:w="3912" w:type="dxa"/>
            <w:tcBorders>
              <w:top w:val="single" w:sz="4" w:space="0" w:color="auto"/>
              <w:bottom w:val="single" w:sz="4" w:space="0" w:color="auto"/>
            </w:tcBorders>
          </w:tcPr>
          <w:p w14:paraId="3DE17E26" w14:textId="77777777" w:rsidR="00163FA8" w:rsidRDefault="00163FA8" w:rsidP="003C6996">
            <w:pPr>
              <w:rPr>
                <w:rFonts w:eastAsiaTheme="minorEastAsia"/>
                <w:lang w:eastAsia="zh-CN"/>
              </w:rPr>
            </w:pPr>
            <w:r w:rsidRPr="00755327">
              <w:t xml:space="preserve">Email: </w:t>
            </w:r>
            <w:hyperlink r:id="rId22" w:history="1">
              <w:r w:rsidRPr="00B606DB">
                <w:rPr>
                  <w:rStyle w:val="Hyperlink"/>
                </w:rPr>
                <w:t>fa</w:t>
              </w:r>
              <w:r w:rsidRPr="00AB1FDB">
                <w:rPr>
                  <w:rStyle w:val="Hyperlink"/>
                </w:rPr>
                <w:t>nghuihui@baidu.com</w:t>
              </w:r>
            </w:hyperlink>
          </w:p>
        </w:tc>
      </w:tr>
      <w:tr w:rsidR="003C6996" w:rsidRPr="00755327" w14:paraId="522231AA" w14:textId="77777777" w:rsidTr="003C6996">
        <w:trPr>
          <w:cantSplit/>
          <w:trHeight w:val="204"/>
          <w:jc w:val="center"/>
          <w:ins w:id="60" w:author="Xu Shan" w:date="2021-09-25T04:44:00Z"/>
        </w:trPr>
        <w:tc>
          <w:tcPr>
            <w:tcW w:w="1617" w:type="dxa"/>
          </w:tcPr>
          <w:p w14:paraId="6AAAE02E" w14:textId="77777777" w:rsidR="003C6996" w:rsidRPr="00755327" w:rsidRDefault="003C6996" w:rsidP="003C6996">
            <w:pPr>
              <w:rPr>
                <w:ins w:id="61" w:author="Xu Shan" w:date="2021-09-25T04:44:00Z"/>
                <w:b/>
                <w:bCs/>
              </w:rPr>
            </w:pPr>
          </w:p>
        </w:tc>
        <w:tc>
          <w:tcPr>
            <w:tcW w:w="4394" w:type="dxa"/>
            <w:tcBorders>
              <w:top w:val="single" w:sz="4" w:space="0" w:color="auto"/>
              <w:bottom w:val="single" w:sz="4" w:space="0" w:color="auto"/>
            </w:tcBorders>
          </w:tcPr>
          <w:p w14:paraId="38672B83" w14:textId="2D2F0403" w:rsidR="003C6996" w:rsidRDefault="003C6996" w:rsidP="003C6996">
            <w:pPr>
              <w:rPr>
                <w:ins w:id="62" w:author="Xu Shan" w:date="2021-09-25T04:44:00Z"/>
                <w:lang w:eastAsia="zh-CN"/>
              </w:rPr>
            </w:pPr>
            <w:ins w:id="63" w:author="Xu Shan" w:date="2021-09-25T04:44:00Z">
              <w:r w:rsidRPr="00755327">
                <w:t>Harpreet Singh</w:t>
              </w:r>
              <w:r w:rsidRPr="00755327">
                <w:br/>
                <w:t>ICMR, India</w:t>
              </w:r>
            </w:ins>
          </w:p>
        </w:tc>
        <w:tc>
          <w:tcPr>
            <w:tcW w:w="3912" w:type="dxa"/>
            <w:tcBorders>
              <w:top w:val="single" w:sz="4" w:space="0" w:color="auto"/>
              <w:bottom w:val="single" w:sz="4" w:space="0" w:color="auto"/>
            </w:tcBorders>
          </w:tcPr>
          <w:p w14:paraId="68FD2285" w14:textId="7FB9C0A0" w:rsidR="003C6996" w:rsidRPr="00755327" w:rsidRDefault="003C6996" w:rsidP="003C6996">
            <w:pPr>
              <w:rPr>
                <w:ins w:id="64" w:author="Xu Shan" w:date="2021-09-25T04:44:00Z"/>
              </w:rPr>
            </w:pPr>
            <w:ins w:id="65" w:author="Xu Shan" w:date="2021-09-25T04:44:00Z">
              <w:r w:rsidRPr="00755327">
                <w:t xml:space="preserve">Email: </w:t>
              </w:r>
              <w:r>
                <w:fldChar w:fldCharType="begin"/>
              </w:r>
              <w:r>
                <w:instrText xml:space="preserve"> HYPERLINK "mailto:hsingh@bmi.icmr.org.in" </w:instrText>
              </w:r>
              <w:r>
                <w:fldChar w:fldCharType="separate"/>
              </w:r>
              <w:r w:rsidRPr="00755327">
                <w:rPr>
                  <w:rStyle w:val="Hyperlink"/>
                </w:rPr>
                <w:t>hsingh@bmi.icmr.org.in</w:t>
              </w:r>
              <w:r>
                <w:rPr>
                  <w:rStyle w:val="Hyperlink"/>
                </w:rPr>
                <w:fldChar w:fldCharType="end"/>
              </w:r>
              <w:r w:rsidRPr="00755327">
                <w:t xml:space="preserve"> </w:t>
              </w:r>
            </w:ins>
          </w:p>
        </w:tc>
      </w:tr>
    </w:tbl>
    <w:p w14:paraId="440BD350" w14:textId="77777777" w:rsidR="00163FA8" w:rsidRPr="00755327" w:rsidRDefault="00163FA8" w:rsidP="00163FA8">
      <w:pPr>
        <w:rPr>
          <w:lang w:eastAsia="zh-CN"/>
        </w:rPr>
      </w:pPr>
    </w:p>
    <w:p w14:paraId="14B66DF2" w14:textId="786144CD" w:rsidR="00163FA8" w:rsidRPr="00755327" w:rsidRDefault="00163FA8" w:rsidP="00163FA8">
      <w:pPr>
        <w:spacing w:before="0"/>
        <w:rPr>
          <w:rFonts w:eastAsiaTheme="minorEastAsia"/>
          <w:lang w:eastAsia="zh-CN"/>
        </w:rPr>
      </w:pPr>
      <w:del w:id="66" w:author="Xu Shan" w:date="2021-09-26T16:12:00Z">
        <w:r w:rsidRPr="00755327" w:rsidDel="009B27A6">
          <w:rPr>
            <w:rFonts w:eastAsiaTheme="minorEastAsia"/>
            <w:lang w:eastAsia="zh-CN"/>
          </w:rPr>
          <w:br w:type="page"/>
        </w:r>
      </w:del>
    </w:p>
    <w:p w14:paraId="35A49423" w14:textId="77777777" w:rsidR="00163FA8" w:rsidRPr="00755327" w:rsidRDefault="00163FA8" w:rsidP="00163FA8">
      <w:pPr>
        <w:keepNext/>
        <w:jc w:val="center"/>
        <w:rPr>
          <w:b/>
          <w:bCs/>
        </w:rPr>
      </w:pPr>
      <w:r w:rsidRPr="00755327">
        <w:rPr>
          <w:b/>
          <w:bCs/>
        </w:rPr>
        <w:lastRenderedPageBreak/>
        <w:t>CONTENTS</w:t>
      </w:r>
    </w:p>
    <w:tbl>
      <w:tblPr>
        <w:tblW w:w="9889" w:type="dxa"/>
        <w:tblLayout w:type="fixed"/>
        <w:tblLook w:val="04A0" w:firstRow="1" w:lastRow="0" w:firstColumn="1" w:lastColumn="0" w:noHBand="0" w:noVBand="1"/>
      </w:tblPr>
      <w:tblGrid>
        <w:gridCol w:w="9889"/>
      </w:tblGrid>
      <w:tr w:rsidR="00163FA8" w:rsidRPr="00755327" w14:paraId="2B006DED" w14:textId="77777777" w:rsidTr="003C6996">
        <w:trPr>
          <w:tblHeader/>
        </w:trPr>
        <w:tc>
          <w:tcPr>
            <w:tcW w:w="9889" w:type="dxa"/>
          </w:tcPr>
          <w:p w14:paraId="05D3D78A" w14:textId="77777777" w:rsidR="00163FA8" w:rsidRPr="00755327" w:rsidRDefault="00163FA8" w:rsidP="003C6996">
            <w:pPr>
              <w:pStyle w:val="toc0"/>
            </w:pPr>
            <w:r w:rsidRPr="00755327">
              <w:tab/>
              <w:t>Page</w:t>
            </w:r>
          </w:p>
        </w:tc>
      </w:tr>
      <w:tr w:rsidR="00163FA8" w:rsidRPr="00755327" w14:paraId="34AFCC4B" w14:textId="77777777" w:rsidTr="003C6996">
        <w:tc>
          <w:tcPr>
            <w:tcW w:w="9889" w:type="dxa"/>
          </w:tcPr>
          <w:p w14:paraId="71641CAA" w14:textId="6B794BBA" w:rsidR="000A0655" w:rsidRDefault="00163FA8">
            <w:pPr>
              <w:pStyle w:val="TOC1"/>
              <w:rPr>
                <w:ins w:id="67" w:author="Xu Shan" w:date="2021-09-26T16:19:00Z"/>
                <w:rFonts w:asciiTheme="minorHAnsi" w:eastAsiaTheme="minorEastAsia" w:hAnsiTheme="minorHAnsi" w:cstheme="minorBidi"/>
                <w:sz w:val="22"/>
                <w:szCs w:val="22"/>
                <w:lang w:val="en-US" w:eastAsia="zh-CN"/>
              </w:rPr>
            </w:pPr>
            <w:r w:rsidRPr="00755327">
              <w:rPr>
                <w:rFonts w:eastAsia="MS Mincho"/>
              </w:rPr>
              <w:fldChar w:fldCharType="begin"/>
            </w:r>
            <w:r w:rsidRPr="00755327">
              <w:instrText xml:space="preserve"> TOC \o "1-3" \h \z \t "Annex_NoTitle,1,Appendix_NoTitle,1,Annex_No &amp; title,1,Appendix_No &amp; title,1" </w:instrText>
            </w:r>
            <w:r w:rsidRPr="00755327">
              <w:rPr>
                <w:rFonts w:eastAsia="MS Mincho"/>
              </w:rPr>
              <w:fldChar w:fldCharType="separate"/>
            </w:r>
            <w:ins w:id="68" w:author="Xu Shan" w:date="2021-09-26T16:19:00Z">
              <w:r w:rsidR="000A0655" w:rsidRPr="009B67FE">
                <w:rPr>
                  <w:rStyle w:val="Hyperlink"/>
                </w:rPr>
                <w:fldChar w:fldCharType="begin"/>
              </w:r>
              <w:r w:rsidR="000A0655" w:rsidRPr="009B67FE">
                <w:rPr>
                  <w:rStyle w:val="Hyperlink"/>
                </w:rPr>
                <w:instrText xml:space="preserve"> </w:instrText>
              </w:r>
              <w:r w:rsidR="000A0655">
                <w:instrText>HYPERLINK \l "_Toc83565596"</w:instrText>
              </w:r>
              <w:r w:rsidR="000A0655" w:rsidRPr="009B67FE">
                <w:rPr>
                  <w:rStyle w:val="Hyperlink"/>
                </w:rPr>
                <w:instrText xml:space="preserve"> </w:instrText>
              </w:r>
              <w:r w:rsidR="000A0655" w:rsidRPr="009B67FE">
                <w:rPr>
                  <w:rStyle w:val="Hyperlink"/>
                </w:rPr>
                <w:fldChar w:fldCharType="separate"/>
              </w:r>
              <w:r w:rsidR="000A0655" w:rsidRPr="009B67FE">
                <w:rPr>
                  <w:rStyle w:val="Hyperlink"/>
                  <w:rFonts w:eastAsia="Malgun Gothic"/>
                  <w:lang w:eastAsia="zh-CN"/>
                </w:rPr>
                <w:t>1</w:t>
              </w:r>
              <w:r w:rsidR="000A0655">
                <w:rPr>
                  <w:rFonts w:asciiTheme="minorHAnsi" w:eastAsiaTheme="minorEastAsia" w:hAnsiTheme="minorHAnsi" w:cstheme="minorBidi"/>
                  <w:sz w:val="22"/>
                  <w:szCs w:val="22"/>
                  <w:lang w:val="en-US" w:eastAsia="zh-CN"/>
                </w:rPr>
                <w:tab/>
              </w:r>
              <w:r w:rsidR="000A0655" w:rsidRPr="009B67FE">
                <w:rPr>
                  <w:rStyle w:val="Hyperlink"/>
                  <w:rFonts w:eastAsia="Malgun Gothic"/>
                  <w:lang w:eastAsia="zh-CN"/>
                </w:rPr>
                <w:t>Scope</w:t>
              </w:r>
              <w:r w:rsidR="000A0655">
                <w:rPr>
                  <w:webHidden/>
                </w:rPr>
                <w:tab/>
              </w:r>
              <w:r w:rsidR="000A0655">
                <w:rPr>
                  <w:webHidden/>
                </w:rPr>
                <w:fldChar w:fldCharType="begin"/>
              </w:r>
              <w:r w:rsidR="000A0655">
                <w:rPr>
                  <w:webHidden/>
                </w:rPr>
                <w:instrText xml:space="preserve"> PAGEREF _Toc83565596 \h </w:instrText>
              </w:r>
            </w:ins>
            <w:r w:rsidR="000A0655">
              <w:rPr>
                <w:webHidden/>
              </w:rPr>
            </w:r>
            <w:r w:rsidR="000A0655">
              <w:rPr>
                <w:webHidden/>
              </w:rPr>
              <w:fldChar w:fldCharType="separate"/>
            </w:r>
            <w:ins w:id="69" w:author="Xu Shan" w:date="2021-09-26T16:19:00Z">
              <w:r w:rsidR="000A0655">
                <w:rPr>
                  <w:webHidden/>
                </w:rPr>
                <w:t>6</w:t>
              </w:r>
              <w:r w:rsidR="000A0655">
                <w:rPr>
                  <w:webHidden/>
                </w:rPr>
                <w:fldChar w:fldCharType="end"/>
              </w:r>
              <w:r w:rsidR="000A0655" w:rsidRPr="009B67FE">
                <w:rPr>
                  <w:rStyle w:val="Hyperlink"/>
                </w:rPr>
                <w:fldChar w:fldCharType="end"/>
              </w:r>
            </w:ins>
          </w:p>
          <w:p w14:paraId="28AC8E6F" w14:textId="5695D4FE" w:rsidR="000A0655" w:rsidRDefault="000A0655">
            <w:pPr>
              <w:pStyle w:val="TOC1"/>
              <w:rPr>
                <w:ins w:id="70" w:author="Xu Shan" w:date="2021-09-26T16:19:00Z"/>
                <w:rFonts w:asciiTheme="minorHAnsi" w:eastAsiaTheme="minorEastAsia" w:hAnsiTheme="minorHAnsi" w:cstheme="minorBidi"/>
                <w:sz w:val="22"/>
                <w:szCs w:val="22"/>
                <w:lang w:val="en-US" w:eastAsia="zh-CN"/>
              </w:rPr>
            </w:pPr>
            <w:ins w:id="71" w:author="Xu Shan" w:date="2021-09-26T16:19:00Z">
              <w:r w:rsidRPr="009B67FE">
                <w:rPr>
                  <w:rStyle w:val="Hyperlink"/>
                </w:rPr>
                <w:fldChar w:fldCharType="begin"/>
              </w:r>
              <w:r w:rsidRPr="009B67FE">
                <w:rPr>
                  <w:rStyle w:val="Hyperlink"/>
                </w:rPr>
                <w:instrText xml:space="preserve"> </w:instrText>
              </w:r>
              <w:r>
                <w:instrText>HYPERLINK \l "_Toc83565597"</w:instrText>
              </w:r>
              <w:r w:rsidRPr="009B67FE">
                <w:rPr>
                  <w:rStyle w:val="Hyperlink"/>
                </w:rPr>
                <w:instrText xml:space="preserve"> </w:instrText>
              </w:r>
              <w:r w:rsidRPr="009B67FE">
                <w:rPr>
                  <w:rStyle w:val="Hyperlink"/>
                </w:rPr>
                <w:fldChar w:fldCharType="separate"/>
              </w:r>
              <w:r w:rsidRPr="009B67FE">
                <w:rPr>
                  <w:rStyle w:val="Hyperlink"/>
                  <w:rFonts w:eastAsia="Malgun Gothic"/>
                  <w:lang w:eastAsia="zh-CN"/>
                </w:rPr>
                <w:t>2</w:t>
              </w:r>
              <w:r>
                <w:rPr>
                  <w:rFonts w:asciiTheme="minorHAnsi" w:eastAsiaTheme="minorEastAsia" w:hAnsiTheme="minorHAnsi" w:cstheme="minorBidi"/>
                  <w:sz w:val="22"/>
                  <w:szCs w:val="22"/>
                  <w:lang w:val="en-US" w:eastAsia="zh-CN"/>
                </w:rPr>
                <w:tab/>
              </w:r>
              <w:r w:rsidRPr="009B67FE">
                <w:rPr>
                  <w:rStyle w:val="Hyperlink"/>
                  <w:rFonts w:eastAsia="Malgun Gothic"/>
                  <w:lang w:eastAsia="zh-CN"/>
                </w:rPr>
                <w:t>Reference</w:t>
              </w:r>
              <w:r>
                <w:rPr>
                  <w:webHidden/>
                </w:rPr>
                <w:tab/>
              </w:r>
              <w:r>
                <w:rPr>
                  <w:webHidden/>
                </w:rPr>
                <w:fldChar w:fldCharType="begin"/>
              </w:r>
              <w:r>
                <w:rPr>
                  <w:webHidden/>
                </w:rPr>
                <w:instrText xml:space="preserve"> PAGEREF _Toc83565597 \h </w:instrText>
              </w:r>
            </w:ins>
            <w:r>
              <w:rPr>
                <w:webHidden/>
              </w:rPr>
            </w:r>
            <w:r>
              <w:rPr>
                <w:webHidden/>
              </w:rPr>
              <w:fldChar w:fldCharType="separate"/>
            </w:r>
            <w:ins w:id="72" w:author="Xu Shan" w:date="2021-09-26T16:19:00Z">
              <w:r>
                <w:rPr>
                  <w:webHidden/>
                </w:rPr>
                <w:t>6</w:t>
              </w:r>
              <w:r>
                <w:rPr>
                  <w:webHidden/>
                </w:rPr>
                <w:fldChar w:fldCharType="end"/>
              </w:r>
              <w:r w:rsidRPr="009B67FE">
                <w:rPr>
                  <w:rStyle w:val="Hyperlink"/>
                </w:rPr>
                <w:fldChar w:fldCharType="end"/>
              </w:r>
            </w:ins>
          </w:p>
          <w:p w14:paraId="7EE108B8" w14:textId="3312071F" w:rsidR="000A0655" w:rsidRDefault="000A0655">
            <w:pPr>
              <w:pStyle w:val="TOC1"/>
              <w:rPr>
                <w:ins w:id="73" w:author="Xu Shan" w:date="2021-09-26T16:19:00Z"/>
                <w:rFonts w:asciiTheme="minorHAnsi" w:eastAsiaTheme="minorEastAsia" w:hAnsiTheme="minorHAnsi" w:cstheme="minorBidi"/>
                <w:sz w:val="22"/>
                <w:szCs w:val="22"/>
                <w:lang w:val="en-US" w:eastAsia="zh-CN"/>
              </w:rPr>
            </w:pPr>
            <w:ins w:id="74" w:author="Xu Shan" w:date="2021-09-26T16:19:00Z">
              <w:r w:rsidRPr="009B67FE">
                <w:rPr>
                  <w:rStyle w:val="Hyperlink"/>
                </w:rPr>
                <w:fldChar w:fldCharType="begin"/>
              </w:r>
              <w:r w:rsidRPr="009B67FE">
                <w:rPr>
                  <w:rStyle w:val="Hyperlink"/>
                </w:rPr>
                <w:instrText xml:space="preserve"> </w:instrText>
              </w:r>
              <w:r>
                <w:instrText>HYPERLINK \l "_Toc83565598"</w:instrText>
              </w:r>
              <w:r w:rsidRPr="009B67FE">
                <w:rPr>
                  <w:rStyle w:val="Hyperlink"/>
                </w:rPr>
                <w:instrText xml:space="preserve"> </w:instrText>
              </w:r>
              <w:r w:rsidRPr="009B67FE">
                <w:rPr>
                  <w:rStyle w:val="Hyperlink"/>
                </w:rPr>
                <w:fldChar w:fldCharType="separate"/>
              </w:r>
              <w:r w:rsidRPr="009B67FE">
                <w:rPr>
                  <w:rStyle w:val="Hyperlink"/>
                  <w:rFonts w:eastAsia="Malgun Gothic"/>
                  <w:lang w:eastAsia="zh-CN"/>
                </w:rPr>
                <w:t>3</w:t>
              </w:r>
              <w:r>
                <w:rPr>
                  <w:rFonts w:asciiTheme="minorHAnsi" w:eastAsiaTheme="minorEastAsia" w:hAnsiTheme="minorHAnsi" w:cstheme="minorBidi"/>
                  <w:sz w:val="22"/>
                  <w:szCs w:val="22"/>
                  <w:lang w:val="en-US" w:eastAsia="zh-CN"/>
                </w:rPr>
                <w:tab/>
              </w:r>
              <w:r w:rsidRPr="009B67FE">
                <w:rPr>
                  <w:rStyle w:val="Hyperlink"/>
                  <w:rFonts w:eastAsia="Malgun Gothic"/>
                  <w:lang w:eastAsia="zh-CN"/>
                </w:rPr>
                <w:t>Definitions</w:t>
              </w:r>
              <w:r>
                <w:rPr>
                  <w:webHidden/>
                </w:rPr>
                <w:tab/>
              </w:r>
              <w:r>
                <w:rPr>
                  <w:webHidden/>
                </w:rPr>
                <w:fldChar w:fldCharType="begin"/>
              </w:r>
              <w:r>
                <w:rPr>
                  <w:webHidden/>
                </w:rPr>
                <w:instrText xml:space="preserve"> PAGEREF _Toc83565598 \h </w:instrText>
              </w:r>
            </w:ins>
            <w:r>
              <w:rPr>
                <w:webHidden/>
              </w:rPr>
            </w:r>
            <w:r>
              <w:rPr>
                <w:webHidden/>
              </w:rPr>
              <w:fldChar w:fldCharType="separate"/>
            </w:r>
            <w:ins w:id="75" w:author="Xu Shan" w:date="2021-09-26T16:19:00Z">
              <w:r>
                <w:rPr>
                  <w:webHidden/>
                </w:rPr>
                <w:t>6</w:t>
              </w:r>
              <w:r>
                <w:rPr>
                  <w:webHidden/>
                </w:rPr>
                <w:fldChar w:fldCharType="end"/>
              </w:r>
              <w:r w:rsidRPr="009B67FE">
                <w:rPr>
                  <w:rStyle w:val="Hyperlink"/>
                </w:rPr>
                <w:fldChar w:fldCharType="end"/>
              </w:r>
            </w:ins>
          </w:p>
          <w:p w14:paraId="1A18773A" w14:textId="4D600BA8" w:rsidR="000A0655" w:rsidRDefault="000A0655">
            <w:pPr>
              <w:pStyle w:val="TOC2"/>
              <w:tabs>
                <w:tab w:val="left" w:pos="1531"/>
              </w:tabs>
              <w:rPr>
                <w:ins w:id="76" w:author="Xu Shan" w:date="2021-09-26T16:19:00Z"/>
                <w:rFonts w:asciiTheme="minorHAnsi" w:eastAsiaTheme="minorEastAsia" w:hAnsiTheme="minorHAnsi" w:cstheme="minorBidi"/>
                <w:sz w:val="22"/>
                <w:szCs w:val="22"/>
                <w:lang w:val="en-US" w:eastAsia="zh-CN"/>
              </w:rPr>
            </w:pPr>
            <w:ins w:id="77" w:author="Xu Shan" w:date="2021-09-26T16:19:00Z">
              <w:r w:rsidRPr="009B67FE">
                <w:rPr>
                  <w:rStyle w:val="Hyperlink"/>
                </w:rPr>
                <w:fldChar w:fldCharType="begin"/>
              </w:r>
              <w:r w:rsidRPr="009B67FE">
                <w:rPr>
                  <w:rStyle w:val="Hyperlink"/>
                </w:rPr>
                <w:instrText xml:space="preserve"> </w:instrText>
              </w:r>
              <w:r>
                <w:instrText>HYPERLINK \l "_Toc83565599"</w:instrText>
              </w:r>
              <w:r w:rsidRPr="009B67FE">
                <w:rPr>
                  <w:rStyle w:val="Hyperlink"/>
                </w:rPr>
                <w:instrText xml:space="preserve"> </w:instrText>
              </w:r>
              <w:r w:rsidRPr="009B67FE">
                <w:rPr>
                  <w:rStyle w:val="Hyperlink"/>
                </w:rPr>
                <w:fldChar w:fldCharType="separate"/>
              </w:r>
              <w:r w:rsidRPr="009B67FE">
                <w:rPr>
                  <w:rStyle w:val="Hyperlink"/>
                  <w:rFonts w:eastAsia="Malgun Gothic"/>
                  <w:lang w:eastAsia="zh-CN"/>
                </w:rPr>
                <w:t>3.1</w:t>
              </w:r>
              <w:r>
                <w:rPr>
                  <w:rFonts w:asciiTheme="minorHAnsi" w:eastAsiaTheme="minorEastAsia" w:hAnsiTheme="minorHAnsi" w:cstheme="minorBidi"/>
                  <w:sz w:val="22"/>
                  <w:szCs w:val="22"/>
                  <w:lang w:val="en-US" w:eastAsia="zh-CN"/>
                </w:rPr>
                <w:tab/>
              </w:r>
              <w:r w:rsidRPr="009B67FE">
                <w:rPr>
                  <w:rStyle w:val="Hyperlink"/>
                  <w:rFonts w:eastAsia="Malgun Gothic"/>
                  <w:lang w:eastAsia="zh-CN"/>
                </w:rPr>
                <w:t>Terms defined elsewhere</w:t>
              </w:r>
              <w:r>
                <w:rPr>
                  <w:webHidden/>
                </w:rPr>
                <w:tab/>
              </w:r>
              <w:r>
                <w:rPr>
                  <w:webHidden/>
                </w:rPr>
                <w:fldChar w:fldCharType="begin"/>
              </w:r>
              <w:r>
                <w:rPr>
                  <w:webHidden/>
                </w:rPr>
                <w:instrText xml:space="preserve"> PAGEREF _Toc83565599 \h </w:instrText>
              </w:r>
            </w:ins>
            <w:r>
              <w:rPr>
                <w:webHidden/>
              </w:rPr>
            </w:r>
            <w:r>
              <w:rPr>
                <w:webHidden/>
              </w:rPr>
              <w:fldChar w:fldCharType="separate"/>
            </w:r>
            <w:ins w:id="78" w:author="Xu Shan" w:date="2021-09-26T16:19:00Z">
              <w:r>
                <w:rPr>
                  <w:webHidden/>
                </w:rPr>
                <w:t>6</w:t>
              </w:r>
              <w:r>
                <w:rPr>
                  <w:webHidden/>
                </w:rPr>
                <w:fldChar w:fldCharType="end"/>
              </w:r>
              <w:r w:rsidRPr="009B67FE">
                <w:rPr>
                  <w:rStyle w:val="Hyperlink"/>
                </w:rPr>
                <w:fldChar w:fldCharType="end"/>
              </w:r>
            </w:ins>
          </w:p>
          <w:p w14:paraId="37A2B3A1" w14:textId="6E13E739" w:rsidR="000A0655" w:rsidRDefault="000A0655">
            <w:pPr>
              <w:pStyle w:val="TOC2"/>
              <w:tabs>
                <w:tab w:val="left" w:pos="1531"/>
              </w:tabs>
              <w:rPr>
                <w:ins w:id="79" w:author="Xu Shan" w:date="2021-09-26T16:19:00Z"/>
                <w:rFonts w:asciiTheme="minorHAnsi" w:eastAsiaTheme="minorEastAsia" w:hAnsiTheme="minorHAnsi" w:cstheme="minorBidi"/>
                <w:sz w:val="22"/>
                <w:szCs w:val="22"/>
                <w:lang w:val="en-US" w:eastAsia="zh-CN"/>
              </w:rPr>
            </w:pPr>
            <w:ins w:id="80" w:author="Xu Shan" w:date="2021-09-26T16:19:00Z">
              <w:r w:rsidRPr="009B67FE">
                <w:rPr>
                  <w:rStyle w:val="Hyperlink"/>
                </w:rPr>
                <w:fldChar w:fldCharType="begin"/>
              </w:r>
              <w:r w:rsidRPr="009B67FE">
                <w:rPr>
                  <w:rStyle w:val="Hyperlink"/>
                </w:rPr>
                <w:instrText xml:space="preserve"> </w:instrText>
              </w:r>
              <w:r>
                <w:instrText>HYPERLINK \l "_Toc83565600"</w:instrText>
              </w:r>
              <w:r w:rsidRPr="009B67FE">
                <w:rPr>
                  <w:rStyle w:val="Hyperlink"/>
                </w:rPr>
                <w:instrText xml:space="preserve"> </w:instrText>
              </w:r>
              <w:r w:rsidRPr="009B67FE">
                <w:rPr>
                  <w:rStyle w:val="Hyperlink"/>
                </w:rPr>
                <w:fldChar w:fldCharType="separate"/>
              </w:r>
              <w:r w:rsidRPr="009B67FE">
                <w:rPr>
                  <w:rStyle w:val="Hyperlink"/>
                  <w:rFonts w:eastAsia="Malgun Gothic"/>
                  <w:lang w:eastAsia="zh-CN"/>
                </w:rPr>
                <w:t>3.2</w:t>
              </w:r>
              <w:r>
                <w:rPr>
                  <w:rFonts w:asciiTheme="minorHAnsi" w:eastAsiaTheme="minorEastAsia" w:hAnsiTheme="minorHAnsi" w:cstheme="minorBidi"/>
                  <w:sz w:val="22"/>
                  <w:szCs w:val="22"/>
                  <w:lang w:val="en-US" w:eastAsia="zh-CN"/>
                </w:rPr>
                <w:tab/>
              </w:r>
              <w:r w:rsidRPr="009B67FE">
                <w:rPr>
                  <w:rStyle w:val="Hyperlink"/>
                  <w:rFonts w:eastAsia="Malgun Gothic"/>
                  <w:lang w:eastAsia="zh-CN"/>
                </w:rPr>
                <w:t>Terms defined in this document</w:t>
              </w:r>
              <w:r>
                <w:rPr>
                  <w:webHidden/>
                </w:rPr>
                <w:tab/>
              </w:r>
              <w:r>
                <w:rPr>
                  <w:webHidden/>
                </w:rPr>
                <w:fldChar w:fldCharType="begin"/>
              </w:r>
              <w:r>
                <w:rPr>
                  <w:webHidden/>
                </w:rPr>
                <w:instrText xml:space="preserve"> PAGEREF _Toc83565600 \h </w:instrText>
              </w:r>
            </w:ins>
            <w:r>
              <w:rPr>
                <w:webHidden/>
              </w:rPr>
            </w:r>
            <w:r>
              <w:rPr>
                <w:webHidden/>
              </w:rPr>
              <w:fldChar w:fldCharType="separate"/>
            </w:r>
            <w:ins w:id="81" w:author="Xu Shan" w:date="2021-09-26T16:19:00Z">
              <w:r>
                <w:rPr>
                  <w:webHidden/>
                </w:rPr>
                <w:t>7</w:t>
              </w:r>
              <w:r>
                <w:rPr>
                  <w:webHidden/>
                </w:rPr>
                <w:fldChar w:fldCharType="end"/>
              </w:r>
              <w:r w:rsidRPr="009B67FE">
                <w:rPr>
                  <w:rStyle w:val="Hyperlink"/>
                </w:rPr>
                <w:fldChar w:fldCharType="end"/>
              </w:r>
            </w:ins>
          </w:p>
          <w:p w14:paraId="77D1ECDE" w14:textId="6B035758" w:rsidR="000A0655" w:rsidRDefault="000A0655">
            <w:pPr>
              <w:pStyle w:val="TOC1"/>
              <w:rPr>
                <w:ins w:id="82" w:author="Xu Shan" w:date="2021-09-26T16:19:00Z"/>
                <w:rFonts w:asciiTheme="minorHAnsi" w:eastAsiaTheme="minorEastAsia" w:hAnsiTheme="minorHAnsi" w:cstheme="minorBidi"/>
                <w:sz w:val="22"/>
                <w:szCs w:val="22"/>
                <w:lang w:val="en-US" w:eastAsia="zh-CN"/>
              </w:rPr>
            </w:pPr>
            <w:ins w:id="83" w:author="Xu Shan" w:date="2021-09-26T16:19:00Z">
              <w:r w:rsidRPr="009B67FE">
                <w:rPr>
                  <w:rStyle w:val="Hyperlink"/>
                </w:rPr>
                <w:fldChar w:fldCharType="begin"/>
              </w:r>
              <w:r w:rsidRPr="009B67FE">
                <w:rPr>
                  <w:rStyle w:val="Hyperlink"/>
                </w:rPr>
                <w:instrText xml:space="preserve"> </w:instrText>
              </w:r>
              <w:r>
                <w:instrText>HYPERLINK \l "_Toc83565601"</w:instrText>
              </w:r>
              <w:r w:rsidRPr="009B67FE">
                <w:rPr>
                  <w:rStyle w:val="Hyperlink"/>
                </w:rPr>
                <w:instrText xml:space="preserve"> </w:instrText>
              </w:r>
              <w:r w:rsidRPr="009B67FE">
                <w:rPr>
                  <w:rStyle w:val="Hyperlink"/>
                </w:rPr>
                <w:fldChar w:fldCharType="separate"/>
              </w:r>
              <w:r w:rsidRPr="009B67FE">
                <w:rPr>
                  <w:rStyle w:val="Hyperlink"/>
                </w:rPr>
                <w:t>4</w:t>
              </w:r>
              <w:r>
                <w:rPr>
                  <w:rFonts w:asciiTheme="minorHAnsi" w:eastAsiaTheme="minorEastAsia" w:hAnsiTheme="minorHAnsi" w:cstheme="minorBidi"/>
                  <w:sz w:val="22"/>
                  <w:szCs w:val="22"/>
                  <w:lang w:val="en-US" w:eastAsia="zh-CN"/>
                </w:rPr>
                <w:tab/>
              </w:r>
              <w:r w:rsidRPr="009B67FE">
                <w:rPr>
                  <w:rStyle w:val="Hyperlink"/>
                  <w:rFonts w:eastAsia="Malgun Gothic"/>
                  <w:lang w:eastAsia="zh-CN"/>
                </w:rPr>
                <w:t>Abbreviations and acronyms</w:t>
              </w:r>
              <w:r>
                <w:rPr>
                  <w:webHidden/>
                </w:rPr>
                <w:tab/>
              </w:r>
              <w:r>
                <w:rPr>
                  <w:webHidden/>
                </w:rPr>
                <w:fldChar w:fldCharType="begin"/>
              </w:r>
              <w:r>
                <w:rPr>
                  <w:webHidden/>
                </w:rPr>
                <w:instrText xml:space="preserve"> PAGEREF _Toc83565601 \h </w:instrText>
              </w:r>
            </w:ins>
            <w:r>
              <w:rPr>
                <w:webHidden/>
              </w:rPr>
            </w:r>
            <w:r>
              <w:rPr>
                <w:webHidden/>
              </w:rPr>
              <w:fldChar w:fldCharType="separate"/>
            </w:r>
            <w:ins w:id="84" w:author="Xu Shan" w:date="2021-09-26T16:19:00Z">
              <w:r>
                <w:rPr>
                  <w:webHidden/>
                </w:rPr>
                <w:t>7</w:t>
              </w:r>
              <w:r>
                <w:rPr>
                  <w:webHidden/>
                </w:rPr>
                <w:fldChar w:fldCharType="end"/>
              </w:r>
              <w:r w:rsidRPr="009B67FE">
                <w:rPr>
                  <w:rStyle w:val="Hyperlink"/>
                </w:rPr>
                <w:fldChar w:fldCharType="end"/>
              </w:r>
            </w:ins>
          </w:p>
          <w:p w14:paraId="4B79087E" w14:textId="003EC591" w:rsidR="000A0655" w:rsidRDefault="000A0655">
            <w:pPr>
              <w:pStyle w:val="TOC1"/>
              <w:rPr>
                <w:ins w:id="85" w:author="Xu Shan" w:date="2021-09-26T16:19:00Z"/>
                <w:rFonts w:asciiTheme="minorHAnsi" w:eastAsiaTheme="minorEastAsia" w:hAnsiTheme="minorHAnsi" w:cstheme="minorBidi"/>
                <w:sz w:val="22"/>
                <w:szCs w:val="22"/>
                <w:lang w:val="en-US" w:eastAsia="zh-CN"/>
              </w:rPr>
            </w:pPr>
            <w:ins w:id="86" w:author="Xu Shan" w:date="2021-09-26T16:19:00Z">
              <w:r w:rsidRPr="009B67FE">
                <w:rPr>
                  <w:rStyle w:val="Hyperlink"/>
                </w:rPr>
                <w:fldChar w:fldCharType="begin"/>
              </w:r>
              <w:r w:rsidRPr="009B67FE">
                <w:rPr>
                  <w:rStyle w:val="Hyperlink"/>
                </w:rPr>
                <w:instrText xml:space="preserve"> </w:instrText>
              </w:r>
              <w:r>
                <w:instrText>HYPERLINK \l "_Toc83565602"</w:instrText>
              </w:r>
              <w:r w:rsidRPr="009B67FE">
                <w:rPr>
                  <w:rStyle w:val="Hyperlink"/>
                </w:rPr>
                <w:instrText xml:space="preserve"> </w:instrText>
              </w:r>
              <w:r w:rsidRPr="009B67FE">
                <w:rPr>
                  <w:rStyle w:val="Hyperlink"/>
                </w:rPr>
                <w:fldChar w:fldCharType="separate"/>
              </w:r>
              <w:r w:rsidRPr="009B67FE">
                <w:rPr>
                  <w:rStyle w:val="Hyperlink"/>
                  <w:rFonts w:eastAsia="Malgun Gothic"/>
                  <w:lang w:eastAsia="zh-CN"/>
                </w:rPr>
                <w:t>5</w:t>
              </w:r>
              <w:r>
                <w:rPr>
                  <w:rFonts w:asciiTheme="minorHAnsi" w:eastAsiaTheme="minorEastAsia" w:hAnsiTheme="minorHAnsi" w:cstheme="minorBidi"/>
                  <w:sz w:val="22"/>
                  <w:szCs w:val="22"/>
                  <w:lang w:val="en-US" w:eastAsia="zh-CN"/>
                </w:rPr>
                <w:tab/>
              </w:r>
              <w:r w:rsidRPr="009B67FE">
                <w:rPr>
                  <w:rStyle w:val="Hyperlink"/>
                  <w:rFonts w:eastAsia="Malgun Gothic"/>
                  <w:lang w:eastAsia="zh-CN"/>
                </w:rPr>
                <w:t>Background and goals</w:t>
              </w:r>
              <w:r>
                <w:rPr>
                  <w:webHidden/>
                </w:rPr>
                <w:tab/>
              </w:r>
              <w:r>
                <w:rPr>
                  <w:webHidden/>
                </w:rPr>
                <w:fldChar w:fldCharType="begin"/>
              </w:r>
              <w:r>
                <w:rPr>
                  <w:webHidden/>
                </w:rPr>
                <w:instrText xml:space="preserve"> PAGEREF _Toc83565602 \h </w:instrText>
              </w:r>
            </w:ins>
            <w:r>
              <w:rPr>
                <w:webHidden/>
              </w:rPr>
            </w:r>
            <w:r>
              <w:rPr>
                <w:webHidden/>
              </w:rPr>
              <w:fldChar w:fldCharType="separate"/>
            </w:r>
            <w:ins w:id="87" w:author="Xu Shan" w:date="2021-09-26T16:19:00Z">
              <w:r>
                <w:rPr>
                  <w:webHidden/>
                </w:rPr>
                <w:t>7</w:t>
              </w:r>
              <w:r>
                <w:rPr>
                  <w:webHidden/>
                </w:rPr>
                <w:fldChar w:fldCharType="end"/>
              </w:r>
              <w:r w:rsidRPr="009B67FE">
                <w:rPr>
                  <w:rStyle w:val="Hyperlink"/>
                </w:rPr>
                <w:fldChar w:fldCharType="end"/>
              </w:r>
            </w:ins>
          </w:p>
          <w:p w14:paraId="7D47AFBF" w14:textId="58C9C7C5" w:rsidR="000A0655" w:rsidRDefault="000A0655">
            <w:pPr>
              <w:pStyle w:val="TOC1"/>
              <w:rPr>
                <w:ins w:id="88" w:author="Xu Shan" w:date="2021-09-26T16:19:00Z"/>
                <w:rFonts w:asciiTheme="minorHAnsi" w:eastAsiaTheme="minorEastAsia" w:hAnsiTheme="minorHAnsi" w:cstheme="minorBidi"/>
                <w:sz w:val="22"/>
                <w:szCs w:val="22"/>
                <w:lang w:val="en-US" w:eastAsia="zh-CN"/>
              </w:rPr>
            </w:pPr>
            <w:ins w:id="89" w:author="Xu Shan" w:date="2021-09-26T16:19:00Z">
              <w:r w:rsidRPr="009B67FE">
                <w:rPr>
                  <w:rStyle w:val="Hyperlink"/>
                </w:rPr>
                <w:fldChar w:fldCharType="begin"/>
              </w:r>
              <w:r w:rsidRPr="009B67FE">
                <w:rPr>
                  <w:rStyle w:val="Hyperlink"/>
                </w:rPr>
                <w:instrText xml:space="preserve"> </w:instrText>
              </w:r>
              <w:r>
                <w:instrText>HYPERLINK \l "_Toc83565603"</w:instrText>
              </w:r>
              <w:r w:rsidRPr="009B67FE">
                <w:rPr>
                  <w:rStyle w:val="Hyperlink"/>
                </w:rPr>
                <w:instrText xml:space="preserve"> </w:instrText>
              </w:r>
              <w:r w:rsidRPr="009B67FE">
                <w:rPr>
                  <w:rStyle w:val="Hyperlink"/>
                </w:rPr>
                <w:fldChar w:fldCharType="separate"/>
              </w:r>
              <w:r w:rsidRPr="009B67FE">
                <w:rPr>
                  <w:rStyle w:val="Hyperlink"/>
                  <w:rFonts w:eastAsia="Malgun Gothic"/>
                  <w:lang w:eastAsia="zh-CN"/>
                </w:rPr>
                <w:t>6</w:t>
              </w:r>
              <w:r>
                <w:rPr>
                  <w:rFonts w:asciiTheme="minorHAnsi" w:eastAsiaTheme="minorEastAsia" w:hAnsiTheme="minorHAnsi" w:cstheme="minorBidi"/>
                  <w:sz w:val="22"/>
                  <w:szCs w:val="22"/>
                  <w:lang w:val="en-US" w:eastAsia="zh-CN"/>
                </w:rPr>
                <w:tab/>
              </w:r>
              <w:r w:rsidRPr="009B67FE">
                <w:rPr>
                  <w:rStyle w:val="Hyperlink"/>
                  <w:rFonts w:eastAsia="Malgun Gothic"/>
                  <w:lang w:eastAsia="zh-CN"/>
                </w:rPr>
                <w:t>Framework</w:t>
              </w:r>
              <w:r>
                <w:rPr>
                  <w:webHidden/>
                </w:rPr>
                <w:tab/>
              </w:r>
              <w:r>
                <w:rPr>
                  <w:webHidden/>
                </w:rPr>
                <w:fldChar w:fldCharType="begin"/>
              </w:r>
              <w:r>
                <w:rPr>
                  <w:webHidden/>
                </w:rPr>
                <w:instrText xml:space="preserve"> PAGEREF _Toc83565603 \h </w:instrText>
              </w:r>
            </w:ins>
            <w:r>
              <w:rPr>
                <w:webHidden/>
              </w:rPr>
            </w:r>
            <w:r>
              <w:rPr>
                <w:webHidden/>
              </w:rPr>
              <w:fldChar w:fldCharType="separate"/>
            </w:r>
            <w:ins w:id="90" w:author="Xu Shan" w:date="2021-09-26T16:19:00Z">
              <w:r>
                <w:rPr>
                  <w:webHidden/>
                </w:rPr>
                <w:t>8</w:t>
              </w:r>
              <w:r>
                <w:rPr>
                  <w:webHidden/>
                </w:rPr>
                <w:fldChar w:fldCharType="end"/>
              </w:r>
              <w:r w:rsidRPr="009B67FE">
                <w:rPr>
                  <w:rStyle w:val="Hyperlink"/>
                </w:rPr>
                <w:fldChar w:fldCharType="end"/>
              </w:r>
            </w:ins>
          </w:p>
          <w:p w14:paraId="422E3AC2" w14:textId="57120707" w:rsidR="000A0655" w:rsidRDefault="000A0655">
            <w:pPr>
              <w:pStyle w:val="TOC1"/>
              <w:rPr>
                <w:ins w:id="91" w:author="Xu Shan" w:date="2021-09-26T16:19:00Z"/>
                <w:rFonts w:asciiTheme="minorHAnsi" w:eastAsiaTheme="minorEastAsia" w:hAnsiTheme="minorHAnsi" w:cstheme="minorBidi"/>
                <w:sz w:val="22"/>
                <w:szCs w:val="22"/>
                <w:lang w:val="en-US" w:eastAsia="zh-CN"/>
              </w:rPr>
            </w:pPr>
            <w:ins w:id="92" w:author="Xu Shan" w:date="2021-09-26T16:19:00Z">
              <w:r w:rsidRPr="009B67FE">
                <w:rPr>
                  <w:rStyle w:val="Hyperlink"/>
                </w:rPr>
                <w:fldChar w:fldCharType="begin"/>
              </w:r>
              <w:r w:rsidRPr="009B67FE">
                <w:rPr>
                  <w:rStyle w:val="Hyperlink"/>
                </w:rPr>
                <w:instrText xml:space="preserve"> </w:instrText>
              </w:r>
              <w:r>
                <w:instrText>HYPERLINK \l "_Toc83565604"</w:instrText>
              </w:r>
              <w:r w:rsidRPr="009B67FE">
                <w:rPr>
                  <w:rStyle w:val="Hyperlink"/>
                </w:rPr>
                <w:instrText xml:space="preserve"> </w:instrText>
              </w:r>
              <w:r w:rsidRPr="009B67FE">
                <w:rPr>
                  <w:rStyle w:val="Hyperlink"/>
                </w:rPr>
                <w:fldChar w:fldCharType="separate"/>
              </w:r>
              <w:r w:rsidRPr="009B67FE">
                <w:rPr>
                  <w:rStyle w:val="Hyperlink"/>
                  <w:rFonts w:eastAsia="Malgun Gothic"/>
                  <w:lang w:eastAsia="zh-CN"/>
                </w:rPr>
                <w:t>7</w:t>
              </w:r>
              <w:r>
                <w:rPr>
                  <w:rFonts w:asciiTheme="minorHAnsi" w:eastAsiaTheme="minorEastAsia" w:hAnsiTheme="minorHAnsi" w:cstheme="minorBidi"/>
                  <w:sz w:val="22"/>
                  <w:szCs w:val="22"/>
                  <w:lang w:val="en-US" w:eastAsia="zh-CN"/>
                </w:rPr>
                <w:tab/>
              </w:r>
              <w:r w:rsidRPr="009B67FE">
                <w:rPr>
                  <w:rStyle w:val="Hyperlink"/>
                  <w:rFonts w:eastAsia="Malgun Gothic"/>
                  <w:lang w:eastAsia="zh-CN"/>
                </w:rPr>
                <w:t>Standard operating procedure</w:t>
              </w:r>
              <w:r>
                <w:rPr>
                  <w:webHidden/>
                </w:rPr>
                <w:tab/>
              </w:r>
              <w:r>
                <w:rPr>
                  <w:webHidden/>
                </w:rPr>
                <w:fldChar w:fldCharType="begin"/>
              </w:r>
              <w:r>
                <w:rPr>
                  <w:webHidden/>
                </w:rPr>
                <w:instrText xml:space="preserve"> PAGEREF _Toc83565604 \h </w:instrText>
              </w:r>
            </w:ins>
            <w:r>
              <w:rPr>
                <w:webHidden/>
              </w:rPr>
            </w:r>
            <w:r>
              <w:rPr>
                <w:webHidden/>
              </w:rPr>
              <w:fldChar w:fldCharType="separate"/>
            </w:r>
            <w:ins w:id="93" w:author="Xu Shan" w:date="2021-09-26T16:19:00Z">
              <w:r>
                <w:rPr>
                  <w:webHidden/>
                </w:rPr>
                <w:t>8</w:t>
              </w:r>
              <w:r>
                <w:rPr>
                  <w:webHidden/>
                </w:rPr>
                <w:fldChar w:fldCharType="end"/>
              </w:r>
              <w:r w:rsidRPr="009B67FE">
                <w:rPr>
                  <w:rStyle w:val="Hyperlink"/>
                </w:rPr>
                <w:fldChar w:fldCharType="end"/>
              </w:r>
            </w:ins>
          </w:p>
          <w:p w14:paraId="0290EE6F" w14:textId="658C9ABB" w:rsidR="000A0655" w:rsidRDefault="000A0655">
            <w:pPr>
              <w:pStyle w:val="TOC2"/>
              <w:tabs>
                <w:tab w:val="left" w:pos="1531"/>
              </w:tabs>
              <w:rPr>
                <w:ins w:id="94" w:author="Xu Shan" w:date="2021-09-26T16:19:00Z"/>
                <w:rFonts w:asciiTheme="minorHAnsi" w:eastAsiaTheme="minorEastAsia" w:hAnsiTheme="minorHAnsi" w:cstheme="minorBidi"/>
                <w:sz w:val="22"/>
                <w:szCs w:val="22"/>
                <w:lang w:val="en-US" w:eastAsia="zh-CN"/>
              </w:rPr>
            </w:pPr>
            <w:ins w:id="95" w:author="Xu Shan" w:date="2021-09-26T16:19:00Z">
              <w:r w:rsidRPr="009B67FE">
                <w:rPr>
                  <w:rStyle w:val="Hyperlink"/>
                </w:rPr>
                <w:fldChar w:fldCharType="begin"/>
              </w:r>
              <w:r w:rsidRPr="009B67FE">
                <w:rPr>
                  <w:rStyle w:val="Hyperlink"/>
                </w:rPr>
                <w:instrText xml:space="preserve"> </w:instrText>
              </w:r>
              <w:r>
                <w:instrText>HYPERLINK \l "_Toc83565605"</w:instrText>
              </w:r>
              <w:r w:rsidRPr="009B67FE">
                <w:rPr>
                  <w:rStyle w:val="Hyperlink"/>
                </w:rPr>
                <w:instrText xml:space="preserve"> </w:instrText>
              </w:r>
              <w:r w:rsidRPr="009B67FE">
                <w:rPr>
                  <w:rStyle w:val="Hyperlink"/>
                </w:rPr>
                <w:fldChar w:fldCharType="separate"/>
              </w:r>
              <w:r w:rsidRPr="009B67FE">
                <w:rPr>
                  <w:rStyle w:val="Hyperlink"/>
                  <w:lang w:eastAsia="zh-CN"/>
                </w:rPr>
                <w:t>7.1</w:t>
              </w:r>
              <w:r>
                <w:rPr>
                  <w:rFonts w:asciiTheme="minorHAnsi" w:eastAsiaTheme="minorEastAsia" w:hAnsiTheme="minorHAnsi" w:cstheme="minorBidi"/>
                  <w:sz w:val="22"/>
                  <w:szCs w:val="22"/>
                  <w:lang w:val="en-US" w:eastAsia="zh-CN"/>
                </w:rPr>
                <w:tab/>
              </w:r>
              <w:r w:rsidRPr="009B67FE">
                <w:rPr>
                  <w:rStyle w:val="Hyperlink"/>
                  <w:lang w:eastAsia="zh-CN"/>
                </w:rPr>
                <w:t>Independent annotation</w:t>
              </w:r>
              <w:r>
                <w:rPr>
                  <w:webHidden/>
                </w:rPr>
                <w:tab/>
              </w:r>
              <w:r>
                <w:rPr>
                  <w:webHidden/>
                </w:rPr>
                <w:fldChar w:fldCharType="begin"/>
              </w:r>
              <w:r>
                <w:rPr>
                  <w:webHidden/>
                </w:rPr>
                <w:instrText xml:space="preserve"> PAGEREF _Toc83565605 \h </w:instrText>
              </w:r>
            </w:ins>
            <w:r>
              <w:rPr>
                <w:webHidden/>
              </w:rPr>
            </w:r>
            <w:r>
              <w:rPr>
                <w:webHidden/>
              </w:rPr>
              <w:fldChar w:fldCharType="separate"/>
            </w:r>
            <w:ins w:id="96" w:author="Xu Shan" w:date="2021-09-26T16:19:00Z">
              <w:r>
                <w:rPr>
                  <w:webHidden/>
                </w:rPr>
                <w:t>9</w:t>
              </w:r>
              <w:r>
                <w:rPr>
                  <w:webHidden/>
                </w:rPr>
                <w:fldChar w:fldCharType="end"/>
              </w:r>
              <w:r w:rsidRPr="009B67FE">
                <w:rPr>
                  <w:rStyle w:val="Hyperlink"/>
                </w:rPr>
                <w:fldChar w:fldCharType="end"/>
              </w:r>
            </w:ins>
          </w:p>
          <w:p w14:paraId="0D17D685" w14:textId="2FF8E367" w:rsidR="000A0655" w:rsidRDefault="000A0655">
            <w:pPr>
              <w:pStyle w:val="TOC2"/>
              <w:tabs>
                <w:tab w:val="left" w:pos="1531"/>
              </w:tabs>
              <w:rPr>
                <w:ins w:id="97" w:author="Xu Shan" w:date="2021-09-26T16:19:00Z"/>
                <w:rFonts w:asciiTheme="minorHAnsi" w:eastAsiaTheme="minorEastAsia" w:hAnsiTheme="minorHAnsi" w:cstheme="minorBidi"/>
                <w:sz w:val="22"/>
                <w:szCs w:val="22"/>
                <w:lang w:val="en-US" w:eastAsia="zh-CN"/>
              </w:rPr>
            </w:pPr>
            <w:ins w:id="98" w:author="Xu Shan" w:date="2021-09-26T16:19:00Z">
              <w:r w:rsidRPr="009B67FE">
                <w:rPr>
                  <w:rStyle w:val="Hyperlink"/>
                </w:rPr>
                <w:fldChar w:fldCharType="begin"/>
              </w:r>
              <w:r w:rsidRPr="009B67FE">
                <w:rPr>
                  <w:rStyle w:val="Hyperlink"/>
                </w:rPr>
                <w:instrText xml:space="preserve"> </w:instrText>
              </w:r>
              <w:r>
                <w:instrText>HYPERLINK \l "_Toc83565606"</w:instrText>
              </w:r>
              <w:r w:rsidRPr="009B67FE">
                <w:rPr>
                  <w:rStyle w:val="Hyperlink"/>
                </w:rPr>
                <w:instrText xml:space="preserve"> </w:instrText>
              </w:r>
              <w:r w:rsidRPr="009B67FE">
                <w:rPr>
                  <w:rStyle w:val="Hyperlink"/>
                </w:rPr>
                <w:fldChar w:fldCharType="separate"/>
              </w:r>
              <w:r w:rsidRPr="009B67FE">
                <w:rPr>
                  <w:rStyle w:val="Hyperlink"/>
                  <w:lang w:eastAsia="zh-CN"/>
                </w:rPr>
                <w:t>7.2</w:t>
              </w:r>
              <w:r>
                <w:rPr>
                  <w:rFonts w:asciiTheme="minorHAnsi" w:eastAsiaTheme="minorEastAsia" w:hAnsiTheme="minorHAnsi" w:cstheme="minorBidi"/>
                  <w:sz w:val="22"/>
                  <w:szCs w:val="22"/>
                  <w:lang w:val="en-US" w:eastAsia="zh-CN"/>
                </w:rPr>
                <w:tab/>
              </w:r>
              <w:r w:rsidRPr="009B67FE">
                <w:rPr>
                  <w:rStyle w:val="Hyperlink"/>
                  <w:lang w:eastAsia="zh-CN"/>
                </w:rPr>
                <w:t>Label Fusion</w:t>
              </w:r>
              <w:r>
                <w:rPr>
                  <w:webHidden/>
                </w:rPr>
                <w:tab/>
              </w:r>
              <w:r>
                <w:rPr>
                  <w:webHidden/>
                </w:rPr>
                <w:fldChar w:fldCharType="begin"/>
              </w:r>
              <w:r>
                <w:rPr>
                  <w:webHidden/>
                </w:rPr>
                <w:instrText xml:space="preserve"> PAGEREF _Toc83565606 \h </w:instrText>
              </w:r>
            </w:ins>
            <w:r>
              <w:rPr>
                <w:webHidden/>
              </w:rPr>
            </w:r>
            <w:r>
              <w:rPr>
                <w:webHidden/>
              </w:rPr>
              <w:fldChar w:fldCharType="separate"/>
            </w:r>
            <w:ins w:id="99" w:author="Xu Shan" w:date="2021-09-26T16:19:00Z">
              <w:r>
                <w:rPr>
                  <w:webHidden/>
                </w:rPr>
                <w:t>9</w:t>
              </w:r>
              <w:r>
                <w:rPr>
                  <w:webHidden/>
                </w:rPr>
                <w:fldChar w:fldCharType="end"/>
              </w:r>
              <w:r w:rsidRPr="009B67FE">
                <w:rPr>
                  <w:rStyle w:val="Hyperlink"/>
                </w:rPr>
                <w:fldChar w:fldCharType="end"/>
              </w:r>
            </w:ins>
          </w:p>
          <w:p w14:paraId="668D56A7" w14:textId="0BEE32D1" w:rsidR="000A0655" w:rsidRDefault="000A0655">
            <w:pPr>
              <w:pStyle w:val="TOC2"/>
              <w:tabs>
                <w:tab w:val="left" w:pos="1531"/>
              </w:tabs>
              <w:rPr>
                <w:ins w:id="100" w:author="Xu Shan" w:date="2021-09-26T16:19:00Z"/>
                <w:rFonts w:asciiTheme="minorHAnsi" w:eastAsiaTheme="minorEastAsia" w:hAnsiTheme="minorHAnsi" w:cstheme="minorBidi"/>
                <w:sz w:val="22"/>
                <w:szCs w:val="22"/>
                <w:lang w:val="en-US" w:eastAsia="zh-CN"/>
              </w:rPr>
            </w:pPr>
            <w:ins w:id="101" w:author="Xu Shan" w:date="2021-09-26T16:19:00Z">
              <w:r w:rsidRPr="009B67FE">
                <w:rPr>
                  <w:rStyle w:val="Hyperlink"/>
                </w:rPr>
                <w:fldChar w:fldCharType="begin"/>
              </w:r>
              <w:r w:rsidRPr="009B67FE">
                <w:rPr>
                  <w:rStyle w:val="Hyperlink"/>
                </w:rPr>
                <w:instrText xml:space="preserve"> </w:instrText>
              </w:r>
              <w:r>
                <w:instrText>HYPERLINK \l "_Toc83565607"</w:instrText>
              </w:r>
              <w:r w:rsidRPr="009B67FE">
                <w:rPr>
                  <w:rStyle w:val="Hyperlink"/>
                </w:rPr>
                <w:instrText xml:space="preserve"> </w:instrText>
              </w:r>
              <w:r w:rsidRPr="009B67FE">
                <w:rPr>
                  <w:rStyle w:val="Hyperlink"/>
                </w:rPr>
                <w:fldChar w:fldCharType="separate"/>
              </w:r>
              <w:r w:rsidRPr="009B67FE">
                <w:rPr>
                  <w:rStyle w:val="Hyperlink"/>
                  <w:lang w:eastAsia="zh-CN"/>
                </w:rPr>
                <w:t>7.3</w:t>
              </w:r>
              <w:r>
                <w:rPr>
                  <w:rFonts w:asciiTheme="minorHAnsi" w:eastAsiaTheme="minorEastAsia" w:hAnsiTheme="minorHAnsi" w:cstheme="minorBidi"/>
                  <w:sz w:val="22"/>
                  <w:szCs w:val="22"/>
                  <w:lang w:val="en-US" w:eastAsia="zh-CN"/>
                </w:rPr>
                <w:tab/>
              </w:r>
              <w:r w:rsidRPr="009B67FE">
                <w:rPr>
                  <w:rStyle w:val="Hyperlink"/>
                  <w:lang w:eastAsia="zh-CN"/>
                </w:rPr>
                <w:t>Arbitration</w:t>
              </w:r>
              <w:r>
                <w:rPr>
                  <w:webHidden/>
                </w:rPr>
                <w:tab/>
              </w:r>
              <w:r>
                <w:rPr>
                  <w:webHidden/>
                </w:rPr>
                <w:fldChar w:fldCharType="begin"/>
              </w:r>
              <w:r>
                <w:rPr>
                  <w:webHidden/>
                </w:rPr>
                <w:instrText xml:space="preserve"> PAGEREF _Toc83565607 \h </w:instrText>
              </w:r>
            </w:ins>
            <w:r>
              <w:rPr>
                <w:webHidden/>
              </w:rPr>
            </w:r>
            <w:r>
              <w:rPr>
                <w:webHidden/>
              </w:rPr>
              <w:fldChar w:fldCharType="separate"/>
            </w:r>
            <w:ins w:id="102" w:author="Xu Shan" w:date="2021-09-26T16:19:00Z">
              <w:r>
                <w:rPr>
                  <w:webHidden/>
                </w:rPr>
                <w:t>9</w:t>
              </w:r>
              <w:r>
                <w:rPr>
                  <w:webHidden/>
                </w:rPr>
                <w:fldChar w:fldCharType="end"/>
              </w:r>
              <w:r w:rsidRPr="009B67FE">
                <w:rPr>
                  <w:rStyle w:val="Hyperlink"/>
                </w:rPr>
                <w:fldChar w:fldCharType="end"/>
              </w:r>
            </w:ins>
          </w:p>
          <w:p w14:paraId="57422730" w14:textId="7AFBD003" w:rsidR="000A0655" w:rsidRDefault="000A0655">
            <w:pPr>
              <w:pStyle w:val="TOC2"/>
              <w:tabs>
                <w:tab w:val="left" w:pos="1531"/>
              </w:tabs>
              <w:rPr>
                <w:ins w:id="103" w:author="Xu Shan" w:date="2021-09-26T16:19:00Z"/>
                <w:rFonts w:asciiTheme="minorHAnsi" w:eastAsiaTheme="minorEastAsia" w:hAnsiTheme="minorHAnsi" w:cstheme="minorBidi"/>
                <w:sz w:val="22"/>
                <w:szCs w:val="22"/>
                <w:lang w:val="en-US" w:eastAsia="zh-CN"/>
              </w:rPr>
            </w:pPr>
            <w:ins w:id="104" w:author="Xu Shan" w:date="2021-09-26T16:19:00Z">
              <w:r w:rsidRPr="009B67FE">
                <w:rPr>
                  <w:rStyle w:val="Hyperlink"/>
                </w:rPr>
                <w:fldChar w:fldCharType="begin"/>
              </w:r>
              <w:r w:rsidRPr="009B67FE">
                <w:rPr>
                  <w:rStyle w:val="Hyperlink"/>
                </w:rPr>
                <w:instrText xml:space="preserve"> </w:instrText>
              </w:r>
              <w:r>
                <w:instrText>HYPERLINK \l "_Toc83565608"</w:instrText>
              </w:r>
              <w:r w:rsidRPr="009B67FE">
                <w:rPr>
                  <w:rStyle w:val="Hyperlink"/>
                </w:rPr>
                <w:instrText xml:space="preserve"> </w:instrText>
              </w:r>
              <w:r w:rsidRPr="009B67FE">
                <w:rPr>
                  <w:rStyle w:val="Hyperlink"/>
                </w:rPr>
                <w:fldChar w:fldCharType="separate"/>
              </w:r>
              <w:r w:rsidRPr="009B67FE">
                <w:rPr>
                  <w:rStyle w:val="Hyperlink"/>
                  <w:lang w:eastAsia="zh-CN"/>
                </w:rPr>
                <w:t>7.4</w:t>
              </w:r>
              <w:r>
                <w:rPr>
                  <w:rFonts w:asciiTheme="minorHAnsi" w:eastAsiaTheme="minorEastAsia" w:hAnsiTheme="minorHAnsi" w:cstheme="minorBidi"/>
                  <w:sz w:val="22"/>
                  <w:szCs w:val="22"/>
                  <w:lang w:val="en-US" w:eastAsia="zh-CN"/>
                </w:rPr>
                <w:tab/>
              </w:r>
              <w:r w:rsidRPr="009B67FE">
                <w:rPr>
                  <w:rStyle w:val="Hyperlink"/>
                  <w:lang w:eastAsia="zh-CN"/>
                </w:rPr>
                <w:t>Expert Reviewing</w:t>
              </w:r>
              <w:r>
                <w:rPr>
                  <w:webHidden/>
                </w:rPr>
                <w:tab/>
              </w:r>
              <w:r>
                <w:rPr>
                  <w:webHidden/>
                </w:rPr>
                <w:fldChar w:fldCharType="begin"/>
              </w:r>
              <w:r>
                <w:rPr>
                  <w:webHidden/>
                </w:rPr>
                <w:instrText xml:space="preserve"> PAGEREF _Toc83565608 \h </w:instrText>
              </w:r>
            </w:ins>
            <w:r>
              <w:rPr>
                <w:webHidden/>
              </w:rPr>
            </w:r>
            <w:r>
              <w:rPr>
                <w:webHidden/>
              </w:rPr>
              <w:fldChar w:fldCharType="separate"/>
            </w:r>
            <w:ins w:id="105" w:author="Xu Shan" w:date="2021-09-26T16:19:00Z">
              <w:r>
                <w:rPr>
                  <w:webHidden/>
                </w:rPr>
                <w:t>9</w:t>
              </w:r>
              <w:r>
                <w:rPr>
                  <w:webHidden/>
                </w:rPr>
                <w:fldChar w:fldCharType="end"/>
              </w:r>
              <w:r w:rsidRPr="009B67FE">
                <w:rPr>
                  <w:rStyle w:val="Hyperlink"/>
                </w:rPr>
                <w:fldChar w:fldCharType="end"/>
              </w:r>
            </w:ins>
          </w:p>
          <w:p w14:paraId="1FE647E3" w14:textId="3B4BD233" w:rsidR="000A0655" w:rsidRDefault="000A0655">
            <w:pPr>
              <w:pStyle w:val="TOC2"/>
              <w:tabs>
                <w:tab w:val="left" w:pos="1531"/>
              </w:tabs>
              <w:rPr>
                <w:ins w:id="106" w:author="Xu Shan" w:date="2021-09-26T16:19:00Z"/>
                <w:rFonts w:asciiTheme="minorHAnsi" w:eastAsiaTheme="minorEastAsia" w:hAnsiTheme="minorHAnsi" w:cstheme="minorBidi"/>
                <w:sz w:val="22"/>
                <w:szCs w:val="22"/>
                <w:lang w:val="en-US" w:eastAsia="zh-CN"/>
              </w:rPr>
            </w:pPr>
            <w:ins w:id="107" w:author="Xu Shan" w:date="2021-09-26T16:19:00Z">
              <w:r w:rsidRPr="009B67FE">
                <w:rPr>
                  <w:rStyle w:val="Hyperlink"/>
                </w:rPr>
                <w:fldChar w:fldCharType="begin"/>
              </w:r>
              <w:r w:rsidRPr="009B67FE">
                <w:rPr>
                  <w:rStyle w:val="Hyperlink"/>
                </w:rPr>
                <w:instrText xml:space="preserve"> </w:instrText>
              </w:r>
              <w:r>
                <w:instrText>HYPERLINK \l "_Toc83565609"</w:instrText>
              </w:r>
              <w:r w:rsidRPr="009B67FE">
                <w:rPr>
                  <w:rStyle w:val="Hyperlink"/>
                </w:rPr>
                <w:instrText xml:space="preserve"> </w:instrText>
              </w:r>
              <w:r w:rsidRPr="009B67FE">
                <w:rPr>
                  <w:rStyle w:val="Hyperlink"/>
                </w:rPr>
                <w:fldChar w:fldCharType="separate"/>
              </w:r>
              <w:r w:rsidRPr="009B67FE">
                <w:rPr>
                  <w:rStyle w:val="Hyperlink"/>
                  <w:lang w:eastAsia="zh-CN"/>
                </w:rPr>
                <w:t>7.5</w:t>
              </w:r>
              <w:r>
                <w:rPr>
                  <w:rFonts w:asciiTheme="minorHAnsi" w:eastAsiaTheme="minorEastAsia" w:hAnsiTheme="minorHAnsi" w:cstheme="minorBidi"/>
                  <w:sz w:val="22"/>
                  <w:szCs w:val="22"/>
                  <w:lang w:val="en-US" w:eastAsia="zh-CN"/>
                </w:rPr>
                <w:tab/>
              </w:r>
              <w:r w:rsidRPr="009B67FE">
                <w:rPr>
                  <w:rStyle w:val="Hyperlink"/>
                  <w:lang w:eastAsia="zh-CN"/>
                </w:rPr>
                <w:t>Decision making box</w:t>
              </w:r>
              <w:r>
                <w:rPr>
                  <w:webHidden/>
                </w:rPr>
                <w:tab/>
              </w:r>
              <w:r>
                <w:rPr>
                  <w:webHidden/>
                </w:rPr>
                <w:fldChar w:fldCharType="begin"/>
              </w:r>
              <w:r>
                <w:rPr>
                  <w:webHidden/>
                </w:rPr>
                <w:instrText xml:space="preserve"> PAGEREF _Toc83565609 \h </w:instrText>
              </w:r>
            </w:ins>
            <w:r>
              <w:rPr>
                <w:webHidden/>
              </w:rPr>
            </w:r>
            <w:r>
              <w:rPr>
                <w:webHidden/>
              </w:rPr>
              <w:fldChar w:fldCharType="separate"/>
            </w:r>
            <w:ins w:id="108" w:author="Xu Shan" w:date="2021-09-26T16:19:00Z">
              <w:r>
                <w:rPr>
                  <w:webHidden/>
                </w:rPr>
                <w:t>9</w:t>
              </w:r>
              <w:r>
                <w:rPr>
                  <w:webHidden/>
                </w:rPr>
                <w:fldChar w:fldCharType="end"/>
              </w:r>
              <w:r w:rsidRPr="009B67FE">
                <w:rPr>
                  <w:rStyle w:val="Hyperlink"/>
                </w:rPr>
                <w:fldChar w:fldCharType="end"/>
              </w:r>
            </w:ins>
          </w:p>
          <w:p w14:paraId="60609512" w14:textId="6056D0DE" w:rsidR="000A0655" w:rsidRDefault="000A0655">
            <w:pPr>
              <w:pStyle w:val="TOC2"/>
              <w:tabs>
                <w:tab w:val="left" w:pos="1531"/>
              </w:tabs>
              <w:rPr>
                <w:ins w:id="109" w:author="Xu Shan" w:date="2021-09-26T16:19:00Z"/>
                <w:rFonts w:asciiTheme="minorHAnsi" w:eastAsiaTheme="minorEastAsia" w:hAnsiTheme="minorHAnsi" w:cstheme="minorBidi"/>
                <w:sz w:val="22"/>
                <w:szCs w:val="22"/>
                <w:lang w:val="en-US" w:eastAsia="zh-CN"/>
              </w:rPr>
            </w:pPr>
            <w:ins w:id="110" w:author="Xu Shan" w:date="2021-09-26T16:19:00Z">
              <w:r w:rsidRPr="009B67FE">
                <w:rPr>
                  <w:rStyle w:val="Hyperlink"/>
                </w:rPr>
                <w:fldChar w:fldCharType="begin"/>
              </w:r>
              <w:r w:rsidRPr="009B67FE">
                <w:rPr>
                  <w:rStyle w:val="Hyperlink"/>
                </w:rPr>
                <w:instrText xml:space="preserve"> </w:instrText>
              </w:r>
              <w:r>
                <w:instrText>HYPERLINK \l "_Toc83565610"</w:instrText>
              </w:r>
              <w:r w:rsidRPr="009B67FE">
                <w:rPr>
                  <w:rStyle w:val="Hyperlink"/>
                </w:rPr>
                <w:instrText xml:space="preserve"> </w:instrText>
              </w:r>
              <w:r w:rsidRPr="009B67FE">
                <w:rPr>
                  <w:rStyle w:val="Hyperlink"/>
                </w:rPr>
                <w:fldChar w:fldCharType="separate"/>
              </w:r>
              <w:r w:rsidRPr="009B67FE">
                <w:rPr>
                  <w:rStyle w:val="Hyperlink"/>
                  <w:lang w:eastAsia="zh-CN"/>
                </w:rPr>
                <w:t>7.6</w:t>
              </w:r>
              <w:r>
                <w:rPr>
                  <w:rFonts w:asciiTheme="minorHAnsi" w:eastAsiaTheme="minorEastAsia" w:hAnsiTheme="minorHAnsi" w:cstheme="minorBidi"/>
                  <w:sz w:val="22"/>
                  <w:szCs w:val="22"/>
                  <w:lang w:val="en-US" w:eastAsia="zh-CN"/>
                </w:rPr>
                <w:tab/>
              </w:r>
              <w:r w:rsidRPr="009B67FE">
                <w:rPr>
                  <w:rStyle w:val="Hyperlink"/>
                  <w:lang w:eastAsia="zh-CN"/>
                </w:rPr>
                <w:t>Annotators training and assessment</w:t>
              </w:r>
              <w:r>
                <w:rPr>
                  <w:webHidden/>
                </w:rPr>
                <w:tab/>
              </w:r>
              <w:r>
                <w:rPr>
                  <w:webHidden/>
                </w:rPr>
                <w:fldChar w:fldCharType="begin"/>
              </w:r>
              <w:r>
                <w:rPr>
                  <w:webHidden/>
                </w:rPr>
                <w:instrText xml:space="preserve"> PAGEREF _Toc83565610 \h </w:instrText>
              </w:r>
            </w:ins>
            <w:r>
              <w:rPr>
                <w:webHidden/>
              </w:rPr>
            </w:r>
            <w:r>
              <w:rPr>
                <w:webHidden/>
              </w:rPr>
              <w:fldChar w:fldCharType="separate"/>
            </w:r>
            <w:ins w:id="111" w:author="Xu Shan" w:date="2021-09-26T16:19:00Z">
              <w:r>
                <w:rPr>
                  <w:webHidden/>
                </w:rPr>
                <w:t>10</w:t>
              </w:r>
              <w:r>
                <w:rPr>
                  <w:webHidden/>
                </w:rPr>
                <w:fldChar w:fldCharType="end"/>
              </w:r>
              <w:r w:rsidRPr="009B67FE">
                <w:rPr>
                  <w:rStyle w:val="Hyperlink"/>
                </w:rPr>
                <w:fldChar w:fldCharType="end"/>
              </w:r>
            </w:ins>
          </w:p>
          <w:p w14:paraId="7443C9EC" w14:textId="444DEF60" w:rsidR="000A0655" w:rsidRDefault="000A0655">
            <w:pPr>
              <w:pStyle w:val="TOC2"/>
              <w:tabs>
                <w:tab w:val="left" w:pos="1531"/>
              </w:tabs>
              <w:rPr>
                <w:ins w:id="112" w:author="Xu Shan" w:date="2021-09-26T16:19:00Z"/>
                <w:rFonts w:asciiTheme="minorHAnsi" w:eastAsiaTheme="minorEastAsia" w:hAnsiTheme="minorHAnsi" w:cstheme="minorBidi"/>
                <w:sz w:val="22"/>
                <w:szCs w:val="22"/>
                <w:lang w:val="en-US" w:eastAsia="zh-CN"/>
              </w:rPr>
            </w:pPr>
            <w:ins w:id="113" w:author="Xu Shan" w:date="2021-09-26T16:19:00Z">
              <w:r w:rsidRPr="009B67FE">
                <w:rPr>
                  <w:rStyle w:val="Hyperlink"/>
                </w:rPr>
                <w:fldChar w:fldCharType="begin"/>
              </w:r>
              <w:r w:rsidRPr="009B67FE">
                <w:rPr>
                  <w:rStyle w:val="Hyperlink"/>
                </w:rPr>
                <w:instrText xml:space="preserve"> </w:instrText>
              </w:r>
              <w:r>
                <w:instrText>HYPERLINK \l "_Toc83565612"</w:instrText>
              </w:r>
              <w:r w:rsidRPr="009B67FE">
                <w:rPr>
                  <w:rStyle w:val="Hyperlink"/>
                </w:rPr>
                <w:instrText xml:space="preserve"> </w:instrText>
              </w:r>
              <w:r w:rsidRPr="009B67FE">
                <w:rPr>
                  <w:rStyle w:val="Hyperlink"/>
                </w:rPr>
                <w:fldChar w:fldCharType="separate"/>
              </w:r>
              <w:r w:rsidRPr="009B67FE">
                <w:rPr>
                  <w:rStyle w:val="Hyperlink"/>
                  <w:lang w:eastAsia="zh-CN"/>
                </w:rPr>
                <w:t>7.7</w:t>
              </w:r>
              <w:r>
                <w:rPr>
                  <w:rFonts w:asciiTheme="minorHAnsi" w:eastAsiaTheme="minorEastAsia" w:hAnsiTheme="minorHAnsi" w:cstheme="minorBidi"/>
                  <w:sz w:val="22"/>
                  <w:szCs w:val="22"/>
                  <w:lang w:val="en-US" w:eastAsia="zh-CN"/>
                </w:rPr>
                <w:tab/>
              </w:r>
              <w:r w:rsidRPr="009B67FE">
                <w:rPr>
                  <w:rStyle w:val="Hyperlink"/>
                  <w:lang w:eastAsia="zh-CN"/>
                </w:rPr>
                <w:t>Variable description</w:t>
              </w:r>
              <w:r>
                <w:rPr>
                  <w:webHidden/>
                </w:rPr>
                <w:tab/>
              </w:r>
              <w:r>
                <w:rPr>
                  <w:webHidden/>
                </w:rPr>
                <w:fldChar w:fldCharType="begin"/>
              </w:r>
              <w:r>
                <w:rPr>
                  <w:webHidden/>
                </w:rPr>
                <w:instrText xml:space="preserve"> PAGEREF _Toc83565612 \h </w:instrText>
              </w:r>
            </w:ins>
            <w:r>
              <w:rPr>
                <w:webHidden/>
              </w:rPr>
            </w:r>
            <w:r>
              <w:rPr>
                <w:webHidden/>
              </w:rPr>
              <w:fldChar w:fldCharType="separate"/>
            </w:r>
            <w:ins w:id="114" w:author="Xu Shan" w:date="2021-09-26T16:19:00Z">
              <w:r>
                <w:rPr>
                  <w:webHidden/>
                </w:rPr>
                <w:t>10</w:t>
              </w:r>
              <w:r>
                <w:rPr>
                  <w:webHidden/>
                </w:rPr>
                <w:fldChar w:fldCharType="end"/>
              </w:r>
              <w:r w:rsidRPr="009B67FE">
                <w:rPr>
                  <w:rStyle w:val="Hyperlink"/>
                </w:rPr>
                <w:fldChar w:fldCharType="end"/>
              </w:r>
            </w:ins>
          </w:p>
          <w:p w14:paraId="67A662A3" w14:textId="21CF9FB1" w:rsidR="000A0655" w:rsidRDefault="000A0655">
            <w:pPr>
              <w:pStyle w:val="TOC1"/>
              <w:rPr>
                <w:ins w:id="115" w:author="Xu Shan" w:date="2021-09-26T16:19:00Z"/>
                <w:rFonts w:asciiTheme="minorHAnsi" w:eastAsiaTheme="minorEastAsia" w:hAnsiTheme="minorHAnsi" w:cstheme="minorBidi"/>
                <w:sz w:val="22"/>
                <w:szCs w:val="22"/>
                <w:lang w:val="en-US" w:eastAsia="zh-CN"/>
              </w:rPr>
            </w:pPr>
            <w:ins w:id="116" w:author="Xu Shan" w:date="2021-09-26T16:19:00Z">
              <w:r w:rsidRPr="009B67FE">
                <w:rPr>
                  <w:rStyle w:val="Hyperlink"/>
                </w:rPr>
                <w:fldChar w:fldCharType="begin"/>
              </w:r>
              <w:r w:rsidRPr="009B67FE">
                <w:rPr>
                  <w:rStyle w:val="Hyperlink"/>
                </w:rPr>
                <w:instrText xml:space="preserve"> </w:instrText>
              </w:r>
              <w:r>
                <w:instrText>HYPERLINK \l "_Toc83565613"</w:instrText>
              </w:r>
              <w:r w:rsidRPr="009B67FE">
                <w:rPr>
                  <w:rStyle w:val="Hyperlink"/>
                </w:rPr>
                <w:instrText xml:space="preserve"> </w:instrText>
              </w:r>
              <w:r w:rsidRPr="009B67FE">
                <w:rPr>
                  <w:rStyle w:val="Hyperlink"/>
                </w:rPr>
                <w:fldChar w:fldCharType="separate"/>
              </w:r>
              <w:r w:rsidRPr="009B67FE">
                <w:rPr>
                  <w:rStyle w:val="Hyperlink"/>
                  <w:lang w:eastAsia="zh-CN"/>
                </w:rPr>
                <w:t>8</w:t>
              </w:r>
              <w:r>
                <w:rPr>
                  <w:rFonts w:asciiTheme="minorHAnsi" w:eastAsiaTheme="minorEastAsia" w:hAnsiTheme="minorHAnsi" w:cstheme="minorBidi"/>
                  <w:sz w:val="22"/>
                  <w:szCs w:val="22"/>
                  <w:lang w:val="en-US" w:eastAsia="zh-CN"/>
                </w:rPr>
                <w:tab/>
              </w:r>
              <w:r w:rsidRPr="009B67FE">
                <w:rPr>
                  <w:rStyle w:val="Hyperlink"/>
                  <w:lang w:eastAsia="zh-CN"/>
                </w:rPr>
                <w:t>Consistency judgement</w:t>
              </w:r>
              <w:r>
                <w:rPr>
                  <w:webHidden/>
                </w:rPr>
                <w:tab/>
              </w:r>
              <w:r>
                <w:rPr>
                  <w:webHidden/>
                </w:rPr>
                <w:fldChar w:fldCharType="begin"/>
              </w:r>
              <w:r>
                <w:rPr>
                  <w:webHidden/>
                </w:rPr>
                <w:instrText xml:space="preserve"> PAGEREF _Toc83565613 \h </w:instrText>
              </w:r>
            </w:ins>
            <w:r>
              <w:rPr>
                <w:webHidden/>
              </w:rPr>
            </w:r>
            <w:r>
              <w:rPr>
                <w:webHidden/>
              </w:rPr>
              <w:fldChar w:fldCharType="separate"/>
            </w:r>
            <w:ins w:id="117" w:author="Xu Shan" w:date="2021-09-26T16:19:00Z">
              <w:r>
                <w:rPr>
                  <w:webHidden/>
                </w:rPr>
                <w:t>10</w:t>
              </w:r>
              <w:r>
                <w:rPr>
                  <w:webHidden/>
                </w:rPr>
                <w:fldChar w:fldCharType="end"/>
              </w:r>
              <w:r w:rsidRPr="009B67FE">
                <w:rPr>
                  <w:rStyle w:val="Hyperlink"/>
                </w:rPr>
                <w:fldChar w:fldCharType="end"/>
              </w:r>
            </w:ins>
          </w:p>
          <w:p w14:paraId="7522E373" w14:textId="4318A27C" w:rsidR="000A0655" w:rsidRDefault="000A0655">
            <w:pPr>
              <w:pStyle w:val="TOC2"/>
              <w:tabs>
                <w:tab w:val="left" w:pos="1531"/>
              </w:tabs>
              <w:rPr>
                <w:ins w:id="118" w:author="Xu Shan" w:date="2021-09-26T16:19:00Z"/>
                <w:rFonts w:asciiTheme="minorHAnsi" w:eastAsiaTheme="minorEastAsia" w:hAnsiTheme="minorHAnsi" w:cstheme="minorBidi"/>
                <w:sz w:val="22"/>
                <w:szCs w:val="22"/>
                <w:lang w:val="en-US" w:eastAsia="zh-CN"/>
              </w:rPr>
            </w:pPr>
            <w:ins w:id="119" w:author="Xu Shan" w:date="2021-09-26T16:19:00Z">
              <w:r w:rsidRPr="009B67FE">
                <w:rPr>
                  <w:rStyle w:val="Hyperlink"/>
                </w:rPr>
                <w:fldChar w:fldCharType="begin"/>
              </w:r>
              <w:r w:rsidRPr="009B67FE">
                <w:rPr>
                  <w:rStyle w:val="Hyperlink"/>
                </w:rPr>
                <w:instrText xml:space="preserve"> </w:instrText>
              </w:r>
              <w:r>
                <w:instrText>HYPERLINK \l "_Toc83565614"</w:instrText>
              </w:r>
              <w:r w:rsidRPr="009B67FE">
                <w:rPr>
                  <w:rStyle w:val="Hyperlink"/>
                </w:rPr>
                <w:instrText xml:space="preserve"> </w:instrText>
              </w:r>
              <w:r w:rsidRPr="009B67FE">
                <w:rPr>
                  <w:rStyle w:val="Hyperlink"/>
                </w:rPr>
                <w:fldChar w:fldCharType="separate"/>
              </w:r>
              <w:r w:rsidRPr="009B67FE">
                <w:rPr>
                  <w:rStyle w:val="Hyperlink"/>
                  <w:lang w:eastAsia="zh-CN"/>
                </w:rPr>
                <w:t>8.1</w:t>
              </w:r>
              <w:r>
                <w:rPr>
                  <w:rFonts w:asciiTheme="minorHAnsi" w:eastAsiaTheme="minorEastAsia" w:hAnsiTheme="minorHAnsi" w:cstheme="minorBidi"/>
                  <w:sz w:val="22"/>
                  <w:szCs w:val="22"/>
                  <w:lang w:val="en-US" w:eastAsia="zh-CN"/>
                </w:rPr>
                <w:tab/>
              </w:r>
              <w:r w:rsidRPr="009B67FE">
                <w:rPr>
                  <w:rStyle w:val="Hyperlink"/>
                  <w:lang w:eastAsia="zh-CN"/>
                </w:rPr>
                <w:t>Input data type classification</w:t>
              </w:r>
              <w:r>
                <w:rPr>
                  <w:webHidden/>
                </w:rPr>
                <w:tab/>
              </w:r>
              <w:r>
                <w:rPr>
                  <w:webHidden/>
                </w:rPr>
                <w:fldChar w:fldCharType="begin"/>
              </w:r>
              <w:r>
                <w:rPr>
                  <w:webHidden/>
                </w:rPr>
                <w:instrText xml:space="preserve"> PAGEREF _Toc83565614 \h </w:instrText>
              </w:r>
            </w:ins>
            <w:r>
              <w:rPr>
                <w:webHidden/>
              </w:rPr>
            </w:r>
            <w:r>
              <w:rPr>
                <w:webHidden/>
              </w:rPr>
              <w:fldChar w:fldCharType="separate"/>
            </w:r>
            <w:ins w:id="120" w:author="Xu Shan" w:date="2021-09-26T16:19:00Z">
              <w:r>
                <w:rPr>
                  <w:webHidden/>
                </w:rPr>
                <w:t>10</w:t>
              </w:r>
              <w:r>
                <w:rPr>
                  <w:webHidden/>
                </w:rPr>
                <w:fldChar w:fldCharType="end"/>
              </w:r>
              <w:r w:rsidRPr="009B67FE">
                <w:rPr>
                  <w:rStyle w:val="Hyperlink"/>
                </w:rPr>
                <w:fldChar w:fldCharType="end"/>
              </w:r>
            </w:ins>
          </w:p>
          <w:p w14:paraId="567CA39E" w14:textId="0AE46C8A" w:rsidR="000A0655" w:rsidRDefault="000A0655">
            <w:pPr>
              <w:pStyle w:val="TOC2"/>
              <w:tabs>
                <w:tab w:val="left" w:pos="1531"/>
              </w:tabs>
              <w:rPr>
                <w:ins w:id="121" w:author="Xu Shan" w:date="2021-09-26T16:19:00Z"/>
                <w:rFonts w:asciiTheme="minorHAnsi" w:eastAsiaTheme="minorEastAsia" w:hAnsiTheme="minorHAnsi" w:cstheme="minorBidi"/>
                <w:sz w:val="22"/>
                <w:szCs w:val="22"/>
                <w:lang w:val="en-US" w:eastAsia="zh-CN"/>
              </w:rPr>
            </w:pPr>
            <w:ins w:id="122" w:author="Xu Shan" w:date="2021-09-26T16:19:00Z">
              <w:r w:rsidRPr="009B67FE">
                <w:rPr>
                  <w:rStyle w:val="Hyperlink"/>
                </w:rPr>
                <w:fldChar w:fldCharType="begin"/>
              </w:r>
              <w:r w:rsidRPr="009B67FE">
                <w:rPr>
                  <w:rStyle w:val="Hyperlink"/>
                </w:rPr>
                <w:instrText xml:space="preserve"> </w:instrText>
              </w:r>
              <w:r>
                <w:instrText>HYPERLINK \l "_Toc83565615"</w:instrText>
              </w:r>
              <w:r w:rsidRPr="009B67FE">
                <w:rPr>
                  <w:rStyle w:val="Hyperlink"/>
                </w:rPr>
                <w:instrText xml:space="preserve"> </w:instrText>
              </w:r>
              <w:r w:rsidRPr="009B67FE">
                <w:rPr>
                  <w:rStyle w:val="Hyperlink"/>
                </w:rPr>
                <w:fldChar w:fldCharType="separate"/>
              </w:r>
              <w:r w:rsidRPr="009B67FE">
                <w:rPr>
                  <w:rStyle w:val="Hyperlink"/>
                  <w:lang w:eastAsia="zh-CN"/>
                </w:rPr>
                <w:t>8.2</w:t>
              </w:r>
              <w:r>
                <w:rPr>
                  <w:rFonts w:asciiTheme="minorHAnsi" w:eastAsiaTheme="minorEastAsia" w:hAnsiTheme="minorHAnsi" w:cstheme="minorBidi"/>
                  <w:sz w:val="22"/>
                  <w:szCs w:val="22"/>
                  <w:lang w:val="en-US" w:eastAsia="zh-CN"/>
                </w:rPr>
                <w:tab/>
              </w:r>
              <w:r w:rsidRPr="009B67FE">
                <w:rPr>
                  <w:rStyle w:val="Hyperlink"/>
                  <w:lang w:eastAsia="zh-CN"/>
                </w:rPr>
                <w:t>Output requirement classification</w:t>
              </w:r>
              <w:r>
                <w:rPr>
                  <w:webHidden/>
                </w:rPr>
                <w:tab/>
              </w:r>
              <w:r>
                <w:rPr>
                  <w:webHidden/>
                </w:rPr>
                <w:fldChar w:fldCharType="begin"/>
              </w:r>
              <w:r>
                <w:rPr>
                  <w:webHidden/>
                </w:rPr>
                <w:instrText xml:space="preserve"> PAGEREF _Toc83565615 \h </w:instrText>
              </w:r>
            </w:ins>
            <w:r>
              <w:rPr>
                <w:webHidden/>
              </w:rPr>
            </w:r>
            <w:r>
              <w:rPr>
                <w:webHidden/>
              </w:rPr>
              <w:fldChar w:fldCharType="separate"/>
            </w:r>
            <w:ins w:id="123" w:author="Xu Shan" w:date="2021-09-26T16:19:00Z">
              <w:r>
                <w:rPr>
                  <w:webHidden/>
                </w:rPr>
                <w:t>12</w:t>
              </w:r>
              <w:r>
                <w:rPr>
                  <w:webHidden/>
                </w:rPr>
                <w:fldChar w:fldCharType="end"/>
              </w:r>
              <w:r w:rsidRPr="009B67FE">
                <w:rPr>
                  <w:rStyle w:val="Hyperlink"/>
                </w:rPr>
                <w:fldChar w:fldCharType="end"/>
              </w:r>
            </w:ins>
          </w:p>
          <w:p w14:paraId="069DD385" w14:textId="560DCC2A" w:rsidR="000A0655" w:rsidRDefault="000A0655">
            <w:pPr>
              <w:pStyle w:val="TOC2"/>
              <w:tabs>
                <w:tab w:val="left" w:pos="1531"/>
              </w:tabs>
              <w:rPr>
                <w:ins w:id="124" w:author="Xu Shan" w:date="2021-09-26T16:19:00Z"/>
                <w:rFonts w:asciiTheme="minorHAnsi" w:eastAsiaTheme="minorEastAsia" w:hAnsiTheme="minorHAnsi" w:cstheme="minorBidi"/>
                <w:sz w:val="22"/>
                <w:szCs w:val="22"/>
                <w:lang w:val="en-US" w:eastAsia="zh-CN"/>
              </w:rPr>
            </w:pPr>
            <w:ins w:id="125" w:author="Xu Shan" w:date="2021-09-26T16:19:00Z">
              <w:r w:rsidRPr="009B67FE">
                <w:rPr>
                  <w:rStyle w:val="Hyperlink"/>
                </w:rPr>
                <w:fldChar w:fldCharType="begin"/>
              </w:r>
              <w:r w:rsidRPr="009B67FE">
                <w:rPr>
                  <w:rStyle w:val="Hyperlink"/>
                </w:rPr>
                <w:instrText xml:space="preserve"> </w:instrText>
              </w:r>
              <w:r>
                <w:instrText>HYPERLINK \l "_Toc83565616"</w:instrText>
              </w:r>
              <w:r w:rsidRPr="009B67FE">
                <w:rPr>
                  <w:rStyle w:val="Hyperlink"/>
                </w:rPr>
                <w:instrText xml:space="preserve"> </w:instrText>
              </w:r>
              <w:r w:rsidRPr="009B67FE">
                <w:rPr>
                  <w:rStyle w:val="Hyperlink"/>
                </w:rPr>
                <w:fldChar w:fldCharType="separate"/>
              </w:r>
              <w:r w:rsidRPr="009B67FE">
                <w:rPr>
                  <w:rStyle w:val="Hyperlink"/>
                  <w:lang w:eastAsia="zh-CN"/>
                </w:rPr>
                <w:t>8.3</w:t>
              </w:r>
              <w:r>
                <w:rPr>
                  <w:rFonts w:asciiTheme="minorHAnsi" w:eastAsiaTheme="minorEastAsia" w:hAnsiTheme="minorHAnsi" w:cstheme="minorBidi"/>
                  <w:sz w:val="22"/>
                  <w:szCs w:val="22"/>
                  <w:lang w:val="en-US" w:eastAsia="zh-CN"/>
                </w:rPr>
                <w:tab/>
              </w:r>
              <w:r w:rsidRPr="009B67FE">
                <w:rPr>
                  <w:rStyle w:val="Hyperlink"/>
                  <w:lang w:eastAsia="zh-CN"/>
                </w:rPr>
                <w:t>Criteria option matrix</w:t>
              </w:r>
              <w:r>
                <w:rPr>
                  <w:webHidden/>
                </w:rPr>
                <w:tab/>
              </w:r>
              <w:r>
                <w:rPr>
                  <w:webHidden/>
                </w:rPr>
                <w:fldChar w:fldCharType="begin"/>
              </w:r>
              <w:r>
                <w:rPr>
                  <w:webHidden/>
                </w:rPr>
                <w:instrText xml:space="preserve"> PAGEREF _Toc83565616 \h </w:instrText>
              </w:r>
            </w:ins>
            <w:r>
              <w:rPr>
                <w:webHidden/>
              </w:rPr>
            </w:r>
            <w:r>
              <w:rPr>
                <w:webHidden/>
              </w:rPr>
              <w:fldChar w:fldCharType="separate"/>
            </w:r>
            <w:ins w:id="126" w:author="Xu Shan" w:date="2021-09-26T16:19:00Z">
              <w:r>
                <w:rPr>
                  <w:webHidden/>
                </w:rPr>
                <w:t>12</w:t>
              </w:r>
              <w:r>
                <w:rPr>
                  <w:webHidden/>
                </w:rPr>
                <w:fldChar w:fldCharType="end"/>
              </w:r>
              <w:r w:rsidRPr="009B67FE">
                <w:rPr>
                  <w:rStyle w:val="Hyperlink"/>
                </w:rPr>
                <w:fldChar w:fldCharType="end"/>
              </w:r>
            </w:ins>
          </w:p>
          <w:p w14:paraId="6FC8571A" w14:textId="19319050" w:rsidR="000A0655" w:rsidRDefault="000A0655">
            <w:pPr>
              <w:pStyle w:val="TOC2"/>
              <w:tabs>
                <w:tab w:val="left" w:pos="1531"/>
              </w:tabs>
              <w:rPr>
                <w:ins w:id="127" w:author="Xu Shan" w:date="2021-09-26T16:19:00Z"/>
                <w:rFonts w:asciiTheme="minorHAnsi" w:eastAsiaTheme="minorEastAsia" w:hAnsiTheme="minorHAnsi" w:cstheme="minorBidi"/>
                <w:sz w:val="22"/>
                <w:szCs w:val="22"/>
                <w:lang w:val="en-US" w:eastAsia="zh-CN"/>
              </w:rPr>
            </w:pPr>
            <w:ins w:id="128" w:author="Xu Shan" w:date="2021-09-26T16:19:00Z">
              <w:r w:rsidRPr="009B67FE">
                <w:rPr>
                  <w:rStyle w:val="Hyperlink"/>
                </w:rPr>
                <w:fldChar w:fldCharType="begin"/>
              </w:r>
              <w:r w:rsidRPr="009B67FE">
                <w:rPr>
                  <w:rStyle w:val="Hyperlink"/>
                </w:rPr>
                <w:instrText xml:space="preserve"> </w:instrText>
              </w:r>
              <w:r>
                <w:instrText>HYPERLINK \l "_Toc83565617"</w:instrText>
              </w:r>
              <w:r w:rsidRPr="009B67FE">
                <w:rPr>
                  <w:rStyle w:val="Hyperlink"/>
                </w:rPr>
                <w:instrText xml:space="preserve"> </w:instrText>
              </w:r>
              <w:r w:rsidRPr="009B67FE">
                <w:rPr>
                  <w:rStyle w:val="Hyperlink"/>
                </w:rPr>
                <w:fldChar w:fldCharType="separate"/>
              </w:r>
              <w:r w:rsidRPr="009B67FE">
                <w:rPr>
                  <w:rStyle w:val="Hyperlink"/>
                  <w:lang w:eastAsia="zh-CN"/>
                </w:rPr>
                <w:t>8.4</w:t>
              </w:r>
              <w:r>
                <w:rPr>
                  <w:rFonts w:asciiTheme="minorHAnsi" w:eastAsiaTheme="minorEastAsia" w:hAnsiTheme="minorHAnsi" w:cstheme="minorBidi"/>
                  <w:sz w:val="22"/>
                  <w:szCs w:val="22"/>
                  <w:lang w:val="en-US" w:eastAsia="zh-CN"/>
                </w:rPr>
                <w:tab/>
              </w:r>
              <w:r w:rsidRPr="009B67FE">
                <w:rPr>
                  <w:rStyle w:val="Hyperlink"/>
                  <w:lang w:eastAsia="zh-CN"/>
                </w:rPr>
                <w:t>Post-processing of the annotations</w:t>
              </w:r>
              <w:r>
                <w:rPr>
                  <w:webHidden/>
                </w:rPr>
                <w:tab/>
              </w:r>
              <w:r>
                <w:rPr>
                  <w:webHidden/>
                </w:rPr>
                <w:fldChar w:fldCharType="begin"/>
              </w:r>
              <w:r>
                <w:rPr>
                  <w:webHidden/>
                </w:rPr>
                <w:instrText xml:space="preserve"> PAGEREF _Toc83565617 \h </w:instrText>
              </w:r>
            </w:ins>
            <w:r>
              <w:rPr>
                <w:webHidden/>
              </w:rPr>
            </w:r>
            <w:r>
              <w:rPr>
                <w:webHidden/>
              </w:rPr>
              <w:fldChar w:fldCharType="separate"/>
            </w:r>
            <w:ins w:id="129" w:author="Xu Shan" w:date="2021-09-26T16:19:00Z">
              <w:r>
                <w:rPr>
                  <w:webHidden/>
                </w:rPr>
                <w:t>17</w:t>
              </w:r>
              <w:r>
                <w:rPr>
                  <w:webHidden/>
                </w:rPr>
                <w:fldChar w:fldCharType="end"/>
              </w:r>
              <w:r w:rsidRPr="009B67FE">
                <w:rPr>
                  <w:rStyle w:val="Hyperlink"/>
                </w:rPr>
                <w:fldChar w:fldCharType="end"/>
              </w:r>
            </w:ins>
          </w:p>
          <w:p w14:paraId="73C26CB7" w14:textId="6827C847" w:rsidR="000A0655" w:rsidRDefault="000A0655">
            <w:pPr>
              <w:pStyle w:val="TOC1"/>
              <w:rPr>
                <w:ins w:id="130" w:author="Xu Shan" w:date="2021-09-26T16:19:00Z"/>
                <w:rFonts w:asciiTheme="minorHAnsi" w:eastAsiaTheme="minorEastAsia" w:hAnsiTheme="minorHAnsi" w:cstheme="minorBidi"/>
                <w:sz w:val="22"/>
                <w:szCs w:val="22"/>
                <w:lang w:val="en-US" w:eastAsia="zh-CN"/>
              </w:rPr>
            </w:pPr>
            <w:ins w:id="131" w:author="Xu Shan" w:date="2021-09-26T16:19:00Z">
              <w:r w:rsidRPr="009B67FE">
                <w:rPr>
                  <w:rStyle w:val="Hyperlink"/>
                </w:rPr>
                <w:fldChar w:fldCharType="begin"/>
              </w:r>
              <w:r w:rsidRPr="009B67FE">
                <w:rPr>
                  <w:rStyle w:val="Hyperlink"/>
                </w:rPr>
                <w:instrText xml:space="preserve"> </w:instrText>
              </w:r>
              <w:r>
                <w:instrText>HYPERLINK \l "_Toc83565618"</w:instrText>
              </w:r>
              <w:r w:rsidRPr="009B67FE">
                <w:rPr>
                  <w:rStyle w:val="Hyperlink"/>
                </w:rPr>
                <w:instrText xml:space="preserve"> </w:instrText>
              </w:r>
              <w:r w:rsidRPr="009B67FE">
                <w:rPr>
                  <w:rStyle w:val="Hyperlink"/>
                </w:rPr>
                <w:fldChar w:fldCharType="separate"/>
              </w:r>
              <w:r w:rsidRPr="009B67FE">
                <w:rPr>
                  <w:rStyle w:val="Hyperlink"/>
                  <w:rFonts w:eastAsia="Malgun Gothic"/>
                  <w:lang w:eastAsia="zh-CN"/>
                </w:rPr>
                <w:t>9</w:t>
              </w:r>
              <w:r>
                <w:rPr>
                  <w:rFonts w:asciiTheme="minorHAnsi" w:eastAsiaTheme="minorEastAsia" w:hAnsiTheme="minorHAnsi" w:cstheme="minorBidi"/>
                  <w:sz w:val="22"/>
                  <w:szCs w:val="22"/>
                  <w:lang w:val="en-US" w:eastAsia="zh-CN"/>
                </w:rPr>
                <w:tab/>
              </w:r>
              <w:r w:rsidRPr="009B67FE">
                <w:rPr>
                  <w:rStyle w:val="Hyperlink"/>
                  <w:rFonts w:eastAsia="Malgun Gothic"/>
                  <w:lang w:eastAsia="zh-CN"/>
                </w:rPr>
                <w:t>Recommended metadata</w:t>
              </w:r>
              <w:r>
                <w:rPr>
                  <w:webHidden/>
                </w:rPr>
                <w:tab/>
              </w:r>
              <w:r>
                <w:rPr>
                  <w:webHidden/>
                </w:rPr>
                <w:fldChar w:fldCharType="begin"/>
              </w:r>
              <w:r>
                <w:rPr>
                  <w:webHidden/>
                </w:rPr>
                <w:instrText xml:space="preserve"> PAGEREF _Toc83565618 \h </w:instrText>
              </w:r>
            </w:ins>
            <w:r>
              <w:rPr>
                <w:webHidden/>
              </w:rPr>
            </w:r>
            <w:r>
              <w:rPr>
                <w:webHidden/>
              </w:rPr>
              <w:fldChar w:fldCharType="separate"/>
            </w:r>
            <w:ins w:id="132" w:author="Xu Shan" w:date="2021-09-26T16:19:00Z">
              <w:r>
                <w:rPr>
                  <w:webHidden/>
                </w:rPr>
                <w:t>17</w:t>
              </w:r>
              <w:r>
                <w:rPr>
                  <w:webHidden/>
                </w:rPr>
                <w:fldChar w:fldCharType="end"/>
              </w:r>
              <w:r w:rsidRPr="009B67FE">
                <w:rPr>
                  <w:rStyle w:val="Hyperlink"/>
                </w:rPr>
                <w:fldChar w:fldCharType="end"/>
              </w:r>
            </w:ins>
          </w:p>
          <w:p w14:paraId="04D19475" w14:textId="3FEF640E" w:rsidR="000A0655" w:rsidRDefault="000A0655">
            <w:pPr>
              <w:pStyle w:val="TOC1"/>
              <w:rPr>
                <w:ins w:id="133" w:author="Xu Shan" w:date="2021-09-26T16:19:00Z"/>
                <w:rFonts w:asciiTheme="minorHAnsi" w:eastAsiaTheme="minorEastAsia" w:hAnsiTheme="minorHAnsi" w:cstheme="minorBidi"/>
                <w:sz w:val="22"/>
                <w:szCs w:val="22"/>
                <w:lang w:val="en-US" w:eastAsia="zh-CN"/>
              </w:rPr>
            </w:pPr>
            <w:ins w:id="134" w:author="Xu Shan" w:date="2021-09-26T16:19:00Z">
              <w:r w:rsidRPr="009B67FE">
                <w:rPr>
                  <w:rStyle w:val="Hyperlink"/>
                </w:rPr>
                <w:fldChar w:fldCharType="begin"/>
              </w:r>
              <w:r w:rsidRPr="009B67FE">
                <w:rPr>
                  <w:rStyle w:val="Hyperlink"/>
                </w:rPr>
                <w:instrText xml:space="preserve"> </w:instrText>
              </w:r>
              <w:r>
                <w:instrText>HYPERLINK \l "_Toc83565619"</w:instrText>
              </w:r>
              <w:r w:rsidRPr="009B67FE">
                <w:rPr>
                  <w:rStyle w:val="Hyperlink"/>
                </w:rPr>
                <w:instrText xml:space="preserve"> </w:instrText>
              </w:r>
              <w:r w:rsidRPr="009B67FE">
                <w:rPr>
                  <w:rStyle w:val="Hyperlink"/>
                </w:rPr>
                <w:fldChar w:fldCharType="separate"/>
              </w:r>
              <w:r w:rsidRPr="009B67FE">
                <w:rPr>
                  <w:rStyle w:val="Hyperlink"/>
                  <w:rFonts w:eastAsia="Malgun Gothic"/>
                  <w:lang w:eastAsia="zh-CN"/>
                </w:rPr>
                <w:t>10</w:t>
              </w:r>
              <w:r>
                <w:rPr>
                  <w:rFonts w:asciiTheme="minorHAnsi" w:eastAsiaTheme="minorEastAsia" w:hAnsiTheme="minorHAnsi" w:cstheme="minorBidi"/>
                  <w:sz w:val="22"/>
                  <w:szCs w:val="22"/>
                  <w:lang w:val="en-US" w:eastAsia="zh-CN"/>
                </w:rPr>
                <w:tab/>
              </w:r>
              <w:r w:rsidRPr="009B67FE">
                <w:rPr>
                  <w:rStyle w:val="Hyperlink"/>
                  <w:rFonts w:eastAsia="Malgun Gothic"/>
                  <w:lang w:eastAsia="zh-CN"/>
                </w:rPr>
                <w:t>Output file</w:t>
              </w:r>
              <w:r>
                <w:rPr>
                  <w:webHidden/>
                </w:rPr>
                <w:tab/>
              </w:r>
              <w:r>
                <w:rPr>
                  <w:webHidden/>
                </w:rPr>
                <w:fldChar w:fldCharType="begin"/>
              </w:r>
              <w:r>
                <w:rPr>
                  <w:webHidden/>
                </w:rPr>
                <w:instrText xml:space="preserve"> PAGEREF _Toc83565619 \h </w:instrText>
              </w:r>
            </w:ins>
            <w:r>
              <w:rPr>
                <w:webHidden/>
              </w:rPr>
            </w:r>
            <w:r>
              <w:rPr>
                <w:webHidden/>
              </w:rPr>
              <w:fldChar w:fldCharType="separate"/>
            </w:r>
            <w:ins w:id="135" w:author="Xu Shan" w:date="2021-09-26T16:19:00Z">
              <w:r>
                <w:rPr>
                  <w:webHidden/>
                </w:rPr>
                <w:t>17</w:t>
              </w:r>
              <w:r>
                <w:rPr>
                  <w:webHidden/>
                </w:rPr>
                <w:fldChar w:fldCharType="end"/>
              </w:r>
              <w:r w:rsidRPr="009B67FE">
                <w:rPr>
                  <w:rStyle w:val="Hyperlink"/>
                </w:rPr>
                <w:fldChar w:fldCharType="end"/>
              </w:r>
            </w:ins>
          </w:p>
          <w:p w14:paraId="7738F63C" w14:textId="61B20539" w:rsidR="000A0655" w:rsidRDefault="000A0655">
            <w:pPr>
              <w:pStyle w:val="TOC1"/>
              <w:rPr>
                <w:ins w:id="136" w:author="Xu Shan" w:date="2021-09-26T16:19:00Z"/>
                <w:rFonts w:asciiTheme="minorHAnsi" w:eastAsiaTheme="minorEastAsia" w:hAnsiTheme="minorHAnsi" w:cstheme="minorBidi"/>
                <w:sz w:val="22"/>
                <w:szCs w:val="22"/>
                <w:lang w:val="en-US" w:eastAsia="zh-CN"/>
              </w:rPr>
            </w:pPr>
            <w:ins w:id="137" w:author="Xu Shan" w:date="2021-09-26T16:19:00Z">
              <w:r w:rsidRPr="009B67FE">
                <w:rPr>
                  <w:rStyle w:val="Hyperlink"/>
                </w:rPr>
                <w:fldChar w:fldCharType="begin"/>
              </w:r>
              <w:r w:rsidRPr="009B67FE">
                <w:rPr>
                  <w:rStyle w:val="Hyperlink"/>
                </w:rPr>
                <w:instrText xml:space="preserve"> </w:instrText>
              </w:r>
              <w:r>
                <w:instrText>HYPERLINK \l "_Toc83565620"</w:instrText>
              </w:r>
              <w:r w:rsidRPr="009B67FE">
                <w:rPr>
                  <w:rStyle w:val="Hyperlink"/>
                </w:rPr>
                <w:instrText xml:space="preserve"> </w:instrText>
              </w:r>
              <w:r w:rsidRPr="009B67FE">
                <w:rPr>
                  <w:rStyle w:val="Hyperlink"/>
                </w:rPr>
                <w:fldChar w:fldCharType="separate"/>
              </w:r>
              <w:r w:rsidRPr="009B67FE">
                <w:rPr>
                  <w:rStyle w:val="Hyperlink"/>
                  <w:rFonts w:eastAsia="Malgun Gothic"/>
                  <w:lang w:eastAsia="zh-CN"/>
                </w:rPr>
                <w:t>11</w:t>
              </w:r>
              <w:r>
                <w:rPr>
                  <w:rFonts w:asciiTheme="minorHAnsi" w:eastAsiaTheme="minorEastAsia" w:hAnsiTheme="minorHAnsi" w:cstheme="minorBidi"/>
                  <w:sz w:val="22"/>
                  <w:szCs w:val="22"/>
                  <w:lang w:val="en-US" w:eastAsia="zh-CN"/>
                </w:rPr>
                <w:tab/>
              </w:r>
              <w:r w:rsidRPr="009B67FE">
                <w:rPr>
                  <w:rStyle w:val="Hyperlink"/>
                  <w:rFonts w:eastAsia="Malgun Gothic"/>
                  <w:lang w:eastAsia="zh-CN"/>
                </w:rPr>
                <w:t>File saving</w:t>
              </w:r>
              <w:r>
                <w:rPr>
                  <w:webHidden/>
                </w:rPr>
                <w:tab/>
              </w:r>
              <w:r>
                <w:rPr>
                  <w:webHidden/>
                </w:rPr>
                <w:fldChar w:fldCharType="begin"/>
              </w:r>
              <w:r>
                <w:rPr>
                  <w:webHidden/>
                </w:rPr>
                <w:instrText xml:space="preserve"> PAGEREF _Toc83565620 \h </w:instrText>
              </w:r>
            </w:ins>
            <w:r>
              <w:rPr>
                <w:webHidden/>
              </w:rPr>
            </w:r>
            <w:r>
              <w:rPr>
                <w:webHidden/>
              </w:rPr>
              <w:fldChar w:fldCharType="separate"/>
            </w:r>
            <w:ins w:id="138" w:author="Xu Shan" w:date="2021-09-26T16:19:00Z">
              <w:r>
                <w:rPr>
                  <w:webHidden/>
                </w:rPr>
                <w:t>17</w:t>
              </w:r>
              <w:r>
                <w:rPr>
                  <w:webHidden/>
                </w:rPr>
                <w:fldChar w:fldCharType="end"/>
              </w:r>
              <w:r w:rsidRPr="009B67FE">
                <w:rPr>
                  <w:rStyle w:val="Hyperlink"/>
                </w:rPr>
                <w:fldChar w:fldCharType="end"/>
              </w:r>
            </w:ins>
          </w:p>
          <w:p w14:paraId="5F4B62AB" w14:textId="19258BA0" w:rsidR="000A0655" w:rsidRDefault="000A0655">
            <w:pPr>
              <w:pStyle w:val="TOC1"/>
              <w:rPr>
                <w:ins w:id="139" w:author="Xu Shan" w:date="2021-09-26T16:19:00Z"/>
                <w:rFonts w:asciiTheme="minorHAnsi" w:eastAsiaTheme="minorEastAsia" w:hAnsiTheme="minorHAnsi" w:cstheme="minorBidi"/>
                <w:sz w:val="22"/>
                <w:szCs w:val="22"/>
                <w:lang w:val="en-US" w:eastAsia="zh-CN"/>
              </w:rPr>
            </w:pPr>
            <w:ins w:id="140" w:author="Xu Shan" w:date="2021-09-26T16:19:00Z">
              <w:r w:rsidRPr="009B67FE">
                <w:rPr>
                  <w:rStyle w:val="Hyperlink"/>
                </w:rPr>
                <w:fldChar w:fldCharType="begin"/>
              </w:r>
              <w:r w:rsidRPr="009B67FE">
                <w:rPr>
                  <w:rStyle w:val="Hyperlink"/>
                </w:rPr>
                <w:instrText xml:space="preserve"> </w:instrText>
              </w:r>
              <w:r>
                <w:instrText>HYPERLINK \l "_Toc83565621"</w:instrText>
              </w:r>
              <w:r w:rsidRPr="009B67FE">
                <w:rPr>
                  <w:rStyle w:val="Hyperlink"/>
                </w:rPr>
                <w:instrText xml:space="preserve"> </w:instrText>
              </w:r>
              <w:r w:rsidRPr="009B67FE">
                <w:rPr>
                  <w:rStyle w:val="Hyperlink"/>
                </w:rPr>
                <w:fldChar w:fldCharType="separate"/>
              </w:r>
              <w:r w:rsidRPr="009B67FE">
                <w:rPr>
                  <w:rStyle w:val="Hyperlink"/>
                </w:rPr>
                <w:t>Annex A Questionnaire on data annotation</w:t>
              </w:r>
              <w:r>
                <w:rPr>
                  <w:webHidden/>
                </w:rPr>
                <w:tab/>
              </w:r>
              <w:r>
                <w:rPr>
                  <w:webHidden/>
                </w:rPr>
                <w:fldChar w:fldCharType="begin"/>
              </w:r>
              <w:r>
                <w:rPr>
                  <w:webHidden/>
                </w:rPr>
                <w:instrText xml:space="preserve"> PAGEREF _Toc83565621 \h </w:instrText>
              </w:r>
            </w:ins>
            <w:r>
              <w:rPr>
                <w:webHidden/>
              </w:rPr>
            </w:r>
            <w:r>
              <w:rPr>
                <w:webHidden/>
              </w:rPr>
              <w:fldChar w:fldCharType="separate"/>
            </w:r>
            <w:ins w:id="141" w:author="Xu Shan" w:date="2021-09-26T16:19:00Z">
              <w:r>
                <w:rPr>
                  <w:webHidden/>
                </w:rPr>
                <w:t>19</w:t>
              </w:r>
              <w:r>
                <w:rPr>
                  <w:webHidden/>
                </w:rPr>
                <w:fldChar w:fldCharType="end"/>
              </w:r>
              <w:r w:rsidRPr="009B67FE">
                <w:rPr>
                  <w:rStyle w:val="Hyperlink"/>
                </w:rPr>
                <w:fldChar w:fldCharType="end"/>
              </w:r>
            </w:ins>
          </w:p>
          <w:p w14:paraId="6A151229" w14:textId="60966524" w:rsidR="000A0655" w:rsidRDefault="000A0655">
            <w:pPr>
              <w:pStyle w:val="TOC1"/>
              <w:rPr>
                <w:ins w:id="142" w:author="Xu Shan" w:date="2021-09-26T16:19:00Z"/>
                <w:rFonts w:asciiTheme="minorHAnsi" w:eastAsiaTheme="minorEastAsia" w:hAnsiTheme="minorHAnsi" w:cstheme="minorBidi"/>
                <w:sz w:val="22"/>
                <w:szCs w:val="22"/>
                <w:lang w:val="en-US" w:eastAsia="zh-CN"/>
              </w:rPr>
            </w:pPr>
            <w:ins w:id="143" w:author="Xu Shan" w:date="2021-09-26T16:19:00Z">
              <w:r w:rsidRPr="009B67FE">
                <w:rPr>
                  <w:rStyle w:val="Hyperlink"/>
                </w:rPr>
                <w:fldChar w:fldCharType="begin"/>
              </w:r>
              <w:r w:rsidRPr="009B67FE">
                <w:rPr>
                  <w:rStyle w:val="Hyperlink"/>
                </w:rPr>
                <w:instrText xml:space="preserve"> </w:instrText>
              </w:r>
              <w:r>
                <w:instrText>HYPERLINK \l "_Toc83565622"</w:instrText>
              </w:r>
              <w:r w:rsidRPr="009B67FE">
                <w:rPr>
                  <w:rStyle w:val="Hyperlink"/>
                </w:rPr>
                <w:instrText xml:space="preserve"> </w:instrText>
              </w:r>
              <w:r w:rsidRPr="009B67FE">
                <w:rPr>
                  <w:rStyle w:val="Hyperlink"/>
                </w:rPr>
                <w:fldChar w:fldCharType="separate"/>
              </w:r>
              <w:r w:rsidRPr="009B67FE">
                <w:rPr>
                  <w:rStyle w:val="Hyperlink"/>
                </w:rPr>
                <w:t>Annex B Examples of endoscopic image metadata</w:t>
              </w:r>
              <w:r>
                <w:rPr>
                  <w:webHidden/>
                </w:rPr>
                <w:tab/>
              </w:r>
              <w:r>
                <w:rPr>
                  <w:webHidden/>
                </w:rPr>
                <w:fldChar w:fldCharType="begin"/>
              </w:r>
              <w:r>
                <w:rPr>
                  <w:webHidden/>
                </w:rPr>
                <w:instrText xml:space="preserve"> PAGEREF _Toc83565622 \h </w:instrText>
              </w:r>
            </w:ins>
            <w:r>
              <w:rPr>
                <w:webHidden/>
              </w:rPr>
            </w:r>
            <w:r>
              <w:rPr>
                <w:webHidden/>
              </w:rPr>
              <w:fldChar w:fldCharType="separate"/>
            </w:r>
            <w:ins w:id="144" w:author="Xu Shan" w:date="2021-09-26T16:19:00Z">
              <w:r>
                <w:rPr>
                  <w:webHidden/>
                </w:rPr>
                <w:t>23</w:t>
              </w:r>
              <w:r>
                <w:rPr>
                  <w:webHidden/>
                </w:rPr>
                <w:fldChar w:fldCharType="end"/>
              </w:r>
              <w:r w:rsidRPr="009B67FE">
                <w:rPr>
                  <w:rStyle w:val="Hyperlink"/>
                </w:rPr>
                <w:fldChar w:fldCharType="end"/>
              </w:r>
            </w:ins>
          </w:p>
          <w:p w14:paraId="45669925" w14:textId="19A6CAC2" w:rsidR="000A0655" w:rsidRDefault="000A0655">
            <w:pPr>
              <w:pStyle w:val="TOC1"/>
              <w:rPr>
                <w:ins w:id="145" w:author="Xu Shan" w:date="2021-09-26T16:19:00Z"/>
                <w:rFonts w:asciiTheme="minorHAnsi" w:eastAsiaTheme="minorEastAsia" w:hAnsiTheme="minorHAnsi" w:cstheme="minorBidi"/>
                <w:sz w:val="22"/>
                <w:szCs w:val="22"/>
                <w:lang w:val="en-US" w:eastAsia="zh-CN"/>
              </w:rPr>
            </w:pPr>
            <w:ins w:id="146" w:author="Xu Shan" w:date="2021-09-26T16:19:00Z">
              <w:r w:rsidRPr="009B67FE">
                <w:rPr>
                  <w:rStyle w:val="Hyperlink"/>
                </w:rPr>
                <w:fldChar w:fldCharType="begin"/>
              </w:r>
              <w:r w:rsidRPr="009B67FE">
                <w:rPr>
                  <w:rStyle w:val="Hyperlink"/>
                </w:rPr>
                <w:instrText xml:space="preserve"> </w:instrText>
              </w:r>
              <w:r>
                <w:instrText>HYPERLINK \l "_Toc83565623"</w:instrText>
              </w:r>
              <w:r w:rsidRPr="009B67FE">
                <w:rPr>
                  <w:rStyle w:val="Hyperlink"/>
                </w:rPr>
                <w:instrText xml:space="preserve"> </w:instrText>
              </w:r>
              <w:r w:rsidRPr="009B67FE">
                <w:rPr>
                  <w:rStyle w:val="Hyperlink"/>
                </w:rPr>
                <w:fldChar w:fldCharType="separate"/>
              </w:r>
              <w:r w:rsidRPr="009B67FE">
                <w:rPr>
                  <w:rStyle w:val="Hyperlink"/>
                </w:rPr>
                <w:t>Annex C Bibliography</w:t>
              </w:r>
              <w:r>
                <w:rPr>
                  <w:webHidden/>
                </w:rPr>
                <w:tab/>
              </w:r>
              <w:r>
                <w:rPr>
                  <w:webHidden/>
                </w:rPr>
                <w:fldChar w:fldCharType="begin"/>
              </w:r>
              <w:r>
                <w:rPr>
                  <w:webHidden/>
                </w:rPr>
                <w:instrText xml:space="preserve"> PAGEREF _Toc83565623 \h </w:instrText>
              </w:r>
            </w:ins>
            <w:r>
              <w:rPr>
                <w:webHidden/>
              </w:rPr>
            </w:r>
            <w:r>
              <w:rPr>
                <w:webHidden/>
              </w:rPr>
              <w:fldChar w:fldCharType="separate"/>
            </w:r>
            <w:ins w:id="147" w:author="Xu Shan" w:date="2021-09-26T16:19:00Z">
              <w:r>
                <w:rPr>
                  <w:webHidden/>
                </w:rPr>
                <w:t>24</w:t>
              </w:r>
              <w:r>
                <w:rPr>
                  <w:webHidden/>
                </w:rPr>
                <w:fldChar w:fldCharType="end"/>
              </w:r>
              <w:r w:rsidRPr="009B67FE">
                <w:rPr>
                  <w:rStyle w:val="Hyperlink"/>
                </w:rPr>
                <w:fldChar w:fldCharType="end"/>
              </w:r>
            </w:ins>
          </w:p>
          <w:p w14:paraId="1B344651" w14:textId="45F20985" w:rsidR="000A0655" w:rsidDel="000A0655" w:rsidRDefault="000A0655">
            <w:pPr>
              <w:pStyle w:val="TOC1"/>
              <w:rPr>
                <w:del w:id="148" w:author="Xu Shan" w:date="2021-09-26T16:19:00Z"/>
                <w:rFonts w:asciiTheme="minorHAnsi" w:eastAsiaTheme="minorEastAsia" w:hAnsiTheme="minorHAnsi" w:cstheme="minorBidi"/>
                <w:sz w:val="22"/>
                <w:szCs w:val="22"/>
                <w:lang w:val="en-US" w:eastAsia="zh-CN"/>
              </w:rPr>
            </w:pPr>
            <w:del w:id="149" w:author="Xu Shan" w:date="2021-09-26T16:19:00Z">
              <w:r w:rsidRPr="000A0655" w:rsidDel="000A0655">
                <w:rPr>
                  <w:rStyle w:val="Hyperlink"/>
                  <w:rFonts w:eastAsia="Malgun Gothic"/>
                  <w:lang w:eastAsia="zh-CN"/>
                </w:rPr>
                <w:delText>1</w:delText>
              </w:r>
              <w:r w:rsidDel="000A0655">
                <w:rPr>
                  <w:rFonts w:asciiTheme="minorHAnsi" w:eastAsiaTheme="minorEastAsia" w:hAnsiTheme="minorHAnsi" w:cstheme="minorBidi"/>
                  <w:sz w:val="22"/>
                  <w:szCs w:val="22"/>
                  <w:lang w:val="en-US" w:eastAsia="zh-CN"/>
                </w:rPr>
                <w:tab/>
              </w:r>
              <w:r w:rsidRPr="000A0655" w:rsidDel="000A0655">
                <w:rPr>
                  <w:rStyle w:val="Hyperlink"/>
                  <w:rFonts w:eastAsia="Malgun Gothic"/>
                  <w:lang w:eastAsia="zh-CN"/>
                </w:rPr>
                <w:delText>Scope</w:delText>
              </w:r>
              <w:r w:rsidDel="000A0655">
                <w:rPr>
                  <w:webHidden/>
                </w:rPr>
                <w:tab/>
                <w:delText>6</w:delText>
              </w:r>
            </w:del>
          </w:p>
          <w:p w14:paraId="3F7A499F" w14:textId="2C381003" w:rsidR="000A0655" w:rsidDel="000A0655" w:rsidRDefault="000A0655">
            <w:pPr>
              <w:pStyle w:val="TOC1"/>
              <w:rPr>
                <w:del w:id="150" w:author="Xu Shan" w:date="2021-09-26T16:19:00Z"/>
                <w:rFonts w:asciiTheme="minorHAnsi" w:eastAsiaTheme="minorEastAsia" w:hAnsiTheme="minorHAnsi" w:cstheme="minorBidi"/>
                <w:sz w:val="22"/>
                <w:szCs w:val="22"/>
                <w:lang w:val="en-US" w:eastAsia="zh-CN"/>
              </w:rPr>
            </w:pPr>
            <w:del w:id="151" w:author="Xu Shan" w:date="2021-09-26T16:19:00Z">
              <w:r w:rsidRPr="000A0655" w:rsidDel="000A0655">
                <w:rPr>
                  <w:rStyle w:val="Hyperlink"/>
                  <w:rFonts w:eastAsia="Malgun Gothic"/>
                  <w:lang w:eastAsia="zh-CN"/>
                </w:rPr>
                <w:delText>2</w:delText>
              </w:r>
              <w:r w:rsidDel="000A0655">
                <w:rPr>
                  <w:rFonts w:asciiTheme="minorHAnsi" w:eastAsiaTheme="minorEastAsia" w:hAnsiTheme="minorHAnsi" w:cstheme="minorBidi"/>
                  <w:sz w:val="22"/>
                  <w:szCs w:val="22"/>
                  <w:lang w:val="en-US" w:eastAsia="zh-CN"/>
                </w:rPr>
                <w:tab/>
              </w:r>
              <w:r w:rsidRPr="000A0655" w:rsidDel="000A0655">
                <w:rPr>
                  <w:rStyle w:val="Hyperlink"/>
                  <w:rFonts w:eastAsia="Malgun Gothic"/>
                  <w:lang w:eastAsia="zh-CN"/>
                </w:rPr>
                <w:delText>Reference</w:delText>
              </w:r>
              <w:r w:rsidDel="000A0655">
                <w:rPr>
                  <w:webHidden/>
                </w:rPr>
                <w:tab/>
                <w:delText>6</w:delText>
              </w:r>
            </w:del>
          </w:p>
          <w:p w14:paraId="51673B71" w14:textId="4367B930" w:rsidR="000A0655" w:rsidDel="000A0655" w:rsidRDefault="000A0655">
            <w:pPr>
              <w:pStyle w:val="TOC1"/>
              <w:rPr>
                <w:del w:id="152" w:author="Xu Shan" w:date="2021-09-26T16:19:00Z"/>
                <w:rFonts w:asciiTheme="minorHAnsi" w:eastAsiaTheme="minorEastAsia" w:hAnsiTheme="minorHAnsi" w:cstheme="minorBidi"/>
                <w:sz w:val="22"/>
                <w:szCs w:val="22"/>
                <w:lang w:val="en-US" w:eastAsia="zh-CN"/>
              </w:rPr>
            </w:pPr>
            <w:del w:id="153" w:author="Xu Shan" w:date="2021-09-26T16:19:00Z">
              <w:r w:rsidRPr="000A0655" w:rsidDel="000A0655">
                <w:rPr>
                  <w:rStyle w:val="Hyperlink"/>
                  <w:rFonts w:eastAsia="Malgun Gothic"/>
                  <w:lang w:eastAsia="zh-CN"/>
                </w:rPr>
                <w:delText>3</w:delText>
              </w:r>
              <w:r w:rsidDel="000A0655">
                <w:rPr>
                  <w:rFonts w:asciiTheme="minorHAnsi" w:eastAsiaTheme="minorEastAsia" w:hAnsiTheme="minorHAnsi" w:cstheme="minorBidi"/>
                  <w:sz w:val="22"/>
                  <w:szCs w:val="22"/>
                  <w:lang w:val="en-US" w:eastAsia="zh-CN"/>
                </w:rPr>
                <w:tab/>
              </w:r>
              <w:r w:rsidRPr="000A0655" w:rsidDel="000A0655">
                <w:rPr>
                  <w:rStyle w:val="Hyperlink"/>
                  <w:rFonts w:eastAsia="Malgun Gothic"/>
                  <w:lang w:eastAsia="zh-CN"/>
                </w:rPr>
                <w:delText>Definitions</w:delText>
              </w:r>
              <w:r w:rsidDel="000A0655">
                <w:rPr>
                  <w:webHidden/>
                </w:rPr>
                <w:tab/>
                <w:delText>6</w:delText>
              </w:r>
            </w:del>
          </w:p>
          <w:p w14:paraId="0060405C" w14:textId="63CB4FFD" w:rsidR="000A0655" w:rsidDel="000A0655" w:rsidRDefault="000A0655">
            <w:pPr>
              <w:pStyle w:val="TOC2"/>
              <w:tabs>
                <w:tab w:val="left" w:pos="1531"/>
              </w:tabs>
              <w:rPr>
                <w:del w:id="154" w:author="Xu Shan" w:date="2021-09-26T16:19:00Z"/>
                <w:rFonts w:asciiTheme="minorHAnsi" w:eastAsiaTheme="minorEastAsia" w:hAnsiTheme="minorHAnsi" w:cstheme="minorBidi"/>
                <w:sz w:val="22"/>
                <w:szCs w:val="22"/>
                <w:lang w:val="en-US" w:eastAsia="zh-CN"/>
              </w:rPr>
            </w:pPr>
            <w:del w:id="155" w:author="Xu Shan" w:date="2021-09-26T16:19:00Z">
              <w:r w:rsidRPr="000A0655" w:rsidDel="000A0655">
                <w:rPr>
                  <w:rStyle w:val="Hyperlink"/>
                  <w:rFonts w:eastAsia="Malgun Gothic"/>
                  <w:lang w:eastAsia="zh-CN"/>
                </w:rPr>
                <w:delText>3.1</w:delText>
              </w:r>
              <w:r w:rsidDel="000A0655">
                <w:rPr>
                  <w:rFonts w:asciiTheme="minorHAnsi" w:eastAsiaTheme="minorEastAsia" w:hAnsiTheme="minorHAnsi" w:cstheme="minorBidi"/>
                  <w:sz w:val="22"/>
                  <w:szCs w:val="22"/>
                  <w:lang w:val="en-US" w:eastAsia="zh-CN"/>
                </w:rPr>
                <w:tab/>
              </w:r>
              <w:r w:rsidRPr="000A0655" w:rsidDel="000A0655">
                <w:rPr>
                  <w:rStyle w:val="Hyperlink"/>
                  <w:rFonts w:eastAsia="Malgun Gothic"/>
                  <w:lang w:eastAsia="zh-CN"/>
                </w:rPr>
                <w:delText>Terms defined elsewhere</w:delText>
              </w:r>
              <w:r w:rsidDel="000A0655">
                <w:rPr>
                  <w:webHidden/>
                </w:rPr>
                <w:tab/>
                <w:delText>6</w:delText>
              </w:r>
            </w:del>
          </w:p>
          <w:p w14:paraId="0791C8E4" w14:textId="5D08BC32" w:rsidR="000A0655" w:rsidDel="000A0655" w:rsidRDefault="000A0655">
            <w:pPr>
              <w:pStyle w:val="TOC2"/>
              <w:tabs>
                <w:tab w:val="left" w:pos="1531"/>
              </w:tabs>
              <w:rPr>
                <w:del w:id="156" w:author="Xu Shan" w:date="2021-09-26T16:19:00Z"/>
                <w:rFonts w:asciiTheme="minorHAnsi" w:eastAsiaTheme="minorEastAsia" w:hAnsiTheme="minorHAnsi" w:cstheme="minorBidi"/>
                <w:sz w:val="22"/>
                <w:szCs w:val="22"/>
                <w:lang w:val="en-US" w:eastAsia="zh-CN"/>
              </w:rPr>
            </w:pPr>
            <w:del w:id="157" w:author="Xu Shan" w:date="2021-09-26T16:19:00Z">
              <w:r w:rsidRPr="000A0655" w:rsidDel="000A0655">
                <w:rPr>
                  <w:rStyle w:val="Hyperlink"/>
                  <w:rFonts w:eastAsia="Malgun Gothic"/>
                  <w:lang w:eastAsia="zh-CN"/>
                </w:rPr>
                <w:lastRenderedPageBreak/>
                <w:delText>3.2</w:delText>
              </w:r>
              <w:r w:rsidDel="000A0655">
                <w:rPr>
                  <w:rFonts w:asciiTheme="minorHAnsi" w:eastAsiaTheme="minorEastAsia" w:hAnsiTheme="minorHAnsi" w:cstheme="minorBidi"/>
                  <w:sz w:val="22"/>
                  <w:szCs w:val="22"/>
                  <w:lang w:val="en-US" w:eastAsia="zh-CN"/>
                </w:rPr>
                <w:tab/>
              </w:r>
              <w:r w:rsidRPr="000A0655" w:rsidDel="000A0655">
                <w:rPr>
                  <w:rStyle w:val="Hyperlink"/>
                  <w:rFonts w:eastAsia="Malgun Gothic"/>
                  <w:lang w:eastAsia="zh-CN"/>
                </w:rPr>
                <w:delText>Terms defined in this document</w:delText>
              </w:r>
              <w:r w:rsidDel="000A0655">
                <w:rPr>
                  <w:webHidden/>
                </w:rPr>
                <w:tab/>
                <w:delText>7</w:delText>
              </w:r>
            </w:del>
          </w:p>
          <w:p w14:paraId="7ED48088" w14:textId="3915A43B" w:rsidR="000A0655" w:rsidDel="000A0655" w:rsidRDefault="000A0655">
            <w:pPr>
              <w:pStyle w:val="TOC1"/>
              <w:rPr>
                <w:del w:id="158" w:author="Xu Shan" w:date="2021-09-26T16:19:00Z"/>
                <w:rFonts w:asciiTheme="minorHAnsi" w:eastAsiaTheme="minorEastAsia" w:hAnsiTheme="minorHAnsi" w:cstheme="minorBidi"/>
                <w:sz w:val="22"/>
                <w:szCs w:val="22"/>
                <w:lang w:val="en-US" w:eastAsia="zh-CN"/>
              </w:rPr>
            </w:pPr>
            <w:del w:id="159" w:author="Xu Shan" w:date="2021-09-26T16:19:00Z">
              <w:r w:rsidRPr="000A0655" w:rsidDel="000A0655">
                <w:rPr>
                  <w:rStyle w:val="Hyperlink"/>
                </w:rPr>
                <w:delText>4</w:delText>
              </w:r>
              <w:r w:rsidDel="000A0655">
                <w:rPr>
                  <w:rFonts w:asciiTheme="minorHAnsi" w:eastAsiaTheme="minorEastAsia" w:hAnsiTheme="minorHAnsi" w:cstheme="minorBidi"/>
                  <w:sz w:val="22"/>
                  <w:szCs w:val="22"/>
                  <w:lang w:val="en-US" w:eastAsia="zh-CN"/>
                </w:rPr>
                <w:tab/>
              </w:r>
              <w:r w:rsidRPr="000A0655" w:rsidDel="000A0655">
                <w:rPr>
                  <w:rStyle w:val="Hyperlink"/>
                  <w:rFonts w:eastAsia="Malgun Gothic"/>
                  <w:lang w:eastAsia="zh-CN"/>
                </w:rPr>
                <w:delText>Abbreviations and acronyms</w:delText>
              </w:r>
              <w:r w:rsidDel="000A0655">
                <w:rPr>
                  <w:webHidden/>
                </w:rPr>
                <w:tab/>
                <w:delText>7</w:delText>
              </w:r>
            </w:del>
          </w:p>
          <w:p w14:paraId="3953E858" w14:textId="5A57A946" w:rsidR="000A0655" w:rsidDel="000A0655" w:rsidRDefault="000A0655">
            <w:pPr>
              <w:pStyle w:val="TOC1"/>
              <w:rPr>
                <w:del w:id="160" w:author="Xu Shan" w:date="2021-09-26T16:19:00Z"/>
                <w:rFonts w:asciiTheme="minorHAnsi" w:eastAsiaTheme="minorEastAsia" w:hAnsiTheme="minorHAnsi" w:cstheme="minorBidi"/>
                <w:sz w:val="22"/>
                <w:szCs w:val="22"/>
                <w:lang w:val="en-US" w:eastAsia="zh-CN"/>
              </w:rPr>
            </w:pPr>
            <w:del w:id="161" w:author="Xu Shan" w:date="2021-09-26T16:19:00Z">
              <w:r w:rsidRPr="000A0655" w:rsidDel="000A0655">
                <w:rPr>
                  <w:rStyle w:val="Hyperlink"/>
                  <w:rFonts w:eastAsia="Malgun Gothic"/>
                  <w:lang w:eastAsia="zh-CN"/>
                </w:rPr>
                <w:delText>5</w:delText>
              </w:r>
              <w:r w:rsidDel="000A0655">
                <w:rPr>
                  <w:rFonts w:asciiTheme="minorHAnsi" w:eastAsiaTheme="minorEastAsia" w:hAnsiTheme="minorHAnsi" w:cstheme="minorBidi"/>
                  <w:sz w:val="22"/>
                  <w:szCs w:val="22"/>
                  <w:lang w:val="en-US" w:eastAsia="zh-CN"/>
                </w:rPr>
                <w:tab/>
              </w:r>
              <w:r w:rsidRPr="000A0655" w:rsidDel="000A0655">
                <w:rPr>
                  <w:rStyle w:val="Hyperlink"/>
                  <w:rFonts w:eastAsia="Malgun Gothic"/>
                  <w:lang w:eastAsia="zh-CN"/>
                </w:rPr>
                <w:delText>Background and goals</w:delText>
              </w:r>
              <w:r w:rsidDel="000A0655">
                <w:rPr>
                  <w:webHidden/>
                </w:rPr>
                <w:tab/>
                <w:delText>7</w:delText>
              </w:r>
            </w:del>
          </w:p>
          <w:p w14:paraId="630547C4" w14:textId="3C50A9D8" w:rsidR="000A0655" w:rsidDel="000A0655" w:rsidRDefault="000A0655">
            <w:pPr>
              <w:pStyle w:val="TOC1"/>
              <w:rPr>
                <w:del w:id="162" w:author="Xu Shan" w:date="2021-09-26T16:19:00Z"/>
                <w:rFonts w:asciiTheme="minorHAnsi" w:eastAsiaTheme="minorEastAsia" w:hAnsiTheme="minorHAnsi" w:cstheme="minorBidi"/>
                <w:sz w:val="22"/>
                <w:szCs w:val="22"/>
                <w:lang w:val="en-US" w:eastAsia="zh-CN"/>
              </w:rPr>
            </w:pPr>
            <w:del w:id="163" w:author="Xu Shan" w:date="2021-09-26T16:19:00Z">
              <w:r w:rsidRPr="000A0655" w:rsidDel="000A0655">
                <w:rPr>
                  <w:rStyle w:val="Hyperlink"/>
                  <w:rFonts w:eastAsia="Malgun Gothic"/>
                  <w:lang w:eastAsia="zh-CN"/>
                </w:rPr>
                <w:delText>6</w:delText>
              </w:r>
              <w:r w:rsidDel="000A0655">
                <w:rPr>
                  <w:rFonts w:asciiTheme="minorHAnsi" w:eastAsiaTheme="minorEastAsia" w:hAnsiTheme="minorHAnsi" w:cstheme="minorBidi"/>
                  <w:sz w:val="22"/>
                  <w:szCs w:val="22"/>
                  <w:lang w:val="en-US" w:eastAsia="zh-CN"/>
                </w:rPr>
                <w:tab/>
              </w:r>
              <w:r w:rsidRPr="000A0655" w:rsidDel="000A0655">
                <w:rPr>
                  <w:rStyle w:val="Hyperlink"/>
                  <w:rFonts w:eastAsia="Malgun Gothic"/>
                  <w:lang w:eastAsia="zh-CN"/>
                </w:rPr>
                <w:delText>Framework</w:delText>
              </w:r>
              <w:r w:rsidDel="000A0655">
                <w:rPr>
                  <w:webHidden/>
                </w:rPr>
                <w:tab/>
                <w:delText>8</w:delText>
              </w:r>
            </w:del>
          </w:p>
          <w:p w14:paraId="5C9F1533" w14:textId="73F7068C" w:rsidR="000A0655" w:rsidDel="000A0655" w:rsidRDefault="000A0655">
            <w:pPr>
              <w:pStyle w:val="TOC1"/>
              <w:rPr>
                <w:del w:id="164" w:author="Xu Shan" w:date="2021-09-26T16:19:00Z"/>
                <w:rFonts w:asciiTheme="minorHAnsi" w:eastAsiaTheme="minorEastAsia" w:hAnsiTheme="minorHAnsi" w:cstheme="minorBidi"/>
                <w:sz w:val="22"/>
                <w:szCs w:val="22"/>
                <w:lang w:val="en-US" w:eastAsia="zh-CN"/>
              </w:rPr>
            </w:pPr>
            <w:del w:id="165" w:author="Xu Shan" w:date="2021-09-26T16:19:00Z">
              <w:r w:rsidRPr="000A0655" w:rsidDel="000A0655">
                <w:rPr>
                  <w:rStyle w:val="Hyperlink"/>
                  <w:rFonts w:eastAsia="Malgun Gothic"/>
                  <w:lang w:eastAsia="zh-CN"/>
                </w:rPr>
                <w:delText>7</w:delText>
              </w:r>
              <w:r w:rsidDel="000A0655">
                <w:rPr>
                  <w:rFonts w:asciiTheme="minorHAnsi" w:eastAsiaTheme="minorEastAsia" w:hAnsiTheme="minorHAnsi" w:cstheme="minorBidi"/>
                  <w:sz w:val="22"/>
                  <w:szCs w:val="22"/>
                  <w:lang w:val="en-US" w:eastAsia="zh-CN"/>
                </w:rPr>
                <w:tab/>
              </w:r>
              <w:r w:rsidRPr="000A0655" w:rsidDel="000A0655">
                <w:rPr>
                  <w:rStyle w:val="Hyperlink"/>
                  <w:rFonts w:eastAsia="Malgun Gothic"/>
                  <w:lang w:eastAsia="zh-CN"/>
                </w:rPr>
                <w:delText>Standard operating procedure</w:delText>
              </w:r>
              <w:r w:rsidDel="000A0655">
                <w:rPr>
                  <w:webHidden/>
                </w:rPr>
                <w:tab/>
                <w:delText>8</w:delText>
              </w:r>
            </w:del>
          </w:p>
          <w:p w14:paraId="5DFD2E0D" w14:textId="4B568E88" w:rsidR="000A0655" w:rsidDel="000A0655" w:rsidRDefault="000A0655">
            <w:pPr>
              <w:pStyle w:val="TOC2"/>
              <w:tabs>
                <w:tab w:val="left" w:pos="1531"/>
              </w:tabs>
              <w:rPr>
                <w:del w:id="166" w:author="Xu Shan" w:date="2021-09-26T16:19:00Z"/>
                <w:rFonts w:asciiTheme="minorHAnsi" w:eastAsiaTheme="minorEastAsia" w:hAnsiTheme="minorHAnsi" w:cstheme="minorBidi"/>
                <w:sz w:val="22"/>
                <w:szCs w:val="22"/>
                <w:lang w:val="en-US" w:eastAsia="zh-CN"/>
              </w:rPr>
            </w:pPr>
            <w:del w:id="167" w:author="Xu Shan" w:date="2021-09-26T16:19:00Z">
              <w:r w:rsidRPr="000A0655" w:rsidDel="000A0655">
                <w:rPr>
                  <w:rStyle w:val="Hyperlink"/>
                  <w:lang w:eastAsia="zh-CN"/>
                </w:rPr>
                <w:delText>7.1</w:delText>
              </w:r>
              <w:r w:rsidDel="000A0655">
                <w:rPr>
                  <w:rFonts w:asciiTheme="minorHAnsi" w:eastAsiaTheme="minorEastAsia" w:hAnsiTheme="minorHAnsi" w:cstheme="minorBidi"/>
                  <w:sz w:val="22"/>
                  <w:szCs w:val="22"/>
                  <w:lang w:val="en-US" w:eastAsia="zh-CN"/>
                </w:rPr>
                <w:tab/>
              </w:r>
              <w:r w:rsidRPr="000A0655" w:rsidDel="000A0655">
                <w:rPr>
                  <w:rStyle w:val="Hyperlink"/>
                  <w:lang w:eastAsia="zh-CN"/>
                </w:rPr>
                <w:delText>Independent annotation</w:delText>
              </w:r>
              <w:r w:rsidDel="000A0655">
                <w:rPr>
                  <w:webHidden/>
                </w:rPr>
                <w:tab/>
                <w:delText>9</w:delText>
              </w:r>
            </w:del>
          </w:p>
          <w:p w14:paraId="54DC9179" w14:textId="2FA52F04" w:rsidR="000A0655" w:rsidDel="000A0655" w:rsidRDefault="000A0655">
            <w:pPr>
              <w:pStyle w:val="TOC2"/>
              <w:tabs>
                <w:tab w:val="left" w:pos="1531"/>
              </w:tabs>
              <w:rPr>
                <w:del w:id="168" w:author="Xu Shan" w:date="2021-09-26T16:19:00Z"/>
                <w:rFonts w:asciiTheme="minorHAnsi" w:eastAsiaTheme="minorEastAsia" w:hAnsiTheme="minorHAnsi" w:cstheme="minorBidi"/>
                <w:sz w:val="22"/>
                <w:szCs w:val="22"/>
                <w:lang w:val="en-US" w:eastAsia="zh-CN"/>
              </w:rPr>
            </w:pPr>
            <w:del w:id="169" w:author="Xu Shan" w:date="2021-09-26T16:19:00Z">
              <w:r w:rsidRPr="000A0655" w:rsidDel="000A0655">
                <w:rPr>
                  <w:rStyle w:val="Hyperlink"/>
                  <w:lang w:eastAsia="zh-CN"/>
                </w:rPr>
                <w:delText>7.2</w:delText>
              </w:r>
              <w:r w:rsidDel="000A0655">
                <w:rPr>
                  <w:rFonts w:asciiTheme="minorHAnsi" w:eastAsiaTheme="minorEastAsia" w:hAnsiTheme="minorHAnsi" w:cstheme="minorBidi"/>
                  <w:sz w:val="22"/>
                  <w:szCs w:val="22"/>
                  <w:lang w:val="en-US" w:eastAsia="zh-CN"/>
                </w:rPr>
                <w:tab/>
              </w:r>
              <w:r w:rsidRPr="000A0655" w:rsidDel="000A0655">
                <w:rPr>
                  <w:rStyle w:val="Hyperlink"/>
                  <w:lang w:eastAsia="zh-CN"/>
                </w:rPr>
                <w:delText>Label Fusion</w:delText>
              </w:r>
              <w:r w:rsidDel="000A0655">
                <w:rPr>
                  <w:webHidden/>
                </w:rPr>
                <w:tab/>
                <w:delText>9</w:delText>
              </w:r>
            </w:del>
          </w:p>
          <w:p w14:paraId="2CC5A640" w14:textId="1E9A12BE" w:rsidR="000A0655" w:rsidDel="000A0655" w:rsidRDefault="000A0655">
            <w:pPr>
              <w:pStyle w:val="TOC2"/>
              <w:tabs>
                <w:tab w:val="left" w:pos="1531"/>
              </w:tabs>
              <w:rPr>
                <w:del w:id="170" w:author="Xu Shan" w:date="2021-09-26T16:19:00Z"/>
                <w:rFonts w:asciiTheme="minorHAnsi" w:eastAsiaTheme="minorEastAsia" w:hAnsiTheme="minorHAnsi" w:cstheme="minorBidi"/>
                <w:sz w:val="22"/>
                <w:szCs w:val="22"/>
                <w:lang w:val="en-US" w:eastAsia="zh-CN"/>
              </w:rPr>
            </w:pPr>
            <w:del w:id="171" w:author="Xu Shan" w:date="2021-09-26T16:19:00Z">
              <w:r w:rsidRPr="000A0655" w:rsidDel="000A0655">
                <w:rPr>
                  <w:rStyle w:val="Hyperlink"/>
                  <w:lang w:eastAsia="zh-CN"/>
                </w:rPr>
                <w:delText>7.3</w:delText>
              </w:r>
              <w:r w:rsidDel="000A0655">
                <w:rPr>
                  <w:rFonts w:asciiTheme="minorHAnsi" w:eastAsiaTheme="minorEastAsia" w:hAnsiTheme="minorHAnsi" w:cstheme="minorBidi"/>
                  <w:sz w:val="22"/>
                  <w:szCs w:val="22"/>
                  <w:lang w:val="en-US" w:eastAsia="zh-CN"/>
                </w:rPr>
                <w:tab/>
              </w:r>
              <w:r w:rsidRPr="000A0655" w:rsidDel="000A0655">
                <w:rPr>
                  <w:rStyle w:val="Hyperlink"/>
                  <w:lang w:eastAsia="zh-CN"/>
                </w:rPr>
                <w:delText>Arbitration</w:delText>
              </w:r>
              <w:r w:rsidDel="000A0655">
                <w:rPr>
                  <w:webHidden/>
                </w:rPr>
                <w:tab/>
                <w:delText>9</w:delText>
              </w:r>
            </w:del>
          </w:p>
          <w:p w14:paraId="3587B02E" w14:textId="5B048614" w:rsidR="000A0655" w:rsidDel="000A0655" w:rsidRDefault="000A0655">
            <w:pPr>
              <w:pStyle w:val="TOC2"/>
              <w:tabs>
                <w:tab w:val="left" w:pos="1531"/>
              </w:tabs>
              <w:rPr>
                <w:del w:id="172" w:author="Xu Shan" w:date="2021-09-26T16:19:00Z"/>
                <w:rFonts w:asciiTheme="minorHAnsi" w:eastAsiaTheme="minorEastAsia" w:hAnsiTheme="minorHAnsi" w:cstheme="minorBidi"/>
                <w:sz w:val="22"/>
                <w:szCs w:val="22"/>
                <w:lang w:val="en-US" w:eastAsia="zh-CN"/>
              </w:rPr>
            </w:pPr>
            <w:del w:id="173" w:author="Xu Shan" w:date="2021-09-26T16:19:00Z">
              <w:r w:rsidRPr="000A0655" w:rsidDel="000A0655">
                <w:rPr>
                  <w:rStyle w:val="Hyperlink"/>
                  <w:lang w:eastAsia="zh-CN"/>
                </w:rPr>
                <w:delText>7.4</w:delText>
              </w:r>
              <w:r w:rsidDel="000A0655">
                <w:rPr>
                  <w:rFonts w:asciiTheme="minorHAnsi" w:eastAsiaTheme="minorEastAsia" w:hAnsiTheme="minorHAnsi" w:cstheme="minorBidi"/>
                  <w:sz w:val="22"/>
                  <w:szCs w:val="22"/>
                  <w:lang w:val="en-US" w:eastAsia="zh-CN"/>
                </w:rPr>
                <w:tab/>
              </w:r>
              <w:r w:rsidRPr="000A0655" w:rsidDel="000A0655">
                <w:rPr>
                  <w:rStyle w:val="Hyperlink"/>
                  <w:lang w:eastAsia="zh-CN"/>
                </w:rPr>
                <w:delText>Expert Reviewing</w:delText>
              </w:r>
              <w:r w:rsidDel="000A0655">
                <w:rPr>
                  <w:webHidden/>
                </w:rPr>
                <w:tab/>
                <w:delText>9</w:delText>
              </w:r>
            </w:del>
          </w:p>
          <w:p w14:paraId="317EA0C4" w14:textId="7072578F" w:rsidR="000A0655" w:rsidDel="000A0655" w:rsidRDefault="000A0655">
            <w:pPr>
              <w:pStyle w:val="TOC2"/>
              <w:tabs>
                <w:tab w:val="left" w:pos="1531"/>
              </w:tabs>
              <w:rPr>
                <w:del w:id="174" w:author="Xu Shan" w:date="2021-09-26T16:19:00Z"/>
                <w:rFonts w:asciiTheme="minorHAnsi" w:eastAsiaTheme="minorEastAsia" w:hAnsiTheme="minorHAnsi" w:cstheme="minorBidi"/>
                <w:sz w:val="22"/>
                <w:szCs w:val="22"/>
                <w:lang w:val="en-US" w:eastAsia="zh-CN"/>
              </w:rPr>
            </w:pPr>
            <w:del w:id="175" w:author="Xu Shan" w:date="2021-09-26T16:19:00Z">
              <w:r w:rsidRPr="000A0655" w:rsidDel="000A0655">
                <w:rPr>
                  <w:rStyle w:val="Hyperlink"/>
                  <w:lang w:eastAsia="zh-CN"/>
                </w:rPr>
                <w:delText>7.5</w:delText>
              </w:r>
              <w:r w:rsidDel="000A0655">
                <w:rPr>
                  <w:rFonts w:asciiTheme="minorHAnsi" w:eastAsiaTheme="minorEastAsia" w:hAnsiTheme="minorHAnsi" w:cstheme="minorBidi"/>
                  <w:sz w:val="22"/>
                  <w:szCs w:val="22"/>
                  <w:lang w:val="en-US" w:eastAsia="zh-CN"/>
                </w:rPr>
                <w:tab/>
              </w:r>
              <w:r w:rsidRPr="000A0655" w:rsidDel="000A0655">
                <w:rPr>
                  <w:rStyle w:val="Hyperlink"/>
                  <w:lang w:eastAsia="zh-CN"/>
                </w:rPr>
                <w:delText>Decision making box</w:delText>
              </w:r>
              <w:r w:rsidDel="000A0655">
                <w:rPr>
                  <w:webHidden/>
                </w:rPr>
                <w:tab/>
                <w:delText>9</w:delText>
              </w:r>
            </w:del>
          </w:p>
          <w:p w14:paraId="61EA40B0" w14:textId="0F77C7DF" w:rsidR="000A0655" w:rsidDel="000A0655" w:rsidRDefault="000A0655">
            <w:pPr>
              <w:pStyle w:val="TOC2"/>
              <w:tabs>
                <w:tab w:val="left" w:pos="1531"/>
              </w:tabs>
              <w:rPr>
                <w:del w:id="176" w:author="Xu Shan" w:date="2021-09-26T16:19:00Z"/>
                <w:rFonts w:asciiTheme="minorHAnsi" w:eastAsiaTheme="minorEastAsia" w:hAnsiTheme="minorHAnsi" w:cstheme="minorBidi"/>
                <w:sz w:val="22"/>
                <w:szCs w:val="22"/>
                <w:lang w:val="en-US" w:eastAsia="zh-CN"/>
              </w:rPr>
            </w:pPr>
            <w:del w:id="177" w:author="Xu Shan" w:date="2021-09-26T16:19:00Z">
              <w:r w:rsidRPr="000A0655" w:rsidDel="000A0655">
                <w:rPr>
                  <w:rStyle w:val="Hyperlink"/>
                  <w:lang w:eastAsia="zh-CN"/>
                </w:rPr>
                <w:delText>7.6</w:delText>
              </w:r>
              <w:r w:rsidDel="000A0655">
                <w:rPr>
                  <w:rFonts w:asciiTheme="minorHAnsi" w:eastAsiaTheme="minorEastAsia" w:hAnsiTheme="minorHAnsi" w:cstheme="minorBidi"/>
                  <w:sz w:val="22"/>
                  <w:szCs w:val="22"/>
                  <w:lang w:val="en-US" w:eastAsia="zh-CN"/>
                </w:rPr>
                <w:tab/>
              </w:r>
              <w:r w:rsidRPr="000A0655" w:rsidDel="000A0655">
                <w:rPr>
                  <w:rStyle w:val="Hyperlink"/>
                  <w:lang w:eastAsia="zh-CN"/>
                </w:rPr>
                <w:delText>Annotators training and assessment</w:delText>
              </w:r>
              <w:r w:rsidDel="000A0655">
                <w:rPr>
                  <w:webHidden/>
                </w:rPr>
                <w:tab/>
                <w:delText>10</w:delText>
              </w:r>
            </w:del>
          </w:p>
          <w:p w14:paraId="72C096B2" w14:textId="6812600D" w:rsidR="000A0655" w:rsidDel="000A0655" w:rsidRDefault="000A0655">
            <w:pPr>
              <w:pStyle w:val="TOC2"/>
              <w:tabs>
                <w:tab w:val="left" w:pos="1531"/>
              </w:tabs>
              <w:rPr>
                <w:del w:id="178" w:author="Xu Shan" w:date="2021-09-26T16:19:00Z"/>
                <w:rFonts w:asciiTheme="minorHAnsi" w:eastAsiaTheme="minorEastAsia" w:hAnsiTheme="minorHAnsi" w:cstheme="minorBidi"/>
                <w:sz w:val="22"/>
                <w:szCs w:val="22"/>
                <w:lang w:val="en-US" w:eastAsia="zh-CN"/>
              </w:rPr>
            </w:pPr>
            <w:del w:id="179" w:author="Xu Shan" w:date="2021-09-26T16:19:00Z">
              <w:r w:rsidRPr="000A0655" w:rsidDel="000A0655">
                <w:rPr>
                  <w:rStyle w:val="Hyperlink"/>
                  <w:lang w:eastAsia="zh-CN"/>
                </w:rPr>
                <w:delText>7.7</w:delText>
              </w:r>
              <w:r w:rsidDel="000A0655">
                <w:rPr>
                  <w:rFonts w:asciiTheme="minorHAnsi" w:eastAsiaTheme="minorEastAsia" w:hAnsiTheme="minorHAnsi" w:cstheme="minorBidi"/>
                  <w:sz w:val="22"/>
                  <w:szCs w:val="22"/>
                  <w:lang w:val="en-US" w:eastAsia="zh-CN"/>
                </w:rPr>
                <w:tab/>
              </w:r>
              <w:r w:rsidRPr="000A0655" w:rsidDel="000A0655">
                <w:rPr>
                  <w:rStyle w:val="Hyperlink"/>
                  <w:lang w:eastAsia="zh-CN"/>
                </w:rPr>
                <w:delText>Variable description</w:delText>
              </w:r>
              <w:r w:rsidDel="000A0655">
                <w:rPr>
                  <w:webHidden/>
                </w:rPr>
                <w:tab/>
                <w:delText>10</w:delText>
              </w:r>
            </w:del>
          </w:p>
          <w:p w14:paraId="6162270B" w14:textId="3D8BF8A4" w:rsidR="000A0655" w:rsidDel="000A0655" w:rsidRDefault="000A0655">
            <w:pPr>
              <w:pStyle w:val="TOC1"/>
              <w:rPr>
                <w:del w:id="180" w:author="Xu Shan" w:date="2021-09-26T16:19:00Z"/>
                <w:rFonts w:asciiTheme="minorHAnsi" w:eastAsiaTheme="minorEastAsia" w:hAnsiTheme="minorHAnsi" w:cstheme="minorBidi"/>
                <w:sz w:val="22"/>
                <w:szCs w:val="22"/>
                <w:lang w:val="en-US" w:eastAsia="zh-CN"/>
              </w:rPr>
            </w:pPr>
            <w:del w:id="181" w:author="Xu Shan" w:date="2021-09-26T16:19:00Z">
              <w:r w:rsidRPr="000A0655" w:rsidDel="000A0655">
                <w:rPr>
                  <w:rStyle w:val="Hyperlink"/>
                  <w:lang w:eastAsia="zh-CN"/>
                </w:rPr>
                <w:delText>8</w:delText>
              </w:r>
              <w:r w:rsidDel="000A0655">
                <w:rPr>
                  <w:rFonts w:asciiTheme="minorHAnsi" w:eastAsiaTheme="minorEastAsia" w:hAnsiTheme="minorHAnsi" w:cstheme="minorBidi"/>
                  <w:sz w:val="22"/>
                  <w:szCs w:val="22"/>
                  <w:lang w:val="en-US" w:eastAsia="zh-CN"/>
                </w:rPr>
                <w:tab/>
              </w:r>
              <w:r w:rsidRPr="000A0655" w:rsidDel="000A0655">
                <w:rPr>
                  <w:rStyle w:val="Hyperlink"/>
                  <w:lang w:eastAsia="zh-CN"/>
                </w:rPr>
                <w:delText>Consistency judgement</w:delText>
              </w:r>
              <w:r w:rsidDel="000A0655">
                <w:rPr>
                  <w:webHidden/>
                </w:rPr>
                <w:tab/>
                <w:delText>10</w:delText>
              </w:r>
            </w:del>
          </w:p>
          <w:p w14:paraId="0D80BEEB" w14:textId="5FE1E291" w:rsidR="000A0655" w:rsidDel="000A0655" w:rsidRDefault="000A0655">
            <w:pPr>
              <w:pStyle w:val="TOC2"/>
              <w:tabs>
                <w:tab w:val="left" w:pos="1531"/>
              </w:tabs>
              <w:rPr>
                <w:del w:id="182" w:author="Xu Shan" w:date="2021-09-26T16:19:00Z"/>
                <w:rFonts w:asciiTheme="minorHAnsi" w:eastAsiaTheme="minorEastAsia" w:hAnsiTheme="minorHAnsi" w:cstheme="minorBidi"/>
                <w:sz w:val="22"/>
                <w:szCs w:val="22"/>
                <w:lang w:val="en-US" w:eastAsia="zh-CN"/>
              </w:rPr>
            </w:pPr>
            <w:del w:id="183" w:author="Xu Shan" w:date="2021-09-26T16:19:00Z">
              <w:r w:rsidRPr="000A0655" w:rsidDel="000A0655">
                <w:rPr>
                  <w:rStyle w:val="Hyperlink"/>
                  <w:lang w:eastAsia="zh-CN"/>
                </w:rPr>
                <w:delText>8.1</w:delText>
              </w:r>
              <w:r w:rsidDel="000A0655">
                <w:rPr>
                  <w:rFonts w:asciiTheme="minorHAnsi" w:eastAsiaTheme="minorEastAsia" w:hAnsiTheme="minorHAnsi" w:cstheme="minorBidi"/>
                  <w:sz w:val="22"/>
                  <w:szCs w:val="22"/>
                  <w:lang w:val="en-US" w:eastAsia="zh-CN"/>
                </w:rPr>
                <w:tab/>
              </w:r>
              <w:r w:rsidRPr="000A0655" w:rsidDel="000A0655">
                <w:rPr>
                  <w:rStyle w:val="Hyperlink"/>
                  <w:lang w:eastAsia="zh-CN"/>
                </w:rPr>
                <w:delText>Input data type classification</w:delText>
              </w:r>
              <w:r w:rsidDel="000A0655">
                <w:rPr>
                  <w:webHidden/>
                </w:rPr>
                <w:tab/>
                <w:delText>10</w:delText>
              </w:r>
            </w:del>
          </w:p>
          <w:p w14:paraId="1F2902C2" w14:textId="2ADDED8F" w:rsidR="000A0655" w:rsidDel="000A0655" w:rsidRDefault="000A0655">
            <w:pPr>
              <w:pStyle w:val="TOC2"/>
              <w:tabs>
                <w:tab w:val="left" w:pos="1531"/>
              </w:tabs>
              <w:rPr>
                <w:del w:id="184" w:author="Xu Shan" w:date="2021-09-26T16:19:00Z"/>
                <w:rFonts w:asciiTheme="minorHAnsi" w:eastAsiaTheme="minorEastAsia" w:hAnsiTheme="minorHAnsi" w:cstheme="minorBidi"/>
                <w:sz w:val="22"/>
                <w:szCs w:val="22"/>
                <w:lang w:val="en-US" w:eastAsia="zh-CN"/>
              </w:rPr>
            </w:pPr>
            <w:del w:id="185" w:author="Xu Shan" w:date="2021-09-26T16:19:00Z">
              <w:r w:rsidRPr="000A0655" w:rsidDel="000A0655">
                <w:rPr>
                  <w:rStyle w:val="Hyperlink"/>
                  <w:lang w:eastAsia="zh-CN"/>
                </w:rPr>
                <w:delText>8.2</w:delText>
              </w:r>
              <w:r w:rsidDel="000A0655">
                <w:rPr>
                  <w:rFonts w:asciiTheme="minorHAnsi" w:eastAsiaTheme="minorEastAsia" w:hAnsiTheme="minorHAnsi" w:cstheme="minorBidi"/>
                  <w:sz w:val="22"/>
                  <w:szCs w:val="22"/>
                  <w:lang w:val="en-US" w:eastAsia="zh-CN"/>
                </w:rPr>
                <w:tab/>
              </w:r>
              <w:r w:rsidRPr="000A0655" w:rsidDel="000A0655">
                <w:rPr>
                  <w:rStyle w:val="Hyperlink"/>
                  <w:lang w:eastAsia="zh-CN"/>
                </w:rPr>
                <w:delText>Output requirement classification</w:delText>
              </w:r>
              <w:r w:rsidDel="000A0655">
                <w:rPr>
                  <w:webHidden/>
                </w:rPr>
                <w:tab/>
                <w:delText>12</w:delText>
              </w:r>
            </w:del>
          </w:p>
          <w:p w14:paraId="035B8799" w14:textId="10EC4CCD" w:rsidR="000A0655" w:rsidDel="000A0655" w:rsidRDefault="000A0655">
            <w:pPr>
              <w:pStyle w:val="TOC2"/>
              <w:tabs>
                <w:tab w:val="left" w:pos="1531"/>
              </w:tabs>
              <w:rPr>
                <w:del w:id="186" w:author="Xu Shan" w:date="2021-09-26T16:19:00Z"/>
                <w:rFonts w:asciiTheme="minorHAnsi" w:eastAsiaTheme="minorEastAsia" w:hAnsiTheme="minorHAnsi" w:cstheme="minorBidi"/>
                <w:sz w:val="22"/>
                <w:szCs w:val="22"/>
                <w:lang w:val="en-US" w:eastAsia="zh-CN"/>
              </w:rPr>
            </w:pPr>
            <w:del w:id="187" w:author="Xu Shan" w:date="2021-09-26T16:19:00Z">
              <w:r w:rsidRPr="000A0655" w:rsidDel="000A0655">
                <w:rPr>
                  <w:rStyle w:val="Hyperlink"/>
                  <w:lang w:eastAsia="zh-CN"/>
                </w:rPr>
                <w:delText>8.3</w:delText>
              </w:r>
              <w:r w:rsidDel="000A0655">
                <w:rPr>
                  <w:rFonts w:asciiTheme="minorHAnsi" w:eastAsiaTheme="minorEastAsia" w:hAnsiTheme="minorHAnsi" w:cstheme="minorBidi"/>
                  <w:sz w:val="22"/>
                  <w:szCs w:val="22"/>
                  <w:lang w:val="en-US" w:eastAsia="zh-CN"/>
                </w:rPr>
                <w:tab/>
              </w:r>
              <w:r w:rsidRPr="000A0655" w:rsidDel="000A0655">
                <w:rPr>
                  <w:rStyle w:val="Hyperlink"/>
                  <w:lang w:eastAsia="zh-CN"/>
                </w:rPr>
                <w:delText>Criteria option matrix</w:delText>
              </w:r>
              <w:r w:rsidDel="000A0655">
                <w:rPr>
                  <w:webHidden/>
                </w:rPr>
                <w:tab/>
                <w:delText>12</w:delText>
              </w:r>
            </w:del>
          </w:p>
          <w:p w14:paraId="696DB81E" w14:textId="4E83CDD6" w:rsidR="000A0655" w:rsidDel="000A0655" w:rsidRDefault="000A0655">
            <w:pPr>
              <w:pStyle w:val="TOC2"/>
              <w:tabs>
                <w:tab w:val="left" w:pos="1531"/>
              </w:tabs>
              <w:rPr>
                <w:del w:id="188" w:author="Xu Shan" w:date="2021-09-26T16:19:00Z"/>
                <w:rFonts w:asciiTheme="minorHAnsi" w:eastAsiaTheme="minorEastAsia" w:hAnsiTheme="minorHAnsi" w:cstheme="minorBidi"/>
                <w:sz w:val="22"/>
                <w:szCs w:val="22"/>
                <w:lang w:val="en-US" w:eastAsia="zh-CN"/>
              </w:rPr>
            </w:pPr>
            <w:del w:id="189" w:author="Xu Shan" w:date="2021-09-26T16:19:00Z">
              <w:r w:rsidRPr="000A0655" w:rsidDel="000A0655">
                <w:rPr>
                  <w:rStyle w:val="Hyperlink"/>
                  <w:lang w:eastAsia="zh-CN"/>
                </w:rPr>
                <w:delText>8.4</w:delText>
              </w:r>
              <w:r w:rsidDel="000A0655">
                <w:rPr>
                  <w:rFonts w:asciiTheme="minorHAnsi" w:eastAsiaTheme="minorEastAsia" w:hAnsiTheme="minorHAnsi" w:cstheme="minorBidi"/>
                  <w:sz w:val="22"/>
                  <w:szCs w:val="22"/>
                  <w:lang w:val="en-US" w:eastAsia="zh-CN"/>
                </w:rPr>
                <w:tab/>
              </w:r>
              <w:r w:rsidRPr="000A0655" w:rsidDel="000A0655">
                <w:rPr>
                  <w:rStyle w:val="Hyperlink"/>
                  <w:lang w:eastAsia="zh-CN"/>
                </w:rPr>
                <w:delText>Post-processing of the annotations</w:delText>
              </w:r>
              <w:r w:rsidDel="000A0655">
                <w:rPr>
                  <w:webHidden/>
                </w:rPr>
                <w:tab/>
                <w:delText>17</w:delText>
              </w:r>
            </w:del>
          </w:p>
          <w:p w14:paraId="313D584D" w14:textId="788F0280" w:rsidR="000A0655" w:rsidDel="000A0655" w:rsidRDefault="000A0655">
            <w:pPr>
              <w:pStyle w:val="TOC1"/>
              <w:rPr>
                <w:del w:id="190" w:author="Xu Shan" w:date="2021-09-26T16:19:00Z"/>
                <w:rFonts w:asciiTheme="minorHAnsi" w:eastAsiaTheme="minorEastAsia" w:hAnsiTheme="minorHAnsi" w:cstheme="minorBidi"/>
                <w:sz w:val="22"/>
                <w:szCs w:val="22"/>
                <w:lang w:val="en-US" w:eastAsia="zh-CN"/>
              </w:rPr>
            </w:pPr>
            <w:del w:id="191" w:author="Xu Shan" w:date="2021-09-26T16:19:00Z">
              <w:r w:rsidRPr="000A0655" w:rsidDel="000A0655">
                <w:rPr>
                  <w:rStyle w:val="Hyperlink"/>
                  <w:rFonts w:eastAsia="Malgun Gothic"/>
                  <w:lang w:eastAsia="zh-CN"/>
                </w:rPr>
                <w:delText>9</w:delText>
              </w:r>
              <w:r w:rsidDel="000A0655">
                <w:rPr>
                  <w:rFonts w:asciiTheme="minorHAnsi" w:eastAsiaTheme="minorEastAsia" w:hAnsiTheme="minorHAnsi" w:cstheme="minorBidi"/>
                  <w:sz w:val="22"/>
                  <w:szCs w:val="22"/>
                  <w:lang w:val="en-US" w:eastAsia="zh-CN"/>
                </w:rPr>
                <w:tab/>
              </w:r>
              <w:r w:rsidRPr="000A0655" w:rsidDel="000A0655">
                <w:rPr>
                  <w:rStyle w:val="Hyperlink"/>
                  <w:rFonts w:eastAsia="Malgun Gothic"/>
                  <w:lang w:eastAsia="zh-CN"/>
                </w:rPr>
                <w:delText>Recommended metadata</w:delText>
              </w:r>
              <w:r w:rsidDel="000A0655">
                <w:rPr>
                  <w:webHidden/>
                </w:rPr>
                <w:tab/>
                <w:delText>17</w:delText>
              </w:r>
            </w:del>
          </w:p>
          <w:p w14:paraId="1971500D" w14:textId="253FA2F6" w:rsidR="000A0655" w:rsidDel="000A0655" w:rsidRDefault="000A0655">
            <w:pPr>
              <w:pStyle w:val="TOC1"/>
              <w:rPr>
                <w:del w:id="192" w:author="Xu Shan" w:date="2021-09-26T16:19:00Z"/>
                <w:rFonts w:asciiTheme="minorHAnsi" w:eastAsiaTheme="minorEastAsia" w:hAnsiTheme="minorHAnsi" w:cstheme="minorBidi"/>
                <w:sz w:val="22"/>
                <w:szCs w:val="22"/>
                <w:lang w:val="en-US" w:eastAsia="zh-CN"/>
              </w:rPr>
            </w:pPr>
            <w:del w:id="193" w:author="Xu Shan" w:date="2021-09-26T16:19:00Z">
              <w:r w:rsidRPr="000A0655" w:rsidDel="000A0655">
                <w:rPr>
                  <w:rStyle w:val="Hyperlink"/>
                  <w:rFonts w:eastAsia="Malgun Gothic"/>
                  <w:lang w:eastAsia="zh-CN"/>
                </w:rPr>
                <w:delText>10</w:delText>
              </w:r>
              <w:r w:rsidDel="000A0655">
                <w:rPr>
                  <w:rFonts w:asciiTheme="minorHAnsi" w:eastAsiaTheme="minorEastAsia" w:hAnsiTheme="minorHAnsi" w:cstheme="minorBidi"/>
                  <w:sz w:val="22"/>
                  <w:szCs w:val="22"/>
                  <w:lang w:val="en-US" w:eastAsia="zh-CN"/>
                </w:rPr>
                <w:tab/>
              </w:r>
              <w:r w:rsidRPr="000A0655" w:rsidDel="000A0655">
                <w:rPr>
                  <w:rStyle w:val="Hyperlink"/>
                  <w:rFonts w:eastAsia="Malgun Gothic"/>
                  <w:lang w:eastAsia="zh-CN"/>
                </w:rPr>
                <w:delText>Output file</w:delText>
              </w:r>
              <w:r w:rsidDel="000A0655">
                <w:rPr>
                  <w:webHidden/>
                </w:rPr>
                <w:tab/>
                <w:delText>17</w:delText>
              </w:r>
            </w:del>
          </w:p>
          <w:p w14:paraId="2B18C08A" w14:textId="0316A1C5" w:rsidR="000A0655" w:rsidDel="000A0655" w:rsidRDefault="000A0655">
            <w:pPr>
              <w:pStyle w:val="TOC1"/>
              <w:rPr>
                <w:del w:id="194" w:author="Xu Shan" w:date="2021-09-26T16:19:00Z"/>
                <w:rFonts w:asciiTheme="minorHAnsi" w:eastAsiaTheme="minorEastAsia" w:hAnsiTheme="minorHAnsi" w:cstheme="minorBidi"/>
                <w:sz w:val="22"/>
                <w:szCs w:val="22"/>
                <w:lang w:val="en-US" w:eastAsia="zh-CN"/>
              </w:rPr>
            </w:pPr>
            <w:del w:id="195" w:author="Xu Shan" w:date="2021-09-26T16:19:00Z">
              <w:r w:rsidRPr="000A0655" w:rsidDel="000A0655">
                <w:rPr>
                  <w:rStyle w:val="Hyperlink"/>
                  <w:rFonts w:eastAsia="Malgun Gothic"/>
                  <w:lang w:eastAsia="zh-CN"/>
                </w:rPr>
                <w:delText>11</w:delText>
              </w:r>
              <w:r w:rsidDel="000A0655">
                <w:rPr>
                  <w:rFonts w:asciiTheme="minorHAnsi" w:eastAsiaTheme="minorEastAsia" w:hAnsiTheme="minorHAnsi" w:cstheme="minorBidi"/>
                  <w:sz w:val="22"/>
                  <w:szCs w:val="22"/>
                  <w:lang w:val="en-US" w:eastAsia="zh-CN"/>
                </w:rPr>
                <w:tab/>
              </w:r>
              <w:r w:rsidRPr="000A0655" w:rsidDel="000A0655">
                <w:rPr>
                  <w:rStyle w:val="Hyperlink"/>
                  <w:rFonts w:eastAsia="Malgun Gothic"/>
                  <w:lang w:eastAsia="zh-CN"/>
                </w:rPr>
                <w:delText>File saving</w:delText>
              </w:r>
              <w:r w:rsidDel="000A0655">
                <w:rPr>
                  <w:webHidden/>
                </w:rPr>
                <w:tab/>
                <w:delText>17</w:delText>
              </w:r>
            </w:del>
          </w:p>
          <w:p w14:paraId="6F9F425A" w14:textId="0E0136F6" w:rsidR="000A0655" w:rsidDel="000A0655" w:rsidRDefault="000A0655">
            <w:pPr>
              <w:pStyle w:val="TOC1"/>
              <w:rPr>
                <w:del w:id="196" w:author="Xu Shan" w:date="2021-09-26T16:19:00Z"/>
                <w:rFonts w:asciiTheme="minorHAnsi" w:eastAsiaTheme="minorEastAsia" w:hAnsiTheme="minorHAnsi" w:cstheme="minorBidi"/>
                <w:sz w:val="22"/>
                <w:szCs w:val="22"/>
                <w:lang w:val="en-US" w:eastAsia="zh-CN"/>
              </w:rPr>
            </w:pPr>
            <w:del w:id="197" w:author="Xu Shan" w:date="2021-09-26T16:19:00Z">
              <w:r w:rsidRPr="000A0655" w:rsidDel="000A0655">
                <w:rPr>
                  <w:rStyle w:val="Hyperlink"/>
                </w:rPr>
                <w:delText>Annex A Questionnaire on data annotation</w:delText>
              </w:r>
              <w:r w:rsidDel="000A0655">
                <w:rPr>
                  <w:webHidden/>
                </w:rPr>
                <w:tab/>
                <w:delText>19</w:delText>
              </w:r>
            </w:del>
          </w:p>
          <w:p w14:paraId="4BC156D4" w14:textId="1D2EE84D" w:rsidR="000A0655" w:rsidDel="000A0655" w:rsidRDefault="000A0655">
            <w:pPr>
              <w:pStyle w:val="TOC1"/>
              <w:rPr>
                <w:del w:id="198" w:author="Xu Shan" w:date="2021-09-26T16:19:00Z"/>
                <w:rFonts w:asciiTheme="minorHAnsi" w:eastAsiaTheme="minorEastAsia" w:hAnsiTheme="minorHAnsi" w:cstheme="minorBidi"/>
                <w:sz w:val="22"/>
                <w:szCs w:val="22"/>
                <w:lang w:val="en-US" w:eastAsia="zh-CN"/>
              </w:rPr>
            </w:pPr>
            <w:del w:id="199" w:author="Xu Shan" w:date="2021-09-26T16:19:00Z">
              <w:r w:rsidRPr="000A0655" w:rsidDel="000A0655">
                <w:rPr>
                  <w:rStyle w:val="Hyperlink"/>
                </w:rPr>
                <w:delText>Annex C Examples of endoscopic image metadata</w:delText>
              </w:r>
              <w:r w:rsidDel="000A0655">
                <w:rPr>
                  <w:webHidden/>
                </w:rPr>
                <w:tab/>
                <w:delText>23</w:delText>
              </w:r>
            </w:del>
          </w:p>
          <w:p w14:paraId="532CDEA7" w14:textId="532DC477" w:rsidR="000A0655" w:rsidDel="000A0655" w:rsidRDefault="000A0655">
            <w:pPr>
              <w:pStyle w:val="TOC1"/>
              <w:rPr>
                <w:del w:id="200" w:author="Xu Shan" w:date="2021-09-26T16:19:00Z"/>
                <w:rFonts w:asciiTheme="minorHAnsi" w:eastAsiaTheme="minorEastAsia" w:hAnsiTheme="minorHAnsi" w:cstheme="minorBidi"/>
                <w:sz w:val="22"/>
                <w:szCs w:val="22"/>
                <w:lang w:val="en-US" w:eastAsia="zh-CN"/>
              </w:rPr>
            </w:pPr>
            <w:del w:id="201" w:author="Xu Shan" w:date="2021-09-26T16:19:00Z">
              <w:r w:rsidRPr="000A0655" w:rsidDel="000A0655">
                <w:rPr>
                  <w:rStyle w:val="Hyperlink"/>
                </w:rPr>
                <w:delText>Annex D Bibliography</w:delText>
              </w:r>
              <w:r w:rsidDel="000A0655">
                <w:rPr>
                  <w:webHidden/>
                </w:rPr>
                <w:tab/>
                <w:delText>24</w:delText>
              </w:r>
            </w:del>
          </w:p>
          <w:p w14:paraId="7AD09191" w14:textId="5FE6255D" w:rsidR="00163FA8" w:rsidDel="000A0655" w:rsidRDefault="00163FA8">
            <w:pPr>
              <w:pStyle w:val="TOC1"/>
              <w:rPr>
                <w:del w:id="202" w:author="Xu Shan" w:date="2021-09-26T16:18:00Z"/>
                <w:rFonts w:asciiTheme="minorHAnsi" w:eastAsiaTheme="minorEastAsia" w:hAnsiTheme="minorHAnsi" w:cstheme="minorBidi"/>
                <w:sz w:val="22"/>
                <w:szCs w:val="22"/>
                <w:lang w:val="en-US"/>
              </w:rPr>
            </w:pPr>
            <w:del w:id="203" w:author="Xu Shan" w:date="2021-09-26T16:18:00Z">
              <w:r w:rsidRPr="000A0655" w:rsidDel="000A0655">
                <w:rPr>
                  <w:rPrChange w:id="204" w:author="Xu Shan" w:date="2021-09-26T16:18:00Z">
                    <w:rPr>
                      <w:rStyle w:val="Hyperlink"/>
                      <w:rFonts w:eastAsia="Malgun Gothic"/>
                      <w:lang w:eastAsia="zh-CN"/>
                    </w:rPr>
                  </w:rPrChange>
                </w:rPr>
                <w:delText>1</w:delText>
              </w:r>
              <w:r w:rsidDel="000A0655">
                <w:rPr>
                  <w:rFonts w:asciiTheme="minorHAnsi" w:eastAsiaTheme="minorEastAsia" w:hAnsiTheme="minorHAnsi" w:cstheme="minorBidi"/>
                  <w:sz w:val="22"/>
                  <w:szCs w:val="22"/>
                  <w:lang w:val="en-US"/>
                </w:rPr>
                <w:tab/>
              </w:r>
              <w:r w:rsidRPr="000A0655" w:rsidDel="000A0655">
                <w:rPr>
                  <w:rPrChange w:id="205" w:author="Xu Shan" w:date="2021-09-26T16:18:00Z">
                    <w:rPr>
                      <w:rStyle w:val="Hyperlink"/>
                      <w:rFonts w:eastAsia="Malgun Gothic"/>
                      <w:lang w:eastAsia="zh-CN"/>
                    </w:rPr>
                  </w:rPrChange>
                </w:rPr>
                <w:delText>Scope</w:delText>
              </w:r>
              <w:r w:rsidDel="000A0655">
                <w:rPr>
                  <w:webHidden/>
                </w:rPr>
                <w:tab/>
                <w:delText>6</w:delText>
              </w:r>
            </w:del>
          </w:p>
          <w:p w14:paraId="2E6D6483" w14:textId="2BFF92CC" w:rsidR="00163FA8" w:rsidDel="000A0655" w:rsidRDefault="00163FA8">
            <w:pPr>
              <w:pStyle w:val="TOC1"/>
              <w:rPr>
                <w:del w:id="206" w:author="Xu Shan" w:date="2021-09-26T16:18:00Z"/>
                <w:rFonts w:asciiTheme="minorHAnsi" w:eastAsiaTheme="minorEastAsia" w:hAnsiTheme="minorHAnsi" w:cstheme="minorBidi"/>
                <w:sz w:val="22"/>
                <w:szCs w:val="22"/>
                <w:lang w:val="en-US"/>
              </w:rPr>
            </w:pPr>
            <w:del w:id="207" w:author="Xu Shan" w:date="2021-09-26T16:18:00Z">
              <w:r w:rsidRPr="000A0655" w:rsidDel="000A0655">
                <w:rPr>
                  <w:rPrChange w:id="208" w:author="Xu Shan" w:date="2021-09-26T16:18:00Z">
                    <w:rPr>
                      <w:rStyle w:val="Hyperlink"/>
                      <w:rFonts w:eastAsia="Malgun Gothic"/>
                      <w:lang w:eastAsia="zh-CN"/>
                    </w:rPr>
                  </w:rPrChange>
                </w:rPr>
                <w:delText>2</w:delText>
              </w:r>
              <w:r w:rsidDel="000A0655">
                <w:rPr>
                  <w:rFonts w:asciiTheme="minorHAnsi" w:eastAsiaTheme="minorEastAsia" w:hAnsiTheme="minorHAnsi" w:cstheme="minorBidi"/>
                  <w:sz w:val="22"/>
                  <w:szCs w:val="22"/>
                  <w:lang w:val="en-US"/>
                </w:rPr>
                <w:tab/>
              </w:r>
              <w:r w:rsidRPr="000A0655" w:rsidDel="000A0655">
                <w:rPr>
                  <w:rPrChange w:id="209" w:author="Xu Shan" w:date="2021-09-26T16:18:00Z">
                    <w:rPr>
                      <w:rStyle w:val="Hyperlink"/>
                      <w:rFonts w:eastAsia="Malgun Gothic"/>
                      <w:lang w:eastAsia="zh-CN"/>
                    </w:rPr>
                  </w:rPrChange>
                </w:rPr>
                <w:delText>Reference</w:delText>
              </w:r>
              <w:r w:rsidDel="000A0655">
                <w:rPr>
                  <w:webHidden/>
                </w:rPr>
                <w:tab/>
                <w:delText>6</w:delText>
              </w:r>
            </w:del>
          </w:p>
          <w:p w14:paraId="35B5B14F" w14:textId="3D36BFBD" w:rsidR="00163FA8" w:rsidDel="000A0655" w:rsidRDefault="00163FA8">
            <w:pPr>
              <w:pStyle w:val="TOC1"/>
              <w:rPr>
                <w:del w:id="210" w:author="Xu Shan" w:date="2021-09-26T16:18:00Z"/>
                <w:rFonts w:asciiTheme="minorHAnsi" w:eastAsiaTheme="minorEastAsia" w:hAnsiTheme="minorHAnsi" w:cstheme="minorBidi"/>
                <w:sz w:val="22"/>
                <w:szCs w:val="22"/>
                <w:lang w:val="en-US"/>
              </w:rPr>
            </w:pPr>
            <w:del w:id="211" w:author="Xu Shan" w:date="2021-09-26T16:18:00Z">
              <w:r w:rsidRPr="000A0655" w:rsidDel="000A0655">
                <w:rPr>
                  <w:rPrChange w:id="212" w:author="Xu Shan" w:date="2021-09-26T16:18:00Z">
                    <w:rPr>
                      <w:rStyle w:val="Hyperlink"/>
                      <w:rFonts w:eastAsia="Malgun Gothic"/>
                      <w:lang w:eastAsia="zh-CN"/>
                    </w:rPr>
                  </w:rPrChange>
                </w:rPr>
                <w:delText>3</w:delText>
              </w:r>
              <w:r w:rsidDel="000A0655">
                <w:rPr>
                  <w:rFonts w:asciiTheme="minorHAnsi" w:eastAsiaTheme="minorEastAsia" w:hAnsiTheme="minorHAnsi" w:cstheme="minorBidi"/>
                  <w:sz w:val="22"/>
                  <w:szCs w:val="22"/>
                  <w:lang w:val="en-US"/>
                </w:rPr>
                <w:tab/>
              </w:r>
              <w:r w:rsidRPr="000A0655" w:rsidDel="000A0655">
                <w:rPr>
                  <w:rPrChange w:id="213" w:author="Xu Shan" w:date="2021-09-26T16:18:00Z">
                    <w:rPr>
                      <w:rStyle w:val="Hyperlink"/>
                      <w:rFonts w:eastAsia="Malgun Gothic"/>
                      <w:lang w:eastAsia="zh-CN"/>
                    </w:rPr>
                  </w:rPrChange>
                </w:rPr>
                <w:delText>Definitions</w:delText>
              </w:r>
              <w:r w:rsidDel="000A0655">
                <w:rPr>
                  <w:webHidden/>
                </w:rPr>
                <w:tab/>
                <w:delText>6</w:delText>
              </w:r>
            </w:del>
          </w:p>
          <w:p w14:paraId="165FF4A0" w14:textId="53DFC94E" w:rsidR="00163FA8" w:rsidDel="000A0655" w:rsidRDefault="00163FA8">
            <w:pPr>
              <w:pStyle w:val="TOC2"/>
              <w:tabs>
                <w:tab w:val="left" w:pos="1531"/>
              </w:tabs>
              <w:rPr>
                <w:del w:id="214" w:author="Xu Shan" w:date="2021-09-26T16:18:00Z"/>
                <w:rFonts w:asciiTheme="minorHAnsi" w:eastAsiaTheme="minorEastAsia" w:hAnsiTheme="minorHAnsi" w:cstheme="minorBidi"/>
                <w:sz w:val="22"/>
                <w:szCs w:val="22"/>
                <w:lang w:val="en-US"/>
              </w:rPr>
            </w:pPr>
            <w:del w:id="215" w:author="Xu Shan" w:date="2021-09-26T16:18:00Z">
              <w:r w:rsidRPr="000A0655" w:rsidDel="000A0655">
                <w:rPr>
                  <w:rPrChange w:id="216" w:author="Xu Shan" w:date="2021-09-26T16:18:00Z">
                    <w:rPr>
                      <w:rStyle w:val="Hyperlink"/>
                      <w:rFonts w:eastAsia="Malgun Gothic"/>
                      <w:lang w:eastAsia="zh-CN"/>
                    </w:rPr>
                  </w:rPrChange>
                </w:rPr>
                <w:delText>3.1</w:delText>
              </w:r>
              <w:r w:rsidDel="000A0655">
                <w:rPr>
                  <w:rFonts w:asciiTheme="minorHAnsi" w:eastAsiaTheme="minorEastAsia" w:hAnsiTheme="minorHAnsi" w:cstheme="minorBidi"/>
                  <w:sz w:val="22"/>
                  <w:szCs w:val="22"/>
                  <w:lang w:val="en-US"/>
                </w:rPr>
                <w:tab/>
              </w:r>
              <w:r w:rsidRPr="000A0655" w:rsidDel="000A0655">
                <w:rPr>
                  <w:rPrChange w:id="217" w:author="Xu Shan" w:date="2021-09-26T16:18:00Z">
                    <w:rPr>
                      <w:rStyle w:val="Hyperlink"/>
                      <w:rFonts w:eastAsia="Malgun Gothic"/>
                      <w:lang w:eastAsia="zh-CN"/>
                    </w:rPr>
                  </w:rPrChange>
                </w:rPr>
                <w:delText>Terms defined elsewhere</w:delText>
              </w:r>
              <w:r w:rsidDel="000A0655">
                <w:rPr>
                  <w:webHidden/>
                </w:rPr>
                <w:tab/>
                <w:delText>6</w:delText>
              </w:r>
            </w:del>
          </w:p>
          <w:p w14:paraId="7A385831" w14:textId="3A4132C9" w:rsidR="00163FA8" w:rsidDel="000A0655" w:rsidRDefault="00163FA8">
            <w:pPr>
              <w:pStyle w:val="TOC2"/>
              <w:tabs>
                <w:tab w:val="left" w:pos="1531"/>
              </w:tabs>
              <w:rPr>
                <w:del w:id="218" w:author="Xu Shan" w:date="2021-09-26T16:18:00Z"/>
                <w:rFonts w:asciiTheme="minorHAnsi" w:eastAsiaTheme="minorEastAsia" w:hAnsiTheme="minorHAnsi" w:cstheme="minorBidi"/>
                <w:sz w:val="22"/>
                <w:szCs w:val="22"/>
                <w:lang w:val="en-US"/>
              </w:rPr>
            </w:pPr>
            <w:del w:id="219" w:author="Xu Shan" w:date="2021-09-26T16:18:00Z">
              <w:r w:rsidRPr="000A0655" w:rsidDel="000A0655">
                <w:rPr>
                  <w:rPrChange w:id="220" w:author="Xu Shan" w:date="2021-09-26T16:18:00Z">
                    <w:rPr>
                      <w:rStyle w:val="Hyperlink"/>
                      <w:rFonts w:eastAsia="Malgun Gothic"/>
                      <w:lang w:eastAsia="zh-CN"/>
                    </w:rPr>
                  </w:rPrChange>
                </w:rPr>
                <w:delText>3.2</w:delText>
              </w:r>
              <w:r w:rsidDel="000A0655">
                <w:rPr>
                  <w:rFonts w:asciiTheme="minorHAnsi" w:eastAsiaTheme="minorEastAsia" w:hAnsiTheme="minorHAnsi" w:cstheme="minorBidi"/>
                  <w:sz w:val="22"/>
                  <w:szCs w:val="22"/>
                  <w:lang w:val="en-US"/>
                </w:rPr>
                <w:tab/>
              </w:r>
              <w:r w:rsidRPr="000A0655" w:rsidDel="000A0655">
                <w:rPr>
                  <w:rPrChange w:id="221" w:author="Xu Shan" w:date="2021-09-26T16:18:00Z">
                    <w:rPr>
                      <w:rStyle w:val="Hyperlink"/>
                      <w:rFonts w:eastAsia="Malgun Gothic"/>
                      <w:lang w:eastAsia="zh-CN"/>
                    </w:rPr>
                  </w:rPrChange>
                </w:rPr>
                <w:delText>Terms defined in this document</w:delText>
              </w:r>
              <w:r w:rsidDel="000A0655">
                <w:rPr>
                  <w:webHidden/>
                </w:rPr>
                <w:tab/>
                <w:delText>7</w:delText>
              </w:r>
            </w:del>
          </w:p>
          <w:p w14:paraId="5E9C473C" w14:textId="4BBB23C3" w:rsidR="00163FA8" w:rsidDel="000A0655" w:rsidRDefault="00163FA8">
            <w:pPr>
              <w:pStyle w:val="TOC1"/>
              <w:rPr>
                <w:del w:id="222" w:author="Xu Shan" w:date="2021-09-26T16:18:00Z"/>
                <w:rFonts w:asciiTheme="minorHAnsi" w:eastAsiaTheme="minorEastAsia" w:hAnsiTheme="minorHAnsi" w:cstheme="minorBidi"/>
                <w:sz w:val="22"/>
                <w:szCs w:val="22"/>
                <w:lang w:val="en-US"/>
              </w:rPr>
            </w:pPr>
            <w:del w:id="223" w:author="Xu Shan" w:date="2021-09-26T16:18:00Z">
              <w:r w:rsidRPr="000A0655" w:rsidDel="000A0655">
                <w:rPr>
                  <w:rPrChange w:id="224" w:author="Xu Shan" w:date="2021-09-26T16:18:00Z">
                    <w:rPr>
                      <w:rStyle w:val="Hyperlink"/>
                    </w:rPr>
                  </w:rPrChange>
                </w:rPr>
                <w:delText>4</w:delText>
              </w:r>
              <w:r w:rsidDel="000A0655">
                <w:rPr>
                  <w:rFonts w:asciiTheme="minorHAnsi" w:eastAsiaTheme="minorEastAsia" w:hAnsiTheme="minorHAnsi" w:cstheme="minorBidi"/>
                  <w:sz w:val="22"/>
                  <w:szCs w:val="22"/>
                  <w:lang w:val="en-US"/>
                </w:rPr>
                <w:tab/>
              </w:r>
              <w:r w:rsidRPr="000A0655" w:rsidDel="000A0655">
                <w:rPr>
                  <w:rPrChange w:id="225" w:author="Xu Shan" w:date="2021-09-26T16:18:00Z">
                    <w:rPr>
                      <w:rStyle w:val="Hyperlink"/>
                      <w:rFonts w:eastAsia="Malgun Gothic"/>
                      <w:lang w:eastAsia="zh-CN"/>
                    </w:rPr>
                  </w:rPrChange>
                </w:rPr>
                <w:delText>Abbreviations and acronyms</w:delText>
              </w:r>
              <w:r w:rsidDel="000A0655">
                <w:rPr>
                  <w:webHidden/>
                </w:rPr>
                <w:tab/>
                <w:delText>7</w:delText>
              </w:r>
            </w:del>
          </w:p>
          <w:p w14:paraId="2C65B751" w14:textId="485F44A9" w:rsidR="00163FA8" w:rsidDel="000A0655" w:rsidRDefault="00163FA8">
            <w:pPr>
              <w:pStyle w:val="TOC1"/>
              <w:rPr>
                <w:del w:id="226" w:author="Xu Shan" w:date="2021-09-26T16:18:00Z"/>
                <w:rFonts w:asciiTheme="minorHAnsi" w:eastAsiaTheme="minorEastAsia" w:hAnsiTheme="minorHAnsi" w:cstheme="minorBidi"/>
                <w:sz w:val="22"/>
                <w:szCs w:val="22"/>
                <w:lang w:val="en-US"/>
              </w:rPr>
            </w:pPr>
            <w:del w:id="227" w:author="Xu Shan" w:date="2021-09-26T16:18:00Z">
              <w:r w:rsidRPr="000A0655" w:rsidDel="000A0655">
                <w:rPr>
                  <w:rPrChange w:id="228" w:author="Xu Shan" w:date="2021-09-26T16:18:00Z">
                    <w:rPr>
                      <w:rStyle w:val="Hyperlink"/>
                      <w:rFonts w:eastAsia="Malgun Gothic"/>
                      <w:lang w:eastAsia="zh-CN"/>
                    </w:rPr>
                  </w:rPrChange>
                </w:rPr>
                <w:delText>5</w:delText>
              </w:r>
              <w:r w:rsidDel="000A0655">
                <w:rPr>
                  <w:rFonts w:asciiTheme="minorHAnsi" w:eastAsiaTheme="minorEastAsia" w:hAnsiTheme="minorHAnsi" w:cstheme="minorBidi"/>
                  <w:sz w:val="22"/>
                  <w:szCs w:val="22"/>
                  <w:lang w:val="en-US"/>
                </w:rPr>
                <w:tab/>
              </w:r>
              <w:r w:rsidRPr="000A0655" w:rsidDel="000A0655">
                <w:rPr>
                  <w:rPrChange w:id="229" w:author="Xu Shan" w:date="2021-09-26T16:18:00Z">
                    <w:rPr>
                      <w:rStyle w:val="Hyperlink"/>
                      <w:rFonts w:eastAsia="Malgun Gothic"/>
                      <w:lang w:eastAsia="zh-CN"/>
                    </w:rPr>
                  </w:rPrChange>
                </w:rPr>
                <w:delText>Background and goals</w:delText>
              </w:r>
              <w:r w:rsidDel="000A0655">
                <w:rPr>
                  <w:webHidden/>
                </w:rPr>
                <w:tab/>
                <w:delText>7</w:delText>
              </w:r>
            </w:del>
          </w:p>
          <w:p w14:paraId="55367531" w14:textId="6CD3290E" w:rsidR="00163FA8" w:rsidDel="000A0655" w:rsidRDefault="00163FA8">
            <w:pPr>
              <w:pStyle w:val="TOC1"/>
              <w:rPr>
                <w:del w:id="230" w:author="Xu Shan" w:date="2021-09-26T16:18:00Z"/>
                <w:rFonts w:asciiTheme="minorHAnsi" w:eastAsiaTheme="minorEastAsia" w:hAnsiTheme="minorHAnsi" w:cstheme="minorBidi"/>
                <w:sz w:val="22"/>
                <w:szCs w:val="22"/>
                <w:lang w:val="en-US"/>
              </w:rPr>
            </w:pPr>
            <w:del w:id="231" w:author="Xu Shan" w:date="2021-09-26T16:18:00Z">
              <w:r w:rsidRPr="000A0655" w:rsidDel="000A0655">
                <w:rPr>
                  <w:rPrChange w:id="232" w:author="Xu Shan" w:date="2021-09-26T16:18:00Z">
                    <w:rPr>
                      <w:rStyle w:val="Hyperlink"/>
                      <w:rFonts w:eastAsia="Malgun Gothic"/>
                      <w:lang w:eastAsia="zh-CN"/>
                    </w:rPr>
                  </w:rPrChange>
                </w:rPr>
                <w:delText>6</w:delText>
              </w:r>
              <w:r w:rsidDel="000A0655">
                <w:rPr>
                  <w:rFonts w:asciiTheme="minorHAnsi" w:eastAsiaTheme="minorEastAsia" w:hAnsiTheme="minorHAnsi" w:cstheme="minorBidi"/>
                  <w:sz w:val="22"/>
                  <w:szCs w:val="22"/>
                  <w:lang w:val="en-US"/>
                </w:rPr>
                <w:tab/>
              </w:r>
              <w:r w:rsidRPr="000A0655" w:rsidDel="000A0655">
                <w:rPr>
                  <w:rPrChange w:id="233" w:author="Xu Shan" w:date="2021-09-26T16:18:00Z">
                    <w:rPr>
                      <w:rStyle w:val="Hyperlink"/>
                      <w:rFonts w:eastAsia="Malgun Gothic"/>
                      <w:lang w:eastAsia="zh-CN"/>
                    </w:rPr>
                  </w:rPrChange>
                </w:rPr>
                <w:delText>Framework</w:delText>
              </w:r>
              <w:r w:rsidDel="000A0655">
                <w:rPr>
                  <w:webHidden/>
                </w:rPr>
                <w:tab/>
                <w:delText>8</w:delText>
              </w:r>
            </w:del>
          </w:p>
          <w:p w14:paraId="253ABFAE" w14:textId="1788C497" w:rsidR="00163FA8" w:rsidDel="000A0655" w:rsidRDefault="00163FA8">
            <w:pPr>
              <w:pStyle w:val="TOC1"/>
              <w:rPr>
                <w:del w:id="234" w:author="Xu Shan" w:date="2021-09-26T16:18:00Z"/>
                <w:rFonts w:asciiTheme="minorHAnsi" w:eastAsiaTheme="minorEastAsia" w:hAnsiTheme="minorHAnsi" w:cstheme="minorBidi"/>
                <w:sz w:val="22"/>
                <w:szCs w:val="22"/>
                <w:lang w:val="en-US"/>
              </w:rPr>
            </w:pPr>
            <w:del w:id="235" w:author="Xu Shan" w:date="2021-09-26T16:18:00Z">
              <w:r w:rsidRPr="000A0655" w:rsidDel="000A0655">
                <w:rPr>
                  <w:rPrChange w:id="236" w:author="Xu Shan" w:date="2021-09-26T16:18:00Z">
                    <w:rPr>
                      <w:rStyle w:val="Hyperlink"/>
                      <w:rFonts w:eastAsia="Malgun Gothic"/>
                      <w:lang w:eastAsia="zh-CN"/>
                    </w:rPr>
                  </w:rPrChange>
                </w:rPr>
                <w:lastRenderedPageBreak/>
                <w:delText>7</w:delText>
              </w:r>
              <w:r w:rsidDel="000A0655">
                <w:rPr>
                  <w:rFonts w:asciiTheme="minorHAnsi" w:eastAsiaTheme="minorEastAsia" w:hAnsiTheme="minorHAnsi" w:cstheme="minorBidi"/>
                  <w:sz w:val="22"/>
                  <w:szCs w:val="22"/>
                  <w:lang w:val="en-US"/>
                </w:rPr>
                <w:tab/>
              </w:r>
              <w:r w:rsidRPr="000A0655" w:rsidDel="000A0655">
                <w:rPr>
                  <w:rPrChange w:id="237" w:author="Xu Shan" w:date="2021-09-26T16:18:00Z">
                    <w:rPr>
                      <w:rStyle w:val="Hyperlink"/>
                      <w:rFonts w:eastAsia="Malgun Gothic"/>
                      <w:lang w:eastAsia="zh-CN"/>
                    </w:rPr>
                  </w:rPrChange>
                </w:rPr>
                <w:delText>Standard operating procedure</w:delText>
              </w:r>
              <w:r w:rsidDel="000A0655">
                <w:rPr>
                  <w:webHidden/>
                </w:rPr>
                <w:tab/>
                <w:delText>9</w:delText>
              </w:r>
            </w:del>
          </w:p>
          <w:p w14:paraId="59D838BF" w14:textId="222BF217" w:rsidR="00163FA8" w:rsidDel="000A0655" w:rsidRDefault="00163FA8">
            <w:pPr>
              <w:pStyle w:val="TOC2"/>
              <w:tabs>
                <w:tab w:val="left" w:pos="1531"/>
              </w:tabs>
              <w:rPr>
                <w:del w:id="238" w:author="Xu Shan" w:date="2021-09-26T16:18:00Z"/>
                <w:rFonts w:asciiTheme="minorHAnsi" w:eastAsiaTheme="minorEastAsia" w:hAnsiTheme="minorHAnsi" w:cstheme="minorBidi"/>
                <w:sz w:val="22"/>
                <w:szCs w:val="22"/>
                <w:lang w:val="en-US"/>
              </w:rPr>
            </w:pPr>
            <w:del w:id="239" w:author="Xu Shan" w:date="2021-09-26T16:18:00Z">
              <w:r w:rsidRPr="000A0655" w:rsidDel="000A0655">
                <w:rPr>
                  <w:rPrChange w:id="240" w:author="Xu Shan" w:date="2021-09-26T16:18:00Z">
                    <w:rPr>
                      <w:rStyle w:val="Hyperlink"/>
                      <w:lang w:eastAsia="zh-CN"/>
                    </w:rPr>
                  </w:rPrChange>
                </w:rPr>
                <w:delText>7.1</w:delText>
              </w:r>
              <w:r w:rsidDel="000A0655">
                <w:rPr>
                  <w:rFonts w:asciiTheme="minorHAnsi" w:eastAsiaTheme="minorEastAsia" w:hAnsiTheme="minorHAnsi" w:cstheme="minorBidi"/>
                  <w:sz w:val="22"/>
                  <w:szCs w:val="22"/>
                  <w:lang w:val="en-US"/>
                </w:rPr>
                <w:tab/>
              </w:r>
              <w:r w:rsidRPr="000A0655" w:rsidDel="000A0655">
                <w:rPr>
                  <w:rPrChange w:id="241" w:author="Xu Shan" w:date="2021-09-26T16:18:00Z">
                    <w:rPr>
                      <w:rStyle w:val="Hyperlink"/>
                      <w:lang w:eastAsia="zh-CN"/>
                    </w:rPr>
                  </w:rPrChange>
                </w:rPr>
                <w:delText>Independent annotation</w:delText>
              </w:r>
              <w:r w:rsidDel="000A0655">
                <w:rPr>
                  <w:webHidden/>
                </w:rPr>
                <w:tab/>
                <w:delText>9</w:delText>
              </w:r>
            </w:del>
          </w:p>
          <w:p w14:paraId="5705DC9D" w14:textId="1B83DAB7" w:rsidR="00163FA8" w:rsidDel="000A0655" w:rsidRDefault="00163FA8">
            <w:pPr>
              <w:pStyle w:val="TOC2"/>
              <w:tabs>
                <w:tab w:val="left" w:pos="1531"/>
              </w:tabs>
              <w:rPr>
                <w:del w:id="242" w:author="Xu Shan" w:date="2021-09-26T16:18:00Z"/>
                <w:rFonts w:asciiTheme="minorHAnsi" w:eastAsiaTheme="minorEastAsia" w:hAnsiTheme="minorHAnsi" w:cstheme="minorBidi"/>
                <w:sz w:val="22"/>
                <w:szCs w:val="22"/>
                <w:lang w:val="en-US"/>
              </w:rPr>
            </w:pPr>
            <w:del w:id="243" w:author="Xu Shan" w:date="2021-09-26T16:18:00Z">
              <w:r w:rsidRPr="000A0655" w:rsidDel="000A0655">
                <w:rPr>
                  <w:rPrChange w:id="244" w:author="Xu Shan" w:date="2021-09-26T16:18:00Z">
                    <w:rPr>
                      <w:rStyle w:val="Hyperlink"/>
                      <w:lang w:eastAsia="zh-CN"/>
                    </w:rPr>
                  </w:rPrChange>
                </w:rPr>
                <w:delText>7.2</w:delText>
              </w:r>
              <w:r w:rsidDel="000A0655">
                <w:rPr>
                  <w:rFonts w:asciiTheme="minorHAnsi" w:eastAsiaTheme="minorEastAsia" w:hAnsiTheme="minorHAnsi" w:cstheme="minorBidi"/>
                  <w:sz w:val="22"/>
                  <w:szCs w:val="22"/>
                  <w:lang w:val="en-US"/>
                </w:rPr>
                <w:tab/>
              </w:r>
              <w:r w:rsidRPr="000A0655" w:rsidDel="000A0655">
                <w:rPr>
                  <w:rPrChange w:id="245" w:author="Xu Shan" w:date="2021-09-26T16:18:00Z">
                    <w:rPr>
                      <w:rStyle w:val="Hyperlink"/>
                      <w:lang w:eastAsia="zh-CN"/>
                    </w:rPr>
                  </w:rPrChange>
                </w:rPr>
                <w:delText>Arbitration</w:delText>
              </w:r>
              <w:r w:rsidDel="000A0655">
                <w:rPr>
                  <w:webHidden/>
                </w:rPr>
                <w:tab/>
                <w:delText>9</w:delText>
              </w:r>
            </w:del>
          </w:p>
          <w:p w14:paraId="16ED5C16" w14:textId="66291E9C" w:rsidR="00163FA8" w:rsidDel="000A0655" w:rsidRDefault="00163FA8">
            <w:pPr>
              <w:pStyle w:val="TOC2"/>
              <w:tabs>
                <w:tab w:val="left" w:pos="1531"/>
              </w:tabs>
              <w:rPr>
                <w:del w:id="246" w:author="Xu Shan" w:date="2021-09-26T16:18:00Z"/>
                <w:rFonts w:asciiTheme="minorHAnsi" w:eastAsiaTheme="minorEastAsia" w:hAnsiTheme="minorHAnsi" w:cstheme="minorBidi"/>
                <w:sz w:val="22"/>
                <w:szCs w:val="22"/>
                <w:lang w:val="en-US"/>
              </w:rPr>
            </w:pPr>
            <w:del w:id="247" w:author="Xu Shan" w:date="2021-09-26T16:18:00Z">
              <w:r w:rsidRPr="000A0655" w:rsidDel="000A0655">
                <w:rPr>
                  <w:rPrChange w:id="248" w:author="Xu Shan" w:date="2021-09-26T16:18:00Z">
                    <w:rPr>
                      <w:rStyle w:val="Hyperlink"/>
                      <w:lang w:eastAsia="zh-CN"/>
                    </w:rPr>
                  </w:rPrChange>
                </w:rPr>
                <w:delText>7.3</w:delText>
              </w:r>
              <w:r w:rsidDel="000A0655">
                <w:rPr>
                  <w:rFonts w:asciiTheme="minorHAnsi" w:eastAsiaTheme="minorEastAsia" w:hAnsiTheme="minorHAnsi" w:cstheme="minorBidi"/>
                  <w:sz w:val="22"/>
                  <w:szCs w:val="22"/>
                  <w:lang w:val="en-US"/>
                </w:rPr>
                <w:tab/>
              </w:r>
              <w:r w:rsidRPr="000A0655" w:rsidDel="000A0655">
                <w:rPr>
                  <w:rPrChange w:id="249" w:author="Xu Shan" w:date="2021-09-26T16:18:00Z">
                    <w:rPr>
                      <w:rStyle w:val="Hyperlink"/>
                      <w:lang w:eastAsia="zh-CN"/>
                    </w:rPr>
                  </w:rPrChange>
                </w:rPr>
                <w:delText>Expert Reviewing</w:delText>
              </w:r>
              <w:r w:rsidDel="000A0655">
                <w:rPr>
                  <w:webHidden/>
                </w:rPr>
                <w:tab/>
                <w:delText>9</w:delText>
              </w:r>
            </w:del>
          </w:p>
          <w:p w14:paraId="2AF284CC" w14:textId="32706B10" w:rsidR="00163FA8" w:rsidDel="000A0655" w:rsidRDefault="00163FA8">
            <w:pPr>
              <w:pStyle w:val="TOC2"/>
              <w:tabs>
                <w:tab w:val="left" w:pos="1531"/>
              </w:tabs>
              <w:rPr>
                <w:del w:id="250" w:author="Xu Shan" w:date="2021-09-26T16:18:00Z"/>
                <w:rFonts w:asciiTheme="minorHAnsi" w:eastAsiaTheme="minorEastAsia" w:hAnsiTheme="minorHAnsi" w:cstheme="minorBidi"/>
                <w:sz w:val="22"/>
                <w:szCs w:val="22"/>
                <w:lang w:val="en-US"/>
              </w:rPr>
            </w:pPr>
            <w:del w:id="251" w:author="Xu Shan" w:date="2021-09-26T16:18:00Z">
              <w:r w:rsidRPr="000A0655" w:rsidDel="000A0655">
                <w:rPr>
                  <w:rPrChange w:id="252" w:author="Xu Shan" w:date="2021-09-26T16:18:00Z">
                    <w:rPr>
                      <w:rStyle w:val="Hyperlink"/>
                      <w:lang w:eastAsia="zh-CN"/>
                    </w:rPr>
                  </w:rPrChange>
                </w:rPr>
                <w:delText>7.4</w:delText>
              </w:r>
              <w:r w:rsidDel="000A0655">
                <w:rPr>
                  <w:rFonts w:asciiTheme="minorHAnsi" w:eastAsiaTheme="minorEastAsia" w:hAnsiTheme="minorHAnsi" w:cstheme="minorBidi"/>
                  <w:sz w:val="22"/>
                  <w:szCs w:val="22"/>
                  <w:lang w:val="en-US"/>
                </w:rPr>
                <w:tab/>
              </w:r>
              <w:r w:rsidRPr="000A0655" w:rsidDel="000A0655">
                <w:rPr>
                  <w:rPrChange w:id="253" w:author="Xu Shan" w:date="2021-09-26T16:18:00Z">
                    <w:rPr>
                      <w:rStyle w:val="Hyperlink"/>
                      <w:lang w:eastAsia="zh-CN"/>
                    </w:rPr>
                  </w:rPrChange>
                </w:rPr>
                <w:delText>Decision making box</w:delText>
              </w:r>
              <w:r w:rsidDel="000A0655">
                <w:rPr>
                  <w:webHidden/>
                </w:rPr>
                <w:tab/>
                <w:delText>10</w:delText>
              </w:r>
            </w:del>
          </w:p>
          <w:p w14:paraId="34DD408E" w14:textId="59341074" w:rsidR="00163FA8" w:rsidDel="000A0655" w:rsidRDefault="00163FA8">
            <w:pPr>
              <w:pStyle w:val="TOC2"/>
              <w:tabs>
                <w:tab w:val="left" w:pos="1531"/>
              </w:tabs>
              <w:rPr>
                <w:del w:id="254" w:author="Xu Shan" w:date="2021-09-26T16:18:00Z"/>
                <w:rFonts w:asciiTheme="minorHAnsi" w:eastAsiaTheme="minorEastAsia" w:hAnsiTheme="minorHAnsi" w:cstheme="minorBidi"/>
                <w:sz w:val="22"/>
                <w:szCs w:val="22"/>
                <w:lang w:val="en-US"/>
              </w:rPr>
            </w:pPr>
            <w:del w:id="255" w:author="Xu Shan" w:date="2021-09-26T16:18:00Z">
              <w:r w:rsidRPr="000A0655" w:rsidDel="000A0655">
                <w:rPr>
                  <w:rPrChange w:id="256" w:author="Xu Shan" w:date="2021-09-26T16:18:00Z">
                    <w:rPr>
                      <w:rStyle w:val="Hyperlink"/>
                      <w:lang w:eastAsia="zh-CN"/>
                    </w:rPr>
                  </w:rPrChange>
                </w:rPr>
                <w:delText>7.5</w:delText>
              </w:r>
              <w:r w:rsidDel="000A0655">
                <w:rPr>
                  <w:rFonts w:asciiTheme="minorHAnsi" w:eastAsiaTheme="minorEastAsia" w:hAnsiTheme="minorHAnsi" w:cstheme="minorBidi"/>
                  <w:sz w:val="22"/>
                  <w:szCs w:val="22"/>
                  <w:lang w:val="en-US"/>
                </w:rPr>
                <w:tab/>
              </w:r>
              <w:r w:rsidRPr="000A0655" w:rsidDel="000A0655">
                <w:rPr>
                  <w:rPrChange w:id="257" w:author="Xu Shan" w:date="2021-09-26T16:18:00Z">
                    <w:rPr>
                      <w:rStyle w:val="Hyperlink"/>
                      <w:lang w:eastAsia="zh-CN"/>
                    </w:rPr>
                  </w:rPrChange>
                </w:rPr>
                <w:delText>Annotators training and assessment</w:delText>
              </w:r>
              <w:r w:rsidDel="000A0655">
                <w:rPr>
                  <w:webHidden/>
                </w:rPr>
                <w:tab/>
                <w:delText>10</w:delText>
              </w:r>
            </w:del>
          </w:p>
          <w:p w14:paraId="27025523" w14:textId="46DFB851" w:rsidR="00163FA8" w:rsidDel="000A0655" w:rsidRDefault="00163FA8">
            <w:pPr>
              <w:pStyle w:val="TOC2"/>
              <w:tabs>
                <w:tab w:val="left" w:pos="1531"/>
              </w:tabs>
              <w:rPr>
                <w:del w:id="258" w:author="Xu Shan" w:date="2021-09-26T16:18:00Z"/>
                <w:rFonts w:asciiTheme="minorHAnsi" w:eastAsiaTheme="minorEastAsia" w:hAnsiTheme="minorHAnsi" w:cstheme="minorBidi"/>
                <w:sz w:val="22"/>
                <w:szCs w:val="22"/>
                <w:lang w:val="en-US"/>
              </w:rPr>
            </w:pPr>
            <w:del w:id="259" w:author="Xu Shan" w:date="2021-09-26T16:18:00Z">
              <w:r w:rsidRPr="000A0655" w:rsidDel="000A0655">
                <w:rPr>
                  <w:rPrChange w:id="260" w:author="Xu Shan" w:date="2021-09-26T16:18:00Z">
                    <w:rPr>
                      <w:rStyle w:val="Hyperlink"/>
                      <w:lang w:eastAsia="zh-CN"/>
                    </w:rPr>
                  </w:rPrChange>
                </w:rPr>
                <w:delText>7.6</w:delText>
              </w:r>
              <w:r w:rsidDel="000A0655">
                <w:rPr>
                  <w:rFonts w:asciiTheme="minorHAnsi" w:eastAsiaTheme="minorEastAsia" w:hAnsiTheme="minorHAnsi" w:cstheme="minorBidi"/>
                  <w:sz w:val="22"/>
                  <w:szCs w:val="22"/>
                  <w:lang w:val="en-US"/>
                </w:rPr>
                <w:tab/>
              </w:r>
              <w:r w:rsidRPr="000A0655" w:rsidDel="000A0655">
                <w:rPr>
                  <w:rPrChange w:id="261" w:author="Xu Shan" w:date="2021-09-26T16:18:00Z">
                    <w:rPr>
                      <w:rStyle w:val="Hyperlink"/>
                      <w:lang w:eastAsia="zh-CN"/>
                    </w:rPr>
                  </w:rPrChange>
                </w:rPr>
                <w:delText>Variable description</w:delText>
              </w:r>
              <w:r w:rsidDel="000A0655">
                <w:rPr>
                  <w:webHidden/>
                </w:rPr>
                <w:tab/>
                <w:delText>10</w:delText>
              </w:r>
            </w:del>
          </w:p>
          <w:p w14:paraId="1F88F97B" w14:textId="4F443B4C" w:rsidR="00163FA8" w:rsidDel="000A0655" w:rsidRDefault="00163FA8">
            <w:pPr>
              <w:pStyle w:val="TOC1"/>
              <w:rPr>
                <w:del w:id="262" w:author="Xu Shan" w:date="2021-09-26T16:18:00Z"/>
                <w:rFonts w:asciiTheme="minorHAnsi" w:eastAsiaTheme="minorEastAsia" w:hAnsiTheme="minorHAnsi" w:cstheme="minorBidi"/>
                <w:sz w:val="22"/>
                <w:szCs w:val="22"/>
                <w:lang w:val="en-US"/>
              </w:rPr>
            </w:pPr>
            <w:del w:id="263" w:author="Xu Shan" w:date="2021-09-26T16:18:00Z">
              <w:r w:rsidRPr="000A0655" w:rsidDel="000A0655">
                <w:rPr>
                  <w:rPrChange w:id="264" w:author="Xu Shan" w:date="2021-09-26T16:18:00Z">
                    <w:rPr>
                      <w:rStyle w:val="Hyperlink"/>
                      <w:lang w:eastAsia="zh-CN"/>
                    </w:rPr>
                  </w:rPrChange>
                </w:rPr>
                <w:delText>8</w:delText>
              </w:r>
              <w:r w:rsidDel="000A0655">
                <w:rPr>
                  <w:rFonts w:asciiTheme="minorHAnsi" w:eastAsiaTheme="minorEastAsia" w:hAnsiTheme="minorHAnsi" w:cstheme="minorBidi"/>
                  <w:sz w:val="22"/>
                  <w:szCs w:val="22"/>
                  <w:lang w:val="en-US"/>
                </w:rPr>
                <w:tab/>
              </w:r>
              <w:r w:rsidRPr="000A0655" w:rsidDel="000A0655">
                <w:rPr>
                  <w:rPrChange w:id="265" w:author="Xu Shan" w:date="2021-09-26T16:18:00Z">
                    <w:rPr>
                      <w:rStyle w:val="Hyperlink"/>
                      <w:lang w:eastAsia="zh-CN"/>
                    </w:rPr>
                  </w:rPrChange>
                </w:rPr>
                <w:delText>Consistency judgement</w:delText>
              </w:r>
              <w:r w:rsidDel="000A0655">
                <w:rPr>
                  <w:webHidden/>
                </w:rPr>
                <w:tab/>
                <w:delText>10</w:delText>
              </w:r>
            </w:del>
          </w:p>
          <w:p w14:paraId="64D7AE63" w14:textId="7B85B54C" w:rsidR="00163FA8" w:rsidDel="000A0655" w:rsidRDefault="00163FA8">
            <w:pPr>
              <w:pStyle w:val="TOC2"/>
              <w:tabs>
                <w:tab w:val="left" w:pos="1531"/>
              </w:tabs>
              <w:rPr>
                <w:del w:id="266" w:author="Xu Shan" w:date="2021-09-26T16:18:00Z"/>
                <w:rFonts w:asciiTheme="minorHAnsi" w:eastAsiaTheme="minorEastAsia" w:hAnsiTheme="minorHAnsi" w:cstheme="minorBidi"/>
                <w:sz w:val="22"/>
                <w:szCs w:val="22"/>
                <w:lang w:val="en-US"/>
              </w:rPr>
            </w:pPr>
            <w:del w:id="267" w:author="Xu Shan" w:date="2021-09-26T16:18:00Z">
              <w:r w:rsidRPr="000A0655" w:rsidDel="000A0655">
                <w:rPr>
                  <w:rPrChange w:id="268" w:author="Xu Shan" w:date="2021-09-26T16:18:00Z">
                    <w:rPr>
                      <w:rStyle w:val="Hyperlink"/>
                      <w:lang w:eastAsia="zh-CN"/>
                    </w:rPr>
                  </w:rPrChange>
                </w:rPr>
                <w:delText>8.1</w:delText>
              </w:r>
              <w:r w:rsidDel="000A0655">
                <w:rPr>
                  <w:rFonts w:asciiTheme="minorHAnsi" w:eastAsiaTheme="minorEastAsia" w:hAnsiTheme="minorHAnsi" w:cstheme="minorBidi"/>
                  <w:sz w:val="22"/>
                  <w:szCs w:val="22"/>
                  <w:lang w:val="en-US"/>
                </w:rPr>
                <w:tab/>
              </w:r>
              <w:r w:rsidRPr="000A0655" w:rsidDel="000A0655">
                <w:rPr>
                  <w:rPrChange w:id="269" w:author="Xu Shan" w:date="2021-09-26T16:18:00Z">
                    <w:rPr>
                      <w:rStyle w:val="Hyperlink"/>
                      <w:lang w:eastAsia="zh-CN"/>
                    </w:rPr>
                  </w:rPrChange>
                </w:rPr>
                <w:delText>Input data type classification</w:delText>
              </w:r>
              <w:r w:rsidDel="000A0655">
                <w:rPr>
                  <w:webHidden/>
                </w:rPr>
                <w:tab/>
                <w:delText>11</w:delText>
              </w:r>
            </w:del>
          </w:p>
          <w:p w14:paraId="4149E97A" w14:textId="5A20AFD3" w:rsidR="00163FA8" w:rsidDel="000A0655" w:rsidRDefault="00163FA8">
            <w:pPr>
              <w:pStyle w:val="TOC2"/>
              <w:tabs>
                <w:tab w:val="left" w:pos="1531"/>
              </w:tabs>
              <w:rPr>
                <w:del w:id="270" w:author="Xu Shan" w:date="2021-09-26T16:18:00Z"/>
                <w:rFonts w:asciiTheme="minorHAnsi" w:eastAsiaTheme="minorEastAsia" w:hAnsiTheme="minorHAnsi" w:cstheme="minorBidi"/>
                <w:sz w:val="22"/>
                <w:szCs w:val="22"/>
                <w:lang w:val="en-US"/>
              </w:rPr>
            </w:pPr>
            <w:del w:id="271" w:author="Xu Shan" w:date="2021-09-26T16:18:00Z">
              <w:r w:rsidRPr="000A0655" w:rsidDel="000A0655">
                <w:rPr>
                  <w:rPrChange w:id="272" w:author="Xu Shan" w:date="2021-09-26T16:18:00Z">
                    <w:rPr>
                      <w:rStyle w:val="Hyperlink"/>
                      <w:lang w:eastAsia="zh-CN"/>
                    </w:rPr>
                  </w:rPrChange>
                </w:rPr>
                <w:delText>8.2</w:delText>
              </w:r>
              <w:r w:rsidDel="000A0655">
                <w:rPr>
                  <w:rFonts w:asciiTheme="minorHAnsi" w:eastAsiaTheme="minorEastAsia" w:hAnsiTheme="minorHAnsi" w:cstheme="minorBidi"/>
                  <w:sz w:val="22"/>
                  <w:szCs w:val="22"/>
                  <w:lang w:val="en-US"/>
                </w:rPr>
                <w:tab/>
              </w:r>
              <w:r w:rsidRPr="000A0655" w:rsidDel="000A0655">
                <w:rPr>
                  <w:rPrChange w:id="273" w:author="Xu Shan" w:date="2021-09-26T16:18:00Z">
                    <w:rPr>
                      <w:rStyle w:val="Hyperlink"/>
                      <w:lang w:eastAsia="zh-CN"/>
                    </w:rPr>
                  </w:rPrChange>
                </w:rPr>
                <w:delText>Output requirement classification</w:delText>
              </w:r>
              <w:r w:rsidDel="000A0655">
                <w:rPr>
                  <w:webHidden/>
                </w:rPr>
                <w:tab/>
                <w:delText>12</w:delText>
              </w:r>
            </w:del>
          </w:p>
          <w:p w14:paraId="4B8EBB2C" w14:textId="4CF9D0CA" w:rsidR="00163FA8" w:rsidDel="000A0655" w:rsidRDefault="00163FA8">
            <w:pPr>
              <w:pStyle w:val="TOC2"/>
              <w:tabs>
                <w:tab w:val="left" w:pos="1531"/>
              </w:tabs>
              <w:rPr>
                <w:del w:id="274" w:author="Xu Shan" w:date="2021-09-26T16:18:00Z"/>
                <w:rFonts w:asciiTheme="minorHAnsi" w:eastAsiaTheme="minorEastAsia" w:hAnsiTheme="minorHAnsi" w:cstheme="minorBidi"/>
                <w:sz w:val="22"/>
                <w:szCs w:val="22"/>
                <w:lang w:val="en-US"/>
              </w:rPr>
            </w:pPr>
            <w:del w:id="275" w:author="Xu Shan" w:date="2021-09-26T16:18:00Z">
              <w:r w:rsidRPr="000A0655" w:rsidDel="000A0655">
                <w:rPr>
                  <w:rPrChange w:id="276" w:author="Xu Shan" w:date="2021-09-26T16:18:00Z">
                    <w:rPr>
                      <w:rStyle w:val="Hyperlink"/>
                      <w:lang w:eastAsia="zh-CN"/>
                    </w:rPr>
                  </w:rPrChange>
                </w:rPr>
                <w:delText>8.3</w:delText>
              </w:r>
              <w:r w:rsidDel="000A0655">
                <w:rPr>
                  <w:rFonts w:asciiTheme="minorHAnsi" w:eastAsiaTheme="minorEastAsia" w:hAnsiTheme="minorHAnsi" w:cstheme="minorBidi"/>
                  <w:sz w:val="22"/>
                  <w:szCs w:val="22"/>
                  <w:lang w:val="en-US"/>
                </w:rPr>
                <w:tab/>
              </w:r>
              <w:r w:rsidRPr="000A0655" w:rsidDel="000A0655">
                <w:rPr>
                  <w:rPrChange w:id="277" w:author="Xu Shan" w:date="2021-09-26T16:18:00Z">
                    <w:rPr>
                      <w:rStyle w:val="Hyperlink"/>
                      <w:lang w:eastAsia="zh-CN"/>
                    </w:rPr>
                  </w:rPrChange>
                </w:rPr>
                <w:delText>Criteria option matrix</w:delText>
              </w:r>
              <w:r w:rsidDel="000A0655">
                <w:rPr>
                  <w:webHidden/>
                </w:rPr>
                <w:tab/>
                <w:delText>12</w:delText>
              </w:r>
            </w:del>
          </w:p>
          <w:p w14:paraId="3DAF5642" w14:textId="4EE658D5" w:rsidR="00163FA8" w:rsidDel="000A0655" w:rsidRDefault="00163FA8">
            <w:pPr>
              <w:pStyle w:val="TOC2"/>
              <w:tabs>
                <w:tab w:val="left" w:pos="1531"/>
              </w:tabs>
              <w:rPr>
                <w:del w:id="278" w:author="Xu Shan" w:date="2021-09-26T16:18:00Z"/>
                <w:rFonts w:asciiTheme="minorHAnsi" w:eastAsiaTheme="minorEastAsia" w:hAnsiTheme="minorHAnsi" w:cstheme="minorBidi"/>
                <w:sz w:val="22"/>
                <w:szCs w:val="22"/>
                <w:lang w:val="en-US"/>
              </w:rPr>
            </w:pPr>
            <w:del w:id="279" w:author="Xu Shan" w:date="2021-09-26T16:18:00Z">
              <w:r w:rsidRPr="000A0655" w:rsidDel="000A0655">
                <w:rPr>
                  <w:rPrChange w:id="280" w:author="Xu Shan" w:date="2021-09-26T16:18:00Z">
                    <w:rPr>
                      <w:rStyle w:val="Hyperlink"/>
                      <w:lang w:eastAsia="zh-CN"/>
                    </w:rPr>
                  </w:rPrChange>
                </w:rPr>
                <w:delText>8.4</w:delText>
              </w:r>
              <w:r w:rsidDel="000A0655">
                <w:rPr>
                  <w:rFonts w:asciiTheme="minorHAnsi" w:eastAsiaTheme="minorEastAsia" w:hAnsiTheme="minorHAnsi" w:cstheme="minorBidi"/>
                  <w:sz w:val="22"/>
                  <w:szCs w:val="22"/>
                  <w:lang w:val="en-US"/>
                </w:rPr>
                <w:tab/>
              </w:r>
              <w:r w:rsidRPr="000A0655" w:rsidDel="000A0655">
                <w:rPr>
                  <w:rPrChange w:id="281" w:author="Xu Shan" w:date="2021-09-26T16:18:00Z">
                    <w:rPr>
                      <w:rStyle w:val="Hyperlink"/>
                      <w:lang w:eastAsia="zh-CN"/>
                    </w:rPr>
                  </w:rPrChange>
                </w:rPr>
                <w:delText>Post-processing of the annotations</w:delText>
              </w:r>
              <w:r w:rsidDel="000A0655">
                <w:rPr>
                  <w:webHidden/>
                </w:rPr>
                <w:tab/>
                <w:delText>17</w:delText>
              </w:r>
            </w:del>
          </w:p>
          <w:p w14:paraId="0A8D0290" w14:textId="71A28BEB" w:rsidR="00163FA8" w:rsidDel="000A0655" w:rsidRDefault="00163FA8">
            <w:pPr>
              <w:pStyle w:val="TOC1"/>
              <w:rPr>
                <w:del w:id="282" w:author="Xu Shan" w:date="2021-09-26T16:18:00Z"/>
                <w:rFonts w:asciiTheme="minorHAnsi" w:eastAsiaTheme="minorEastAsia" w:hAnsiTheme="minorHAnsi" w:cstheme="minorBidi"/>
                <w:sz w:val="22"/>
                <w:szCs w:val="22"/>
                <w:lang w:val="en-US"/>
              </w:rPr>
            </w:pPr>
            <w:del w:id="283" w:author="Xu Shan" w:date="2021-09-26T16:18:00Z">
              <w:r w:rsidRPr="000A0655" w:rsidDel="000A0655">
                <w:rPr>
                  <w:rPrChange w:id="284" w:author="Xu Shan" w:date="2021-09-26T16:18:00Z">
                    <w:rPr>
                      <w:rStyle w:val="Hyperlink"/>
                      <w:rFonts w:eastAsia="Malgun Gothic"/>
                      <w:lang w:eastAsia="zh-CN"/>
                    </w:rPr>
                  </w:rPrChange>
                </w:rPr>
                <w:delText>9</w:delText>
              </w:r>
              <w:r w:rsidDel="000A0655">
                <w:rPr>
                  <w:rFonts w:asciiTheme="minorHAnsi" w:eastAsiaTheme="minorEastAsia" w:hAnsiTheme="minorHAnsi" w:cstheme="minorBidi"/>
                  <w:sz w:val="22"/>
                  <w:szCs w:val="22"/>
                  <w:lang w:val="en-US"/>
                </w:rPr>
                <w:tab/>
              </w:r>
              <w:r w:rsidRPr="000A0655" w:rsidDel="000A0655">
                <w:rPr>
                  <w:rPrChange w:id="285" w:author="Xu Shan" w:date="2021-09-26T16:18:00Z">
                    <w:rPr>
                      <w:rStyle w:val="Hyperlink"/>
                      <w:rFonts w:eastAsia="Malgun Gothic"/>
                      <w:lang w:eastAsia="zh-CN"/>
                    </w:rPr>
                  </w:rPrChange>
                </w:rPr>
                <w:delText>Recommended metadata</w:delText>
              </w:r>
              <w:r w:rsidDel="000A0655">
                <w:rPr>
                  <w:webHidden/>
                </w:rPr>
                <w:tab/>
                <w:delText>17</w:delText>
              </w:r>
            </w:del>
          </w:p>
          <w:p w14:paraId="5EA806F5" w14:textId="59DB3C39" w:rsidR="00163FA8" w:rsidDel="000A0655" w:rsidRDefault="00163FA8">
            <w:pPr>
              <w:pStyle w:val="TOC1"/>
              <w:rPr>
                <w:del w:id="286" w:author="Xu Shan" w:date="2021-09-26T16:18:00Z"/>
                <w:rFonts w:asciiTheme="minorHAnsi" w:eastAsiaTheme="minorEastAsia" w:hAnsiTheme="minorHAnsi" w:cstheme="minorBidi"/>
                <w:sz w:val="22"/>
                <w:szCs w:val="22"/>
                <w:lang w:val="en-US"/>
              </w:rPr>
            </w:pPr>
            <w:del w:id="287" w:author="Xu Shan" w:date="2021-09-26T16:18:00Z">
              <w:r w:rsidRPr="000A0655" w:rsidDel="000A0655">
                <w:rPr>
                  <w:rPrChange w:id="288" w:author="Xu Shan" w:date="2021-09-26T16:18:00Z">
                    <w:rPr>
                      <w:rStyle w:val="Hyperlink"/>
                      <w:rFonts w:eastAsia="Malgun Gothic"/>
                      <w:lang w:eastAsia="zh-CN"/>
                    </w:rPr>
                  </w:rPrChange>
                </w:rPr>
                <w:delText>10</w:delText>
              </w:r>
              <w:r w:rsidDel="000A0655">
                <w:rPr>
                  <w:rFonts w:asciiTheme="minorHAnsi" w:eastAsiaTheme="minorEastAsia" w:hAnsiTheme="minorHAnsi" w:cstheme="minorBidi"/>
                  <w:sz w:val="22"/>
                  <w:szCs w:val="22"/>
                  <w:lang w:val="en-US"/>
                </w:rPr>
                <w:tab/>
              </w:r>
              <w:r w:rsidRPr="000A0655" w:rsidDel="000A0655">
                <w:rPr>
                  <w:rPrChange w:id="289" w:author="Xu Shan" w:date="2021-09-26T16:18:00Z">
                    <w:rPr>
                      <w:rStyle w:val="Hyperlink"/>
                      <w:rFonts w:eastAsia="Malgun Gothic"/>
                      <w:lang w:eastAsia="zh-CN"/>
                    </w:rPr>
                  </w:rPrChange>
                </w:rPr>
                <w:delText>Output file</w:delText>
              </w:r>
              <w:r w:rsidDel="000A0655">
                <w:rPr>
                  <w:webHidden/>
                </w:rPr>
                <w:tab/>
                <w:delText>17</w:delText>
              </w:r>
            </w:del>
          </w:p>
          <w:p w14:paraId="6F1FCB21" w14:textId="510C7E9C" w:rsidR="00163FA8" w:rsidDel="000A0655" w:rsidRDefault="00163FA8">
            <w:pPr>
              <w:pStyle w:val="TOC1"/>
              <w:rPr>
                <w:del w:id="290" w:author="Xu Shan" w:date="2021-09-26T16:18:00Z"/>
                <w:rFonts w:asciiTheme="minorHAnsi" w:eastAsiaTheme="minorEastAsia" w:hAnsiTheme="minorHAnsi" w:cstheme="minorBidi"/>
                <w:sz w:val="22"/>
                <w:szCs w:val="22"/>
                <w:lang w:val="en-US"/>
              </w:rPr>
            </w:pPr>
            <w:del w:id="291" w:author="Xu Shan" w:date="2021-09-26T16:18:00Z">
              <w:r w:rsidRPr="000A0655" w:rsidDel="000A0655">
                <w:rPr>
                  <w:rPrChange w:id="292" w:author="Xu Shan" w:date="2021-09-26T16:18:00Z">
                    <w:rPr>
                      <w:rStyle w:val="Hyperlink"/>
                      <w:rFonts w:eastAsia="Malgun Gothic"/>
                      <w:lang w:eastAsia="zh-CN"/>
                    </w:rPr>
                  </w:rPrChange>
                </w:rPr>
                <w:delText>11</w:delText>
              </w:r>
              <w:r w:rsidDel="000A0655">
                <w:rPr>
                  <w:rFonts w:asciiTheme="minorHAnsi" w:eastAsiaTheme="minorEastAsia" w:hAnsiTheme="minorHAnsi" w:cstheme="minorBidi"/>
                  <w:sz w:val="22"/>
                  <w:szCs w:val="22"/>
                  <w:lang w:val="en-US"/>
                </w:rPr>
                <w:tab/>
              </w:r>
              <w:r w:rsidRPr="000A0655" w:rsidDel="000A0655">
                <w:rPr>
                  <w:rPrChange w:id="293" w:author="Xu Shan" w:date="2021-09-26T16:18:00Z">
                    <w:rPr>
                      <w:rStyle w:val="Hyperlink"/>
                      <w:rFonts w:eastAsia="Malgun Gothic"/>
                      <w:lang w:eastAsia="zh-CN"/>
                    </w:rPr>
                  </w:rPrChange>
                </w:rPr>
                <w:delText>File saving</w:delText>
              </w:r>
              <w:r w:rsidDel="000A0655">
                <w:rPr>
                  <w:webHidden/>
                </w:rPr>
                <w:tab/>
                <w:delText>17</w:delText>
              </w:r>
            </w:del>
          </w:p>
          <w:p w14:paraId="31C0A0EF" w14:textId="397BA548" w:rsidR="00163FA8" w:rsidDel="000A0655" w:rsidRDefault="00163FA8">
            <w:pPr>
              <w:pStyle w:val="TOC1"/>
              <w:rPr>
                <w:del w:id="294" w:author="Xu Shan" w:date="2021-09-26T16:18:00Z"/>
                <w:rFonts w:asciiTheme="minorHAnsi" w:eastAsiaTheme="minorEastAsia" w:hAnsiTheme="minorHAnsi" w:cstheme="minorBidi"/>
                <w:sz w:val="22"/>
                <w:szCs w:val="22"/>
                <w:lang w:val="en-US"/>
              </w:rPr>
            </w:pPr>
            <w:del w:id="295" w:author="Xu Shan" w:date="2021-09-26T16:18:00Z">
              <w:r w:rsidRPr="000A0655" w:rsidDel="000A0655">
                <w:rPr>
                  <w:rPrChange w:id="296" w:author="Xu Shan" w:date="2021-09-26T16:18:00Z">
                    <w:rPr>
                      <w:rStyle w:val="Hyperlink"/>
                    </w:rPr>
                  </w:rPrChange>
                </w:rPr>
                <w:delText>Annex A Questionnaire on data annotation</w:delText>
              </w:r>
              <w:r w:rsidDel="000A0655">
                <w:rPr>
                  <w:webHidden/>
                </w:rPr>
                <w:tab/>
                <w:delText>19</w:delText>
              </w:r>
            </w:del>
          </w:p>
          <w:p w14:paraId="45EAB2B0" w14:textId="12EE6ED5" w:rsidR="00163FA8" w:rsidDel="000A0655" w:rsidRDefault="00163FA8">
            <w:pPr>
              <w:pStyle w:val="TOC1"/>
              <w:rPr>
                <w:del w:id="297" w:author="Xu Shan" w:date="2021-09-26T16:18:00Z"/>
                <w:rFonts w:asciiTheme="minorHAnsi" w:eastAsiaTheme="minorEastAsia" w:hAnsiTheme="minorHAnsi" w:cstheme="minorBidi"/>
                <w:sz w:val="22"/>
                <w:szCs w:val="22"/>
                <w:lang w:val="en-US"/>
              </w:rPr>
            </w:pPr>
            <w:del w:id="298" w:author="Xu Shan" w:date="2021-09-26T16:18:00Z">
              <w:r w:rsidRPr="000A0655" w:rsidDel="000A0655">
                <w:rPr>
                  <w:rPrChange w:id="299" w:author="Xu Shan" w:date="2021-09-26T16:18:00Z">
                    <w:rPr>
                      <w:rStyle w:val="Hyperlink"/>
                    </w:rPr>
                  </w:rPrChange>
                </w:rPr>
                <w:delText>Annex B Data annotation tools</w:delText>
              </w:r>
              <w:r w:rsidDel="000A0655">
                <w:rPr>
                  <w:webHidden/>
                </w:rPr>
                <w:tab/>
                <w:delText>25</w:delText>
              </w:r>
            </w:del>
          </w:p>
          <w:p w14:paraId="57D5D6D0" w14:textId="0BA2A290" w:rsidR="00163FA8" w:rsidDel="000A0655" w:rsidRDefault="00163FA8">
            <w:pPr>
              <w:pStyle w:val="TOC1"/>
              <w:rPr>
                <w:del w:id="300" w:author="Xu Shan" w:date="2021-09-26T16:18:00Z"/>
                <w:rFonts w:asciiTheme="minorHAnsi" w:eastAsiaTheme="minorEastAsia" w:hAnsiTheme="minorHAnsi" w:cstheme="minorBidi"/>
                <w:sz w:val="22"/>
                <w:szCs w:val="22"/>
                <w:lang w:val="en-US"/>
              </w:rPr>
            </w:pPr>
            <w:del w:id="301" w:author="Xu Shan" w:date="2021-09-26T16:18:00Z">
              <w:r w:rsidRPr="000A0655" w:rsidDel="000A0655">
                <w:rPr>
                  <w:rPrChange w:id="302" w:author="Xu Shan" w:date="2021-09-26T16:18:00Z">
                    <w:rPr>
                      <w:rStyle w:val="Hyperlink"/>
                    </w:rPr>
                  </w:rPrChange>
                </w:rPr>
                <w:delText>Annex C Examples of annotation document information</w:delText>
              </w:r>
              <w:r w:rsidDel="000A0655">
                <w:rPr>
                  <w:webHidden/>
                </w:rPr>
                <w:tab/>
                <w:delText>27</w:delText>
              </w:r>
            </w:del>
          </w:p>
          <w:p w14:paraId="25F149FA" w14:textId="02C280B7" w:rsidR="00163FA8" w:rsidRPr="00755327" w:rsidRDefault="00163FA8" w:rsidP="003C6996">
            <w:pPr>
              <w:pStyle w:val="TableofFigures"/>
              <w:rPr>
                <w:rFonts w:eastAsia="Times New Roman"/>
              </w:rPr>
            </w:pPr>
            <w:r w:rsidRPr="00755327">
              <w:rPr>
                <w:rFonts w:eastAsia="Batang"/>
              </w:rPr>
              <w:fldChar w:fldCharType="end"/>
            </w:r>
          </w:p>
        </w:tc>
      </w:tr>
    </w:tbl>
    <w:p w14:paraId="573D363B" w14:textId="77777777" w:rsidR="00163FA8" w:rsidRPr="00755327" w:rsidRDefault="00163FA8" w:rsidP="00163FA8"/>
    <w:p w14:paraId="62565F3B" w14:textId="77777777" w:rsidR="00163FA8" w:rsidRPr="00755327" w:rsidRDefault="00163FA8" w:rsidP="00163FA8">
      <w:pPr>
        <w:keepNext/>
        <w:jc w:val="center"/>
        <w:rPr>
          <w:b/>
          <w:bCs/>
        </w:rPr>
      </w:pPr>
      <w:r w:rsidRPr="00755327">
        <w:rPr>
          <w:b/>
          <w:bCs/>
        </w:rPr>
        <w:t>List of Tables</w:t>
      </w:r>
    </w:p>
    <w:tbl>
      <w:tblPr>
        <w:tblW w:w="9889" w:type="dxa"/>
        <w:tblLayout w:type="fixed"/>
        <w:tblLook w:val="04A0" w:firstRow="1" w:lastRow="0" w:firstColumn="1" w:lastColumn="0" w:noHBand="0" w:noVBand="1"/>
      </w:tblPr>
      <w:tblGrid>
        <w:gridCol w:w="9889"/>
      </w:tblGrid>
      <w:tr w:rsidR="00163FA8" w:rsidRPr="00755327" w14:paraId="07EF938D" w14:textId="77777777" w:rsidTr="003C6996">
        <w:trPr>
          <w:tblHeader/>
        </w:trPr>
        <w:tc>
          <w:tcPr>
            <w:tcW w:w="9889" w:type="dxa"/>
          </w:tcPr>
          <w:p w14:paraId="2690468F" w14:textId="77777777" w:rsidR="00163FA8" w:rsidRPr="00755327" w:rsidRDefault="00163FA8" w:rsidP="003C6996">
            <w:pPr>
              <w:pStyle w:val="toc0"/>
              <w:keepNext/>
            </w:pPr>
            <w:r w:rsidRPr="00755327">
              <w:tab/>
              <w:t>Page</w:t>
            </w:r>
          </w:p>
        </w:tc>
      </w:tr>
      <w:tr w:rsidR="00163FA8" w:rsidRPr="00755327" w14:paraId="7FE8030B" w14:textId="77777777" w:rsidTr="003C6996">
        <w:tc>
          <w:tcPr>
            <w:tcW w:w="9889" w:type="dxa"/>
          </w:tcPr>
          <w:p w14:paraId="240F4EB8" w14:textId="57579AF8" w:rsidR="000A0655" w:rsidRDefault="00163FA8">
            <w:pPr>
              <w:pStyle w:val="TableofFigures"/>
              <w:rPr>
                <w:ins w:id="303" w:author="Xu Shan" w:date="2021-09-26T16:18:00Z"/>
                <w:rFonts w:asciiTheme="minorHAnsi" w:eastAsiaTheme="minorEastAsia" w:hAnsiTheme="minorHAnsi" w:cstheme="minorBidi"/>
                <w:noProof/>
                <w:sz w:val="22"/>
                <w:szCs w:val="22"/>
                <w:lang w:val="en-US" w:eastAsia="zh-CN"/>
              </w:rPr>
            </w:pPr>
            <w:r w:rsidRPr="00755327">
              <w:rPr>
                <w:rFonts w:eastAsia="Times New Roman"/>
              </w:rPr>
              <w:fldChar w:fldCharType="begin"/>
            </w:r>
            <w:r w:rsidRPr="00755327">
              <w:rPr>
                <w:rFonts w:eastAsia="Times New Roman"/>
              </w:rPr>
              <w:instrText xml:space="preserve"> TOC \h \z \t "Table_No &amp; title" \c </w:instrText>
            </w:r>
            <w:r w:rsidRPr="00755327">
              <w:rPr>
                <w:rFonts w:eastAsia="Times New Roman"/>
              </w:rPr>
              <w:fldChar w:fldCharType="separate"/>
            </w:r>
            <w:ins w:id="304" w:author="Xu Shan" w:date="2021-09-26T16:18:00Z">
              <w:r w:rsidR="000A0655" w:rsidRPr="007A356E">
                <w:rPr>
                  <w:rStyle w:val="Hyperlink"/>
                  <w:noProof/>
                </w:rPr>
                <w:fldChar w:fldCharType="begin"/>
              </w:r>
              <w:r w:rsidR="000A0655" w:rsidRPr="007A356E">
                <w:rPr>
                  <w:rStyle w:val="Hyperlink"/>
                  <w:noProof/>
                </w:rPr>
                <w:instrText xml:space="preserve"> </w:instrText>
              </w:r>
              <w:r w:rsidR="000A0655">
                <w:rPr>
                  <w:noProof/>
                </w:rPr>
                <w:instrText>HYPERLINK \l "_Toc83565511"</w:instrText>
              </w:r>
              <w:r w:rsidR="000A0655" w:rsidRPr="007A356E">
                <w:rPr>
                  <w:rStyle w:val="Hyperlink"/>
                  <w:noProof/>
                </w:rPr>
                <w:instrText xml:space="preserve"> </w:instrText>
              </w:r>
              <w:r w:rsidR="000A0655" w:rsidRPr="007A356E">
                <w:rPr>
                  <w:rStyle w:val="Hyperlink"/>
                  <w:noProof/>
                </w:rPr>
                <w:fldChar w:fldCharType="separate"/>
              </w:r>
              <w:r w:rsidR="000A0655" w:rsidRPr="007A356E">
                <w:rPr>
                  <w:rStyle w:val="Hyperlink"/>
                  <w:noProof/>
                  <w:lang w:bidi="ar-DZ"/>
                </w:rPr>
                <w:t>Table 1: Summary of common medical measurement modalities</w:t>
              </w:r>
              <w:r w:rsidR="000A0655">
                <w:rPr>
                  <w:noProof/>
                  <w:webHidden/>
                </w:rPr>
                <w:tab/>
              </w:r>
              <w:r w:rsidR="000A0655">
                <w:rPr>
                  <w:noProof/>
                  <w:webHidden/>
                </w:rPr>
                <w:fldChar w:fldCharType="begin"/>
              </w:r>
              <w:r w:rsidR="000A0655">
                <w:rPr>
                  <w:noProof/>
                  <w:webHidden/>
                </w:rPr>
                <w:instrText xml:space="preserve"> PAGEREF _Toc83565511 \h </w:instrText>
              </w:r>
            </w:ins>
            <w:r w:rsidR="000A0655">
              <w:rPr>
                <w:noProof/>
                <w:webHidden/>
              </w:rPr>
            </w:r>
            <w:r w:rsidR="000A0655">
              <w:rPr>
                <w:noProof/>
                <w:webHidden/>
              </w:rPr>
              <w:fldChar w:fldCharType="separate"/>
            </w:r>
            <w:ins w:id="305" w:author="Xu Shan" w:date="2021-09-26T16:18:00Z">
              <w:r w:rsidR="000A0655">
                <w:rPr>
                  <w:noProof/>
                  <w:webHidden/>
                </w:rPr>
                <w:t>11</w:t>
              </w:r>
              <w:r w:rsidR="000A0655">
                <w:rPr>
                  <w:noProof/>
                  <w:webHidden/>
                </w:rPr>
                <w:fldChar w:fldCharType="end"/>
              </w:r>
              <w:r w:rsidR="000A0655" w:rsidRPr="007A356E">
                <w:rPr>
                  <w:rStyle w:val="Hyperlink"/>
                  <w:noProof/>
                </w:rPr>
                <w:fldChar w:fldCharType="end"/>
              </w:r>
            </w:ins>
          </w:p>
          <w:p w14:paraId="7A4BBC03" w14:textId="1C7DBDB4" w:rsidR="000A0655" w:rsidRDefault="000A0655">
            <w:pPr>
              <w:pStyle w:val="TableofFigures"/>
              <w:rPr>
                <w:ins w:id="306" w:author="Xu Shan" w:date="2021-09-26T16:18:00Z"/>
                <w:rFonts w:asciiTheme="minorHAnsi" w:eastAsiaTheme="minorEastAsia" w:hAnsiTheme="minorHAnsi" w:cstheme="minorBidi"/>
                <w:noProof/>
                <w:sz w:val="22"/>
                <w:szCs w:val="22"/>
                <w:lang w:val="en-US" w:eastAsia="zh-CN"/>
              </w:rPr>
            </w:pPr>
            <w:ins w:id="307" w:author="Xu Shan" w:date="2021-09-26T16:18:00Z">
              <w:r w:rsidRPr="007A356E">
                <w:rPr>
                  <w:rStyle w:val="Hyperlink"/>
                  <w:noProof/>
                </w:rPr>
                <w:fldChar w:fldCharType="begin"/>
              </w:r>
              <w:r w:rsidRPr="007A356E">
                <w:rPr>
                  <w:rStyle w:val="Hyperlink"/>
                  <w:noProof/>
                </w:rPr>
                <w:instrText xml:space="preserve"> </w:instrText>
              </w:r>
              <w:r>
                <w:rPr>
                  <w:noProof/>
                </w:rPr>
                <w:instrText>HYPERLINK \l "_Toc83565512"</w:instrText>
              </w:r>
              <w:r w:rsidRPr="007A356E">
                <w:rPr>
                  <w:rStyle w:val="Hyperlink"/>
                  <w:noProof/>
                </w:rPr>
                <w:instrText xml:space="preserve"> </w:instrText>
              </w:r>
              <w:r w:rsidRPr="007A356E">
                <w:rPr>
                  <w:rStyle w:val="Hyperlink"/>
                  <w:noProof/>
                </w:rPr>
                <w:fldChar w:fldCharType="separate"/>
              </w:r>
              <w:r w:rsidRPr="007A356E">
                <w:rPr>
                  <w:rStyle w:val="Hyperlink"/>
                  <w:noProof/>
                  <w:lang w:bidi="ar-DZ"/>
                </w:rPr>
                <w:t>Table 2: Summary of input data</w:t>
              </w:r>
              <w:r w:rsidRPr="007A356E">
                <w:rPr>
                  <w:rStyle w:val="Hyperlink"/>
                  <w:noProof/>
                  <w:lang w:eastAsia="zh-CN"/>
                </w:rPr>
                <w:t xml:space="preserve"> </w:t>
              </w:r>
              <w:r w:rsidRPr="007A356E">
                <w:rPr>
                  <w:rStyle w:val="Hyperlink"/>
                  <w:noProof/>
                  <w:lang w:bidi="ar-DZ"/>
                </w:rPr>
                <w:t>modalities</w:t>
              </w:r>
              <w:r w:rsidRPr="007A356E">
                <w:rPr>
                  <w:rStyle w:val="Hyperlink"/>
                  <w:noProof/>
                  <w:lang w:eastAsia="zh-CN"/>
                </w:rPr>
                <w:t xml:space="preserve"> for </w:t>
              </w:r>
              <w:r w:rsidRPr="007A356E">
                <w:rPr>
                  <w:rStyle w:val="Hyperlink"/>
                  <w:noProof/>
                  <w:lang w:bidi="ar-DZ"/>
                </w:rPr>
                <w:t>AI4H</w:t>
              </w:r>
              <w:r w:rsidRPr="007A356E">
                <w:rPr>
                  <w:rStyle w:val="Hyperlink"/>
                  <w:noProof/>
                  <w:lang w:eastAsia="zh-CN"/>
                </w:rPr>
                <w:t xml:space="preserve"> tasks</w:t>
              </w:r>
              <w:r>
                <w:rPr>
                  <w:noProof/>
                  <w:webHidden/>
                </w:rPr>
                <w:tab/>
              </w:r>
              <w:r>
                <w:rPr>
                  <w:noProof/>
                  <w:webHidden/>
                </w:rPr>
                <w:fldChar w:fldCharType="begin"/>
              </w:r>
              <w:r>
                <w:rPr>
                  <w:noProof/>
                  <w:webHidden/>
                </w:rPr>
                <w:instrText xml:space="preserve"> PAGEREF _Toc83565512 \h </w:instrText>
              </w:r>
            </w:ins>
            <w:r>
              <w:rPr>
                <w:noProof/>
                <w:webHidden/>
              </w:rPr>
            </w:r>
            <w:r>
              <w:rPr>
                <w:noProof/>
                <w:webHidden/>
              </w:rPr>
              <w:fldChar w:fldCharType="separate"/>
            </w:r>
            <w:ins w:id="308" w:author="Xu Shan" w:date="2021-09-26T16:18:00Z">
              <w:r>
                <w:rPr>
                  <w:noProof/>
                  <w:webHidden/>
                </w:rPr>
                <w:t>11</w:t>
              </w:r>
              <w:r>
                <w:rPr>
                  <w:noProof/>
                  <w:webHidden/>
                </w:rPr>
                <w:fldChar w:fldCharType="end"/>
              </w:r>
              <w:r w:rsidRPr="007A356E">
                <w:rPr>
                  <w:rStyle w:val="Hyperlink"/>
                  <w:noProof/>
                </w:rPr>
                <w:fldChar w:fldCharType="end"/>
              </w:r>
            </w:ins>
          </w:p>
          <w:p w14:paraId="4678B0C2" w14:textId="529DBFEA" w:rsidR="000A0655" w:rsidRDefault="000A0655">
            <w:pPr>
              <w:pStyle w:val="TableofFigures"/>
              <w:rPr>
                <w:ins w:id="309" w:author="Xu Shan" w:date="2021-09-26T16:18:00Z"/>
                <w:rFonts w:asciiTheme="minorHAnsi" w:eastAsiaTheme="minorEastAsia" w:hAnsiTheme="minorHAnsi" w:cstheme="minorBidi"/>
                <w:noProof/>
                <w:sz w:val="22"/>
                <w:szCs w:val="22"/>
                <w:lang w:val="en-US" w:eastAsia="zh-CN"/>
              </w:rPr>
            </w:pPr>
            <w:ins w:id="310" w:author="Xu Shan" w:date="2021-09-26T16:18:00Z">
              <w:r w:rsidRPr="007A356E">
                <w:rPr>
                  <w:rStyle w:val="Hyperlink"/>
                  <w:noProof/>
                </w:rPr>
                <w:fldChar w:fldCharType="begin"/>
              </w:r>
              <w:r w:rsidRPr="007A356E">
                <w:rPr>
                  <w:rStyle w:val="Hyperlink"/>
                  <w:noProof/>
                </w:rPr>
                <w:instrText xml:space="preserve"> </w:instrText>
              </w:r>
              <w:r>
                <w:rPr>
                  <w:noProof/>
                </w:rPr>
                <w:instrText>HYPERLINK \l "_Toc83565513"</w:instrText>
              </w:r>
              <w:r w:rsidRPr="007A356E">
                <w:rPr>
                  <w:rStyle w:val="Hyperlink"/>
                  <w:noProof/>
                </w:rPr>
                <w:instrText xml:space="preserve"> </w:instrText>
              </w:r>
              <w:r w:rsidRPr="007A356E">
                <w:rPr>
                  <w:rStyle w:val="Hyperlink"/>
                  <w:noProof/>
                </w:rPr>
                <w:fldChar w:fldCharType="separate"/>
              </w:r>
              <w:r w:rsidRPr="007A356E">
                <w:rPr>
                  <w:rStyle w:val="Hyperlink"/>
                  <w:noProof/>
                  <w:lang w:bidi="ar-DZ"/>
                </w:rPr>
                <w:t xml:space="preserve">Table 3: Output </w:t>
              </w:r>
              <w:r w:rsidRPr="007A356E">
                <w:rPr>
                  <w:rStyle w:val="Hyperlink"/>
                  <w:noProof/>
                  <w:lang w:eastAsia="zh-CN"/>
                </w:rPr>
                <w:t>requirements</w:t>
              </w:r>
              <w:r>
                <w:rPr>
                  <w:noProof/>
                  <w:webHidden/>
                </w:rPr>
                <w:tab/>
              </w:r>
              <w:r>
                <w:rPr>
                  <w:noProof/>
                  <w:webHidden/>
                </w:rPr>
                <w:fldChar w:fldCharType="begin"/>
              </w:r>
              <w:r>
                <w:rPr>
                  <w:noProof/>
                  <w:webHidden/>
                </w:rPr>
                <w:instrText xml:space="preserve"> PAGEREF _Toc83565513 \h </w:instrText>
              </w:r>
            </w:ins>
            <w:r>
              <w:rPr>
                <w:noProof/>
                <w:webHidden/>
              </w:rPr>
            </w:r>
            <w:r>
              <w:rPr>
                <w:noProof/>
                <w:webHidden/>
              </w:rPr>
              <w:fldChar w:fldCharType="separate"/>
            </w:r>
            <w:ins w:id="311" w:author="Xu Shan" w:date="2021-09-26T16:18:00Z">
              <w:r>
                <w:rPr>
                  <w:noProof/>
                  <w:webHidden/>
                </w:rPr>
                <w:t>12</w:t>
              </w:r>
              <w:r>
                <w:rPr>
                  <w:noProof/>
                  <w:webHidden/>
                </w:rPr>
                <w:fldChar w:fldCharType="end"/>
              </w:r>
              <w:r w:rsidRPr="007A356E">
                <w:rPr>
                  <w:rStyle w:val="Hyperlink"/>
                  <w:noProof/>
                </w:rPr>
                <w:fldChar w:fldCharType="end"/>
              </w:r>
            </w:ins>
          </w:p>
          <w:p w14:paraId="1F21CB16" w14:textId="66350CB7" w:rsidR="000A0655" w:rsidRDefault="000A0655">
            <w:pPr>
              <w:pStyle w:val="TableofFigures"/>
              <w:rPr>
                <w:ins w:id="312" w:author="Xu Shan" w:date="2021-09-26T16:18:00Z"/>
                <w:rFonts w:asciiTheme="minorHAnsi" w:eastAsiaTheme="minorEastAsia" w:hAnsiTheme="minorHAnsi" w:cstheme="minorBidi"/>
                <w:noProof/>
                <w:sz w:val="22"/>
                <w:szCs w:val="22"/>
                <w:lang w:val="en-US" w:eastAsia="zh-CN"/>
              </w:rPr>
            </w:pPr>
            <w:ins w:id="313" w:author="Xu Shan" w:date="2021-09-26T16:18:00Z">
              <w:r w:rsidRPr="007A356E">
                <w:rPr>
                  <w:rStyle w:val="Hyperlink"/>
                  <w:noProof/>
                </w:rPr>
                <w:fldChar w:fldCharType="begin"/>
              </w:r>
              <w:r w:rsidRPr="007A356E">
                <w:rPr>
                  <w:rStyle w:val="Hyperlink"/>
                  <w:noProof/>
                </w:rPr>
                <w:instrText xml:space="preserve"> </w:instrText>
              </w:r>
              <w:r>
                <w:rPr>
                  <w:noProof/>
                </w:rPr>
                <w:instrText>HYPERLINK \l "_Toc83565514"</w:instrText>
              </w:r>
              <w:r w:rsidRPr="007A356E">
                <w:rPr>
                  <w:rStyle w:val="Hyperlink"/>
                  <w:noProof/>
                </w:rPr>
                <w:instrText xml:space="preserve"> </w:instrText>
              </w:r>
              <w:r w:rsidRPr="007A356E">
                <w:rPr>
                  <w:rStyle w:val="Hyperlink"/>
                  <w:noProof/>
                </w:rPr>
                <w:fldChar w:fldCharType="separate"/>
              </w:r>
              <w:r w:rsidRPr="007A356E">
                <w:rPr>
                  <w:rStyle w:val="Hyperlink"/>
                  <w:noProof/>
                  <w:lang w:bidi="ar-DZ"/>
                </w:rPr>
                <w:t>Table 4 Criteria options in different scenarios</w:t>
              </w:r>
              <w:r>
                <w:rPr>
                  <w:noProof/>
                  <w:webHidden/>
                </w:rPr>
                <w:tab/>
              </w:r>
              <w:r>
                <w:rPr>
                  <w:noProof/>
                  <w:webHidden/>
                </w:rPr>
                <w:fldChar w:fldCharType="begin"/>
              </w:r>
              <w:r>
                <w:rPr>
                  <w:noProof/>
                  <w:webHidden/>
                </w:rPr>
                <w:instrText xml:space="preserve"> PAGEREF _Toc83565514 \h </w:instrText>
              </w:r>
            </w:ins>
            <w:r>
              <w:rPr>
                <w:noProof/>
                <w:webHidden/>
              </w:rPr>
            </w:r>
            <w:r>
              <w:rPr>
                <w:noProof/>
                <w:webHidden/>
              </w:rPr>
              <w:fldChar w:fldCharType="separate"/>
            </w:r>
            <w:ins w:id="314" w:author="Xu Shan" w:date="2021-09-26T16:18:00Z">
              <w:r>
                <w:rPr>
                  <w:noProof/>
                  <w:webHidden/>
                </w:rPr>
                <w:t>13</w:t>
              </w:r>
              <w:r>
                <w:rPr>
                  <w:noProof/>
                  <w:webHidden/>
                </w:rPr>
                <w:fldChar w:fldCharType="end"/>
              </w:r>
              <w:r w:rsidRPr="007A356E">
                <w:rPr>
                  <w:rStyle w:val="Hyperlink"/>
                  <w:noProof/>
                </w:rPr>
                <w:fldChar w:fldCharType="end"/>
              </w:r>
            </w:ins>
          </w:p>
          <w:p w14:paraId="6E78BED7" w14:textId="417A3797" w:rsidR="000A0655" w:rsidRDefault="000A0655">
            <w:pPr>
              <w:pStyle w:val="TableofFigures"/>
              <w:rPr>
                <w:ins w:id="315" w:author="Xu Shan" w:date="2021-09-26T16:18:00Z"/>
                <w:rFonts w:asciiTheme="minorHAnsi" w:eastAsiaTheme="minorEastAsia" w:hAnsiTheme="minorHAnsi" w:cstheme="minorBidi"/>
                <w:noProof/>
                <w:sz w:val="22"/>
                <w:szCs w:val="22"/>
                <w:lang w:val="en-US" w:eastAsia="zh-CN"/>
              </w:rPr>
            </w:pPr>
            <w:ins w:id="316" w:author="Xu Shan" w:date="2021-09-26T16:18:00Z">
              <w:r w:rsidRPr="007A356E">
                <w:rPr>
                  <w:rStyle w:val="Hyperlink"/>
                  <w:noProof/>
                </w:rPr>
                <w:fldChar w:fldCharType="begin"/>
              </w:r>
              <w:r w:rsidRPr="007A356E">
                <w:rPr>
                  <w:rStyle w:val="Hyperlink"/>
                  <w:noProof/>
                </w:rPr>
                <w:instrText xml:space="preserve"> </w:instrText>
              </w:r>
              <w:r>
                <w:rPr>
                  <w:noProof/>
                </w:rPr>
                <w:instrText>HYPERLINK \l "_Toc83565515"</w:instrText>
              </w:r>
              <w:r w:rsidRPr="007A356E">
                <w:rPr>
                  <w:rStyle w:val="Hyperlink"/>
                  <w:noProof/>
                </w:rPr>
                <w:instrText xml:space="preserve"> </w:instrText>
              </w:r>
              <w:r w:rsidRPr="007A356E">
                <w:rPr>
                  <w:rStyle w:val="Hyperlink"/>
                  <w:noProof/>
                </w:rPr>
                <w:fldChar w:fldCharType="separate"/>
              </w:r>
              <w:r w:rsidRPr="007A356E">
                <w:rPr>
                  <w:rStyle w:val="Hyperlink"/>
                  <w:noProof/>
                  <w:lang w:bidi="ar-DZ"/>
                </w:rPr>
                <w:t xml:space="preserve">Table 5: Criteria </w:t>
              </w:r>
              <w:r w:rsidRPr="007A356E">
                <w:rPr>
                  <w:rStyle w:val="Hyperlink"/>
                  <w:bCs/>
                  <w:noProof/>
                </w:rPr>
                <w:t>calculation</w:t>
              </w:r>
              <w:r w:rsidRPr="007A356E">
                <w:rPr>
                  <w:rStyle w:val="Hyperlink"/>
                  <w:noProof/>
                </w:rPr>
                <w:t xml:space="preserve"> for </w:t>
              </w:r>
              <w:r w:rsidRPr="007A356E">
                <w:rPr>
                  <w:rStyle w:val="Hyperlink"/>
                  <w:noProof/>
                  <w:lang w:bidi="ar-DZ"/>
                </w:rPr>
                <w:t>classification</w:t>
              </w:r>
              <w:r>
                <w:rPr>
                  <w:noProof/>
                  <w:webHidden/>
                </w:rPr>
                <w:tab/>
              </w:r>
              <w:r>
                <w:rPr>
                  <w:noProof/>
                  <w:webHidden/>
                </w:rPr>
                <w:fldChar w:fldCharType="begin"/>
              </w:r>
              <w:r>
                <w:rPr>
                  <w:noProof/>
                  <w:webHidden/>
                </w:rPr>
                <w:instrText xml:space="preserve"> PAGEREF _Toc83565515 \h </w:instrText>
              </w:r>
            </w:ins>
            <w:r>
              <w:rPr>
                <w:noProof/>
                <w:webHidden/>
              </w:rPr>
            </w:r>
            <w:r>
              <w:rPr>
                <w:noProof/>
                <w:webHidden/>
              </w:rPr>
              <w:fldChar w:fldCharType="separate"/>
            </w:r>
            <w:ins w:id="317" w:author="Xu Shan" w:date="2021-09-26T16:18:00Z">
              <w:r>
                <w:rPr>
                  <w:noProof/>
                  <w:webHidden/>
                </w:rPr>
                <w:t>15</w:t>
              </w:r>
              <w:r>
                <w:rPr>
                  <w:noProof/>
                  <w:webHidden/>
                </w:rPr>
                <w:fldChar w:fldCharType="end"/>
              </w:r>
              <w:r w:rsidRPr="007A356E">
                <w:rPr>
                  <w:rStyle w:val="Hyperlink"/>
                  <w:noProof/>
                </w:rPr>
                <w:fldChar w:fldCharType="end"/>
              </w:r>
            </w:ins>
          </w:p>
          <w:p w14:paraId="293E329F" w14:textId="28B2C288" w:rsidR="000A0655" w:rsidRDefault="000A0655">
            <w:pPr>
              <w:pStyle w:val="TableofFigures"/>
              <w:rPr>
                <w:ins w:id="318" w:author="Xu Shan" w:date="2021-09-26T16:18:00Z"/>
                <w:rFonts w:asciiTheme="minorHAnsi" w:eastAsiaTheme="minorEastAsia" w:hAnsiTheme="minorHAnsi" w:cstheme="minorBidi"/>
                <w:noProof/>
                <w:sz w:val="22"/>
                <w:szCs w:val="22"/>
                <w:lang w:val="en-US" w:eastAsia="zh-CN"/>
              </w:rPr>
            </w:pPr>
            <w:ins w:id="319" w:author="Xu Shan" w:date="2021-09-26T16:18:00Z">
              <w:r w:rsidRPr="007A356E">
                <w:rPr>
                  <w:rStyle w:val="Hyperlink"/>
                  <w:noProof/>
                </w:rPr>
                <w:fldChar w:fldCharType="begin"/>
              </w:r>
              <w:r w:rsidRPr="007A356E">
                <w:rPr>
                  <w:rStyle w:val="Hyperlink"/>
                  <w:noProof/>
                </w:rPr>
                <w:instrText xml:space="preserve"> </w:instrText>
              </w:r>
              <w:r>
                <w:rPr>
                  <w:noProof/>
                </w:rPr>
                <w:instrText>HYPERLINK \l "_Toc83565516"</w:instrText>
              </w:r>
              <w:r w:rsidRPr="007A356E">
                <w:rPr>
                  <w:rStyle w:val="Hyperlink"/>
                  <w:noProof/>
                </w:rPr>
                <w:instrText xml:space="preserve"> </w:instrText>
              </w:r>
              <w:r w:rsidRPr="007A356E">
                <w:rPr>
                  <w:rStyle w:val="Hyperlink"/>
                  <w:noProof/>
                </w:rPr>
                <w:fldChar w:fldCharType="separate"/>
              </w:r>
              <w:r w:rsidRPr="007A356E">
                <w:rPr>
                  <w:rStyle w:val="Hyperlink"/>
                  <w:noProof/>
                  <w:lang w:bidi="ar-DZ"/>
                </w:rPr>
                <w:t xml:space="preserve">Table 6: Criteria </w:t>
              </w:r>
              <w:r w:rsidRPr="007A356E">
                <w:rPr>
                  <w:rStyle w:val="Hyperlink"/>
                  <w:bCs/>
                  <w:noProof/>
                </w:rPr>
                <w:t>calculation</w:t>
              </w:r>
              <w:r w:rsidRPr="007A356E">
                <w:rPr>
                  <w:rStyle w:val="Hyperlink"/>
                  <w:noProof/>
                </w:rPr>
                <w:t xml:space="preserve"> for Image detection and segmentation</w:t>
              </w:r>
              <w:r>
                <w:rPr>
                  <w:noProof/>
                  <w:webHidden/>
                </w:rPr>
                <w:tab/>
              </w:r>
              <w:r>
                <w:rPr>
                  <w:noProof/>
                  <w:webHidden/>
                </w:rPr>
                <w:fldChar w:fldCharType="begin"/>
              </w:r>
              <w:r>
                <w:rPr>
                  <w:noProof/>
                  <w:webHidden/>
                </w:rPr>
                <w:instrText xml:space="preserve"> PAGEREF _Toc83565516 \h </w:instrText>
              </w:r>
            </w:ins>
            <w:r>
              <w:rPr>
                <w:noProof/>
                <w:webHidden/>
              </w:rPr>
            </w:r>
            <w:r>
              <w:rPr>
                <w:noProof/>
                <w:webHidden/>
              </w:rPr>
              <w:fldChar w:fldCharType="separate"/>
            </w:r>
            <w:ins w:id="320" w:author="Xu Shan" w:date="2021-09-26T16:18:00Z">
              <w:r>
                <w:rPr>
                  <w:noProof/>
                  <w:webHidden/>
                </w:rPr>
                <w:t>16</w:t>
              </w:r>
              <w:r>
                <w:rPr>
                  <w:noProof/>
                  <w:webHidden/>
                </w:rPr>
                <w:fldChar w:fldCharType="end"/>
              </w:r>
              <w:r w:rsidRPr="007A356E">
                <w:rPr>
                  <w:rStyle w:val="Hyperlink"/>
                  <w:noProof/>
                </w:rPr>
                <w:fldChar w:fldCharType="end"/>
              </w:r>
            </w:ins>
          </w:p>
          <w:p w14:paraId="5228C29F" w14:textId="4430040F" w:rsidR="000A0655" w:rsidRDefault="000A0655">
            <w:pPr>
              <w:pStyle w:val="TableofFigures"/>
              <w:rPr>
                <w:ins w:id="321" w:author="Xu Shan" w:date="2021-09-26T16:18:00Z"/>
                <w:rFonts w:asciiTheme="minorHAnsi" w:eastAsiaTheme="minorEastAsia" w:hAnsiTheme="minorHAnsi" w:cstheme="minorBidi"/>
                <w:noProof/>
                <w:sz w:val="22"/>
                <w:szCs w:val="22"/>
                <w:lang w:val="en-US" w:eastAsia="zh-CN"/>
              </w:rPr>
            </w:pPr>
            <w:ins w:id="322" w:author="Xu Shan" w:date="2021-09-26T16:18:00Z">
              <w:r w:rsidRPr="007A356E">
                <w:rPr>
                  <w:rStyle w:val="Hyperlink"/>
                  <w:noProof/>
                </w:rPr>
                <w:fldChar w:fldCharType="begin"/>
              </w:r>
              <w:r w:rsidRPr="007A356E">
                <w:rPr>
                  <w:rStyle w:val="Hyperlink"/>
                  <w:noProof/>
                </w:rPr>
                <w:instrText xml:space="preserve"> </w:instrText>
              </w:r>
              <w:r>
                <w:rPr>
                  <w:noProof/>
                </w:rPr>
                <w:instrText>HYPERLINK \l "_Toc83565517"</w:instrText>
              </w:r>
              <w:r w:rsidRPr="007A356E">
                <w:rPr>
                  <w:rStyle w:val="Hyperlink"/>
                  <w:noProof/>
                </w:rPr>
                <w:instrText xml:space="preserve"> </w:instrText>
              </w:r>
              <w:r w:rsidRPr="007A356E">
                <w:rPr>
                  <w:rStyle w:val="Hyperlink"/>
                  <w:noProof/>
                </w:rPr>
                <w:fldChar w:fldCharType="separate"/>
              </w:r>
              <w:r w:rsidRPr="007A356E">
                <w:rPr>
                  <w:rStyle w:val="Hyperlink"/>
                  <w:noProof/>
                  <w:lang w:bidi="ar-DZ"/>
                </w:rPr>
                <w:t>Table 7 Recommended metadata</w:t>
              </w:r>
              <w:r>
                <w:rPr>
                  <w:noProof/>
                  <w:webHidden/>
                </w:rPr>
                <w:tab/>
              </w:r>
              <w:r>
                <w:rPr>
                  <w:noProof/>
                  <w:webHidden/>
                </w:rPr>
                <w:fldChar w:fldCharType="begin"/>
              </w:r>
              <w:r>
                <w:rPr>
                  <w:noProof/>
                  <w:webHidden/>
                </w:rPr>
                <w:instrText xml:space="preserve"> PAGEREF _Toc83565517 \h </w:instrText>
              </w:r>
            </w:ins>
            <w:r>
              <w:rPr>
                <w:noProof/>
                <w:webHidden/>
              </w:rPr>
            </w:r>
            <w:r>
              <w:rPr>
                <w:noProof/>
                <w:webHidden/>
              </w:rPr>
              <w:fldChar w:fldCharType="separate"/>
            </w:r>
            <w:ins w:id="323" w:author="Xu Shan" w:date="2021-09-26T16:18:00Z">
              <w:r>
                <w:rPr>
                  <w:noProof/>
                  <w:webHidden/>
                </w:rPr>
                <w:t>18</w:t>
              </w:r>
              <w:r>
                <w:rPr>
                  <w:noProof/>
                  <w:webHidden/>
                </w:rPr>
                <w:fldChar w:fldCharType="end"/>
              </w:r>
              <w:r w:rsidRPr="007A356E">
                <w:rPr>
                  <w:rStyle w:val="Hyperlink"/>
                  <w:noProof/>
                </w:rPr>
                <w:fldChar w:fldCharType="end"/>
              </w:r>
            </w:ins>
          </w:p>
          <w:p w14:paraId="0F738706" w14:textId="2A47EB01" w:rsidR="00163FA8" w:rsidDel="000A0655" w:rsidRDefault="00163FA8">
            <w:pPr>
              <w:pStyle w:val="TableofFigures"/>
              <w:rPr>
                <w:del w:id="324" w:author="Xu Shan" w:date="2021-09-26T16:18:00Z"/>
                <w:rFonts w:asciiTheme="minorHAnsi" w:eastAsiaTheme="minorEastAsia" w:hAnsiTheme="minorHAnsi" w:cstheme="minorBidi"/>
                <w:noProof/>
                <w:sz w:val="22"/>
                <w:szCs w:val="22"/>
                <w:lang w:val="en-US" w:eastAsia="en-US"/>
              </w:rPr>
            </w:pPr>
            <w:del w:id="325" w:author="Xu Shan" w:date="2021-09-26T16:18:00Z">
              <w:r w:rsidRPr="000A0655" w:rsidDel="000A0655">
                <w:rPr>
                  <w:rPrChange w:id="326" w:author="Xu Shan" w:date="2021-09-26T16:18:00Z">
                    <w:rPr>
                      <w:rStyle w:val="Hyperlink"/>
                      <w:noProof/>
                      <w:lang w:bidi="ar-DZ"/>
                    </w:rPr>
                  </w:rPrChange>
                </w:rPr>
                <w:delText>Table 1: Summary of common medical measurement modalities</w:delText>
              </w:r>
              <w:r w:rsidDel="000A0655">
                <w:rPr>
                  <w:noProof/>
                  <w:webHidden/>
                </w:rPr>
                <w:tab/>
                <w:delText>11</w:delText>
              </w:r>
            </w:del>
          </w:p>
          <w:p w14:paraId="5E0FA182" w14:textId="310A516B" w:rsidR="00163FA8" w:rsidDel="000A0655" w:rsidRDefault="00163FA8">
            <w:pPr>
              <w:pStyle w:val="TableofFigures"/>
              <w:rPr>
                <w:del w:id="327" w:author="Xu Shan" w:date="2021-09-26T16:18:00Z"/>
                <w:rFonts w:asciiTheme="minorHAnsi" w:eastAsiaTheme="minorEastAsia" w:hAnsiTheme="minorHAnsi" w:cstheme="minorBidi"/>
                <w:noProof/>
                <w:sz w:val="22"/>
                <w:szCs w:val="22"/>
                <w:lang w:val="en-US" w:eastAsia="en-US"/>
              </w:rPr>
            </w:pPr>
            <w:del w:id="328" w:author="Xu Shan" w:date="2021-09-26T16:18:00Z">
              <w:r w:rsidRPr="000A0655" w:rsidDel="000A0655">
                <w:rPr>
                  <w:rPrChange w:id="329" w:author="Xu Shan" w:date="2021-09-26T16:18:00Z">
                    <w:rPr>
                      <w:rStyle w:val="Hyperlink"/>
                      <w:noProof/>
                      <w:lang w:bidi="ar-DZ"/>
                    </w:rPr>
                  </w:rPrChange>
                </w:rPr>
                <w:delText>Table 2: Summary of input data</w:delText>
              </w:r>
              <w:r w:rsidRPr="000A0655" w:rsidDel="000A0655">
                <w:rPr>
                  <w:rPrChange w:id="330" w:author="Xu Shan" w:date="2021-09-26T16:18:00Z">
                    <w:rPr>
                      <w:rStyle w:val="Hyperlink"/>
                      <w:noProof/>
                      <w:lang w:eastAsia="zh-CN"/>
                    </w:rPr>
                  </w:rPrChange>
                </w:rPr>
                <w:delText xml:space="preserve"> </w:delText>
              </w:r>
              <w:r w:rsidRPr="000A0655" w:rsidDel="000A0655">
                <w:rPr>
                  <w:rPrChange w:id="331" w:author="Xu Shan" w:date="2021-09-26T16:18:00Z">
                    <w:rPr>
                      <w:rStyle w:val="Hyperlink"/>
                      <w:noProof/>
                      <w:lang w:bidi="ar-DZ"/>
                    </w:rPr>
                  </w:rPrChange>
                </w:rPr>
                <w:delText>modalities</w:delText>
              </w:r>
              <w:r w:rsidRPr="000A0655" w:rsidDel="000A0655">
                <w:rPr>
                  <w:rPrChange w:id="332" w:author="Xu Shan" w:date="2021-09-26T16:18:00Z">
                    <w:rPr>
                      <w:rStyle w:val="Hyperlink"/>
                      <w:noProof/>
                      <w:lang w:eastAsia="zh-CN"/>
                    </w:rPr>
                  </w:rPrChange>
                </w:rPr>
                <w:delText xml:space="preserve"> for </w:delText>
              </w:r>
              <w:r w:rsidRPr="000A0655" w:rsidDel="000A0655">
                <w:rPr>
                  <w:rPrChange w:id="333" w:author="Xu Shan" w:date="2021-09-26T16:18:00Z">
                    <w:rPr>
                      <w:rStyle w:val="Hyperlink"/>
                      <w:noProof/>
                      <w:lang w:bidi="ar-DZ"/>
                    </w:rPr>
                  </w:rPrChange>
                </w:rPr>
                <w:delText>AI4H</w:delText>
              </w:r>
              <w:r w:rsidRPr="000A0655" w:rsidDel="000A0655">
                <w:rPr>
                  <w:rPrChange w:id="334" w:author="Xu Shan" w:date="2021-09-26T16:18:00Z">
                    <w:rPr>
                      <w:rStyle w:val="Hyperlink"/>
                      <w:noProof/>
                      <w:lang w:eastAsia="zh-CN"/>
                    </w:rPr>
                  </w:rPrChange>
                </w:rPr>
                <w:delText xml:space="preserve"> tasks</w:delText>
              </w:r>
              <w:r w:rsidDel="000A0655">
                <w:rPr>
                  <w:noProof/>
                  <w:webHidden/>
                </w:rPr>
                <w:tab/>
                <w:delText>11</w:delText>
              </w:r>
            </w:del>
          </w:p>
          <w:p w14:paraId="18B3D823" w14:textId="19EAF24C" w:rsidR="00163FA8" w:rsidDel="000A0655" w:rsidRDefault="00163FA8">
            <w:pPr>
              <w:pStyle w:val="TableofFigures"/>
              <w:rPr>
                <w:del w:id="335" w:author="Xu Shan" w:date="2021-09-26T16:18:00Z"/>
                <w:rFonts w:asciiTheme="minorHAnsi" w:eastAsiaTheme="minorEastAsia" w:hAnsiTheme="minorHAnsi" w:cstheme="minorBidi"/>
                <w:noProof/>
                <w:sz w:val="22"/>
                <w:szCs w:val="22"/>
                <w:lang w:val="en-US" w:eastAsia="en-US"/>
              </w:rPr>
            </w:pPr>
            <w:del w:id="336" w:author="Xu Shan" w:date="2021-09-26T16:18:00Z">
              <w:r w:rsidRPr="000A0655" w:rsidDel="000A0655">
                <w:rPr>
                  <w:rPrChange w:id="337" w:author="Xu Shan" w:date="2021-09-26T16:18:00Z">
                    <w:rPr>
                      <w:rStyle w:val="Hyperlink"/>
                      <w:noProof/>
                      <w:lang w:bidi="ar-DZ"/>
                    </w:rPr>
                  </w:rPrChange>
                </w:rPr>
                <w:delText xml:space="preserve">Table 3: Output </w:delText>
              </w:r>
              <w:r w:rsidRPr="000A0655" w:rsidDel="000A0655">
                <w:rPr>
                  <w:rPrChange w:id="338" w:author="Xu Shan" w:date="2021-09-26T16:18:00Z">
                    <w:rPr>
                      <w:rStyle w:val="Hyperlink"/>
                      <w:noProof/>
                      <w:lang w:eastAsia="zh-CN"/>
                    </w:rPr>
                  </w:rPrChange>
                </w:rPr>
                <w:delText>requirements</w:delText>
              </w:r>
              <w:r w:rsidDel="000A0655">
                <w:rPr>
                  <w:noProof/>
                  <w:webHidden/>
                </w:rPr>
                <w:tab/>
                <w:delText>12</w:delText>
              </w:r>
            </w:del>
          </w:p>
          <w:p w14:paraId="46777D5F" w14:textId="3CBAD973" w:rsidR="00163FA8" w:rsidDel="000A0655" w:rsidRDefault="00163FA8">
            <w:pPr>
              <w:pStyle w:val="TableofFigures"/>
              <w:rPr>
                <w:del w:id="339" w:author="Xu Shan" w:date="2021-09-26T16:18:00Z"/>
                <w:rFonts w:asciiTheme="minorHAnsi" w:eastAsiaTheme="minorEastAsia" w:hAnsiTheme="minorHAnsi" w:cstheme="minorBidi"/>
                <w:noProof/>
                <w:sz w:val="22"/>
                <w:szCs w:val="22"/>
                <w:lang w:val="en-US" w:eastAsia="en-US"/>
              </w:rPr>
            </w:pPr>
            <w:del w:id="340" w:author="Xu Shan" w:date="2021-09-26T16:18:00Z">
              <w:r w:rsidRPr="000A0655" w:rsidDel="000A0655">
                <w:rPr>
                  <w:rPrChange w:id="341" w:author="Xu Shan" w:date="2021-09-26T16:18:00Z">
                    <w:rPr>
                      <w:rStyle w:val="Hyperlink"/>
                      <w:noProof/>
                      <w:lang w:bidi="ar-DZ"/>
                    </w:rPr>
                  </w:rPrChange>
                </w:rPr>
                <w:delText>Table 4 Criteria options in different scenarios</w:delText>
              </w:r>
              <w:r w:rsidDel="000A0655">
                <w:rPr>
                  <w:noProof/>
                  <w:webHidden/>
                </w:rPr>
                <w:tab/>
                <w:delText>13</w:delText>
              </w:r>
            </w:del>
          </w:p>
          <w:p w14:paraId="71118A5D" w14:textId="699B3528" w:rsidR="00163FA8" w:rsidDel="000A0655" w:rsidRDefault="00163FA8">
            <w:pPr>
              <w:pStyle w:val="TableofFigures"/>
              <w:rPr>
                <w:del w:id="342" w:author="Xu Shan" w:date="2021-09-26T16:18:00Z"/>
                <w:rFonts w:asciiTheme="minorHAnsi" w:eastAsiaTheme="minorEastAsia" w:hAnsiTheme="minorHAnsi" w:cstheme="minorBidi"/>
                <w:noProof/>
                <w:sz w:val="22"/>
                <w:szCs w:val="22"/>
                <w:lang w:val="en-US" w:eastAsia="en-US"/>
              </w:rPr>
            </w:pPr>
            <w:del w:id="343" w:author="Xu Shan" w:date="2021-09-26T16:18:00Z">
              <w:r w:rsidRPr="000A0655" w:rsidDel="000A0655">
                <w:rPr>
                  <w:rPrChange w:id="344" w:author="Xu Shan" w:date="2021-09-26T16:18:00Z">
                    <w:rPr>
                      <w:rStyle w:val="Hyperlink"/>
                      <w:noProof/>
                      <w:lang w:bidi="ar-DZ"/>
                    </w:rPr>
                  </w:rPrChange>
                </w:rPr>
                <w:delText xml:space="preserve">Table 5: Criteria </w:delText>
              </w:r>
              <w:r w:rsidRPr="000A0655" w:rsidDel="000A0655">
                <w:rPr>
                  <w:rPrChange w:id="345" w:author="Xu Shan" w:date="2021-09-26T16:18:00Z">
                    <w:rPr>
                      <w:rStyle w:val="Hyperlink"/>
                      <w:bCs/>
                      <w:noProof/>
                    </w:rPr>
                  </w:rPrChange>
                </w:rPr>
                <w:delText>calculation</w:delText>
              </w:r>
              <w:r w:rsidRPr="000A0655" w:rsidDel="000A0655">
                <w:rPr>
                  <w:rPrChange w:id="346" w:author="Xu Shan" w:date="2021-09-26T16:18:00Z">
                    <w:rPr>
                      <w:rStyle w:val="Hyperlink"/>
                      <w:noProof/>
                    </w:rPr>
                  </w:rPrChange>
                </w:rPr>
                <w:delText xml:space="preserve"> for </w:delText>
              </w:r>
              <w:r w:rsidRPr="000A0655" w:rsidDel="000A0655">
                <w:rPr>
                  <w:rPrChange w:id="347" w:author="Xu Shan" w:date="2021-09-26T16:18:00Z">
                    <w:rPr>
                      <w:rStyle w:val="Hyperlink"/>
                      <w:noProof/>
                      <w:lang w:bidi="ar-DZ"/>
                    </w:rPr>
                  </w:rPrChange>
                </w:rPr>
                <w:delText>classification</w:delText>
              </w:r>
              <w:r w:rsidDel="000A0655">
                <w:rPr>
                  <w:noProof/>
                  <w:webHidden/>
                </w:rPr>
                <w:tab/>
                <w:delText>15</w:delText>
              </w:r>
            </w:del>
          </w:p>
          <w:p w14:paraId="48F5FE5B" w14:textId="7E0891A8" w:rsidR="00163FA8" w:rsidDel="000A0655" w:rsidRDefault="00163FA8">
            <w:pPr>
              <w:pStyle w:val="TableofFigures"/>
              <w:rPr>
                <w:del w:id="348" w:author="Xu Shan" w:date="2021-09-26T16:18:00Z"/>
                <w:rFonts w:asciiTheme="minorHAnsi" w:eastAsiaTheme="minorEastAsia" w:hAnsiTheme="minorHAnsi" w:cstheme="minorBidi"/>
                <w:noProof/>
                <w:sz w:val="22"/>
                <w:szCs w:val="22"/>
                <w:lang w:val="en-US" w:eastAsia="en-US"/>
              </w:rPr>
            </w:pPr>
            <w:del w:id="349" w:author="Xu Shan" w:date="2021-09-26T16:18:00Z">
              <w:r w:rsidRPr="000A0655" w:rsidDel="000A0655">
                <w:rPr>
                  <w:rPrChange w:id="350" w:author="Xu Shan" w:date="2021-09-26T16:18:00Z">
                    <w:rPr>
                      <w:rStyle w:val="Hyperlink"/>
                      <w:noProof/>
                      <w:lang w:bidi="ar-DZ"/>
                    </w:rPr>
                  </w:rPrChange>
                </w:rPr>
                <w:lastRenderedPageBreak/>
                <w:delText xml:space="preserve">Table 6: Criteria </w:delText>
              </w:r>
              <w:r w:rsidRPr="000A0655" w:rsidDel="000A0655">
                <w:rPr>
                  <w:rPrChange w:id="351" w:author="Xu Shan" w:date="2021-09-26T16:18:00Z">
                    <w:rPr>
                      <w:rStyle w:val="Hyperlink"/>
                      <w:bCs/>
                      <w:noProof/>
                    </w:rPr>
                  </w:rPrChange>
                </w:rPr>
                <w:delText>calculation</w:delText>
              </w:r>
              <w:r w:rsidRPr="000A0655" w:rsidDel="000A0655">
                <w:rPr>
                  <w:rPrChange w:id="352" w:author="Xu Shan" w:date="2021-09-26T16:18:00Z">
                    <w:rPr>
                      <w:rStyle w:val="Hyperlink"/>
                      <w:noProof/>
                    </w:rPr>
                  </w:rPrChange>
                </w:rPr>
                <w:delText xml:space="preserve"> for Image detection and segmentation</w:delText>
              </w:r>
              <w:r w:rsidDel="000A0655">
                <w:rPr>
                  <w:noProof/>
                  <w:webHidden/>
                </w:rPr>
                <w:tab/>
                <w:delText>16</w:delText>
              </w:r>
            </w:del>
          </w:p>
          <w:p w14:paraId="202BCA8B" w14:textId="5AD43775" w:rsidR="00163FA8" w:rsidDel="000A0655" w:rsidRDefault="00163FA8">
            <w:pPr>
              <w:pStyle w:val="TableofFigures"/>
              <w:rPr>
                <w:del w:id="353" w:author="Xu Shan" w:date="2021-09-26T16:18:00Z"/>
                <w:rFonts w:asciiTheme="minorHAnsi" w:eastAsiaTheme="minorEastAsia" w:hAnsiTheme="minorHAnsi" w:cstheme="minorBidi"/>
                <w:noProof/>
                <w:sz w:val="22"/>
                <w:szCs w:val="22"/>
                <w:lang w:val="en-US" w:eastAsia="en-US"/>
              </w:rPr>
            </w:pPr>
            <w:del w:id="354" w:author="Xu Shan" w:date="2021-09-26T16:18:00Z">
              <w:r w:rsidRPr="000A0655" w:rsidDel="000A0655">
                <w:rPr>
                  <w:rPrChange w:id="355" w:author="Xu Shan" w:date="2021-09-26T16:18:00Z">
                    <w:rPr>
                      <w:rStyle w:val="Hyperlink"/>
                      <w:noProof/>
                      <w:lang w:bidi="ar-DZ"/>
                    </w:rPr>
                  </w:rPrChange>
                </w:rPr>
                <w:delText>Table 7 Recommended metadata</w:delText>
              </w:r>
              <w:r w:rsidDel="000A0655">
                <w:rPr>
                  <w:noProof/>
                  <w:webHidden/>
                </w:rPr>
                <w:tab/>
                <w:delText>18</w:delText>
              </w:r>
            </w:del>
          </w:p>
          <w:p w14:paraId="58924EDB" w14:textId="5D2C8191" w:rsidR="00163FA8" w:rsidRPr="00755327" w:rsidRDefault="00163FA8" w:rsidP="003C6996">
            <w:pPr>
              <w:pStyle w:val="TableofFigures"/>
              <w:rPr>
                <w:rFonts w:eastAsia="Times New Roman"/>
              </w:rPr>
            </w:pPr>
            <w:r w:rsidRPr="00755327">
              <w:rPr>
                <w:rFonts w:eastAsia="Times New Roman"/>
              </w:rPr>
              <w:fldChar w:fldCharType="end"/>
            </w:r>
          </w:p>
        </w:tc>
      </w:tr>
    </w:tbl>
    <w:p w14:paraId="02C9B4E3" w14:textId="77777777" w:rsidR="00163FA8" w:rsidRPr="00755327" w:rsidRDefault="00163FA8" w:rsidP="00163FA8"/>
    <w:p w14:paraId="0F2D0D8F" w14:textId="77777777" w:rsidR="00163FA8" w:rsidRPr="00755327" w:rsidRDefault="00163FA8" w:rsidP="00163FA8">
      <w:pPr>
        <w:keepNext/>
        <w:jc w:val="center"/>
        <w:rPr>
          <w:b/>
          <w:bCs/>
        </w:rPr>
      </w:pPr>
      <w:r w:rsidRPr="00755327">
        <w:rPr>
          <w:b/>
          <w:bCs/>
        </w:rPr>
        <w:t>List of Figures</w:t>
      </w:r>
    </w:p>
    <w:tbl>
      <w:tblPr>
        <w:tblW w:w="9889" w:type="dxa"/>
        <w:tblLayout w:type="fixed"/>
        <w:tblLook w:val="04A0" w:firstRow="1" w:lastRow="0" w:firstColumn="1" w:lastColumn="0" w:noHBand="0" w:noVBand="1"/>
      </w:tblPr>
      <w:tblGrid>
        <w:gridCol w:w="9889"/>
      </w:tblGrid>
      <w:tr w:rsidR="00163FA8" w:rsidRPr="00755327" w14:paraId="66E01617" w14:textId="77777777" w:rsidTr="003C6996">
        <w:trPr>
          <w:tblHeader/>
        </w:trPr>
        <w:tc>
          <w:tcPr>
            <w:tcW w:w="9889" w:type="dxa"/>
          </w:tcPr>
          <w:p w14:paraId="4E6DD70E" w14:textId="77777777" w:rsidR="00163FA8" w:rsidRPr="00755327" w:rsidRDefault="00163FA8" w:rsidP="003C6996">
            <w:pPr>
              <w:pStyle w:val="toc0"/>
              <w:keepNext/>
            </w:pPr>
            <w:r w:rsidRPr="00755327">
              <w:tab/>
              <w:t>Page</w:t>
            </w:r>
          </w:p>
        </w:tc>
      </w:tr>
      <w:tr w:rsidR="00163FA8" w:rsidRPr="00755327" w14:paraId="0175BB7C" w14:textId="77777777" w:rsidTr="003C6996">
        <w:tc>
          <w:tcPr>
            <w:tcW w:w="9889" w:type="dxa"/>
          </w:tcPr>
          <w:p w14:paraId="6D016423" w14:textId="480E6419" w:rsidR="000A0655" w:rsidRDefault="00163FA8">
            <w:pPr>
              <w:pStyle w:val="TableofFigures"/>
              <w:rPr>
                <w:ins w:id="356" w:author="Xu Shan" w:date="2021-09-26T16:18:00Z"/>
                <w:rFonts w:asciiTheme="minorHAnsi" w:eastAsiaTheme="minorEastAsia" w:hAnsiTheme="minorHAnsi" w:cstheme="minorBidi"/>
                <w:noProof/>
                <w:sz w:val="22"/>
                <w:szCs w:val="22"/>
                <w:lang w:val="en-US" w:eastAsia="zh-CN"/>
              </w:rPr>
            </w:pPr>
            <w:r w:rsidRPr="00755327">
              <w:rPr>
                <w:rFonts w:eastAsia="Times New Roman"/>
              </w:rPr>
              <w:fldChar w:fldCharType="begin"/>
            </w:r>
            <w:r w:rsidRPr="00755327">
              <w:rPr>
                <w:rFonts w:eastAsia="Times New Roman"/>
              </w:rPr>
              <w:instrText xml:space="preserve"> TOC \h \z \t "Figure_No &amp; title" \c </w:instrText>
            </w:r>
            <w:r w:rsidRPr="00755327">
              <w:rPr>
                <w:rFonts w:eastAsia="Times New Roman"/>
              </w:rPr>
              <w:fldChar w:fldCharType="separate"/>
            </w:r>
            <w:ins w:id="357" w:author="Xu Shan" w:date="2021-09-26T16:18:00Z">
              <w:r w:rsidR="000A0655" w:rsidRPr="00E400CD">
                <w:rPr>
                  <w:rStyle w:val="Hyperlink"/>
                  <w:noProof/>
                </w:rPr>
                <w:fldChar w:fldCharType="begin"/>
              </w:r>
              <w:r w:rsidR="000A0655" w:rsidRPr="00E400CD">
                <w:rPr>
                  <w:rStyle w:val="Hyperlink"/>
                  <w:noProof/>
                </w:rPr>
                <w:instrText xml:space="preserve"> </w:instrText>
              </w:r>
              <w:r w:rsidR="000A0655">
                <w:rPr>
                  <w:noProof/>
                </w:rPr>
                <w:instrText>HYPERLINK \l "_Toc83565531"</w:instrText>
              </w:r>
              <w:r w:rsidR="000A0655" w:rsidRPr="00E400CD">
                <w:rPr>
                  <w:rStyle w:val="Hyperlink"/>
                  <w:noProof/>
                </w:rPr>
                <w:instrText xml:space="preserve"> </w:instrText>
              </w:r>
              <w:r w:rsidR="000A0655" w:rsidRPr="00E400CD">
                <w:rPr>
                  <w:rStyle w:val="Hyperlink"/>
                  <w:noProof/>
                </w:rPr>
                <w:fldChar w:fldCharType="separate"/>
              </w:r>
              <w:r w:rsidR="000A0655" w:rsidRPr="00E400CD">
                <w:rPr>
                  <w:rStyle w:val="Hyperlink"/>
                  <w:noProof/>
                  <w:lang w:eastAsia="zh-CN"/>
                </w:rPr>
                <w:t>Figure 1: Framework of data annotation and its external relations</w:t>
              </w:r>
              <w:r w:rsidR="000A0655">
                <w:rPr>
                  <w:noProof/>
                  <w:webHidden/>
                </w:rPr>
                <w:tab/>
              </w:r>
              <w:r w:rsidR="000A0655">
                <w:rPr>
                  <w:noProof/>
                  <w:webHidden/>
                </w:rPr>
                <w:fldChar w:fldCharType="begin"/>
              </w:r>
              <w:r w:rsidR="000A0655">
                <w:rPr>
                  <w:noProof/>
                  <w:webHidden/>
                </w:rPr>
                <w:instrText xml:space="preserve"> PAGEREF _Toc83565531 \h </w:instrText>
              </w:r>
            </w:ins>
            <w:r w:rsidR="000A0655">
              <w:rPr>
                <w:noProof/>
                <w:webHidden/>
              </w:rPr>
            </w:r>
            <w:r w:rsidR="000A0655">
              <w:rPr>
                <w:noProof/>
                <w:webHidden/>
              </w:rPr>
              <w:fldChar w:fldCharType="separate"/>
            </w:r>
            <w:ins w:id="358" w:author="Xu Shan" w:date="2021-09-26T16:18:00Z">
              <w:r w:rsidR="000A0655">
                <w:rPr>
                  <w:noProof/>
                  <w:webHidden/>
                </w:rPr>
                <w:t>8</w:t>
              </w:r>
              <w:r w:rsidR="000A0655">
                <w:rPr>
                  <w:noProof/>
                  <w:webHidden/>
                </w:rPr>
                <w:fldChar w:fldCharType="end"/>
              </w:r>
              <w:r w:rsidR="000A0655" w:rsidRPr="00E400CD">
                <w:rPr>
                  <w:rStyle w:val="Hyperlink"/>
                  <w:noProof/>
                </w:rPr>
                <w:fldChar w:fldCharType="end"/>
              </w:r>
            </w:ins>
          </w:p>
          <w:p w14:paraId="696B849B" w14:textId="166245AF" w:rsidR="000A0655" w:rsidRDefault="000A0655">
            <w:pPr>
              <w:pStyle w:val="TableofFigures"/>
              <w:rPr>
                <w:ins w:id="359" w:author="Xu Shan" w:date="2021-09-26T16:18:00Z"/>
                <w:rFonts w:asciiTheme="minorHAnsi" w:eastAsiaTheme="minorEastAsia" w:hAnsiTheme="minorHAnsi" w:cstheme="minorBidi"/>
                <w:noProof/>
                <w:sz w:val="22"/>
                <w:szCs w:val="22"/>
                <w:lang w:val="en-US" w:eastAsia="zh-CN"/>
              </w:rPr>
            </w:pPr>
            <w:ins w:id="360" w:author="Xu Shan" w:date="2021-09-26T16:18:00Z">
              <w:r w:rsidRPr="00E400CD">
                <w:rPr>
                  <w:rStyle w:val="Hyperlink"/>
                  <w:noProof/>
                </w:rPr>
                <w:fldChar w:fldCharType="begin"/>
              </w:r>
              <w:r w:rsidRPr="00E400CD">
                <w:rPr>
                  <w:rStyle w:val="Hyperlink"/>
                  <w:noProof/>
                </w:rPr>
                <w:instrText xml:space="preserve"> </w:instrText>
              </w:r>
              <w:r>
                <w:rPr>
                  <w:noProof/>
                </w:rPr>
                <w:instrText>HYPERLINK \l "_Toc83565532"</w:instrText>
              </w:r>
              <w:r w:rsidRPr="00E400CD">
                <w:rPr>
                  <w:rStyle w:val="Hyperlink"/>
                  <w:noProof/>
                </w:rPr>
                <w:instrText xml:space="preserve"> </w:instrText>
              </w:r>
              <w:r w:rsidRPr="00E400CD">
                <w:rPr>
                  <w:rStyle w:val="Hyperlink"/>
                  <w:noProof/>
                </w:rPr>
                <w:fldChar w:fldCharType="separate"/>
              </w:r>
              <w:r w:rsidRPr="00E400CD">
                <w:rPr>
                  <w:rStyle w:val="Hyperlink"/>
                  <w:noProof/>
                  <w:lang w:eastAsia="zh-CN"/>
                </w:rPr>
                <w:t>Figure 2: Data annotation procedure</w:t>
              </w:r>
              <w:r>
                <w:rPr>
                  <w:noProof/>
                  <w:webHidden/>
                </w:rPr>
                <w:tab/>
              </w:r>
              <w:r>
                <w:rPr>
                  <w:noProof/>
                  <w:webHidden/>
                </w:rPr>
                <w:fldChar w:fldCharType="begin"/>
              </w:r>
              <w:r>
                <w:rPr>
                  <w:noProof/>
                  <w:webHidden/>
                </w:rPr>
                <w:instrText xml:space="preserve"> PAGEREF _Toc83565532 \h </w:instrText>
              </w:r>
            </w:ins>
            <w:r>
              <w:rPr>
                <w:noProof/>
                <w:webHidden/>
              </w:rPr>
            </w:r>
            <w:r>
              <w:rPr>
                <w:noProof/>
                <w:webHidden/>
              </w:rPr>
              <w:fldChar w:fldCharType="separate"/>
            </w:r>
            <w:ins w:id="361" w:author="Xu Shan" w:date="2021-09-26T16:18:00Z">
              <w:r>
                <w:rPr>
                  <w:noProof/>
                  <w:webHidden/>
                </w:rPr>
                <w:t>9</w:t>
              </w:r>
              <w:r>
                <w:rPr>
                  <w:noProof/>
                  <w:webHidden/>
                </w:rPr>
                <w:fldChar w:fldCharType="end"/>
              </w:r>
              <w:r w:rsidRPr="00E400CD">
                <w:rPr>
                  <w:rStyle w:val="Hyperlink"/>
                  <w:noProof/>
                </w:rPr>
                <w:fldChar w:fldCharType="end"/>
              </w:r>
            </w:ins>
          </w:p>
          <w:p w14:paraId="1860724C" w14:textId="4BAAA825" w:rsidR="00163FA8" w:rsidDel="000A0655" w:rsidRDefault="00163FA8">
            <w:pPr>
              <w:pStyle w:val="TableofFigures"/>
              <w:rPr>
                <w:del w:id="362" w:author="Xu Shan" w:date="2021-09-26T16:18:00Z"/>
                <w:rFonts w:asciiTheme="minorHAnsi" w:eastAsiaTheme="minorEastAsia" w:hAnsiTheme="minorHAnsi" w:cstheme="minorBidi"/>
                <w:noProof/>
                <w:sz w:val="22"/>
                <w:szCs w:val="22"/>
                <w:lang w:val="en-US" w:eastAsia="en-US"/>
              </w:rPr>
            </w:pPr>
            <w:del w:id="363" w:author="Xu Shan" w:date="2021-09-26T16:18:00Z">
              <w:r w:rsidRPr="000A0655" w:rsidDel="000A0655">
                <w:rPr>
                  <w:rPrChange w:id="364" w:author="Xu Shan" w:date="2021-09-26T16:18:00Z">
                    <w:rPr>
                      <w:rStyle w:val="Hyperlink"/>
                      <w:noProof/>
                      <w:lang w:eastAsia="zh-CN"/>
                    </w:rPr>
                  </w:rPrChange>
                </w:rPr>
                <w:delText>Figure 1: Framework of data annotation and its external relations</w:delText>
              </w:r>
              <w:r w:rsidDel="000A0655">
                <w:rPr>
                  <w:noProof/>
                  <w:webHidden/>
                </w:rPr>
                <w:tab/>
                <w:delText>8</w:delText>
              </w:r>
            </w:del>
          </w:p>
          <w:p w14:paraId="470D96BD" w14:textId="7112A9FA" w:rsidR="00163FA8" w:rsidDel="000A0655" w:rsidRDefault="00163FA8">
            <w:pPr>
              <w:pStyle w:val="TableofFigures"/>
              <w:rPr>
                <w:del w:id="365" w:author="Xu Shan" w:date="2021-09-26T16:18:00Z"/>
                <w:rFonts w:asciiTheme="minorHAnsi" w:eastAsiaTheme="minorEastAsia" w:hAnsiTheme="minorHAnsi" w:cstheme="minorBidi"/>
                <w:noProof/>
                <w:sz w:val="22"/>
                <w:szCs w:val="22"/>
                <w:lang w:val="en-US" w:eastAsia="en-US"/>
              </w:rPr>
            </w:pPr>
            <w:del w:id="366" w:author="Xu Shan" w:date="2021-09-26T16:18:00Z">
              <w:r w:rsidRPr="000A0655" w:rsidDel="000A0655">
                <w:rPr>
                  <w:rPrChange w:id="367" w:author="Xu Shan" w:date="2021-09-26T16:18:00Z">
                    <w:rPr>
                      <w:rStyle w:val="Hyperlink"/>
                      <w:noProof/>
                      <w:lang w:eastAsia="zh-CN"/>
                    </w:rPr>
                  </w:rPrChange>
                </w:rPr>
                <w:delText>Figure 2: Data annotation procedure</w:delText>
              </w:r>
              <w:r w:rsidDel="000A0655">
                <w:rPr>
                  <w:noProof/>
                  <w:webHidden/>
                </w:rPr>
                <w:tab/>
                <w:delText>9</w:delText>
              </w:r>
            </w:del>
          </w:p>
          <w:p w14:paraId="6143CF54" w14:textId="60C59E8D" w:rsidR="00163FA8" w:rsidRPr="00755327" w:rsidRDefault="00163FA8" w:rsidP="003C6996">
            <w:pPr>
              <w:pStyle w:val="TableofFigures"/>
              <w:rPr>
                <w:rFonts w:eastAsia="Times New Roman"/>
              </w:rPr>
            </w:pPr>
            <w:r w:rsidRPr="00755327">
              <w:rPr>
                <w:rFonts w:eastAsia="Times New Roman"/>
              </w:rPr>
              <w:fldChar w:fldCharType="end"/>
            </w:r>
          </w:p>
        </w:tc>
      </w:tr>
    </w:tbl>
    <w:p w14:paraId="1CA64217" w14:textId="77777777" w:rsidR="00163FA8" w:rsidRPr="00755327" w:rsidRDefault="00163FA8" w:rsidP="00163FA8"/>
    <w:p w14:paraId="31422F1E" w14:textId="77777777" w:rsidR="00163FA8" w:rsidRPr="00755327" w:rsidRDefault="00163FA8" w:rsidP="00163FA8"/>
    <w:p w14:paraId="5316712B" w14:textId="77777777" w:rsidR="00163FA8" w:rsidRPr="00755327" w:rsidRDefault="00163FA8" w:rsidP="00163FA8">
      <w:r w:rsidRPr="00755327">
        <w:br w:type="page"/>
      </w:r>
    </w:p>
    <w:p w14:paraId="1F0069F5" w14:textId="77777777" w:rsidR="00163FA8" w:rsidRPr="00017F6B" w:rsidRDefault="00163FA8" w:rsidP="00163FA8">
      <w:pPr>
        <w:pStyle w:val="RecNo"/>
      </w:pPr>
      <w:r w:rsidRPr="00017F6B">
        <w:lastRenderedPageBreak/>
        <w:fldChar w:fldCharType="begin"/>
      </w:r>
      <w:r w:rsidRPr="00017F6B">
        <w:instrText xml:space="preserve"> styleref TPNumber </w:instrText>
      </w:r>
      <w:r w:rsidRPr="00017F6B">
        <w:fldChar w:fldCharType="separate"/>
      </w:r>
      <w:r>
        <w:rPr>
          <w:noProof/>
        </w:rPr>
        <w:t>FG AI4H Deliverable 5.3</w:t>
      </w:r>
      <w:r w:rsidRPr="00017F6B">
        <w:fldChar w:fldCharType="end"/>
      </w:r>
    </w:p>
    <w:p w14:paraId="6DEDAA60" w14:textId="77777777" w:rsidR="00163FA8" w:rsidRPr="00755327" w:rsidRDefault="00163FA8" w:rsidP="00163FA8">
      <w:pPr>
        <w:pStyle w:val="Rectitle"/>
        <w:rPr>
          <w:rFonts w:eastAsiaTheme="minorEastAsia"/>
          <w:lang w:eastAsia="zh-CN"/>
        </w:rPr>
      </w:pPr>
      <w:r>
        <w:fldChar w:fldCharType="begin"/>
      </w:r>
      <w:r>
        <w:instrText xml:space="preserve"> styleref TPTitle </w:instrText>
      </w:r>
      <w:r>
        <w:fldChar w:fldCharType="separate"/>
      </w:r>
      <w:r>
        <w:rPr>
          <w:noProof/>
        </w:rPr>
        <w:t>Data annotation specification</w:t>
      </w:r>
      <w:r>
        <w:fldChar w:fldCharType="end"/>
      </w:r>
    </w:p>
    <w:p w14:paraId="51AE24ED" w14:textId="77777777" w:rsidR="00163FA8" w:rsidRPr="00755327" w:rsidRDefault="00163FA8" w:rsidP="00163FA8">
      <w:pPr>
        <w:pStyle w:val="Heading1"/>
        <w:numPr>
          <w:ilvl w:val="0"/>
          <w:numId w:val="1"/>
        </w:numPr>
        <w:tabs>
          <w:tab w:val="clear" w:pos="432"/>
        </w:tabs>
        <w:ind w:left="680" w:hanging="680"/>
        <w:rPr>
          <w:rFonts w:eastAsia="Malgun Gothic"/>
          <w:lang w:eastAsia="zh-CN"/>
        </w:rPr>
      </w:pPr>
      <w:bookmarkStart w:id="368" w:name="_Toc39576867"/>
      <w:bookmarkStart w:id="369" w:name="_Toc39588661"/>
      <w:bookmarkStart w:id="370" w:name="_Toc39588731"/>
      <w:bookmarkStart w:id="371" w:name="_Toc39590280"/>
      <w:bookmarkStart w:id="372" w:name="_Toc39595593"/>
      <w:bookmarkStart w:id="373" w:name="_Toc39595659"/>
      <w:bookmarkStart w:id="374" w:name="_Toc39598796"/>
      <w:bookmarkStart w:id="375" w:name="_Toc39599462"/>
      <w:bookmarkStart w:id="376" w:name="_Toc39521606"/>
      <w:bookmarkStart w:id="377" w:name="_Toc39598797"/>
      <w:bookmarkStart w:id="378" w:name="_Toc39599650"/>
      <w:bookmarkStart w:id="379" w:name="_Toc83565596"/>
      <w:bookmarkEnd w:id="368"/>
      <w:bookmarkEnd w:id="369"/>
      <w:bookmarkEnd w:id="370"/>
      <w:bookmarkEnd w:id="371"/>
      <w:bookmarkEnd w:id="372"/>
      <w:bookmarkEnd w:id="373"/>
      <w:bookmarkEnd w:id="374"/>
      <w:bookmarkEnd w:id="375"/>
      <w:r w:rsidRPr="00755327">
        <w:rPr>
          <w:rFonts w:eastAsia="Malgun Gothic" w:hint="eastAsia"/>
          <w:lang w:eastAsia="zh-CN"/>
        </w:rPr>
        <w:t>S</w:t>
      </w:r>
      <w:r w:rsidRPr="00755327">
        <w:rPr>
          <w:rFonts w:eastAsia="Malgun Gothic"/>
          <w:lang w:eastAsia="zh-CN"/>
        </w:rPr>
        <w:t>cope</w:t>
      </w:r>
      <w:bookmarkEnd w:id="376"/>
      <w:bookmarkEnd w:id="377"/>
      <w:bookmarkEnd w:id="378"/>
      <w:bookmarkEnd w:id="379"/>
    </w:p>
    <w:p w14:paraId="20CB8246" w14:textId="77777777" w:rsidR="00163FA8" w:rsidRPr="00755327" w:rsidRDefault="00163FA8" w:rsidP="00163FA8">
      <w:pPr>
        <w:rPr>
          <w:rFonts w:eastAsia="Yu Mincho"/>
        </w:rPr>
      </w:pPr>
      <w:r w:rsidRPr="00755327">
        <w:t>This initial draft describes the topics to be addressed in the forthcoming deliverable "DEL05-A03: Data Annotation Specification" and help seed future content. This document is committed to give a framework of data annotation specification for different stakeholders to develop and implement AI-based tools in advancing healthcare.</w:t>
      </w:r>
    </w:p>
    <w:p w14:paraId="3A5179AB" w14:textId="77777777" w:rsidR="00163FA8" w:rsidRDefault="00163FA8" w:rsidP="00163FA8">
      <w:pPr>
        <w:jc w:val="both"/>
        <w:rPr>
          <w:rFonts w:eastAsiaTheme="minorEastAsia"/>
          <w:lang w:eastAsia="zh-CN"/>
        </w:rPr>
      </w:pPr>
    </w:p>
    <w:p w14:paraId="62B55E79" w14:textId="77777777" w:rsidR="00163FA8" w:rsidRPr="00755327" w:rsidRDefault="00163FA8" w:rsidP="00163FA8">
      <w:pPr>
        <w:pStyle w:val="Heading1"/>
        <w:numPr>
          <w:ilvl w:val="0"/>
          <w:numId w:val="1"/>
        </w:numPr>
        <w:tabs>
          <w:tab w:val="clear" w:pos="432"/>
        </w:tabs>
        <w:ind w:left="680" w:hanging="680"/>
        <w:rPr>
          <w:rFonts w:eastAsia="Malgun Gothic"/>
          <w:lang w:eastAsia="zh-CN"/>
        </w:rPr>
      </w:pPr>
      <w:bookmarkStart w:id="380" w:name="_Toc39521607"/>
      <w:bookmarkStart w:id="381" w:name="_Toc39598798"/>
      <w:bookmarkStart w:id="382" w:name="_Toc39599651"/>
      <w:bookmarkStart w:id="383" w:name="_Toc83565597"/>
      <w:r w:rsidRPr="00755327">
        <w:rPr>
          <w:rFonts w:eastAsia="Malgun Gothic"/>
          <w:lang w:eastAsia="zh-CN"/>
        </w:rPr>
        <w:t>Reference</w:t>
      </w:r>
      <w:bookmarkEnd w:id="380"/>
      <w:bookmarkEnd w:id="381"/>
      <w:bookmarkEnd w:id="382"/>
      <w:bookmarkEnd w:id="383"/>
    </w:p>
    <w:p w14:paraId="62F6417D" w14:textId="61FEE488" w:rsidR="00163FA8" w:rsidRPr="00755327" w:rsidDel="003C6996" w:rsidRDefault="00163FA8" w:rsidP="00163FA8">
      <w:pPr>
        <w:jc w:val="both"/>
        <w:rPr>
          <w:del w:id="384" w:author="Xu Shan" w:date="2021-09-25T04:49:00Z"/>
          <w:lang w:eastAsia="zh-CN"/>
        </w:rPr>
      </w:pPr>
      <w:del w:id="385" w:author="Xu Shan" w:date="2021-09-25T04:49:00Z">
        <w:r w:rsidRPr="00755327" w:rsidDel="003C6996">
          <w:rPr>
            <w:lang w:eastAsia="zh-CN"/>
          </w:rPr>
          <w:delTex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are therefore encouraged to investigate the possibility of applying the most recent edition of the Recommendations and other references listed below. A list of the currently valid ITU-T Recommendations is regularly published.</w:delText>
        </w:r>
      </w:del>
    </w:p>
    <w:p w14:paraId="1C3B4A14" w14:textId="23707241" w:rsidR="00163FA8" w:rsidRPr="00755327" w:rsidDel="003C6996" w:rsidRDefault="00163FA8" w:rsidP="00163FA8">
      <w:pPr>
        <w:jc w:val="both"/>
        <w:rPr>
          <w:del w:id="386" w:author="Xu Shan" w:date="2021-09-25T04:49:00Z"/>
          <w:lang w:eastAsia="zh-CN"/>
        </w:rPr>
      </w:pPr>
      <w:del w:id="387" w:author="Xu Shan" w:date="2021-09-25T04:49:00Z">
        <w:r w:rsidRPr="00755327" w:rsidDel="003C6996">
          <w:rPr>
            <w:lang w:eastAsia="zh-CN"/>
          </w:rPr>
          <w:delText>The reference within this document does not give it, as a stand-alone document, the status of a Recommendation.</w:delText>
        </w:r>
      </w:del>
    </w:p>
    <w:p w14:paraId="2995A9CC" w14:textId="77777777" w:rsidR="00163FA8" w:rsidRPr="00755327" w:rsidRDefault="00163FA8" w:rsidP="00163FA8">
      <w:pPr>
        <w:jc w:val="both"/>
        <w:rPr>
          <w:rFonts w:eastAsiaTheme="minorEastAsia"/>
          <w:lang w:eastAsia="zh-CN"/>
        </w:rPr>
      </w:pPr>
    </w:p>
    <w:p w14:paraId="6D9FCA5A" w14:textId="77777777" w:rsidR="00163FA8" w:rsidRPr="00755327" w:rsidRDefault="00163FA8" w:rsidP="00163FA8">
      <w:pPr>
        <w:pStyle w:val="Reftext"/>
        <w:rPr>
          <w:rFonts w:eastAsiaTheme="minorEastAsia"/>
        </w:rPr>
      </w:pPr>
      <w:r w:rsidRPr="00755327">
        <w:t>[ISO/IEC 2382:2015]</w:t>
      </w:r>
      <w:r>
        <w:tab/>
      </w:r>
      <w:r w:rsidRPr="00755327">
        <w:t xml:space="preserve">ISO/IEC 2382:2015, Information technology — </w:t>
      </w:r>
      <w:commentRangeStart w:id="388"/>
      <w:r w:rsidRPr="00755327">
        <w:t>Vocabulary</w:t>
      </w:r>
      <w:commentRangeEnd w:id="388"/>
      <w:r w:rsidRPr="00755327">
        <w:rPr>
          <w:rStyle w:val="CommentReference"/>
        </w:rPr>
        <w:commentReference w:id="388"/>
      </w:r>
    </w:p>
    <w:p w14:paraId="2622D755" w14:textId="77777777" w:rsidR="00163FA8" w:rsidRPr="00755327" w:rsidRDefault="00163FA8" w:rsidP="00163FA8">
      <w:pPr>
        <w:pStyle w:val="Reftext"/>
      </w:pPr>
      <w:r w:rsidRPr="00755327">
        <w:t>[IEC 62304]</w:t>
      </w:r>
      <w:r w:rsidRPr="00755327">
        <w:tab/>
        <w:t xml:space="preserve">IEC 62304:2006 + A1:2015, "Medical device software </w:t>
      </w:r>
      <w:r>
        <w:t xml:space="preserve">– </w:t>
      </w:r>
      <w:r w:rsidRPr="00755327">
        <w:t>Software life cycle processes"</w:t>
      </w:r>
    </w:p>
    <w:p w14:paraId="21AB9C71" w14:textId="77777777" w:rsidR="00163FA8" w:rsidRPr="00755327" w:rsidRDefault="00163FA8" w:rsidP="00163FA8">
      <w:pPr>
        <w:pStyle w:val="Reftext"/>
        <w:jc w:val="both"/>
      </w:pPr>
      <w:r w:rsidRPr="00755327">
        <w:t>[IEC 82304]</w:t>
      </w:r>
      <w:r w:rsidRPr="00755327">
        <w:tab/>
        <w:t xml:space="preserve">IEC 82304-1 Health software </w:t>
      </w:r>
      <w:r>
        <w:t>–</w:t>
      </w:r>
      <w:r w:rsidRPr="00755327">
        <w:t xml:space="preserve"> Part 1: General requirements for product safety</w:t>
      </w:r>
    </w:p>
    <w:p w14:paraId="4F9D563E" w14:textId="77777777" w:rsidR="00163FA8" w:rsidRPr="00755327" w:rsidRDefault="00163FA8" w:rsidP="00163FA8">
      <w:pPr>
        <w:pStyle w:val="Reftext"/>
        <w:jc w:val="both"/>
      </w:pPr>
      <w:r w:rsidRPr="00755327">
        <w:t>[FDA]</w:t>
      </w:r>
      <w:r w:rsidRPr="00755327">
        <w:tab/>
        <w:t xml:space="preserve">FDA's "Proposed Regulatory Framework for Modifications to Artificial Intelligence / </w:t>
      </w:r>
      <w:r w:rsidRPr="00755327">
        <w:tab/>
        <w:t>Machine Learning (AI/ML) Based Software as Medical Device</w:t>
      </w:r>
    </w:p>
    <w:p w14:paraId="62027564" w14:textId="77777777" w:rsidR="00163FA8" w:rsidRPr="00755327" w:rsidRDefault="00163FA8" w:rsidP="00163FA8">
      <w:pPr>
        <w:pStyle w:val="Reftext"/>
        <w:jc w:val="both"/>
      </w:pPr>
      <w:r w:rsidRPr="00755327">
        <w:t>[NMPA]</w:t>
      </w:r>
      <w:r w:rsidRPr="00755327">
        <w:tab/>
        <w:t>Key Points for the Review and Evaluation of Deep Learning Based Software as Medical Device</w:t>
      </w:r>
    </w:p>
    <w:p w14:paraId="135E7A9C" w14:textId="77777777" w:rsidR="00163FA8" w:rsidRPr="00755327" w:rsidRDefault="00163FA8" w:rsidP="00163FA8"/>
    <w:p w14:paraId="2A928120" w14:textId="77777777" w:rsidR="00163FA8" w:rsidRPr="00755327" w:rsidRDefault="00163FA8" w:rsidP="00163FA8">
      <w:pPr>
        <w:pStyle w:val="Heading1"/>
        <w:numPr>
          <w:ilvl w:val="0"/>
          <w:numId w:val="1"/>
        </w:numPr>
        <w:tabs>
          <w:tab w:val="clear" w:pos="432"/>
        </w:tabs>
        <w:ind w:left="680" w:hanging="680"/>
        <w:rPr>
          <w:rFonts w:eastAsia="Malgun Gothic"/>
          <w:lang w:eastAsia="zh-CN"/>
        </w:rPr>
      </w:pPr>
      <w:bookmarkStart w:id="389" w:name="_Toc39521608"/>
      <w:bookmarkStart w:id="390" w:name="_Toc39598799"/>
      <w:bookmarkStart w:id="391" w:name="_Toc39599652"/>
      <w:bookmarkStart w:id="392" w:name="_Toc83565598"/>
      <w:r w:rsidRPr="00755327">
        <w:rPr>
          <w:rFonts w:eastAsia="Malgun Gothic"/>
          <w:lang w:eastAsia="zh-CN"/>
        </w:rPr>
        <w:t>Definitions</w:t>
      </w:r>
      <w:bookmarkEnd w:id="389"/>
      <w:bookmarkEnd w:id="390"/>
      <w:bookmarkEnd w:id="391"/>
      <w:bookmarkEnd w:id="392"/>
    </w:p>
    <w:p w14:paraId="517062EB" w14:textId="77777777" w:rsidR="00163FA8" w:rsidRPr="00755327" w:rsidRDefault="00163FA8" w:rsidP="00163FA8">
      <w:pPr>
        <w:pStyle w:val="Heading2"/>
        <w:numPr>
          <w:ilvl w:val="1"/>
          <w:numId w:val="1"/>
        </w:numPr>
        <w:rPr>
          <w:rFonts w:eastAsia="Malgun Gothic"/>
          <w:lang w:eastAsia="zh-CN"/>
        </w:rPr>
      </w:pPr>
      <w:bookmarkStart w:id="393" w:name="_Toc39521609"/>
      <w:bookmarkStart w:id="394" w:name="_Toc39598800"/>
      <w:bookmarkStart w:id="395" w:name="_Toc39599653"/>
      <w:bookmarkStart w:id="396" w:name="_Toc83565599"/>
      <w:r w:rsidRPr="00755327">
        <w:rPr>
          <w:rFonts w:eastAsia="Malgun Gothic"/>
          <w:lang w:eastAsia="zh-CN"/>
        </w:rPr>
        <w:t>Terms defined elsewhere</w:t>
      </w:r>
      <w:bookmarkEnd w:id="393"/>
      <w:bookmarkEnd w:id="394"/>
      <w:bookmarkEnd w:id="395"/>
      <w:bookmarkEnd w:id="396"/>
    </w:p>
    <w:p w14:paraId="5F8FB759" w14:textId="77777777" w:rsidR="00163FA8" w:rsidRDefault="00163FA8" w:rsidP="00163FA8">
      <w:pPr>
        <w:jc w:val="both"/>
        <w:rPr>
          <w:lang w:eastAsia="zh-CN"/>
        </w:rPr>
      </w:pPr>
      <w:r w:rsidRPr="00755327">
        <w:rPr>
          <w:lang w:eastAsia="zh-CN"/>
        </w:rPr>
        <w:t>This document uses the following terms defined elsewhere:</w:t>
      </w:r>
    </w:p>
    <w:p w14:paraId="2779B357" w14:textId="77777777" w:rsidR="00163FA8" w:rsidRPr="00755327" w:rsidRDefault="00163FA8" w:rsidP="00163FA8">
      <w:pPr>
        <w:tabs>
          <w:tab w:val="left" w:pos="851"/>
        </w:tabs>
        <w:jc w:val="both"/>
        <w:rPr>
          <w:rFonts w:eastAsiaTheme="minorEastAsia"/>
          <w:color w:val="000000"/>
          <w:lang w:eastAsia="zh-CN"/>
        </w:rPr>
      </w:pPr>
      <w:r w:rsidRPr="00755327">
        <w:rPr>
          <w:rFonts w:eastAsiaTheme="minorEastAsia"/>
          <w:b/>
          <w:bCs/>
          <w:color w:val="000000"/>
          <w:lang w:eastAsia="zh-CN"/>
        </w:rPr>
        <w:t>3.1.1</w:t>
      </w:r>
      <w:r w:rsidRPr="00755327">
        <w:rPr>
          <w:rFonts w:eastAsiaTheme="minorEastAsia"/>
          <w:b/>
          <w:bCs/>
          <w:color w:val="000000"/>
          <w:lang w:eastAsia="zh-CN"/>
        </w:rPr>
        <w:tab/>
      </w:r>
      <w:r w:rsidRPr="00755327">
        <w:rPr>
          <w:rFonts w:eastAsiaTheme="minorEastAsia" w:hint="eastAsia"/>
          <w:b/>
          <w:bCs/>
          <w:color w:val="000000"/>
          <w:lang w:eastAsia="zh-CN"/>
        </w:rPr>
        <w:t>A</w:t>
      </w:r>
      <w:r w:rsidRPr="00755327">
        <w:rPr>
          <w:rFonts w:eastAsiaTheme="minorEastAsia"/>
          <w:b/>
          <w:bCs/>
          <w:color w:val="000000"/>
          <w:lang w:eastAsia="zh-CN"/>
        </w:rPr>
        <w:t xml:space="preserve">rtificial intelligence </w:t>
      </w:r>
      <w:commentRangeStart w:id="397"/>
      <w:r w:rsidRPr="00755327">
        <w:t>[ISO/IEC 2382:2015]</w:t>
      </w:r>
      <w:commentRangeEnd w:id="397"/>
      <w:r>
        <w:rPr>
          <w:rStyle w:val="CommentReference"/>
        </w:rPr>
        <w:commentReference w:id="397"/>
      </w:r>
      <w:r w:rsidRPr="00755327">
        <w:t xml:space="preserve">: </w:t>
      </w:r>
      <w:r>
        <w:t>B</w:t>
      </w:r>
      <w:r w:rsidRPr="00755327">
        <w:t xml:space="preserve">ranch </w:t>
      </w:r>
      <w:r w:rsidRPr="00755327">
        <w:rPr>
          <w:rFonts w:eastAsiaTheme="minorEastAsia"/>
          <w:color w:val="000000"/>
          <w:lang w:eastAsia="zh-CN"/>
        </w:rPr>
        <w:t>of computer science devoted to developing data processing systems that perform functions normally associated with human intelligence, such as reasoning, learning, and self-improvement.</w:t>
      </w:r>
    </w:p>
    <w:p w14:paraId="02E1DA90" w14:textId="77777777" w:rsidR="00163FA8" w:rsidRPr="00755327" w:rsidRDefault="00163FA8" w:rsidP="00163FA8">
      <w:pPr>
        <w:tabs>
          <w:tab w:val="left" w:pos="851"/>
        </w:tabs>
        <w:jc w:val="both"/>
        <w:rPr>
          <w:rFonts w:eastAsiaTheme="minorEastAsia"/>
          <w:color w:val="000000"/>
          <w:lang w:eastAsia="zh-CN"/>
        </w:rPr>
      </w:pPr>
      <w:r w:rsidRPr="00755327">
        <w:rPr>
          <w:rFonts w:eastAsiaTheme="minorEastAsia"/>
          <w:b/>
          <w:bCs/>
          <w:color w:val="000000"/>
          <w:lang w:eastAsia="zh-CN"/>
        </w:rPr>
        <w:t>3.1.2</w:t>
      </w:r>
      <w:r w:rsidRPr="00755327">
        <w:rPr>
          <w:rFonts w:eastAsiaTheme="minorEastAsia"/>
          <w:b/>
          <w:bCs/>
          <w:color w:val="000000"/>
          <w:lang w:eastAsia="zh-CN"/>
        </w:rPr>
        <w:tab/>
        <w:t xml:space="preserve">Machine learning </w:t>
      </w:r>
      <w:r w:rsidRPr="00755327">
        <w:rPr>
          <w:rFonts w:eastAsiaTheme="minorEastAsia"/>
          <w:color w:val="000000"/>
          <w:lang w:eastAsia="zh-CN"/>
        </w:rPr>
        <w:t>[</w:t>
      </w:r>
      <w:r w:rsidRPr="00755327">
        <w:t>ISO/IEC 2382:2015</w:t>
      </w:r>
      <w:r w:rsidRPr="00755327">
        <w:rPr>
          <w:rFonts w:eastAsiaTheme="minorEastAsia"/>
          <w:color w:val="000000"/>
          <w:lang w:eastAsia="zh-CN"/>
        </w:rPr>
        <w:t>]:</w:t>
      </w:r>
      <w:r w:rsidRPr="00755327">
        <w:t xml:space="preserve"> </w:t>
      </w:r>
      <w:r>
        <w:rPr>
          <w:rFonts w:eastAsiaTheme="minorEastAsia"/>
          <w:color w:val="000000"/>
          <w:lang w:eastAsia="zh-CN"/>
        </w:rPr>
        <w:t>A</w:t>
      </w:r>
      <w:r w:rsidRPr="00755327">
        <w:rPr>
          <w:rFonts w:eastAsiaTheme="minorEastAsia"/>
          <w:color w:val="000000"/>
          <w:lang w:eastAsia="zh-CN"/>
        </w:rPr>
        <w:t>utomatic learning, process by which a functional unit improves its performance by acquiring new knowledge or skills, or by reorganizing existing knowledge or skills.</w:t>
      </w:r>
    </w:p>
    <w:p w14:paraId="2D8A8481" w14:textId="77777777" w:rsidR="00163FA8" w:rsidRPr="00755327" w:rsidRDefault="00163FA8" w:rsidP="00163FA8">
      <w:pPr>
        <w:tabs>
          <w:tab w:val="left" w:pos="851"/>
        </w:tabs>
        <w:jc w:val="both"/>
      </w:pPr>
      <w:r w:rsidRPr="00755327">
        <w:rPr>
          <w:b/>
        </w:rPr>
        <w:t>3.1.1</w:t>
      </w:r>
      <w:r w:rsidRPr="00755327">
        <w:rPr>
          <w:b/>
        </w:rPr>
        <w:tab/>
        <w:t xml:space="preserve">Medical device </w:t>
      </w:r>
      <w:r w:rsidRPr="00755327">
        <w:t xml:space="preserve">[GHTF/SG1/N71:2012]: Any instrument, apparatus, implement, machine, appliance, implant, reagent for in vitro use, software, material or other similar or related article, intended by the manufacturer to be used, alone or in combination, for human beings, for one or more </w:t>
      </w:r>
      <w:r w:rsidRPr="00755327">
        <w:lastRenderedPageBreak/>
        <w:t>of the specific medical purpose(s) of: a) diagnosis, prevention, monitoring, treatment or alleviation of disease</w:t>
      </w:r>
      <w:r>
        <w:t xml:space="preserve">; </w:t>
      </w:r>
      <w:r w:rsidRPr="00755327">
        <w:t>b) diagnosis, monitoring, treatment, alleviation of or compensation for an injury</w:t>
      </w:r>
      <w:r>
        <w:t xml:space="preserve">; </w:t>
      </w:r>
      <w:r w:rsidRPr="00755327">
        <w:t>c) investigation, replacement, modification, or support of the anatomy or of a physiological process</w:t>
      </w:r>
      <w:r>
        <w:t>;</w:t>
      </w:r>
      <w:r w:rsidRPr="00755327">
        <w:t xml:space="preserve"> d) supporting or sustaining life</w:t>
      </w:r>
      <w:r>
        <w:t xml:space="preserve">; </w:t>
      </w:r>
      <w:r w:rsidRPr="00755327">
        <w:t>e) control of conception, f) disinfection of medical devices</w:t>
      </w:r>
      <w:r>
        <w:t>;</w:t>
      </w:r>
      <w:r w:rsidRPr="00755327">
        <w:t xml:space="preserve"> g) providing information by means of in vitro examination of specimens derived from the human body; and does not achieve its primary intended action by pharmacological, immunological or metabolic means, in or on the human body, but which may be assisted in its intended function by such means</w:t>
      </w:r>
      <w:r>
        <w:t>.</w:t>
      </w:r>
    </w:p>
    <w:p w14:paraId="360A1990" w14:textId="77777777" w:rsidR="00163FA8" w:rsidRPr="00755327" w:rsidRDefault="00163FA8" w:rsidP="00163FA8">
      <w:pPr>
        <w:tabs>
          <w:tab w:val="left" w:pos="851"/>
        </w:tabs>
        <w:jc w:val="both"/>
      </w:pPr>
      <w:r w:rsidRPr="00755327">
        <w:rPr>
          <w:b/>
          <w:bCs/>
        </w:rPr>
        <w:t>3.1.4</w:t>
      </w:r>
      <w:r w:rsidRPr="00755327">
        <w:rPr>
          <w:b/>
          <w:bCs/>
        </w:rPr>
        <w:tab/>
        <w:t>Software</w:t>
      </w:r>
      <w:r w:rsidRPr="00755327">
        <w:rPr>
          <w:b/>
        </w:rPr>
        <w:t xml:space="preserve"> as a medical device</w:t>
      </w:r>
      <w:r w:rsidRPr="00755327">
        <w:t xml:space="preserve"> [IMDRF/</w:t>
      </w:r>
      <w:proofErr w:type="spellStart"/>
      <w:r w:rsidRPr="00755327">
        <w:t>SaMD</w:t>
      </w:r>
      <w:proofErr w:type="spellEnd"/>
      <w:r w:rsidRPr="00755327">
        <w:t xml:space="preserve"> WG/N12FINAL:2014]: Software intended to be used for one or more medical purposes that perform these purposes without being part of a hardware medical device</w:t>
      </w:r>
      <w:r>
        <w:t>.</w:t>
      </w:r>
    </w:p>
    <w:p w14:paraId="3C838BD8" w14:textId="77777777" w:rsidR="00163FA8" w:rsidRPr="00755327" w:rsidRDefault="00163FA8" w:rsidP="00163FA8">
      <w:pPr>
        <w:jc w:val="both"/>
        <w:rPr>
          <w:rFonts w:eastAsiaTheme="minorEastAsia"/>
          <w:color w:val="000000"/>
          <w:lang w:eastAsia="zh-CN"/>
        </w:rPr>
      </w:pPr>
    </w:p>
    <w:p w14:paraId="1D98B1D7" w14:textId="77777777" w:rsidR="00163FA8" w:rsidRPr="00755327" w:rsidRDefault="00163FA8" w:rsidP="00163FA8">
      <w:pPr>
        <w:pStyle w:val="Heading2"/>
        <w:numPr>
          <w:ilvl w:val="1"/>
          <w:numId w:val="1"/>
        </w:numPr>
        <w:rPr>
          <w:rFonts w:eastAsia="Malgun Gothic"/>
          <w:lang w:eastAsia="zh-CN"/>
        </w:rPr>
      </w:pPr>
      <w:bookmarkStart w:id="398" w:name="_Toc39521610"/>
      <w:bookmarkStart w:id="399" w:name="_Toc39598801"/>
      <w:bookmarkStart w:id="400" w:name="_Toc39599654"/>
      <w:bookmarkStart w:id="401" w:name="_Toc83565600"/>
      <w:r w:rsidRPr="00755327">
        <w:rPr>
          <w:rFonts w:eastAsia="Malgun Gothic"/>
          <w:lang w:eastAsia="zh-CN"/>
        </w:rPr>
        <w:t>Terms defined in this document</w:t>
      </w:r>
      <w:bookmarkEnd w:id="398"/>
      <w:bookmarkEnd w:id="399"/>
      <w:bookmarkEnd w:id="400"/>
      <w:bookmarkEnd w:id="401"/>
    </w:p>
    <w:p w14:paraId="05EB4CD1" w14:textId="77777777" w:rsidR="00163FA8" w:rsidRPr="00755327" w:rsidRDefault="00163FA8" w:rsidP="00163FA8">
      <w:pPr>
        <w:jc w:val="both"/>
        <w:rPr>
          <w:lang w:eastAsia="zh-CN"/>
        </w:rPr>
      </w:pPr>
      <w:r w:rsidRPr="00755327">
        <w:rPr>
          <w:lang w:eastAsia="zh-CN"/>
        </w:rPr>
        <w:t>This document defines the following terms:</w:t>
      </w:r>
    </w:p>
    <w:p w14:paraId="2EEE9AE2" w14:textId="77777777" w:rsidR="00163FA8" w:rsidRPr="00755327" w:rsidRDefault="00163FA8" w:rsidP="00163FA8">
      <w:pPr>
        <w:tabs>
          <w:tab w:val="left" w:pos="851"/>
        </w:tabs>
        <w:jc w:val="both"/>
        <w:rPr>
          <w:lang w:eastAsia="zh-CN"/>
        </w:rPr>
      </w:pPr>
      <w:r w:rsidRPr="00755327">
        <w:rPr>
          <w:rFonts w:eastAsiaTheme="minorEastAsia"/>
          <w:b/>
          <w:bCs/>
          <w:color w:val="000000"/>
          <w:lang w:eastAsia="zh-CN"/>
        </w:rPr>
        <w:t>3.2.1</w:t>
      </w:r>
      <w:r w:rsidRPr="00755327">
        <w:rPr>
          <w:rFonts w:eastAsiaTheme="minorEastAsia"/>
          <w:b/>
          <w:bCs/>
          <w:color w:val="000000"/>
          <w:lang w:eastAsia="zh-CN"/>
        </w:rPr>
        <w:tab/>
        <w:t xml:space="preserve">Controlled vocabulary: </w:t>
      </w:r>
      <w:r>
        <w:t>A</w:t>
      </w:r>
      <w:r w:rsidRPr="00755327">
        <w:t>n organized arrangement of words and phrases used to index content and to retrieve content through browsing or searching.</w:t>
      </w:r>
    </w:p>
    <w:p w14:paraId="12B8A958" w14:textId="13D6C037" w:rsidR="00163FA8" w:rsidRPr="00755327" w:rsidRDefault="00163FA8" w:rsidP="00163FA8">
      <w:pPr>
        <w:tabs>
          <w:tab w:val="left" w:pos="851"/>
        </w:tabs>
        <w:jc w:val="both"/>
      </w:pPr>
      <w:r w:rsidRPr="00755327">
        <w:rPr>
          <w:rFonts w:eastAsiaTheme="minorEastAsia"/>
          <w:b/>
          <w:bCs/>
          <w:color w:val="000000"/>
          <w:lang w:eastAsia="zh-CN"/>
        </w:rPr>
        <w:t>3.2.2</w:t>
      </w:r>
      <w:r w:rsidRPr="00755327">
        <w:rPr>
          <w:rFonts w:eastAsiaTheme="minorEastAsia"/>
          <w:b/>
          <w:bCs/>
          <w:color w:val="000000"/>
          <w:lang w:eastAsia="zh-CN"/>
        </w:rPr>
        <w:tab/>
      </w:r>
      <w:r w:rsidRPr="00755327">
        <w:rPr>
          <w:rFonts w:eastAsiaTheme="minorEastAsia" w:hint="eastAsia"/>
          <w:b/>
          <w:bCs/>
          <w:color w:val="000000"/>
          <w:lang w:eastAsia="zh-CN"/>
        </w:rPr>
        <w:t>D</w:t>
      </w:r>
      <w:r w:rsidRPr="00755327">
        <w:rPr>
          <w:rFonts w:eastAsiaTheme="minorEastAsia"/>
          <w:b/>
          <w:bCs/>
          <w:color w:val="000000"/>
          <w:lang w:eastAsia="zh-CN"/>
        </w:rPr>
        <w:t xml:space="preserve">ata annotation: </w:t>
      </w:r>
      <w:del w:id="402" w:author="Xu Shan" w:date="2021-09-26T16:13:00Z">
        <w:r w:rsidDel="009B27A6">
          <w:delText>P</w:delText>
        </w:r>
        <w:r w:rsidRPr="00755327" w:rsidDel="009B27A6">
          <w:delText xml:space="preserve">rocess </w:delText>
        </w:r>
      </w:del>
      <w:ins w:id="403" w:author="Xu Shan" w:date="2021-09-26T16:13:00Z">
        <w:r w:rsidR="009B27A6" w:rsidRPr="009B27A6">
          <w:t xml:space="preserve">Perform operations such as categorizing, sorting, editing, marking, and annotating on the data to be </w:t>
        </w:r>
        <w:proofErr w:type="spellStart"/>
        <w:r w:rsidR="009B27A6" w:rsidRPr="009B27A6">
          <w:t>labeled</w:t>
        </w:r>
        <w:proofErr w:type="spellEnd"/>
        <w:r w:rsidR="009B27A6" w:rsidRPr="009B27A6">
          <w:t xml:space="preserve"> such as images, and add tags to the data to generate machine-readab</w:t>
        </w:r>
        <w:r w:rsidR="009B27A6">
          <w:t>le data codes that meet the re</w:t>
        </w:r>
        <w:r w:rsidR="009B27A6" w:rsidRPr="009B27A6">
          <w:t>quirements of machine learning training.</w:t>
        </w:r>
        <w:r w:rsidR="009B27A6" w:rsidRPr="009B27A6" w:rsidDel="009B27A6">
          <w:t xml:space="preserve"> </w:t>
        </w:r>
      </w:ins>
      <w:del w:id="404" w:author="Xu Shan" w:date="2021-09-26T16:13:00Z">
        <w:r w:rsidRPr="00755327" w:rsidDel="009B27A6">
          <w:delText>of labelling data by humans usable for supervised machines learning.</w:delText>
        </w:r>
      </w:del>
    </w:p>
    <w:p w14:paraId="51455542" w14:textId="77777777" w:rsidR="00163FA8" w:rsidRDefault="00163FA8" w:rsidP="00163FA8">
      <w:pPr>
        <w:tabs>
          <w:tab w:val="left" w:pos="851"/>
        </w:tabs>
        <w:jc w:val="both"/>
      </w:pPr>
      <w:r w:rsidRPr="00755327">
        <w:rPr>
          <w:rFonts w:eastAsiaTheme="minorEastAsia"/>
          <w:b/>
          <w:bCs/>
          <w:color w:val="000000"/>
          <w:lang w:eastAsia="zh-CN"/>
        </w:rPr>
        <w:t>3.2.3</w:t>
      </w:r>
      <w:r w:rsidRPr="00755327">
        <w:rPr>
          <w:rFonts w:eastAsiaTheme="minorEastAsia"/>
          <w:b/>
          <w:bCs/>
          <w:color w:val="000000"/>
          <w:lang w:eastAsia="zh-CN"/>
        </w:rPr>
        <w:tab/>
        <w:t>Metadata:</w:t>
      </w:r>
      <w:r>
        <w:t xml:space="preserve"> D</w:t>
      </w:r>
      <w:r w:rsidRPr="00755327">
        <w:t>ata that provides information about other data.</w:t>
      </w:r>
    </w:p>
    <w:p w14:paraId="6BE498F8" w14:textId="77777777" w:rsidR="00163FA8" w:rsidRPr="00755327" w:rsidRDefault="00163FA8" w:rsidP="00163FA8">
      <w:pPr>
        <w:tabs>
          <w:tab w:val="left" w:pos="851"/>
        </w:tabs>
        <w:jc w:val="both"/>
      </w:pPr>
      <w:r w:rsidRPr="00755327">
        <w:rPr>
          <w:rFonts w:eastAsiaTheme="minorEastAsia"/>
          <w:b/>
          <w:bCs/>
          <w:color w:val="000000"/>
          <w:lang w:eastAsia="zh-CN"/>
        </w:rPr>
        <w:t>3.2.4</w:t>
      </w:r>
      <w:r w:rsidRPr="00755327">
        <w:rPr>
          <w:rFonts w:eastAsiaTheme="minorEastAsia"/>
          <w:b/>
          <w:bCs/>
          <w:color w:val="000000"/>
          <w:lang w:eastAsia="zh-CN"/>
        </w:rPr>
        <w:tab/>
        <w:t xml:space="preserve">Supervised learning: </w:t>
      </w:r>
      <w:r>
        <w:t>T</w:t>
      </w:r>
      <w:r w:rsidRPr="00755327">
        <w:t>he</w:t>
      </w:r>
      <w:r>
        <w:t xml:space="preserve"> </w:t>
      </w:r>
      <w:hyperlink r:id="rId26" w:tooltip="Machine learning" w:history="1">
        <w:r w:rsidRPr="00755327">
          <w:t>machine learning</w:t>
        </w:r>
      </w:hyperlink>
      <w:r>
        <w:t xml:space="preserve"> </w:t>
      </w:r>
      <w:r w:rsidRPr="00755327">
        <w:t>task of learning a function that maps an input to an output based on example input-output pairs.</w:t>
      </w:r>
    </w:p>
    <w:p w14:paraId="3BCD53B0" w14:textId="77777777" w:rsidR="00163FA8" w:rsidRPr="00A700C7" w:rsidRDefault="00163FA8" w:rsidP="00163FA8">
      <w:pPr>
        <w:tabs>
          <w:tab w:val="left" w:pos="851"/>
        </w:tabs>
        <w:jc w:val="both"/>
      </w:pPr>
      <w:r w:rsidRPr="00755327">
        <w:rPr>
          <w:rFonts w:eastAsiaTheme="minorEastAsia"/>
          <w:b/>
          <w:bCs/>
          <w:color w:val="000000"/>
          <w:lang w:eastAsia="zh-CN"/>
        </w:rPr>
        <w:t>3.2.5</w:t>
      </w:r>
      <w:r w:rsidRPr="00755327">
        <w:rPr>
          <w:rFonts w:eastAsiaTheme="minorEastAsia"/>
          <w:b/>
          <w:bCs/>
          <w:color w:val="000000"/>
          <w:lang w:eastAsia="zh-CN"/>
        </w:rPr>
        <w:tab/>
        <w:t>Unsupervised learning:</w:t>
      </w:r>
      <w:r w:rsidRPr="00755327">
        <w:t xml:space="preserve"> </w:t>
      </w:r>
      <w:r>
        <w:t>A</w:t>
      </w:r>
      <w:r w:rsidRPr="00755327">
        <w:t xml:space="preserve"> type of machine learning that looks for previously undetected patterns in a data set with no pre-existing labels and with a minimum of human supervision.</w:t>
      </w:r>
    </w:p>
    <w:p w14:paraId="4F104880" w14:textId="77777777" w:rsidR="00163FA8" w:rsidRPr="00755327" w:rsidRDefault="00163FA8" w:rsidP="00163FA8">
      <w:pPr>
        <w:pStyle w:val="Heading1"/>
        <w:numPr>
          <w:ilvl w:val="0"/>
          <w:numId w:val="1"/>
        </w:numPr>
        <w:tabs>
          <w:tab w:val="clear" w:pos="432"/>
        </w:tabs>
        <w:ind w:left="680" w:hanging="680"/>
        <w:rPr>
          <w:rFonts w:eastAsiaTheme="minorEastAsia"/>
          <w:szCs w:val="24"/>
        </w:rPr>
      </w:pPr>
      <w:bookmarkStart w:id="405" w:name="_Toc39521611"/>
      <w:bookmarkStart w:id="406" w:name="_Toc39598802"/>
      <w:bookmarkStart w:id="407" w:name="_Toc39599655"/>
      <w:bookmarkStart w:id="408" w:name="_Toc83565601"/>
      <w:r w:rsidRPr="00755327">
        <w:rPr>
          <w:rFonts w:eastAsia="Malgun Gothic"/>
          <w:lang w:eastAsia="zh-CN"/>
        </w:rPr>
        <w:t>Abbreviations and acronyms</w:t>
      </w:r>
      <w:bookmarkEnd w:id="405"/>
      <w:bookmarkEnd w:id="406"/>
      <w:bookmarkEnd w:id="407"/>
      <w:bookmarkEnd w:id="408"/>
    </w:p>
    <w:p w14:paraId="3EBA2DDE" w14:textId="77777777" w:rsidR="00163FA8" w:rsidRPr="00755327" w:rsidRDefault="00163FA8" w:rsidP="00163FA8">
      <w:pPr>
        <w:jc w:val="both"/>
      </w:pPr>
      <w:r w:rsidRPr="00755327">
        <w:t>This document uses the following abbreviations and acronyms:</w:t>
      </w:r>
    </w:p>
    <w:tbl>
      <w:tblPr>
        <w:tblStyle w:val="TableGrid"/>
        <w:tblW w:w="969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163FA8" w:rsidRPr="00755327" w14:paraId="0472CE9D" w14:textId="77777777" w:rsidTr="003C6996">
        <w:tc>
          <w:tcPr>
            <w:tcW w:w="1417" w:type="dxa"/>
            <w:shd w:val="clear" w:color="auto" w:fill="auto"/>
          </w:tcPr>
          <w:p w14:paraId="077E6F8D" w14:textId="77777777" w:rsidR="00163FA8" w:rsidRPr="00755327" w:rsidRDefault="00163FA8" w:rsidP="003C6996">
            <w:pPr>
              <w:jc w:val="both"/>
            </w:pPr>
            <w:r w:rsidRPr="00755327">
              <w:t>AI</w:t>
            </w:r>
          </w:p>
        </w:tc>
        <w:tc>
          <w:tcPr>
            <w:tcW w:w="8277" w:type="dxa"/>
            <w:shd w:val="clear" w:color="auto" w:fill="auto"/>
          </w:tcPr>
          <w:p w14:paraId="188A15CB" w14:textId="77777777" w:rsidR="00163FA8" w:rsidRPr="00755327" w:rsidRDefault="00163FA8" w:rsidP="003C6996">
            <w:pPr>
              <w:jc w:val="both"/>
            </w:pPr>
            <w:r w:rsidRPr="00755327">
              <w:t>Artificial Intelligence</w:t>
            </w:r>
          </w:p>
        </w:tc>
      </w:tr>
      <w:tr w:rsidR="00163FA8" w:rsidRPr="00755327" w14:paraId="26CEABA5" w14:textId="77777777" w:rsidTr="003C6996">
        <w:tc>
          <w:tcPr>
            <w:tcW w:w="1417" w:type="dxa"/>
            <w:shd w:val="clear" w:color="auto" w:fill="auto"/>
          </w:tcPr>
          <w:p w14:paraId="436D038C" w14:textId="77777777" w:rsidR="00163FA8" w:rsidRPr="00755327" w:rsidRDefault="00163FA8" w:rsidP="003C6996">
            <w:pPr>
              <w:jc w:val="both"/>
            </w:pPr>
            <w:r w:rsidRPr="00755327">
              <w:t>AI4H</w:t>
            </w:r>
          </w:p>
        </w:tc>
        <w:tc>
          <w:tcPr>
            <w:tcW w:w="8277" w:type="dxa"/>
            <w:shd w:val="clear" w:color="auto" w:fill="auto"/>
          </w:tcPr>
          <w:p w14:paraId="482DF9A3" w14:textId="77777777" w:rsidR="00163FA8" w:rsidRPr="00755327" w:rsidRDefault="00163FA8" w:rsidP="003C6996">
            <w:pPr>
              <w:jc w:val="both"/>
            </w:pPr>
            <w:r w:rsidRPr="00755327">
              <w:t>Artificial Intelligence for health</w:t>
            </w:r>
          </w:p>
        </w:tc>
      </w:tr>
      <w:tr w:rsidR="00163FA8" w:rsidRPr="00755327" w14:paraId="70633B77" w14:textId="77777777" w:rsidTr="003C6996">
        <w:tc>
          <w:tcPr>
            <w:tcW w:w="1417" w:type="dxa"/>
            <w:shd w:val="clear" w:color="auto" w:fill="auto"/>
          </w:tcPr>
          <w:p w14:paraId="619BB314" w14:textId="77777777" w:rsidR="00163FA8" w:rsidRPr="00755327" w:rsidRDefault="00163FA8" w:rsidP="003C6996">
            <w:pPr>
              <w:jc w:val="both"/>
            </w:pPr>
            <w:r w:rsidRPr="00755327">
              <w:t>FG-AI4H</w:t>
            </w:r>
          </w:p>
        </w:tc>
        <w:tc>
          <w:tcPr>
            <w:tcW w:w="8277" w:type="dxa"/>
            <w:shd w:val="clear" w:color="auto" w:fill="auto"/>
          </w:tcPr>
          <w:p w14:paraId="2D31F3D0" w14:textId="77777777" w:rsidR="00163FA8" w:rsidRPr="00755327" w:rsidRDefault="00163FA8" w:rsidP="003C6996">
            <w:pPr>
              <w:jc w:val="both"/>
            </w:pPr>
            <w:r w:rsidRPr="00755327">
              <w:t xml:space="preserve">Focus Group on Artificial Intelligence for health </w:t>
            </w:r>
          </w:p>
        </w:tc>
      </w:tr>
      <w:tr w:rsidR="00163FA8" w:rsidRPr="00755327" w14:paraId="7F5463C8" w14:textId="77777777" w:rsidTr="003C6996">
        <w:tc>
          <w:tcPr>
            <w:tcW w:w="1417" w:type="dxa"/>
            <w:shd w:val="clear" w:color="auto" w:fill="auto"/>
          </w:tcPr>
          <w:p w14:paraId="29ED3A52" w14:textId="77777777" w:rsidR="00163FA8" w:rsidRPr="00755327" w:rsidRDefault="00163FA8" w:rsidP="003C6996">
            <w:pPr>
              <w:jc w:val="both"/>
            </w:pPr>
            <w:r w:rsidRPr="00755327">
              <w:t>ML</w:t>
            </w:r>
          </w:p>
        </w:tc>
        <w:tc>
          <w:tcPr>
            <w:tcW w:w="8277" w:type="dxa"/>
            <w:shd w:val="clear" w:color="auto" w:fill="auto"/>
          </w:tcPr>
          <w:p w14:paraId="0CE31975" w14:textId="77777777" w:rsidR="00163FA8" w:rsidRPr="00755327" w:rsidRDefault="00163FA8" w:rsidP="003C6996">
            <w:pPr>
              <w:jc w:val="both"/>
            </w:pPr>
            <w:r w:rsidRPr="00755327">
              <w:t>Machine Learning</w:t>
            </w:r>
          </w:p>
        </w:tc>
      </w:tr>
      <w:tr w:rsidR="00163FA8" w:rsidRPr="00755327" w14:paraId="70CD6B44" w14:textId="77777777" w:rsidTr="003C6996">
        <w:tc>
          <w:tcPr>
            <w:tcW w:w="1417" w:type="dxa"/>
            <w:shd w:val="clear" w:color="auto" w:fill="auto"/>
          </w:tcPr>
          <w:p w14:paraId="6384FE65" w14:textId="77777777" w:rsidR="00163FA8" w:rsidRPr="00755327" w:rsidRDefault="00163FA8" w:rsidP="003C6996">
            <w:pPr>
              <w:jc w:val="both"/>
            </w:pPr>
            <w:r w:rsidRPr="00755327">
              <w:t>SOP</w:t>
            </w:r>
          </w:p>
        </w:tc>
        <w:tc>
          <w:tcPr>
            <w:tcW w:w="8277" w:type="dxa"/>
            <w:shd w:val="clear" w:color="auto" w:fill="auto"/>
          </w:tcPr>
          <w:p w14:paraId="00204395" w14:textId="77777777" w:rsidR="00163FA8" w:rsidRPr="00755327" w:rsidRDefault="00163FA8" w:rsidP="003C6996">
            <w:pPr>
              <w:jc w:val="both"/>
            </w:pPr>
            <w:r w:rsidRPr="00755327">
              <w:t>Standard operating procedure</w:t>
            </w:r>
          </w:p>
        </w:tc>
      </w:tr>
    </w:tbl>
    <w:p w14:paraId="1398FC21" w14:textId="77777777" w:rsidR="00163FA8" w:rsidRPr="00755327" w:rsidRDefault="00163FA8" w:rsidP="00163FA8">
      <w:pPr>
        <w:jc w:val="both"/>
        <w:rPr>
          <w:rFonts w:eastAsiaTheme="minorEastAsia"/>
          <w:lang w:eastAsia="zh-CN"/>
        </w:rPr>
      </w:pPr>
    </w:p>
    <w:p w14:paraId="6F0D398E" w14:textId="77777777" w:rsidR="00163FA8" w:rsidRPr="00755327" w:rsidRDefault="00163FA8" w:rsidP="00163FA8">
      <w:pPr>
        <w:pStyle w:val="Heading1"/>
        <w:numPr>
          <w:ilvl w:val="0"/>
          <w:numId w:val="1"/>
        </w:numPr>
        <w:tabs>
          <w:tab w:val="clear" w:pos="432"/>
        </w:tabs>
        <w:ind w:left="680" w:hanging="680"/>
        <w:rPr>
          <w:rFonts w:eastAsia="Malgun Gothic"/>
          <w:lang w:eastAsia="zh-CN"/>
        </w:rPr>
      </w:pPr>
      <w:bookmarkStart w:id="409" w:name="_Toc39521612"/>
      <w:bookmarkStart w:id="410" w:name="_Toc39598803"/>
      <w:bookmarkStart w:id="411" w:name="_Toc39599656"/>
      <w:bookmarkStart w:id="412" w:name="_Toc83565602"/>
      <w:r w:rsidRPr="00755327">
        <w:rPr>
          <w:rFonts w:eastAsia="Malgun Gothic"/>
          <w:lang w:eastAsia="zh-CN"/>
        </w:rPr>
        <w:t>Background and goals</w:t>
      </w:r>
      <w:bookmarkEnd w:id="409"/>
      <w:bookmarkEnd w:id="410"/>
      <w:bookmarkEnd w:id="411"/>
      <w:bookmarkEnd w:id="412"/>
    </w:p>
    <w:p w14:paraId="6965E5EF" w14:textId="77777777" w:rsidR="00163FA8" w:rsidRDefault="00163FA8">
      <w:pPr>
        <w:jc w:val="both"/>
        <w:pPrChange w:id="413" w:author="Xu Shan" w:date="2021-09-25T04:50:00Z">
          <w:pPr/>
        </w:pPrChange>
      </w:pPr>
      <w:r w:rsidRPr="00755327">
        <w:rPr>
          <w:lang w:eastAsia="zh-CN"/>
        </w:rPr>
        <w:t>The great potential of digital technologies, especially Machine Learning (ML) and Artificial Intelligence (AI) are recognized to revolutionize the fields of medicine and public health in an unprecedented manner.</w:t>
      </w:r>
      <w:r w:rsidRPr="00755327">
        <w:t xml:space="preserve"> </w:t>
      </w:r>
      <w:r w:rsidRPr="00755327">
        <w:rPr>
          <w:lang w:eastAsia="zh-CN"/>
        </w:rPr>
        <w:t xml:space="preserve">While holding great promise, this rapidly developing field raises a number of uncertainties, for example </w:t>
      </w:r>
      <w:r w:rsidRPr="00755327">
        <w:rPr>
          <w:sz w:val="23"/>
          <w:szCs w:val="23"/>
        </w:rPr>
        <w:t xml:space="preserve">if the model is poorly designed or the underlying training data are biased or incorrect, errors or problematic results can occur. AI technology can only be used with complete confidence if it has been quality controlled through a rigorous evaluation in a standardized way. Among all the quality controls, the data annotation would be one of the </w:t>
      </w:r>
      <w:r w:rsidRPr="00755327">
        <w:t>most dependable factors on model performance. In the case of mislabelled or inaccurate training instances, it is difficult for the supervised model to obtain the expected results.</w:t>
      </w:r>
    </w:p>
    <w:p w14:paraId="0532EAA7" w14:textId="77777777" w:rsidR="00163FA8" w:rsidRPr="00755327" w:rsidRDefault="00163FA8">
      <w:pPr>
        <w:jc w:val="both"/>
        <w:pPrChange w:id="414" w:author="Xu Shan" w:date="2021-09-25T04:50:00Z">
          <w:pPr/>
        </w:pPrChange>
      </w:pPr>
      <w:r w:rsidRPr="00755327">
        <w:lastRenderedPageBreak/>
        <w:t xml:space="preserve">Quality control on data annotation is a factor that is easily overlooked but crucial to the model performance. It is especially critical </w:t>
      </w:r>
      <w:r w:rsidRPr="002F4A61">
        <w:t>to</w:t>
      </w:r>
      <w:r w:rsidRPr="00755327">
        <w:t xml:space="preserve"> models based on large-scale dataset. Therefore, this </w:t>
      </w:r>
      <w:r>
        <w:t>addresses</w:t>
      </w:r>
      <w:r w:rsidRPr="00755327" w:rsidDel="00F01048">
        <w:t xml:space="preserve"> </w:t>
      </w:r>
      <w:r w:rsidRPr="00755327">
        <w:t>the following:</w:t>
      </w:r>
    </w:p>
    <w:p w14:paraId="687106BA" w14:textId="77777777" w:rsidR="006F1432" w:rsidRDefault="006F1432" w:rsidP="006F1432">
      <w:pPr>
        <w:numPr>
          <w:ilvl w:val="0"/>
          <w:numId w:val="26"/>
        </w:numPr>
        <w:overflowPunct w:val="0"/>
        <w:autoSpaceDE w:val="0"/>
        <w:autoSpaceDN w:val="0"/>
        <w:adjustRightInd w:val="0"/>
        <w:ind w:left="567" w:hanging="567"/>
        <w:jc w:val="both"/>
        <w:textAlignment w:val="baseline"/>
        <w:rPr>
          <w:ins w:id="415" w:author="Xu Shan" w:date="2021-09-26T18:57:00Z"/>
        </w:rPr>
      </w:pPr>
      <w:ins w:id="416" w:author="Xu Shan" w:date="2021-09-26T18:57:00Z">
        <w:r w:rsidRPr="00EB73DF">
          <w:rPr>
            <w:rFonts w:hint="eastAsia"/>
          </w:rPr>
          <w:t>To</w:t>
        </w:r>
        <w:r>
          <w:t xml:space="preserve"> </w:t>
        </w:r>
        <w:r w:rsidRPr="00EB73DF">
          <w:rPr>
            <w:rFonts w:hint="eastAsia"/>
          </w:rPr>
          <w:t>a</w:t>
        </w:r>
        <w:r w:rsidRPr="00755327">
          <w:t xml:space="preserve">ssist the quality control of data annotation from </w:t>
        </w:r>
        <w:r w:rsidRPr="00EB73DF">
          <w:t>standard operating procedure.</w:t>
        </w:r>
      </w:ins>
    </w:p>
    <w:p w14:paraId="531C0A1A" w14:textId="77777777" w:rsidR="006F1432" w:rsidRPr="00755327" w:rsidRDefault="006F1432" w:rsidP="006F1432">
      <w:pPr>
        <w:numPr>
          <w:ilvl w:val="0"/>
          <w:numId w:val="26"/>
        </w:numPr>
        <w:overflowPunct w:val="0"/>
        <w:autoSpaceDE w:val="0"/>
        <w:autoSpaceDN w:val="0"/>
        <w:adjustRightInd w:val="0"/>
        <w:ind w:left="567" w:hanging="567"/>
        <w:jc w:val="both"/>
        <w:textAlignment w:val="baseline"/>
        <w:rPr>
          <w:ins w:id="417" w:author="Xu Shan" w:date="2021-09-26T18:57:00Z"/>
        </w:rPr>
      </w:pPr>
      <w:ins w:id="418" w:author="Xu Shan" w:date="2021-09-26T18:57:00Z">
        <w:r>
          <w:t>To r</w:t>
        </w:r>
        <w:r w:rsidRPr="00755327">
          <w:t>educe model performance problems caused by inconsistent data annotations</w:t>
        </w:r>
        <w:r>
          <w:t>.</w:t>
        </w:r>
      </w:ins>
    </w:p>
    <w:p w14:paraId="75BC5CEF" w14:textId="77777777" w:rsidR="006F1432" w:rsidRPr="00A700C7" w:rsidRDefault="006F1432" w:rsidP="006F1432">
      <w:pPr>
        <w:numPr>
          <w:ilvl w:val="0"/>
          <w:numId w:val="26"/>
        </w:numPr>
        <w:overflowPunct w:val="0"/>
        <w:autoSpaceDE w:val="0"/>
        <w:autoSpaceDN w:val="0"/>
        <w:adjustRightInd w:val="0"/>
        <w:ind w:left="567" w:hanging="567"/>
        <w:jc w:val="both"/>
        <w:textAlignment w:val="baseline"/>
        <w:rPr>
          <w:ins w:id="419" w:author="Xu Shan" w:date="2021-09-26T18:57:00Z"/>
        </w:rPr>
      </w:pPr>
      <w:ins w:id="420" w:author="Xu Shan" w:date="2021-09-26T18:57:00Z">
        <w:r>
          <w:t>To e</w:t>
        </w:r>
        <w:r w:rsidRPr="00A700C7">
          <w:t>nable large-scale dataset projects on high diversity of data formats and multi-annotators.</w:t>
        </w:r>
      </w:ins>
    </w:p>
    <w:p w14:paraId="564646B1" w14:textId="77777777" w:rsidR="006F1432" w:rsidRPr="00A700C7" w:rsidRDefault="006F1432" w:rsidP="006F1432">
      <w:pPr>
        <w:numPr>
          <w:ilvl w:val="0"/>
          <w:numId w:val="26"/>
        </w:numPr>
        <w:overflowPunct w:val="0"/>
        <w:autoSpaceDE w:val="0"/>
        <w:autoSpaceDN w:val="0"/>
        <w:adjustRightInd w:val="0"/>
        <w:ind w:left="567" w:hanging="567"/>
        <w:jc w:val="both"/>
        <w:textAlignment w:val="baseline"/>
        <w:rPr>
          <w:ins w:id="421" w:author="Xu Shan" w:date="2021-09-26T18:57:00Z"/>
        </w:rPr>
      </w:pPr>
      <w:ins w:id="422" w:author="Xu Shan" w:date="2021-09-26T18:57:00Z">
        <w:r w:rsidRPr="00EB73DF">
          <w:t xml:space="preserve">To facilitate the training and education </w:t>
        </w:r>
        <w:r w:rsidRPr="00A700C7">
          <w:t>for non-professional annotators and improve common understandings.</w:t>
        </w:r>
      </w:ins>
    </w:p>
    <w:p w14:paraId="0D60C091" w14:textId="42751109" w:rsidR="00163FA8" w:rsidDel="006F1432" w:rsidRDefault="00163FA8">
      <w:pPr>
        <w:numPr>
          <w:ilvl w:val="0"/>
          <w:numId w:val="26"/>
        </w:numPr>
        <w:overflowPunct w:val="0"/>
        <w:autoSpaceDE w:val="0"/>
        <w:autoSpaceDN w:val="0"/>
        <w:adjustRightInd w:val="0"/>
        <w:ind w:left="567" w:hanging="567"/>
        <w:jc w:val="both"/>
        <w:textAlignment w:val="baseline"/>
        <w:rPr>
          <w:del w:id="423" w:author="Xu Shan" w:date="2021-09-26T18:57:00Z"/>
        </w:rPr>
        <w:pPrChange w:id="424" w:author="Xu Shan" w:date="2021-09-25T04:50:00Z">
          <w:pPr>
            <w:numPr>
              <w:numId w:val="26"/>
            </w:numPr>
            <w:overflowPunct w:val="0"/>
            <w:autoSpaceDE w:val="0"/>
            <w:autoSpaceDN w:val="0"/>
            <w:adjustRightInd w:val="0"/>
            <w:ind w:left="567" w:hanging="567"/>
            <w:textAlignment w:val="baseline"/>
          </w:pPr>
        </w:pPrChange>
      </w:pPr>
      <w:del w:id="425" w:author="Xu Shan" w:date="2021-09-26T18:57:00Z">
        <w:r w:rsidRPr="00755327" w:rsidDel="006F1432">
          <w:delText xml:space="preserve">Assist the quality control of data annotation from </w:delText>
        </w:r>
        <w:r w:rsidRPr="00755327" w:rsidDel="006F1432">
          <w:rPr>
            <w:rFonts w:eastAsiaTheme="minorEastAsia"/>
            <w:lang w:eastAsia="zh-CN"/>
          </w:rPr>
          <w:delText>standard operating procedure</w:delText>
        </w:r>
        <w:r w:rsidDel="006F1432">
          <w:rPr>
            <w:rFonts w:eastAsiaTheme="minorEastAsia"/>
            <w:lang w:eastAsia="zh-CN"/>
          </w:rPr>
          <w:delText>.</w:delText>
        </w:r>
      </w:del>
    </w:p>
    <w:p w14:paraId="53C8417B" w14:textId="66924D1B" w:rsidR="00163FA8" w:rsidRPr="00755327" w:rsidDel="006F1432" w:rsidRDefault="00163FA8">
      <w:pPr>
        <w:numPr>
          <w:ilvl w:val="0"/>
          <w:numId w:val="26"/>
        </w:numPr>
        <w:overflowPunct w:val="0"/>
        <w:autoSpaceDE w:val="0"/>
        <w:autoSpaceDN w:val="0"/>
        <w:adjustRightInd w:val="0"/>
        <w:ind w:left="567" w:hanging="567"/>
        <w:jc w:val="both"/>
        <w:textAlignment w:val="baseline"/>
        <w:rPr>
          <w:del w:id="426" w:author="Xu Shan" w:date="2021-09-26T18:57:00Z"/>
        </w:rPr>
        <w:pPrChange w:id="427" w:author="Xu Shan" w:date="2021-09-25T04:50:00Z">
          <w:pPr>
            <w:numPr>
              <w:numId w:val="26"/>
            </w:numPr>
            <w:overflowPunct w:val="0"/>
            <w:autoSpaceDE w:val="0"/>
            <w:autoSpaceDN w:val="0"/>
            <w:adjustRightInd w:val="0"/>
            <w:ind w:left="567" w:hanging="567"/>
            <w:textAlignment w:val="baseline"/>
          </w:pPr>
        </w:pPrChange>
      </w:pPr>
      <w:del w:id="428" w:author="Xu Shan" w:date="2021-09-26T18:57:00Z">
        <w:r w:rsidRPr="00755327" w:rsidDel="006F1432">
          <w:delText>Reduce model performance problems caused by inconsistent data annotations</w:delText>
        </w:r>
        <w:r w:rsidDel="006F1432">
          <w:delText>.</w:delText>
        </w:r>
      </w:del>
    </w:p>
    <w:p w14:paraId="4484FE79" w14:textId="26B4AD6E" w:rsidR="00163FA8" w:rsidRPr="00A700C7" w:rsidDel="006F1432" w:rsidRDefault="00163FA8">
      <w:pPr>
        <w:numPr>
          <w:ilvl w:val="0"/>
          <w:numId w:val="26"/>
        </w:numPr>
        <w:overflowPunct w:val="0"/>
        <w:autoSpaceDE w:val="0"/>
        <w:autoSpaceDN w:val="0"/>
        <w:adjustRightInd w:val="0"/>
        <w:ind w:left="567" w:hanging="567"/>
        <w:jc w:val="both"/>
        <w:textAlignment w:val="baseline"/>
        <w:rPr>
          <w:del w:id="429" w:author="Xu Shan" w:date="2021-09-26T18:57:00Z"/>
        </w:rPr>
        <w:pPrChange w:id="430" w:author="Xu Shan" w:date="2021-09-25T04:50:00Z">
          <w:pPr>
            <w:numPr>
              <w:numId w:val="26"/>
            </w:numPr>
            <w:overflowPunct w:val="0"/>
            <w:autoSpaceDE w:val="0"/>
            <w:autoSpaceDN w:val="0"/>
            <w:adjustRightInd w:val="0"/>
            <w:ind w:left="567" w:hanging="567"/>
            <w:textAlignment w:val="baseline"/>
          </w:pPr>
        </w:pPrChange>
      </w:pPr>
      <w:del w:id="431" w:author="Xu Shan" w:date="2021-09-26T18:57:00Z">
        <w:r w:rsidRPr="00A700C7" w:rsidDel="006F1432">
          <w:delText>Enable large-scale dataset projects on high diversity of data formats and multi-annotators.</w:delText>
        </w:r>
      </w:del>
    </w:p>
    <w:p w14:paraId="3D234C49" w14:textId="29D84237" w:rsidR="00163FA8" w:rsidRPr="00A700C7" w:rsidDel="006F1432" w:rsidRDefault="00163FA8">
      <w:pPr>
        <w:numPr>
          <w:ilvl w:val="0"/>
          <w:numId w:val="26"/>
        </w:numPr>
        <w:overflowPunct w:val="0"/>
        <w:autoSpaceDE w:val="0"/>
        <w:autoSpaceDN w:val="0"/>
        <w:adjustRightInd w:val="0"/>
        <w:ind w:left="567" w:hanging="567"/>
        <w:jc w:val="both"/>
        <w:textAlignment w:val="baseline"/>
        <w:rPr>
          <w:del w:id="432" w:author="Xu Shan" w:date="2021-09-26T18:57:00Z"/>
        </w:rPr>
        <w:pPrChange w:id="433" w:author="Xu Shan" w:date="2021-09-25T04:50:00Z">
          <w:pPr>
            <w:numPr>
              <w:numId w:val="26"/>
            </w:numPr>
            <w:overflowPunct w:val="0"/>
            <w:autoSpaceDE w:val="0"/>
            <w:autoSpaceDN w:val="0"/>
            <w:adjustRightInd w:val="0"/>
            <w:ind w:left="567" w:hanging="567"/>
            <w:textAlignment w:val="baseline"/>
          </w:pPr>
        </w:pPrChange>
      </w:pPr>
      <w:del w:id="434" w:author="Xu Shan" w:date="2021-09-26T18:57:00Z">
        <w:r w:rsidRPr="00A700C7" w:rsidDel="006F1432">
          <w:delText>Act as a training material for non-professional annotators and improve common understandings.</w:delText>
        </w:r>
      </w:del>
    </w:p>
    <w:p w14:paraId="0E326EAE" w14:textId="77777777" w:rsidR="00163FA8" w:rsidRPr="00755327" w:rsidRDefault="00163FA8" w:rsidP="00163FA8">
      <w:pPr>
        <w:pStyle w:val="Heading1"/>
        <w:numPr>
          <w:ilvl w:val="0"/>
          <w:numId w:val="1"/>
        </w:numPr>
        <w:tabs>
          <w:tab w:val="clear" w:pos="432"/>
        </w:tabs>
        <w:ind w:left="680" w:hanging="680"/>
        <w:rPr>
          <w:rFonts w:eastAsia="Malgun Gothic"/>
          <w:lang w:eastAsia="zh-CN"/>
        </w:rPr>
      </w:pPr>
      <w:bookmarkStart w:id="435" w:name="_Toc39576875"/>
      <w:bookmarkStart w:id="436" w:name="_Toc39588669"/>
      <w:bookmarkStart w:id="437" w:name="_Toc39588739"/>
      <w:bookmarkStart w:id="438" w:name="_Toc39590288"/>
      <w:bookmarkStart w:id="439" w:name="_Toc39595601"/>
      <w:bookmarkStart w:id="440" w:name="_Toc39595667"/>
      <w:bookmarkStart w:id="441" w:name="_Toc39598804"/>
      <w:bookmarkStart w:id="442" w:name="_Toc39599470"/>
      <w:bookmarkStart w:id="443" w:name="_Toc39576876"/>
      <w:bookmarkStart w:id="444" w:name="_Toc39588670"/>
      <w:bookmarkStart w:id="445" w:name="_Toc39588740"/>
      <w:bookmarkStart w:id="446" w:name="_Toc39590289"/>
      <w:bookmarkStart w:id="447" w:name="_Toc39595602"/>
      <w:bookmarkStart w:id="448" w:name="_Toc39595668"/>
      <w:bookmarkStart w:id="449" w:name="_Toc39598805"/>
      <w:bookmarkStart w:id="450" w:name="_Toc39599471"/>
      <w:bookmarkStart w:id="451" w:name="_Toc39598806"/>
      <w:bookmarkStart w:id="452" w:name="_Toc39599657"/>
      <w:bookmarkStart w:id="453" w:name="_Toc83565603"/>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sidRPr="00755327">
        <w:rPr>
          <w:rFonts w:eastAsia="Malgun Gothic" w:hint="eastAsia"/>
          <w:lang w:eastAsia="zh-CN"/>
        </w:rPr>
        <w:t>Framework</w:t>
      </w:r>
      <w:bookmarkEnd w:id="451"/>
      <w:bookmarkEnd w:id="452"/>
      <w:bookmarkEnd w:id="453"/>
    </w:p>
    <w:p w14:paraId="3FCCBABD" w14:textId="77777777" w:rsidR="00163FA8" w:rsidRDefault="00163FA8">
      <w:pPr>
        <w:jc w:val="both"/>
        <w:pPrChange w:id="454" w:author="Xu Shan" w:date="2021-09-25T04:50:00Z">
          <w:pPr/>
        </w:pPrChange>
      </w:pPr>
      <w:r w:rsidRPr="002F4A61">
        <w:t xml:space="preserve">Data annotation is one of the most dependable factors on the performance of supervised machine models. If the annotation for machine learning is incorrect, the decision rules built by the machine </w:t>
      </w:r>
      <w:r>
        <w:t>will be</w:t>
      </w:r>
      <w:r w:rsidRPr="002F4A61">
        <w:t xml:space="preserve"> biased. As a part of the entire AI</w:t>
      </w:r>
      <w:r>
        <w:t>4H</w:t>
      </w:r>
      <w:r w:rsidRPr="002F4A61">
        <w:t xml:space="preserve"> project, data annotation works as shown in Figure 1.</w:t>
      </w:r>
      <w:r w:rsidRPr="00D57CB8">
        <w:t xml:space="preserve"> During the testing and evaluation of the supervised machine models, unqualified annotation may be identified, which should be relabelled or deleted from the dataset.</w:t>
      </w:r>
    </w:p>
    <w:p w14:paraId="2C24C0F9" w14:textId="77777777" w:rsidR="00163FA8" w:rsidRDefault="00163FA8">
      <w:pPr>
        <w:jc w:val="both"/>
        <w:pPrChange w:id="455" w:author="Xu Shan" w:date="2021-09-25T04:50:00Z">
          <w:pPr/>
        </w:pPrChange>
      </w:pPr>
      <w:r w:rsidRPr="002F4A61">
        <w:t xml:space="preserve">With the help of annotators and annotation tools, a standard operating procedure of data annotation can convert input dataset into qualified annotations for supervised machine learning. This standard operating procedure will be discussed in </w:t>
      </w:r>
      <w:r>
        <w:t>clause</w:t>
      </w:r>
      <w:r w:rsidRPr="002F4A61">
        <w:t xml:space="preserve"> 7 in details.</w:t>
      </w:r>
    </w:p>
    <w:p w14:paraId="190BE1E8" w14:textId="77777777" w:rsidR="00163FA8" w:rsidRPr="00AE4DBB" w:rsidRDefault="00163FA8">
      <w:pPr>
        <w:jc w:val="both"/>
        <w:pPrChange w:id="456" w:author="Xu Shan" w:date="2021-09-25T04:50:00Z">
          <w:pPr/>
        </w:pPrChange>
      </w:pPr>
      <w:r w:rsidRPr="002F4A61">
        <w:t>The information from the data annotation process and the raw dataset can be used for training dataset for supervised machine learning and optimization, as well as testing dataset for the evaluation process. Therefore, data annotation has a very close relationship to the above core process of AI</w:t>
      </w:r>
      <w:r>
        <w:t>4</w:t>
      </w:r>
      <w:proofErr w:type="gramStart"/>
      <w:r>
        <w:t>H</w:t>
      </w:r>
      <w:r w:rsidRPr="002F4A61" w:rsidDel="002206E2">
        <w:t xml:space="preserve"> </w:t>
      </w:r>
      <w:r w:rsidRPr="002F4A61">
        <w:t xml:space="preserve"> model</w:t>
      </w:r>
      <w:proofErr w:type="gramEnd"/>
      <w:r w:rsidRPr="002F4A61">
        <w:t>, as a result, recognized as one of the most dependable factors on the model performance.</w:t>
      </w:r>
    </w:p>
    <w:p w14:paraId="77E645C3" w14:textId="02AB2051" w:rsidR="00163FA8" w:rsidRPr="00AE4DBB" w:rsidRDefault="006F1432" w:rsidP="00163FA8">
      <w:ins w:id="457" w:author="Xu Shan" w:date="2021-09-26T18:57:00Z">
        <w:r>
          <w:rPr>
            <w:noProof/>
            <w:lang w:val="en-US" w:eastAsia="zh-CN"/>
          </w:rPr>
          <w:lastRenderedPageBreak/>
          <w:drawing>
            <wp:inline distT="0" distB="0" distL="0" distR="0" wp14:anchorId="7A0370E7" wp14:editId="1C098C90">
              <wp:extent cx="6120765" cy="3039894"/>
              <wp:effectExtent l="0" t="0" r="0" b="8255"/>
              <wp:docPr id="399" name="图片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20765" cy="3039894"/>
                      </a:xfrm>
                      <a:prstGeom prst="rect">
                        <a:avLst/>
                      </a:prstGeom>
                      <a:noFill/>
                    </pic:spPr>
                  </pic:pic>
                </a:graphicData>
              </a:graphic>
            </wp:inline>
          </w:drawing>
        </w:r>
      </w:ins>
      <w:del w:id="458" w:author="Xu Shan" w:date="2021-09-26T18:57:00Z">
        <w:r w:rsidR="00D32E59" w:rsidDel="006F1432">
          <w:rPr>
            <w:noProof/>
          </w:rPr>
          <w:object w:dxaOrig="13225" w:dyaOrig="7802" w14:anchorId="437BA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283.5pt;mso-width-percent:0;mso-height-percent:0;mso-width-percent:0;mso-height-percent:0" o:ole="">
              <v:imagedata r:id="rId28" o:title=""/>
            </v:shape>
            <o:OLEObject Type="Embed" ProgID="Visio.Drawing.15" ShapeID="_x0000_i1025" DrawAspect="Content" ObjectID="_1694268276" r:id="rId29"/>
          </w:object>
        </w:r>
      </w:del>
    </w:p>
    <w:p w14:paraId="580F4ACA" w14:textId="77777777" w:rsidR="00163FA8" w:rsidRDefault="00163FA8" w:rsidP="00163FA8">
      <w:pPr>
        <w:pStyle w:val="FigureNotitle"/>
        <w:rPr>
          <w:lang w:eastAsia="zh-CN"/>
        </w:rPr>
      </w:pPr>
      <w:bookmarkStart w:id="459" w:name="_Toc83565531"/>
      <w:r w:rsidRPr="00755327">
        <w:rPr>
          <w:rFonts w:hint="eastAsia"/>
          <w:lang w:eastAsia="zh-CN"/>
        </w:rPr>
        <w:t>F</w:t>
      </w:r>
      <w:r w:rsidRPr="00755327">
        <w:rPr>
          <w:lang w:eastAsia="zh-CN"/>
        </w:rPr>
        <w:t xml:space="preserve">igure 1: Framework of data annotation and </w:t>
      </w:r>
      <w:r>
        <w:rPr>
          <w:lang w:eastAsia="zh-CN"/>
        </w:rPr>
        <w:t xml:space="preserve">its </w:t>
      </w:r>
      <w:r w:rsidRPr="00755327">
        <w:rPr>
          <w:lang w:eastAsia="zh-CN"/>
        </w:rPr>
        <w:t>external relations</w:t>
      </w:r>
      <w:bookmarkEnd w:id="459"/>
    </w:p>
    <w:p w14:paraId="5DB51873" w14:textId="77777777" w:rsidR="00163FA8" w:rsidRPr="00025865" w:rsidRDefault="00163FA8" w:rsidP="00163FA8">
      <w:pPr>
        <w:pStyle w:val="FigureNotitle"/>
        <w:rPr>
          <w:lang w:eastAsia="zh-CN"/>
        </w:rPr>
      </w:pPr>
    </w:p>
    <w:p w14:paraId="0777D14B" w14:textId="77777777" w:rsidR="00163FA8" w:rsidRPr="00755327" w:rsidRDefault="00163FA8" w:rsidP="00163FA8">
      <w:pPr>
        <w:pStyle w:val="Heading1"/>
        <w:numPr>
          <w:ilvl w:val="0"/>
          <w:numId w:val="1"/>
        </w:numPr>
        <w:rPr>
          <w:rFonts w:eastAsia="Malgun Gothic"/>
          <w:lang w:eastAsia="zh-CN"/>
        </w:rPr>
      </w:pPr>
      <w:bookmarkStart w:id="460" w:name="_Toc39598807"/>
      <w:bookmarkStart w:id="461" w:name="_Toc39599658"/>
      <w:bookmarkStart w:id="462" w:name="_Toc83565604"/>
      <w:r w:rsidRPr="00755327">
        <w:rPr>
          <w:rFonts w:eastAsia="Malgun Gothic"/>
          <w:lang w:eastAsia="zh-CN"/>
        </w:rPr>
        <w:t>Standard operating procedure</w:t>
      </w:r>
      <w:bookmarkEnd w:id="460"/>
      <w:bookmarkEnd w:id="461"/>
      <w:bookmarkEnd w:id="462"/>
    </w:p>
    <w:p w14:paraId="1AA4D1BC" w14:textId="77777777" w:rsidR="00163FA8" w:rsidRDefault="00163FA8" w:rsidP="00163FA8">
      <w:pPr>
        <w:rPr>
          <w:lang w:eastAsia="zh-CN"/>
        </w:rPr>
      </w:pPr>
      <w:r w:rsidRPr="00755327">
        <w:rPr>
          <w:lang w:eastAsia="zh-CN"/>
        </w:rPr>
        <w:t>To establish a unified understanding and quality control mechanism, a standard operating procedure is recommended. Figure 2 illustrates a formulated process of data annotation, with much feasibility through variables and configurable threshold.</w:t>
      </w:r>
    </w:p>
    <w:p w14:paraId="400EE892" w14:textId="77777777" w:rsidR="00163FA8" w:rsidRPr="00755327" w:rsidRDefault="00163FA8" w:rsidP="00163FA8">
      <w:pPr>
        <w:pStyle w:val="Figure"/>
      </w:pPr>
      <w:r>
        <w:rPr>
          <w:noProof/>
          <w:lang w:val="en-US" w:eastAsia="zh-CN"/>
        </w:rPr>
        <w:lastRenderedPageBreak/>
        <w:drawing>
          <wp:inline distT="0" distB="0" distL="0" distR="0" wp14:anchorId="216CC47E" wp14:editId="64BADFA7">
            <wp:extent cx="5714555" cy="2876550"/>
            <wp:effectExtent l="0" t="0" r="635" b="0"/>
            <wp:docPr id="396" name="图片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r="34631"/>
                    <a:stretch/>
                  </pic:blipFill>
                  <pic:spPr bwMode="auto">
                    <a:xfrm>
                      <a:off x="0" y="0"/>
                      <a:ext cx="5742181" cy="2890456"/>
                    </a:xfrm>
                    <a:prstGeom prst="rect">
                      <a:avLst/>
                    </a:prstGeom>
                    <a:noFill/>
                    <a:ln>
                      <a:noFill/>
                    </a:ln>
                    <a:extLst>
                      <a:ext uri="{53640926-AAD7-44D8-BBD7-CCE9431645EC}">
                        <a14:shadowObscured xmlns:a14="http://schemas.microsoft.com/office/drawing/2010/main"/>
                      </a:ext>
                    </a:extLst>
                  </pic:spPr>
                </pic:pic>
              </a:graphicData>
            </a:graphic>
          </wp:inline>
        </w:drawing>
      </w:r>
    </w:p>
    <w:p w14:paraId="16FD09A0" w14:textId="77777777" w:rsidR="00163FA8" w:rsidRPr="00755327" w:rsidRDefault="00163FA8" w:rsidP="00163FA8">
      <w:pPr>
        <w:pStyle w:val="FigureNotitle"/>
        <w:rPr>
          <w:lang w:eastAsia="zh-CN"/>
        </w:rPr>
      </w:pPr>
      <w:bookmarkStart w:id="463" w:name="_Toc83565532"/>
      <w:r w:rsidRPr="00755327">
        <w:rPr>
          <w:rFonts w:hint="eastAsia"/>
          <w:lang w:eastAsia="zh-CN"/>
        </w:rPr>
        <w:t>F</w:t>
      </w:r>
      <w:r w:rsidRPr="00755327">
        <w:rPr>
          <w:lang w:eastAsia="zh-CN"/>
        </w:rPr>
        <w:t>igure 2: Data annotation procedure</w:t>
      </w:r>
      <w:bookmarkEnd w:id="463"/>
    </w:p>
    <w:p w14:paraId="0466F7C6" w14:textId="77777777" w:rsidR="00163FA8" w:rsidRPr="00755327" w:rsidRDefault="00163FA8" w:rsidP="00163FA8">
      <w:pPr>
        <w:pStyle w:val="Heading2"/>
        <w:numPr>
          <w:ilvl w:val="1"/>
          <w:numId w:val="1"/>
        </w:numPr>
        <w:rPr>
          <w:lang w:eastAsia="zh-CN"/>
        </w:rPr>
      </w:pPr>
      <w:bookmarkStart w:id="464" w:name="_Toc39598808"/>
      <w:bookmarkStart w:id="465" w:name="_Toc39599659"/>
      <w:bookmarkStart w:id="466" w:name="_Toc83565605"/>
      <w:r w:rsidRPr="00755327">
        <w:rPr>
          <w:lang w:eastAsia="zh-CN"/>
        </w:rPr>
        <w:t>Independent annotation</w:t>
      </w:r>
      <w:bookmarkEnd w:id="464"/>
      <w:bookmarkEnd w:id="465"/>
      <w:bookmarkEnd w:id="466"/>
    </w:p>
    <w:p w14:paraId="7D3C26B1" w14:textId="77777777" w:rsidR="00163FA8" w:rsidRDefault="00163FA8" w:rsidP="00163FA8">
      <w:pPr>
        <w:rPr>
          <w:lang w:eastAsia="zh-CN"/>
        </w:rPr>
      </w:pPr>
      <w:r w:rsidRPr="00755327">
        <w:rPr>
          <w:lang w:eastAsia="zh-CN"/>
        </w:rPr>
        <w:t xml:space="preserve">The data annotation process starts with independent annotation, represented by the left grey box in </w:t>
      </w:r>
      <w:r>
        <w:rPr>
          <w:lang w:eastAsia="zh-CN"/>
        </w:rPr>
        <w:t>F</w:t>
      </w:r>
      <w:r w:rsidRPr="00755327">
        <w:rPr>
          <w:lang w:eastAsia="zh-CN"/>
        </w:rPr>
        <w:t xml:space="preserve">igure </w:t>
      </w:r>
      <w:r>
        <w:rPr>
          <w:lang w:eastAsia="zh-CN"/>
        </w:rPr>
        <w:t xml:space="preserve">2, </w:t>
      </w:r>
      <w:r w:rsidRPr="005113D2">
        <w:rPr>
          <w:rFonts w:ascii="Times" w:eastAsia="Microsoft YaHei" w:hAnsi="Times" w:cs="Microsoft YaHei"/>
          <w:lang w:val="en-US" w:eastAsia="zh-CN"/>
        </w:rPr>
        <w:t>e</w:t>
      </w:r>
      <w:r>
        <w:rPr>
          <w:rFonts w:ascii="Times" w:eastAsia="Microsoft YaHei" w:hAnsi="Times" w:cs="Microsoft YaHei"/>
          <w:lang w:val="en-US" w:eastAsia="zh-CN"/>
        </w:rPr>
        <w:t xml:space="preserve">ach instance in the dataset </w:t>
      </w:r>
      <w:r w:rsidRPr="005113D2">
        <w:rPr>
          <w:rFonts w:ascii="Times" w:eastAsia="Microsoft YaHei" w:hAnsi="Times" w:cs="Microsoft YaHei"/>
          <w:lang w:val="en-US" w:eastAsia="zh-CN"/>
        </w:rPr>
        <w:t>need to be labeled by all or part of annotators independently</w:t>
      </w:r>
      <w:r w:rsidRPr="005113D2">
        <w:rPr>
          <w:rFonts w:ascii="Times" w:hAnsi="Times"/>
          <w:lang w:eastAsia="zh-CN"/>
        </w:rPr>
        <w:t>.</w:t>
      </w:r>
      <w:r w:rsidRPr="00755327">
        <w:rPr>
          <w:lang w:eastAsia="zh-CN"/>
        </w:rPr>
        <w:t xml:space="preserve"> To avoid bias in data distribution, it is suggested that the process </w:t>
      </w:r>
      <w:r w:rsidRPr="00755327">
        <w:rPr>
          <w:rFonts w:hint="eastAsia"/>
          <w:lang w:eastAsia="zh-CN"/>
        </w:rPr>
        <w:t>is</w:t>
      </w:r>
      <w:r w:rsidRPr="00755327">
        <w:rPr>
          <w:lang w:eastAsia="zh-CN"/>
        </w:rPr>
        <w:t xml:space="preserve"> carried out by grouping and </w:t>
      </w:r>
      <w:proofErr w:type="gramStart"/>
      <w:r w:rsidRPr="00755327">
        <w:rPr>
          <w:lang w:eastAsia="zh-CN"/>
        </w:rPr>
        <w:t>crossing, and</w:t>
      </w:r>
      <w:proofErr w:type="gramEnd"/>
      <w:r w:rsidRPr="00755327">
        <w:rPr>
          <w:lang w:eastAsia="zh-CN"/>
        </w:rPr>
        <w:t xml:space="preserve"> ensure the effective resolution of inconsistencies. Several annotators (represented as variable n in the figure) are invited to label the raw dataset. Certain qualifications are required on the annotators, for example doctor</w:t>
      </w:r>
      <w:r w:rsidRPr="00755327">
        <w:rPr>
          <w:rFonts w:hint="eastAsia"/>
          <w:lang w:eastAsia="zh-CN"/>
        </w:rPr>
        <w:t>s</w:t>
      </w:r>
      <w:r>
        <w:rPr>
          <w:lang w:eastAsia="zh-CN"/>
        </w:rPr>
        <w:t xml:space="preserve"> and </w:t>
      </w:r>
      <w:r w:rsidRPr="00755327">
        <w:rPr>
          <w:lang w:eastAsia="zh-CN"/>
        </w:rPr>
        <w:t>trained annotators in specific case domain.</w:t>
      </w:r>
    </w:p>
    <w:p w14:paraId="07A5443F" w14:textId="3AE67DDF" w:rsidR="00163FA8" w:rsidRDefault="00163FA8" w:rsidP="00163FA8">
      <w:pPr>
        <w:rPr>
          <w:ins w:id="467" w:author="Xu Shan" w:date="2021-09-25T04:51:00Z"/>
          <w:lang w:eastAsia="zh-CN"/>
        </w:rPr>
      </w:pPr>
      <w:r w:rsidRPr="00755327">
        <w:rPr>
          <w:lang w:eastAsia="zh-CN"/>
        </w:rPr>
        <w:t>However, for cost considerations, some projects will also set up one annotator (Set n to 1) in this parallel independent annotation part, and then goes to arbitration if encounter difficulties.</w:t>
      </w:r>
    </w:p>
    <w:p w14:paraId="5BF8E349" w14:textId="60425916" w:rsidR="00EB26A3" w:rsidRPr="00755327" w:rsidRDefault="00EB26A3" w:rsidP="00EB26A3">
      <w:pPr>
        <w:pStyle w:val="Heading2"/>
        <w:numPr>
          <w:ilvl w:val="1"/>
          <w:numId w:val="1"/>
        </w:numPr>
        <w:rPr>
          <w:ins w:id="468" w:author="Xu Shan" w:date="2021-09-25T04:51:00Z"/>
          <w:lang w:eastAsia="zh-CN"/>
        </w:rPr>
      </w:pPr>
      <w:bookmarkStart w:id="469" w:name="_Toc83565606"/>
      <w:ins w:id="470" w:author="Xu Shan" w:date="2021-09-25T04:51:00Z">
        <w:r>
          <w:rPr>
            <w:lang w:eastAsia="zh-CN"/>
          </w:rPr>
          <w:t>Label Fusion</w:t>
        </w:r>
        <w:bookmarkEnd w:id="469"/>
      </w:ins>
    </w:p>
    <w:p w14:paraId="37779919" w14:textId="22DCD971" w:rsidR="00EB26A3" w:rsidRPr="00EB26A3" w:rsidRDefault="00EB26A3" w:rsidP="00163FA8">
      <w:pPr>
        <w:rPr>
          <w:highlight w:val="yellow"/>
          <w:rPrChange w:id="471" w:author="Xu Shan" w:date="2021-09-25T04:51:00Z">
            <w:rPr>
              <w:lang w:eastAsia="zh-CN"/>
            </w:rPr>
          </w:rPrChange>
        </w:rPr>
      </w:pPr>
      <w:ins w:id="472" w:author="Xu Shan" w:date="2021-09-25T04:51:00Z">
        <w:r w:rsidRPr="00755327">
          <w:rPr>
            <w:highlight w:val="yellow"/>
          </w:rPr>
          <w:t>&lt;TBD&gt;</w:t>
        </w:r>
      </w:ins>
    </w:p>
    <w:p w14:paraId="6A37E6BF" w14:textId="77777777" w:rsidR="00163FA8" w:rsidRPr="00755327" w:rsidRDefault="00163FA8" w:rsidP="00163FA8">
      <w:pPr>
        <w:pStyle w:val="Heading2"/>
        <w:numPr>
          <w:ilvl w:val="1"/>
          <w:numId w:val="1"/>
        </w:numPr>
        <w:rPr>
          <w:lang w:eastAsia="zh-CN"/>
        </w:rPr>
      </w:pPr>
      <w:bookmarkStart w:id="473" w:name="_Toc39598809"/>
      <w:bookmarkStart w:id="474" w:name="_Toc39599660"/>
      <w:bookmarkStart w:id="475" w:name="_Toc83565607"/>
      <w:r w:rsidRPr="00755327">
        <w:rPr>
          <w:lang w:eastAsia="zh-CN"/>
        </w:rPr>
        <w:t>Arbitration</w:t>
      </w:r>
      <w:bookmarkEnd w:id="473"/>
      <w:bookmarkEnd w:id="474"/>
      <w:bookmarkEnd w:id="475"/>
    </w:p>
    <w:p w14:paraId="7D9C209F" w14:textId="77777777" w:rsidR="00163FA8" w:rsidRPr="00755327" w:rsidRDefault="00163FA8" w:rsidP="00163FA8">
      <w:pPr>
        <w:rPr>
          <w:lang w:eastAsia="zh-CN"/>
        </w:rPr>
      </w:pPr>
      <w:r w:rsidRPr="00755327">
        <w:rPr>
          <w:lang w:eastAsia="zh-CN"/>
        </w:rPr>
        <w:t>In the above independent annotation part, if there is an inconsistency that cann</w:t>
      </w:r>
      <w:r w:rsidRPr="00B92C6D">
        <w:rPr>
          <w:lang w:eastAsia="zh-CN"/>
        </w:rPr>
        <w:t>ot</w:t>
      </w:r>
      <w:r>
        <w:rPr>
          <w:lang w:eastAsia="zh-CN"/>
        </w:rPr>
        <w:t xml:space="preserve"> </w:t>
      </w:r>
      <w:r w:rsidRPr="00755327">
        <w:rPr>
          <w:lang w:eastAsia="zh-CN"/>
        </w:rPr>
        <w:t>be acceptable, or difficulties</w:t>
      </w:r>
      <w:r>
        <w:rPr>
          <w:lang w:eastAsia="zh-CN"/>
        </w:rPr>
        <w:t xml:space="preserve"> and </w:t>
      </w:r>
      <w:r w:rsidRPr="00755327">
        <w:rPr>
          <w:lang w:eastAsia="zh-CN"/>
        </w:rPr>
        <w:t xml:space="preserve">uncertainties in single annotator setting, additional annotator with more experience should be introduced for the arbitration, represented by the upper right grey box in </w:t>
      </w:r>
      <w:r>
        <w:rPr>
          <w:lang w:eastAsia="zh-CN"/>
        </w:rPr>
        <w:t>F</w:t>
      </w:r>
      <w:r w:rsidRPr="00755327">
        <w:rPr>
          <w:lang w:eastAsia="zh-CN"/>
        </w:rPr>
        <w:t xml:space="preserve">igure </w:t>
      </w:r>
      <w:r>
        <w:rPr>
          <w:lang w:eastAsia="zh-CN"/>
        </w:rPr>
        <w:t>2</w:t>
      </w:r>
      <w:r w:rsidRPr="00755327">
        <w:rPr>
          <w:lang w:eastAsia="zh-CN"/>
        </w:rPr>
        <w:t xml:space="preserve">. Stricter requirements on </w:t>
      </w:r>
      <w:r>
        <w:rPr>
          <w:lang w:eastAsia="zh-CN"/>
        </w:rPr>
        <w:t xml:space="preserve">the </w:t>
      </w:r>
      <w:r>
        <w:rPr>
          <w:rFonts w:hint="eastAsia"/>
          <w:lang w:eastAsia="zh-CN"/>
        </w:rPr>
        <w:t>arbitration</w:t>
      </w:r>
      <w:r>
        <w:rPr>
          <w:lang w:eastAsia="zh-CN"/>
        </w:rPr>
        <w:t xml:space="preserve"> </w:t>
      </w:r>
      <w:r w:rsidRPr="00755327">
        <w:rPr>
          <w:lang w:eastAsia="zh-CN"/>
        </w:rPr>
        <w:t>annotator qualifications, for example, doctor with more than 3 years of experience in the case domain.</w:t>
      </w:r>
    </w:p>
    <w:p w14:paraId="699C81E6" w14:textId="77777777" w:rsidR="00163FA8" w:rsidRPr="00755327" w:rsidRDefault="00163FA8" w:rsidP="00163FA8">
      <w:pPr>
        <w:pStyle w:val="Heading2"/>
        <w:numPr>
          <w:ilvl w:val="1"/>
          <w:numId w:val="1"/>
        </w:numPr>
        <w:rPr>
          <w:lang w:eastAsia="zh-CN"/>
        </w:rPr>
      </w:pPr>
      <w:bookmarkStart w:id="476" w:name="_Toc39598810"/>
      <w:bookmarkStart w:id="477" w:name="_Toc39599661"/>
      <w:bookmarkStart w:id="478" w:name="_Toc83565608"/>
      <w:r w:rsidRPr="00755327">
        <w:rPr>
          <w:lang w:eastAsia="zh-CN"/>
        </w:rPr>
        <w:t>Expert Reviewing</w:t>
      </w:r>
      <w:bookmarkEnd w:id="476"/>
      <w:bookmarkEnd w:id="477"/>
      <w:bookmarkEnd w:id="478"/>
    </w:p>
    <w:p w14:paraId="3430446C" w14:textId="77777777" w:rsidR="00163FA8" w:rsidRPr="00755327" w:rsidRDefault="00163FA8" w:rsidP="00163FA8">
      <w:pPr>
        <w:rPr>
          <w:lang w:eastAsia="zh-CN"/>
        </w:rPr>
      </w:pPr>
      <w:r w:rsidRPr="00755327">
        <w:rPr>
          <w:lang w:eastAsia="zh-CN"/>
        </w:rPr>
        <w:t xml:space="preserve">The expert reviewing is represented by the lower right grey box in </w:t>
      </w:r>
      <w:r>
        <w:rPr>
          <w:lang w:eastAsia="zh-CN"/>
        </w:rPr>
        <w:t>F</w:t>
      </w:r>
      <w:r w:rsidRPr="00755327">
        <w:rPr>
          <w:lang w:eastAsia="zh-CN"/>
        </w:rPr>
        <w:t xml:space="preserve">igure </w:t>
      </w:r>
      <w:r>
        <w:rPr>
          <w:lang w:eastAsia="zh-CN"/>
        </w:rPr>
        <w:t>2</w:t>
      </w:r>
      <w:r w:rsidRPr="00755327">
        <w:rPr>
          <w:lang w:eastAsia="zh-CN"/>
        </w:rPr>
        <w:t xml:space="preserve">. This final review deals with some very tricky cases which cannot reach an agreement on the previous steps. Annotations confirmed by review experts will be marked as a final answer, and cases not approved could be considered to send back to arbitration </w:t>
      </w:r>
      <w:r w:rsidRPr="00755327">
        <w:rPr>
          <w:rFonts w:hint="eastAsia"/>
          <w:lang w:eastAsia="zh-CN"/>
        </w:rPr>
        <w:t>pro</w:t>
      </w:r>
      <w:r w:rsidRPr="00755327">
        <w:rPr>
          <w:lang w:eastAsia="zh-CN"/>
        </w:rPr>
        <w:t xml:space="preserve">cess and arbitrated by another arbitration expert. Stricter requirements on </w:t>
      </w:r>
      <w:r>
        <w:rPr>
          <w:rFonts w:hint="eastAsia"/>
          <w:lang w:eastAsia="zh-CN"/>
        </w:rPr>
        <w:t>the</w:t>
      </w:r>
      <w:r>
        <w:rPr>
          <w:lang w:eastAsia="zh-CN"/>
        </w:rPr>
        <w:t xml:space="preserve"> </w:t>
      </w:r>
      <w:r>
        <w:rPr>
          <w:rFonts w:hint="eastAsia"/>
          <w:lang w:eastAsia="zh-CN"/>
        </w:rPr>
        <w:t>expert</w:t>
      </w:r>
      <w:r>
        <w:rPr>
          <w:lang w:eastAsia="zh-CN"/>
        </w:rPr>
        <w:t xml:space="preserve"> </w:t>
      </w:r>
      <w:r w:rsidRPr="00755327">
        <w:rPr>
          <w:lang w:eastAsia="zh-CN"/>
        </w:rPr>
        <w:t>qualifications, for example, with 5 years of experience or more.</w:t>
      </w:r>
    </w:p>
    <w:p w14:paraId="3ABDC458" w14:textId="77777777" w:rsidR="00163FA8" w:rsidRPr="00755327" w:rsidRDefault="00163FA8" w:rsidP="00163FA8">
      <w:pPr>
        <w:pStyle w:val="Heading2"/>
        <w:numPr>
          <w:ilvl w:val="1"/>
          <w:numId w:val="1"/>
        </w:numPr>
        <w:rPr>
          <w:lang w:eastAsia="zh-CN"/>
        </w:rPr>
      </w:pPr>
      <w:bookmarkStart w:id="479" w:name="_Toc39598811"/>
      <w:bookmarkStart w:id="480" w:name="_Toc39599662"/>
      <w:bookmarkStart w:id="481" w:name="_Toc83565609"/>
      <w:r w:rsidRPr="00755327">
        <w:rPr>
          <w:lang w:eastAsia="zh-CN"/>
        </w:rPr>
        <w:t>Decision making box</w:t>
      </w:r>
      <w:bookmarkEnd w:id="479"/>
      <w:bookmarkEnd w:id="480"/>
      <w:bookmarkEnd w:id="481"/>
    </w:p>
    <w:p w14:paraId="1D222708" w14:textId="39EDB45E" w:rsidR="00163FA8" w:rsidRPr="00755327" w:rsidRDefault="00163FA8" w:rsidP="00163FA8">
      <w:r w:rsidRPr="00755327">
        <w:rPr>
          <w:lang w:eastAsia="zh-CN"/>
        </w:rPr>
        <w:t xml:space="preserve">Represented by the blue boxes in </w:t>
      </w:r>
      <w:r>
        <w:rPr>
          <w:lang w:eastAsia="zh-CN"/>
        </w:rPr>
        <w:t>F</w:t>
      </w:r>
      <w:r w:rsidRPr="00755327">
        <w:rPr>
          <w:lang w:eastAsia="zh-CN"/>
        </w:rPr>
        <w:t xml:space="preserve">igure </w:t>
      </w:r>
      <w:r>
        <w:rPr>
          <w:lang w:eastAsia="zh-CN"/>
        </w:rPr>
        <w:t>2</w:t>
      </w:r>
      <w:r w:rsidRPr="00755327">
        <w:rPr>
          <w:lang w:eastAsia="zh-CN"/>
        </w:rPr>
        <w:t>, the judgment and decision making on labe</w:t>
      </w:r>
      <w:r>
        <w:rPr>
          <w:lang w:eastAsia="zh-CN"/>
        </w:rPr>
        <w:t>l</w:t>
      </w:r>
      <w:r w:rsidRPr="00755327">
        <w:rPr>
          <w:lang w:eastAsia="zh-CN"/>
        </w:rPr>
        <w:t xml:space="preserve">ling consistency cannot be avoided anywhere in the independent annotation, arbitration and expert reviewing. The simple mechanism should be: </w:t>
      </w:r>
      <w:r w:rsidRPr="00755327">
        <w:t xml:space="preserve">If the consistency </w:t>
      </w:r>
      <w:ins w:id="482" w:author="Edwin" w:date="2021-09-18T16:25:00Z">
        <w:r w:rsidR="004577CF" w:rsidRPr="004577CF">
          <w:t>satisf</w:t>
        </w:r>
        <w:r w:rsidR="004577CF">
          <w:rPr>
            <w:rFonts w:hint="eastAsia"/>
            <w:lang w:eastAsia="zh-CN"/>
          </w:rPr>
          <w:t>ies</w:t>
        </w:r>
        <w:r w:rsidR="004577CF">
          <w:rPr>
            <w:lang w:eastAsia="zh-CN"/>
          </w:rPr>
          <w:t xml:space="preserve"> the </w:t>
        </w:r>
      </w:ins>
      <w:ins w:id="483" w:author="Edwin" w:date="2021-09-18T16:26:00Z">
        <w:r w:rsidR="004577CF">
          <w:rPr>
            <w:lang w:eastAsia="zh-CN"/>
          </w:rPr>
          <w:t>specific</w:t>
        </w:r>
      </w:ins>
      <w:ins w:id="484" w:author="Edwin" w:date="2021-09-18T16:25:00Z">
        <w:r w:rsidR="004577CF">
          <w:rPr>
            <w:lang w:eastAsia="zh-CN"/>
          </w:rPr>
          <w:t xml:space="preserve"> requirements</w:t>
        </w:r>
      </w:ins>
      <w:ins w:id="485" w:author="Edwin" w:date="2021-09-18T16:28:00Z">
        <w:r w:rsidR="001365E2">
          <w:rPr>
            <w:lang w:eastAsia="zh-CN"/>
          </w:rPr>
          <w:t>,</w:t>
        </w:r>
      </w:ins>
      <w:ins w:id="486" w:author="Edwin" w:date="2021-09-18T16:25:00Z">
        <w:r w:rsidR="004577CF" w:rsidRPr="004577CF" w:rsidDel="004577CF">
          <w:t xml:space="preserve"> </w:t>
        </w:r>
      </w:ins>
      <w:ins w:id="487" w:author="Edwin" w:date="2021-09-18T17:09:00Z">
        <w:r w:rsidR="007E0CD3">
          <w:rPr>
            <w:lang w:eastAsia="zh-CN"/>
          </w:rPr>
          <w:lastRenderedPageBreak/>
          <w:t xml:space="preserve">like </w:t>
        </w:r>
        <w:r w:rsidR="007E0CD3">
          <w:rPr>
            <w:rFonts w:hint="eastAsia"/>
            <w:lang w:eastAsia="zh-CN"/>
          </w:rPr>
          <w:t>rea</w:t>
        </w:r>
        <w:r w:rsidR="007E0CD3">
          <w:rPr>
            <w:lang w:eastAsia="zh-CN"/>
          </w:rPr>
          <w:t>ches a certain threshold</w:t>
        </w:r>
      </w:ins>
      <w:ins w:id="488" w:author="Xu Shan" w:date="2021-09-25T04:52:00Z">
        <w:r w:rsidR="00EB26A3">
          <w:rPr>
            <w:lang w:eastAsia="zh-CN"/>
          </w:rPr>
          <w:t xml:space="preserve"> or a combination of </w:t>
        </w:r>
      </w:ins>
      <w:ins w:id="489" w:author="Xu Shan" w:date="2021-09-25T04:53:00Z">
        <w:r w:rsidR="00EB26A3">
          <w:rPr>
            <w:lang w:eastAsia="zh-CN"/>
          </w:rPr>
          <w:t>conditions</w:t>
        </w:r>
      </w:ins>
      <w:ins w:id="490" w:author="Edwin" w:date="2021-09-18T17:09:00Z">
        <w:r w:rsidR="007E0CD3" w:rsidRPr="00755327">
          <w:rPr>
            <w:lang w:eastAsia="zh-CN"/>
          </w:rPr>
          <w:t xml:space="preserve">, </w:t>
        </w:r>
      </w:ins>
      <w:del w:id="491" w:author="Edwin" w:date="2021-09-18T16:25:00Z">
        <w:r w:rsidRPr="00755327" w:rsidDel="004577CF">
          <w:delText xml:space="preserve">is up to the </w:delText>
        </w:r>
        <w:r w:rsidRPr="00755327" w:rsidDel="004577CF">
          <w:rPr>
            <w:lang w:eastAsia="zh-CN"/>
          </w:rPr>
          <w:delText>threshold</w:delText>
        </w:r>
      </w:del>
      <w:del w:id="492" w:author="Edwin" w:date="2021-09-18T16:28:00Z">
        <w:r w:rsidRPr="00755327" w:rsidDel="001365E2">
          <w:delText xml:space="preserve">, </w:delText>
        </w:r>
      </w:del>
      <w:r w:rsidRPr="00755327">
        <w:t xml:space="preserve">the annotation shall be saved with confidence; if the consistency </w:t>
      </w:r>
      <w:del w:id="493" w:author="Edwin" w:date="2021-09-18T16:25:00Z">
        <w:r w:rsidRPr="00755327" w:rsidDel="004577CF">
          <w:delText>is not up to the threshold</w:delText>
        </w:r>
      </w:del>
      <w:ins w:id="494" w:author="Edwin" w:date="2021-09-18T16:25:00Z">
        <w:r w:rsidR="004577CF">
          <w:t xml:space="preserve">dose not </w:t>
        </w:r>
        <w:r w:rsidR="004577CF" w:rsidRPr="004577CF">
          <w:t>satisf</w:t>
        </w:r>
      </w:ins>
      <w:ins w:id="495" w:author="Edwin" w:date="2021-09-18T16:28:00Z">
        <w:r w:rsidR="00070E76">
          <w:rPr>
            <w:lang w:eastAsia="zh-CN"/>
          </w:rPr>
          <w:t>y</w:t>
        </w:r>
      </w:ins>
      <w:ins w:id="496" w:author="Edwin" w:date="2021-09-18T16:25:00Z">
        <w:r w:rsidR="004577CF">
          <w:rPr>
            <w:lang w:eastAsia="zh-CN"/>
          </w:rPr>
          <w:t xml:space="preserve"> the</w:t>
        </w:r>
      </w:ins>
      <w:ins w:id="497" w:author="Edwin" w:date="2021-09-18T16:26:00Z">
        <w:r w:rsidR="004577CF" w:rsidRPr="004577CF">
          <w:rPr>
            <w:lang w:eastAsia="zh-CN"/>
          </w:rPr>
          <w:t xml:space="preserve"> </w:t>
        </w:r>
        <w:r w:rsidR="004577CF">
          <w:rPr>
            <w:lang w:eastAsia="zh-CN"/>
          </w:rPr>
          <w:t>specific</w:t>
        </w:r>
      </w:ins>
      <w:ins w:id="498" w:author="Edwin" w:date="2021-09-18T16:25:00Z">
        <w:r w:rsidR="004577CF">
          <w:rPr>
            <w:lang w:eastAsia="zh-CN"/>
          </w:rPr>
          <w:t xml:space="preserve"> requirements</w:t>
        </w:r>
      </w:ins>
      <w:r w:rsidRPr="00755327">
        <w:t xml:space="preserve">, </w:t>
      </w:r>
      <w:ins w:id="499" w:author="Edwin" w:date="2021-09-18T17:09:00Z">
        <w:r w:rsidR="007E0CD3">
          <w:t>like dose</w:t>
        </w:r>
      </w:ins>
      <w:ins w:id="500" w:author="Edwin" w:date="2021-09-18T17:10:00Z">
        <w:r w:rsidR="007E0CD3">
          <w:t xml:space="preserve"> not reach a certain threshold</w:t>
        </w:r>
      </w:ins>
      <w:ins w:id="501" w:author="Xu Shan" w:date="2021-09-25T04:53:00Z">
        <w:r w:rsidR="00EB26A3">
          <w:t xml:space="preserve"> </w:t>
        </w:r>
        <w:r w:rsidR="00EB26A3">
          <w:rPr>
            <w:lang w:eastAsia="zh-CN"/>
          </w:rPr>
          <w:t>or a combination of conditions</w:t>
        </w:r>
      </w:ins>
      <w:ins w:id="502" w:author="Edwin" w:date="2021-09-18T17:10:00Z">
        <w:r w:rsidR="007E0CD3">
          <w:t xml:space="preserve">, </w:t>
        </w:r>
      </w:ins>
      <w:r w:rsidRPr="00755327">
        <w:t xml:space="preserve">the annotation will be discarded. Therefore, the criteria of consistency and corresponding </w:t>
      </w:r>
      <w:del w:id="503" w:author="Edwin" w:date="2021-09-18T16:26:00Z">
        <w:r w:rsidRPr="00755327" w:rsidDel="004577CF">
          <w:rPr>
            <w:rFonts w:hint="eastAsia"/>
            <w:lang w:eastAsia="zh-CN"/>
          </w:rPr>
          <w:delText xml:space="preserve">threshold </w:delText>
        </w:r>
      </w:del>
      <w:ins w:id="504" w:author="Edwin" w:date="2021-09-18T16:26:00Z">
        <w:r w:rsidR="004577CF">
          <w:rPr>
            <w:rFonts w:hint="eastAsia"/>
            <w:lang w:eastAsia="zh-CN"/>
          </w:rPr>
          <w:t>re</w:t>
        </w:r>
        <w:r w:rsidR="004577CF">
          <w:rPr>
            <w:lang w:eastAsia="zh-CN"/>
          </w:rPr>
          <w:t xml:space="preserve">quirements </w:t>
        </w:r>
      </w:ins>
      <w:r w:rsidRPr="00755327">
        <w:t>should be identified, and they are usually designed according to different scenarios</w:t>
      </w:r>
      <w:r w:rsidRPr="00755327">
        <w:rPr>
          <w:rFonts w:hint="eastAsia"/>
        </w:rPr>
        <w:t>,</w:t>
      </w:r>
      <w:r w:rsidRPr="00755327">
        <w:t xml:space="preserve"> with more details in </w:t>
      </w:r>
      <w:r>
        <w:t>clause</w:t>
      </w:r>
      <w:r w:rsidRPr="00755327">
        <w:t xml:space="preserve"> 8.</w:t>
      </w:r>
    </w:p>
    <w:p w14:paraId="42402730" w14:textId="77777777" w:rsidR="00163FA8" w:rsidRPr="00755327" w:rsidRDefault="00163FA8" w:rsidP="00163FA8">
      <w:pPr>
        <w:pStyle w:val="Heading2"/>
        <w:numPr>
          <w:ilvl w:val="1"/>
          <w:numId w:val="1"/>
        </w:numPr>
        <w:rPr>
          <w:lang w:eastAsia="zh-CN"/>
        </w:rPr>
      </w:pPr>
      <w:bookmarkStart w:id="505" w:name="_Toc39598812"/>
      <w:bookmarkStart w:id="506" w:name="_Toc39599663"/>
      <w:bookmarkStart w:id="507" w:name="_Toc83565610"/>
      <w:r w:rsidRPr="00755327">
        <w:rPr>
          <w:lang w:eastAsia="zh-CN"/>
        </w:rPr>
        <w:t>Annotators training and assessment</w:t>
      </w:r>
      <w:bookmarkEnd w:id="505"/>
      <w:bookmarkEnd w:id="506"/>
      <w:bookmarkEnd w:id="507"/>
    </w:p>
    <w:p w14:paraId="322C28A4" w14:textId="20E1FE80" w:rsidR="00163FA8" w:rsidRPr="00755327" w:rsidRDefault="00163FA8" w:rsidP="00163FA8">
      <w:pPr>
        <w:rPr>
          <w:lang w:eastAsia="zh-CN"/>
        </w:rPr>
      </w:pPr>
      <w:r w:rsidRPr="00755327">
        <w:rPr>
          <w:lang w:eastAsia="zh-CN"/>
        </w:rPr>
        <w:t xml:space="preserve">With the continuous popularity of the AI4H model afterwards, we may expect a future with more mature and extensive mechanisms for annotators’ engagement. In addition to the experienced doctors mentioned above, candidates with no professional qualification but well-trained and quantitative assessed are also possible to be invited in the process of data annotation. </w:t>
      </w:r>
      <w:del w:id="508" w:author="Edwin" w:date="2021-09-18T16:29:00Z">
        <w:r w:rsidRPr="00755327" w:rsidDel="00D350B5">
          <w:rPr>
            <w:lang w:eastAsia="zh-CN"/>
          </w:rPr>
          <w:delText>This will reduce the cost and barriers of data annotation and provide more employment opportunities to the society.</w:delText>
        </w:r>
      </w:del>
    </w:p>
    <w:p w14:paraId="631FEB00" w14:textId="77777777" w:rsidR="00163FA8" w:rsidRPr="00755327" w:rsidRDefault="00163FA8" w:rsidP="00163FA8">
      <w:pPr>
        <w:rPr>
          <w:lang w:eastAsia="zh-CN"/>
        </w:rPr>
      </w:pPr>
      <w:r w:rsidRPr="00755327">
        <w:rPr>
          <w:lang w:eastAsia="zh-CN"/>
        </w:rPr>
        <w:t>The training and assessment of annotators may include the following ways:</w:t>
      </w:r>
    </w:p>
    <w:p w14:paraId="5A874D85" w14:textId="77777777" w:rsidR="00163FA8" w:rsidRDefault="00163FA8" w:rsidP="00163FA8">
      <w:pPr>
        <w:numPr>
          <w:ilvl w:val="0"/>
          <w:numId w:val="27"/>
        </w:numPr>
        <w:overflowPunct w:val="0"/>
        <w:autoSpaceDE w:val="0"/>
        <w:autoSpaceDN w:val="0"/>
        <w:adjustRightInd w:val="0"/>
        <w:ind w:left="567" w:hanging="567"/>
        <w:textAlignment w:val="baseline"/>
        <w:rPr>
          <w:lang w:eastAsia="zh-CN"/>
        </w:rPr>
      </w:pPr>
      <w:r w:rsidRPr="00755327">
        <w:rPr>
          <w:lang w:eastAsia="zh-CN"/>
        </w:rPr>
        <w:t>Gold standard materials: Data annotation made by review experts or arbitration groups can be seen as gold standards, a unified document with examples can be developed as reference to teach candidates to how to achieve the tasks.</w:t>
      </w:r>
    </w:p>
    <w:p w14:paraId="13B5BE16" w14:textId="77777777" w:rsidR="00163FA8" w:rsidRPr="00755327" w:rsidRDefault="00163FA8" w:rsidP="00163FA8">
      <w:pPr>
        <w:numPr>
          <w:ilvl w:val="0"/>
          <w:numId w:val="27"/>
        </w:numPr>
        <w:overflowPunct w:val="0"/>
        <w:autoSpaceDE w:val="0"/>
        <w:autoSpaceDN w:val="0"/>
        <w:adjustRightInd w:val="0"/>
        <w:ind w:left="567" w:hanging="567"/>
        <w:textAlignment w:val="baseline"/>
        <w:rPr>
          <w:lang w:eastAsia="zh-CN"/>
        </w:rPr>
      </w:pPr>
      <w:r w:rsidRPr="00755327">
        <w:rPr>
          <w:rFonts w:hint="eastAsia"/>
          <w:lang w:eastAsia="zh-CN"/>
        </w:rPr>
        <w:t>T</w:t>
      </w:r>
      <w:r w:rsidRPr="00755327">
        <w:rPr>
          <w:lang w:eastAsia="zh-CN"/>
        </w:rPr>
        <w:t xml:space="preserve">raining courses: In addition to paper documents, training courses is also an effective way to educate candidates and reach a common understanding on data annotation tasks, especially in large-scale dataset and </w:t>
      </w:r>
      <w:r w:rsidRPr="005801FD">
        <w:rPr>
          <w:lang w:eastAsia="zh-CN"/>
        </w:rPr>
        <w:t>numerous</w:t>
      </w:r>
      <w:r w:rsidRPr="00755327" w:rsidDel="00440130">
        <w:rPr>
          <w:lang w:eastAsia="zh-CN"/>
        </w:rPr>
        <w:t xml:space="preserve"> </w:t>
      </w:r>
      <w:r w:rsidRPr="00755327">
        <w:rPr>
          <w:lang w:eastAsia="zh-CN"/>
        </w:rPr>
        <w:t>annotators.</w:t>
      </w:r>
    </w:p>
    <w:p w14:paraId="4D50085F" w14:textId="41886C29" w:rsidR="00321AEF" w:rsidRDefault="00163FA8" w:rsidP="007E0CD3">
      <w:pPr>
        <w:numPr>
          <w:ilvl w:val="0"/>
          <w:numId w:val="27"/>
        </w:numPr>
        <w:overflowPunct w:val="0"/>
        <w:autoSpaceDE w:val="0"/>
        <w:autoSpaceDN w:val="0"/>
        <w:adjustRightInd w:val="0"/>
        <w:ind w:left="567" w:hanging="567"/>
        <w:textAlignment w:val="baseline"/>
        <w:rPr>
          <w:ins w:id="509" w:author="Edwin" w:date="2021-09-18T16:57:00Z"/>
          <w:lang w:eastAsia="zh-CN"/>
        </w:rPr>
      </w:pPr>
      <w:r w:rsidRPr="00755327">
        <w:rPr>
          <w:lang w:eastAsia="zh-CN"/>
        </w:rPr>
        <w:t>Quantitative assessment: To evaluate the performance of different annotators, examinations and certificat</w:t>
      </w:r>
      <w:ins w:id="510" w:author="Edwin" w:date="2021-09-18T16:33:00Z">
        <w:r w:rsidR="00693A01">
          <w:rPr>
            <w:lang w:eastAsia="zh-CN"/>
          </w:rPr>
          <w:t>ion</w:t>
        </w:r>
        <w:r w:rsidR="00693A01">
          <w:rPr>
            <w:rFonts w:hint="eastAsia"/>
            <w:lang w:eastAsia="zh-CN"/>
          </w:rPr>
          <w:t>s</w:t>
        </w:r>
      </w:ins>
      <w:del w:id="511" w:author="Edwin" w:date="2021-09-18T16:33:00Z">
        <w:r w:rsidRPr="00755327" w:rsidDel="00693A01">
          <w:rPr>
            <w:lang w:eastAsia="zh-CN"/>
          </w:rPr>
          <w:delText>es</w:delText>
        </w:r>
      </w:del>
      <w:r w:rsidRPr="00755327">
        <w:rPr>
          <w:lang w:eastAsia="zh-CN"/>
        </w:rPr>
        <w:t xml:space="preserve"> </w:t>
      </w:r>
      <w:ins w:id="512" w:author="Edwin" w:date="2021-09-18T16:55:00Z">
        <w:r w:rsidR="00321AEF">
          <w:rPr>
            <w:rFonts w:hint="eastAsia"/>
            <w:lang w:eastAsia="zh-CN"/>
          </w:rPr>
          <w:t>with</w:t>
        </w:r>
        <w:r w:rsidR="00321AEF">
          <w:rPr>
            <w:lang w:eastAsia="zh-CN"/>
          </w:rPr>
          <w:t xml:space="preserve"> specific evaluation metrics </w:t>
        </w:r>
      </w:ins>
      <w:r w:rsidRPr="00755327">
        <w:rPr>
          <w:lang w:eastAsia="zh-CN"/>
        </w:rPr>
        <w:t>can be</w:t>
      </w:r>
      <w:r w:rsidRPr="00755327">
        <w:t xml:space="preserve"> </w:t>
      </w:r>
      <w:r w:rsidRPr="00755327">
        <w:rPr>
          <w:lang w:eastAsia="zh-CN"/>
        </w:rPr>
        <w:t xml:space="preserve">conducted. </w:t>
      </w:r>
      <w:ins w:id="513" w:author="Edwin" w:date="2021-09-18T16:57:00Z">
        <w:r w:rsidR="00321AEF" w:rsidRPr="00755327">
          <w:t>Only after the</w:t>
        </w:r>
        <w:r w:rsidR="00321AEF">
          <w:t xml:space="preserve"> corresponding</w:t>
        </w:r>
        <w:r w:rsidR="00321AEF" w:rsidRPr="005B5FD2">
          <w:t xml:space="preserve"> </w:t>
        </w:r>
        <w:r w:rsidR="00321AEF">
          <w:t>evaluation metrics</w:t>
        </w:r>
      </w:ins>
      <w:ins w:id="514" w:author="Edwin" w:date="2021-09-18T16:58:00Z">
        <w:r w:rsidR="00321AEF">
          <w:t xml:space="preserve"> calculated with gold standard and annotator’s results</w:t>
        </w:r>
      </w:ins>
      <w:ins w:id="515" w:author="Edwin" w:date="2021-09-18T16:57:00Z">
        <w:r w:rsidR="00321AEF" w:rsidRPr="00755327">
          <w:rPr>
            <w:lang w:eastAsia="zh-CN"/>
          </w:rPr>
          <w:t xml:space="preserve"> reaches a certain </w:t>
        </w:r>
        <w:r w:rsidR="00321AEF">
          <w:rPr>
            <w:lang w:eastAsia="zh-CN"/>
          </w:rPr>
          <w:t>requirement</w:t>
        </w:r>
      </w:ins>
      <w:ins w:id="516" w:author="Edwin" w:date="2021-09-18T16:59:00Z">
        <w:r w:rsidR="00321AEF">
          <w:rPr>
            <w:lang w:eastAsia="zh-CN"/>
          </w:rPr>
          <w:t>, like beyond a certain threshold</w:t>
        </w:r>
      </w:ins>
      <w:ins w:id="517" w:author="Edwin" w:date="2021-09-18T16:57:00Z">
        <w:r w:rsidR="00321AEF" w:rsidRPr="00755327">
          <w:rPr>
            <w:lang w:eastAsia="zh-CN"/>
          </w:rPr>
          <w:t>, candidate can be assigned to the annotation task</w:t>
        </w:r>
      </w:ins>
      <w:ins w:id="518" w:author="Edwin" w:date="2021-09-18T17:00:00Z">
        <w:r w:rsidR="00321AEF">
          <w:rPr>
            <w:lang w:eastAsia="zh-CN"/>
          </w:rPr>
          <w:t xml:space="preserve"> being certificated</w:t>
        </w:r>
      </w:ins>
      <w:ins w:id="519" w:author="Edwin" w:date="2021-09-18T16:57:00Z">
        <w:r w:rsidR="00321AEF">
          <w:rPr>
            <w:lang w:eastAsia="zh-CN"/>
          </w:rPr>
          <w:t xml:space="preserve">. </w:t>
        </w:r>
      </w:ins>
      <w:ins w:id="520" w:author="Edwin" w:date="2021-09-18T17:00:00Z">
        <w:del w:id="521" w:author="Xu Shan" w:date="2021-09-26T13:01:00Z">
          <w:r w:rsidR="000F76D1" w:rsidDel="004D70D3">
            <w:rPr>
              <w:lang w:eastAsia="zh-CN"/>
            </w:rPr>
            <w:delText>For example</w:delText>
          </w:r>
        </w:del>
      </w:ins>
      <w:ins w:id="522" w:author="Edwin" w:date="2021-09-18T17:02:00Z">
        <w:del w:id="523" w:author="Xu Shan" w:date="2021-09-26T13:01:00Z">
          <w:r w:rsidR="00C30F87" w:rsidDel="004D70D3">
            <w:rPr>
              <w:lang w:eastAsia="zh-CN"/>
            </w:rPr>
            <w:delText>, in a</w:delText>
          </w:r>
        </w:del>
      </w:ins>
      <w:ins w:id="524" w:author="Edwin" w:date="2021-09-18T17:04:00Z">
        <w:del w:id="525" w:author="Xu Shan" w:date="2021-09-26T13:01:00Z">
          <w:r w:rsidR="00C30F87" w:rsidDel="004D70D3">
            <w:rPr>
              <w:lang w:eastAsia="zh-CN"/>
            </w:rPr>
            <w:delText>n</w:delText>
          </w:r>
        </w:del>
      </w:ins>
      <w:ins w:id="526" w:author="Edwin" w:date="2021-09-18T17:02:00Z">
        <w:del w:id="527" w:author="Xu Shan" w:date="2021-09-26T13:01:00Z">
          <w:r w:rsidR="00C30F87" w:rsidDel="004D70D3">
            <w:rPr>
              <w:lang w:eastAsia="zh-CN"/>
            </w:rPr>
            <w:delText xml:space="preserve"> annotation task</w:delText>
          </w:r>
        </w:del>
      </w:ins>
      <w:ins w:id="528" w:author="Edwin" w:date="2021-09-18T17:04:00Z">
        <w:del w:id="529" w:author="Xu Shan" w:date="2021-09-26T13:01:00Z">
          <w:r w:rsidR="00C30F87" w:rsidDel="004D70D3">
            <w:rPr>
              <w:lang w:eastAsia="zh-CN"/>
            </w:rPr>
            <w:delText xml:space="preserve"> </w:delText>
          </w:r>
          <w:r w:rsidR="00C30F87" w:rsidDel="004D70D3">
            <w:rPr>
              <w:rFonts w:hint="eastAsia"/>
              <w:lang w:eastAsia="zh-CN"/>
            </w:rPr>
            <w:delText>for</w:delText>
          </w:r>
          <w:r w:rsidR="00C30F87" w:rsidDel="004D70D3">
            <w:rPr>
              <w:lang w:eastAsia="zh-CN"/>
            </w:rPr>
            <w:delText xml:space="preserve"> classification</w:delText>
          </w:r>
        </w:del>
      </w:ins>
      <w:ins w:id="530" w:author="Edwin" w:date="2021-09-18T17:02:00Z">
        <w:del w:id="531" w:author="Xu Shan" w:date="2021-09-26T13:01:00Z">
          <w:r w:rsidR="00C30F87" w:rsidDel="004D70D3">
            <w:rPr>
              <w:lang w:eastAsia="zh-CN"/>
            </w:rPr>
            <w:delText xml:space="preserve">, </w:delText>
          </w:r>
        </w:del>
      </w:ins>
      <w:ins w:id="532" w:author="Edwin" w:date="2021-09-18T17:00:00Z">
        <w:del w:id="533" w:author="Xu Shan" w:date="2021-09-26T13:01:00Z">
          <w:r w:rsidR="000F76D1" w:rsidRPr="00755327" w:rsidDel="004D70D3">
            <w:rPr>
              <w:lang w:eastAsia="zh-CN"/>
            </w:rPr>
            <w:delText>set up</w:delText>
          </w:r>
        </w:del>
      </w:ins>
      <w:ins w:id="534" w:author="Edwin" w:date="2021-09-18T17:01:00Z">
        <w:del w:id="535" w:author="Xu Shan" w:date="2021-09-26T13:01:00Z">
          <w:r w:rsidR="000F76D1" w:rsidDel="004D70D3">
            <w:rPr>
              <w:lang w:eastAsia="zh-CN"/>
            </w:rPr>
            <w:delText xml:space="preserve"> a</w:delText>
          </w:r>
        </w:del>
      </w:ins>
      <w:ins w:id="536" w:author="Edwin" w:date="2021-09-18T17:00:00Z">
        <w:del w:id="537" w:author="Xu Shan" w:date="2021-09-26T13:01:00Z">
          <w:r w:rsidR="000F76D1" w:rsidRPr="00755327" w:rsidDel="004D70D3">
            <w:rPr>
              <w:lang w:eastAsia="zh-CN"/>
            </w:rPr>
            <w:delText xml:space="preserve"> dataset</w:delText>
          </w:r>
        </w:del>
      </w:ins>
      <w:ins w:id="538" w:author="Edwin" w:date="2021-09-18T17:01:00Z">
        <w:del w:id="539" w:author="Xu Shan" w:date="2021-09-26T13:01:00Z">
          <w:r w:rsidR="000F76D1" w:rsidDel="004D70D3">
            <w:rPr>
              <w:lang w:eastAsia="zh-CN"/>
            </w:rPr>
            <w:delText xml:space="preserve"> </w:delText>
          </w:r>
          <w:r w:rsidR="000F76D1" w:rsidDel="004D70D3">
            <w:rPr>
              <w:rFonts w:hint="eastAsia"/>
              <w:lang w:eastAsia="zh-CN"/>
            </w:rPr>
            <w:delText>with</w:delText>
          </w:r>
          <w:r w:rsidR="000F76D1" w:rsidDel="004D70D3">
            <w:rPr>
              <w:lang w:eastAsia="zh-CN"/>
            </w:rPr>
            <w:delText xml:space="preserve"> gold standard</w:delText>
          </w:r>
        </w:del>
      </w:ins>
      <w:ins w:id="540" w:author="Edwin" w:date="2021-09-18T17:00:00Z">
        <w:del w:id="541" w:author="Xu Shan" w:date="2021-09-26T13:01:00Z">
          <w:r w:rsidR="000F76D1" w:rsidRPr="00755327" w:rsidDel="004D70D3">
            <w:rPr>
              <w:lang w:eastAsia="zh-CN"/>
            </w:rPr>
            <w:delText xml:space="preserve">, and let each candidate </w:delText>
          </w:r>
        </w:del>
      </w:ins>
      <w:ins w:id="542" w:author="Edwin" w:date="2021-09-18T17:05:00Z">
        <w:del w:id="543" w:author="Xu Shan" w:date="2021-09-26T13:01:00Z">
          <w:r w:rsidR="00C30F87" w:rsidRPr="00C30F87" w:rsidDel="004D70D3">
            <w:delText>categorize</w:delText>
          </w:r>
          <w:r w:rsidR="00C30F87" w:rsidDel="004D70D3">
            <w:delText>s</w:delText>
          </w:r>
          <w:r w:rsidR="00C30F87" w:rsidRPr="00C30F87" w:rsidDel="004D70D3">
            <w:delText xml:space="preserve"> </w:delText>
          </w:r>
        </w:del>
      </w:ins>
      <w:ins w:id="544" w:author="Edwin" w:date="2021-09-18T17:00:00Z">
        <w:del w:id="545" w:author="Xu Shan" w:date="2021-09-26T13:01:00Z">
          <w:r w:rsidR="000F76D1" w:rsidRPr="00755327" w:rsidDel="004D70D3">
            <w:delText xml:space="preserve">20 </w:delText>
          </w:r>
          <w:r w:rsidR="000F76D1" w:rsidDel="004D70D3">
            <w:delText>instance</w:delText>
          </w:r>
          <w:r w:rsidR="000F76D1" w:rsidRPr="00755327" w:rsidDel="004D70D3">
            <w:delText xml:space="preserve">s </w:delText>
          </w:r>
        </w:del>
      </w:ins>
      <w:ins w:id="546" w:author="Edwin" w:date="2021-09-18T17:01:00Z">
        <w:del w:id="547" w:author="Xu Shan" w:date="2021-09-26T13:01:00Z">
          <w:r w:rsidR="000F76D1" w:rsidDel="004D70D3">
            <w:delText xml:space="preserve">with </w:delText>
          </w:r>
        </w:del>
      </w:ins>
      <w:ins w:id="548" w:author="Edwin" w:date="2021-09-18T17:05:00Z">
        <w:del w:id="549" w:author="Xu Shan" w:date="2021-09-26T13:01:00Z">
          <w:r w:rsidR="00C30F87" w:rsidDel="004D70D3">
            <w:delText>intended categories</w:delText>
          </w:r>
        </w:del>
      </w:ins>
      <w:ins w:id="550" w:author="Edwin" w:date="2021-09-18T17:01:00Z">
        <w:del w:id="551" w:author="Xu Shan" w:date="2021-09-26T13:01:00Z">
          <w:r w:rsidR="002D5FE5" w:rsidDel="004D70D3">
            <w:delText xml:space="preserve"> </w:delText>
          </w:r>
        </w:del>
      </w:ins>
      <w:ins w:id="552" w:author="Edwin" w:date="2021-09-18T17:00:00Z">
        <w:del w:id="553" w:author="Xu Shan" w:date="2021-09-26T13:01:00Z">
          <w:r w:rsidR="000F76D1" w:rsidRPr="00755327" w:rsidDel="004D70D3">
            <w:delText>randomly</w:delText>
          </w:r>
        </w:del>
      </w:ins>
      <w:ins w:id="554" w:author="Edwin" w:date="2021-09-18T17:02:00Z">
        <w:del w:id="555" w:author="Xu Shan" w:date="2021-09-26T13:01:00Z">
          <w:r w:rsidR="00161EA0" w:rsidDel="004D70D3">
            <w:delText xml:space="preserve">. </w:delText>
          </w:r>
          <w:r w:rsidR="00161EA0" w:rsidRPr="00755327" w:rsidDel="004D70D3">
            <w:delText xml:space="preserve">Only after the </w:delText>
          </w:r>
          <w:r w:rsidR="00161EA0" w:rsidRPr="00755327" w:rsidDel="004D70D3">
            <w:rPr>
              <w:lang w:eastAsia="zh-CN"/>
            </w:rPr>
            <w:delText>Kappa value</w:delText>
          </w:r>
        </w:del>
      </w:ins>
      <w:ins w:id="556" w:author="Edwin" w:date="2021-09-18T17:03:00Z">
        <w:del w:id="557" w:author="Xu Shan" w:date="2021-09-26T13:01:00Z">
          <w:r w:rsidR="00C30F87" w:rsidDel="004D70D3">
            <w:rPr>
              <w:lang w:eastAsia="zh-CN"/>
            </w:rPr>
            <w:delText xml:space="preserve"> compared with the gold standard</w:delText>
          </w:r>
        </w:del>
      </w:ins>
      <w:ins w:id="558" w:author="Edwin" w:date="2021-09-18T17:02:00Z">
        <w:del w:id="559" w:author="Xu Shan" w:date="2021-09-26T13:01:00Z">
          <w:r w:rsidR="00161EA0" w:rsidRPr="00755327" w:rsidDel="004D70D3">
            <w:rPr>
              <w:lang w:eastAsia="zh-CN"/>
            </w:rPr>
            <w:delText xml:space="preserve"> reaches a certain threshold, candidate can be assigned to the annotation tasks.</w:delText>
          </w:r>
        </w:del>
      </w:ins>
    </w:p>
    <w:p w14:paraId="3E4A1282" w14:textId="51EF2F2B" w:rsidR="00163FA8" w:rsidRPr="00755327" w:rsidDel="002A08D7" w:rsidRDefault="00163FA8" w:rsidP="00163FA8">
      <w:pPr>
        <w:numPr>
          <w:ilvl w:val="0"/>
          <w:numId w:val="27"/>
        </w:numPr>
        <w:overflowPunct w:val="0"/>
        <w:autoSpaceDE w:val="0"/>
        <w:autoSpaceDN w:val="0"/>
        <w:adjustRightInd w:val="0"/>
        <w:ind w:left="567" w:hanging="567"/>
        <w:textAlignment w:val="baseline"/>
        <w:rPr>
          <w:del w:id="560" w:author="Edwin" w:date="2021-09-18T17:06:00Z"/>
          <w:lang w:eastAsia="zh-CN"/>
        </w:rPr>
      </w:pPr>
      <w:del w:id="561" w:author="Edwin" w:date="2021-09-18T16:37:00Z">
        <w:r w:rsidRPr="00755327" w:rsidDel="00EC14F9">
          <w:rPr>
            <w:lang w:eastAsia="zh-CN"/>
          </w:rPr>
          <w:delText xml:space="preserve">For example, set up a gold standard dataset, and let each candidate </w:delText>
        </w:r>
        <w:r w:rsidRPr="00755327" w:rsidDel="00EC14F9">
          <w:delText xml:space="preserve">labels 20 </w:delText>
        </w:r>
        <w:r w:rsidDel="00EC14F9">
          <w:delText>instance</w:delText>
        </w:r>
        <w:r w:rsidRPr="00755327" w:rsidDel="00EC14F9">
          <w:delText xml:space="preserve">s randomly, </w:delText>
        </w:r>
      </w:del>
      <w:del w:id="562" w:author="Edwin" w:date="2021-09-18T16:43:00Z">
        <w:r w:rsidRPr="00755327" w:rsidDel="0019094E">
          <w:delText>and calculate</w:delText>
        </w:r>
      </w:del>
      <w:del w:id="563" w:author="Edwin" w:date="2021-09-18T17:06:00Z">
        <w:r w:rsidRPr="00755327" w:rsidDel="002A08D7">
          <w:delText xml:space="preserve"> the Kappa value compared with the gold standard. Only after the </w:delText>
        </w:r>
        <w:r w:rsidRPr="00755327" w:rsidDel="002A08D7">
          <w:rPr>
            <w:lang w:eastAsia="zh-CN"/>
          </w:rPr>
          <w:delText>Kappa value reaches a certain threshold, candidate can be assigned to the annotation tasks.</w:delText>
        </w:r>
        <w:bookmarkStart w:id="564" w:name="_Toc83565555"/>
        <w:bookmarkStart w:id="565" w:name="_Toc83565611"/>
        <w:bookmarkEnd w:id="564"/>
        <w:bookmarkEnd w:id="565"/>
      </w:del>
    </w:p>
    <w:p w14:paraId="3AB4C7C3" w14:textId="77777777" w:rsidR="00163FA8" w:rsidRPr="00755327" w:rsidRDefault="00163FA8" w:rsidP="00163FA8">
      <w:pPr>
        <w:pStyle w:val="Heading2"/>
        <w:numPr>
          <w:ilvl w:val="1"/>
          <w:numId w:val="1"/>
        </w:numPr>
        <w:rPr>
          <w:lang w:eastAsia="zh-CN"/>
        </w:rPr>
      </w:pPr>
      <w:bookmarkStart w:id="566" w:name="_Toc39598813"/>
      <w:bookmarkStart w:id="567" w:name="_Toc39599664"/>
      <w:bookmarkStart w:id="568" w:name="_Toc83565612"/>
      <w:r w:rsidRPr="00755327">
        <w:rPr>
          <w:lang w:eastAsia="zh-CN"/>
        </w:rPr>
        <w:t>Variable description</w:t>
      </w:r>
      <w:bookmarkEnd w:id="566"/>
      <w:bookmarkEnd w:id="567"/>
      <w:bookmarkEnd w:id="568"/>
    </w:p>
    <w:p w14:paraId="44606911" w14:textId="77777777" w:rsidR="00163FA8" w:rsidRPr="00755327" w:rsidRDefault="00163FA8" w:rsidP="00163FA8">
      <w:pPr>
        <w:rPr>
          <w:lang w:eastAsia="zh-CN"/>
        </w:rPr>
      </w:pPr>
      <w:r w:rsidRPr="00755327">
        <w:rPr>
          <w:lang w:eastAsia="zh-CN"/>
        </w:rPr>
        <w:t>Variables and configurable threshold in this procedure are listed here for your convenience.</w:t>
      </w:r>
    </w:p>
    <w:p w14:paraId="41AB9A3A" w14:textId="77777777" w:rsidR="00163FA8" w:rsidRPr="00755327" w:rsidRDefault="00163FA8" w:rsidP="00163FA8">
      <w:pPr>
        <w:numPr>
          <w:ilvl w:val="0"/>
          <w:numId w:val="28"/>
        </w:numPr>
        <w:overflowPunct w:val="0"/>
        <w:autoSpaceDE w:val="0"/>
        <w:autoSpaceDN w:val="0"/>
        <w:adjustRightInd w:val="0"/>
        <w:ind w:left="567" w:hanging="567"/>
        <w:textAlignment w:val="baseline"/>
        <w:rPr>
          <w:lang w:eastAsia="zh-CN"/>
        </w:rPr>
      </w:pPr>
      <w:r w:rsidRPr="00755327">
        <w:rPr>
          <w:lang w:eastAsia="zh-CN"/>
        </w:rPr>
        <w:t>Number of independent annotators</w:t>
      </w:r>
    </w:p>
    <w:p w14:paraId="6F486FDF" w14:textId="77777777" w:rsidR="00163FA8" w:rsidRPr="00755327" w:rsidRDefault="00163FA8" w:rsidP="00163FA8">
      <w:pPr>
        <w:numPr>
          <w:ilvl w:val="0"/>
          <w:numId w:val="28"/>
        </w:numPr>
        <w:overflowPunct w:val="0"/>
        <w:autoSpaceDE w:val="0"/>
        <w:autoSpaceDN w:val="0"/>
        <w:adjustRightInd w:val="0"/>
        <w:ind w:left="567" w:hanging="567"/>
        <w:textAlignment w:val="baseline"/>
        <w:rPr>
          <w:lang w:eastAsia="zh-CN"/>
        </w:rPr>
      </w:pPr>
      <w:r w:rsidRPr="00755327">
        <w:rPr>
          <w:lang w:eastAsia="zh-CN"/>
        </w:rPr>
        <w:t>Number of arbitration experts</w:t>
      </w:r>
    </w:p>
    <w:p w14:paraId="48F89ED2" w14:textId="77777777" w:rsidR="00163FA8" w:rsidRPr="00755327" w:rsidRDefault="00163FA8" w:rsidP="00163FA8">
      <w:pPr>
        <w:numPr>
          <w:ilvl w:val="0"/>
          <w:numId w:val="28"/>
        </w:numPr>
        <w:overflowPunct w:val="0"/>
        <w:autoSpaceDE w:val="0"/>
        <w:autoSpaceDN w:val="0"/>
        <w:adjustRightInd w:val="0"/>
        <w:ind w:left="567" w:hanging="567"/>
        <w:textAlignment w:val="baseline"/>
        <w:rPr>
          <w:lang w:eastAsia="zh-CN"/>
        </w:rPr>
      </w:pPr>
      <w:r w:rsidRPr="00755327">
        <w:rPr>
          <w:lang w:eastAsia="zh-CN"/>
        </w:rPr>
        <w:t>Number of review experts</w:t>
      </w:r>
    </w:p>
    <w:p w14:paraId="04F1ABD8" w14:textId="77777777" w:rsidR="00163FA8" w:rsidRPr="00755327" w:rsidRDefault="00163FA8" w:rsidP="00163FA8">
      <w:pPr>
        <w:numPr>
          <w:ilvl w:val="0"/>
          <w:numId w:val="28"/>
        </w:numPr>
        <w:overflowPunct w:val="0"/>
        <w:autoSpaceDE w:val="0"/>
        <w:autoSpaceDN w:val="0"/>
        <w:adjustRightInd w:val="0"/>
        <w:ind w:left="567" w:hanging="567"/>
        <w:textAlignment w:val="baseline"/>
        <w:rPr>
          <w:lang w:eastAsia="zh-CN"/>
        </w:rPr>
      </w:pPr>
      <w:r w:rsidRPr="00755327">
        <w:rPr>
          <w:lang w:eastAsia="zh-CN"/>
        </w:rPr>
        <w:t>Different options on consistency criteria (usually the same in 7.1-7.3)</w:t>
      </w:r>
    </w:p>
    <w:p w14:paraId="465A30DF" w14:textId="18FFBDFF" w:rsidR="00163FA8" w:rsidRPr="00755327" w:rsidRDefault="00163FA8" w:rsidP="00163FA8">
      <w:pPr>
        <w:numPr>
          <w:ilvl w:val="0"/>
          <w:numId w:val="28"/>
        </w:numPr>
        <w:overflowPunct w:val="0"/>
        <w:autoSpaceDE w:val="0"/>
        <w:autoSpaceDN w:val="0"/>
        <w:adjustRightInd w:val="0"/>
        <w:ind w:left="567" w:hanging="567"/>
        <w:textAlignment w:val="baseline"/>
        <w:rPr>
          <w:lang w:eastAsia="zh-CN"/>
        </w:rPr>
      </w:pPr>
      <w:r w:rsidRPr="00755327">
        <w:rPr>
          <w:lang w:eastAsia="zh-CN"/>
        </w:rPr>
        <w:t xml:space="preserve">Configurable </w:t>
      </w:r>
      <w:ins w:id="569" w:author="Edwin" w:date="2021-09-18T17:10:00Z">
        <w:r w:rsidR="00662836">
          <w:rPr>
            <w:lang w:eastAsia="zh-CN"/>
          </w:rPr>
          <w:t xml:space="preserve">requirement or </w:t>
        </w:r>
      </w:ins>
      <w:r w:rsidRPr="00755327">
        <w:rPr>
          <w:lang w:eastAsia="zh-CN"/>
        </w:rPr>
        <w:t>threshold on consistency criteria in the independent annotation</w:t>
      </w:r>
    </w:p>
    <w:p w14:paraId="0D11A5B8" w14:textId="5A6CC281" w:rsidR="00163FA8" w:rsidRPr="00755327" w:rsidRDefault="00163FA8" w:rsidP="00163FA8">
      <w:pPr>
        <w:numPr>
          <w:ilvl w:val="0"/>
          <w:numId w:val="28"/>
        </w:numPr>
        <w:overflowPunct w:val="0"/>
        <w:autoSpaceDE w:val="0"/>
        <w:autoSpaceDN w:val="0"/>
        <w:adjustRightInd w:val="0"/>
        <w:ind w:left="567" w:hanging="567"/>
        <w:textAlignment w:val="baseline"/>
        <w:rPr>
          <w:lang w:eastAsia="zh-CN"/>
        </w:rPr>
      </w:pPr>
      <w:r w:rsidRPr="00755327">
        <w:rPr>
          <w:lang w:eastAsia="zh-CN"/>
        </w:rPr>
        <w:t xml:space="preserve">Configurable </w:t>
      </w:r>
      <w:ins w:id="570" w:author="Edwin" w:date="2021-09-18T17:11:00Z">
        <w:r w:rsidR="00662836">
          <w:rPr>
            <w:lang w:eastAsia="zh-CN"/>
          </w:rPr>
          <w:t xml:space="preserve">requirement or </w:t>
        </w:r>
      </w:ins>
      <w:r w:rsidRPr="00755327">
        <w:rPr>
          <w:lang w:eastAsia="zh-CN"/>
        </w:rPr>
        <w:t>threshold on consistency criteria in the arbitration</w:t>
      </w:r>
    </w:p>
    <w:p w14:paraId="790F3AFD" w14:textId="3D9304EB" w:rsidR="00163FA8" w:rsidRPr="00755327" w:rsidRDefault="00163FA8" w:rsidP="00163FA8">
      <w:pPr>
        <w:numPr>
          <w:ilvl w:val="0"/>
          <w:numId w:val="28"/>
        </w:numPr>
        <w:overflowPunct w:val="0"/>
        <w:autoSpaceDE w:val="0"/>
        <w:autoSpaceDN w:val="0"/>
        <w:adjustRightInd w:val="0"/>
        <w:ind w:left="567" w:hanging="567"/>
        <w:textAlignment w:val="baseline"/>
        <w:rPr>
          <w:lang w:eastAsia="zh-CN"/>
        </w:rPr>
      </w:pPr>
      <w:r w:rsidRPr="00755327">
        <w:rPr>
          <w:lang w:eastAsia="zh-CN"/>
        </w:rPr>
        <w:t xml:space="preserve">Configurable </w:t>
      </w:r>
      <w:ins w:id="571" w:author="Edwin" w:date="2021-09-18T17:11:00Z">
        <w:r w:rsidR="00662836">
          <w:rPr>
            <w:lang w:eastAsia="zh-CN"/>
          </w:rPr>
          <w:t xml:space="preserve">requirement or </w:t>
        </w:r>
      </w:ins>
      <w:r w:rsidRPr="00755327">
        <w:rPr>
          <w:lang w:eastAsia="zh-CN"/>
        </w:rPr>
        <w:t>threshold on consistency criteria in the expert reviewing</w:t>
      </w:r>
    </w:p>
    <w:p w14:paraId="5856F01F" w14:textId="77777777" w:rsidR="00163FA8" w:rsidRPr="00755327" w:rsidRDefault="00163FA8" w:rsidP="00163FA8">
      <w:pPr>
        <w:pStyle w:val="Heading1"/>
        <w:numPr>
          <w:ilvl w:val="0"/>
          <w:numId w:val="1"/>
        </w:numPr>
        <w:tabs>
          <w:tab w:val="clear" w:pos="432"/>
        </w:tabs>
        <w:ind w:left="680" w:hanging="680"/>
        <w:rPr>
          <w:rFonts w:eastAsiaTheme="minorEastAsia"/>
          <w:lang w:eastAsia="zh-CN"/>
        </w:rPr>
      </w:pPr>
      <w:bookmarkStart w:id="572" w:name="_Toc39598814"/>
      <w:bookmarkStart w:id="573" w:name="_Toc39599665"/>
      <w:bookmarkStart w:id="574" w:name="_Toc83565613"/>
      <w:r w:rsidRPr="00755327">
        <w:rPr>
          <w:rFonts w:eastAsiaTheme="minorEastAsia"/>
          <w:lang w:eastAsia="zh-CN"/>
        </w:rPr>
        <w:t>Consistency judgement</w:t>
      </w:r>
      <w:bookmarkEnd w:id="572"/>
      <w:bookmarkEnd w:id="573"/>
      <w:bookmarkEnd w:id="574"/>
    </w:p>
    <w:p w14:paraId="1A46CAFA" w14:textId="77777777" w:rsidR="00163FA8" w:rsidRDefault="00163FA8" w:rsidP="00163FA8">
      <w:pPr>
        <w:jc w:val="both"/>
        <w:rPr>
          <w:rFonts w:eastAsiaTheme="minorEastAsia"/>
          <w:color w:val="000000"/>
          <w:lang w:eastAsia="en-US"/>
        </w:rPr>
      </w:pPr>
      <w:r w:rsidRPr="00755327">
        <w:t xml:space="preserve">For decision box in Figure 2, different criteria on consistency is selected according to different application scenarios. Main considerations are from two perspectives: one is input </w:t>
      </w:r>
      <w:r w:rsidRPr="00755327">
        <w:rPr>
          <w:rFonts w:eastAsiaTheme="minorEastAsia"/>
          <w:lang w:eastAsia="zh-CN"/>
        </w:rPr>
        <w:t xml:space="preserve">data type, </w:t>
      </w:r>
      <w:r w:rsidRPr="00755327">
        <w:rPr>
          <w:rFonts w:eastAsiaTheme="minorEastAsia"/>
          <w:lang w:eastAsia="zh-CN"/>
        </w:rPr>
        <w:lastRenderedPageBreak/>
        <w:t xml:space="preserve">elaborated in </w:t>
      </w:r>
      <w:r>
        <w:rPr>
          <w:rFonts w:eastAsiaTheme="minorEastAsia"/>
          <w:lang w:eastAsia="zh-CN"/>
        </w:rPr>
        <w:t>clause</w:t>
      </w:r>
      <w:r w:rsidRPr="00755327">
        <w:rPr>
          <w:rFonts w:eastAsiaTheme="minorEastAsia"/>
          <w:lang w:eastAsia="zh-CN"/>
        </w:rPr>
        <w:t xml:space="preserve"> 8.1</w:t>
      </w:r>
      <w:r w:rsidRPr="00755327">
        <w:rPr>
          <w:lang w:eastAsia="zh-CN"/>
        </w:rPr>
        <w:t xml:space="preserve">; the other is the output requirement for </w:t>
      </w:r>
      <w:r>
        <w:rPr>
          <w:lang w:eastAsia="zh-CN"/>
        </w:rPr>
        <w:t>AI4H</w:t>
      </w:r>
      <w:r w:rsidRPr="00755327">
        <w:rPr>
          <w:lang w:eastAsia="zh-CN"/>
        </w:rPr>
        <w:t xml:space="preserve"> models, </w:t>
      </w:r>
      <w:r w:rsidRPr="00755327">
        <w:rPr>
          <w:rFonts w:eastAsiaTheme="minorEastAsia"/>
          <w:lang w:eastAsia="zh-CN"/>
        </w:rPr>
        <w:t xml:space="preserve">elaborated in </w:t>
      </w:r>
      <w:r>
        <w:rPr>
          <w:rFonts w:eastAsiaTheme="minorEastAsia"/>
          <w:lang w:eastAsia="zh-CN"/>
        </w:rPr>
        <w:t>clause</w:t>
      </w:r>
      <w:r w:rsidRPr="00755327">
        <w:rPr>
          <w:rFonts w:eastAsiaTheme="minorEastAsia"/>
          <w:lang w:eastAsia="zh-CN"/>
        </w:rPr>
        <w:t xml:space="preserve"> </w:t>
      </w:r>
      <w:r w:rsidRPr="00755327">
        <w:rPr>
          <w:lang w:eastAsia="zh-CN"/>
        </w:rPr>
        <w:t>8.2.</w:t>
      </w:r>
      <w:r w:rsidRPr="00755327">
        <w:t xml:space="preserve"> </w:t>
      </w:r>
      <w:r w:rsidRPr="00755327">
        <w:rPr>
          <w:lang w:eastAsia="zh-CN"/>
        </w:rPr>
        <w:t>Under these two different classification dimensions,</w:t>
      </w:r>
      <w:r w:rsidRPr="00755327" w:rsidDel="00DD6478">
        <w:rPr>
          <w:lang w:eastAsia="zh-CN"/>
        </w:rPr>
        <w:t xml:space="preserve"> </w:t>
      </w:r>
      <w:r w:rsidRPr="00755327">
        <w:rPr>
          <w:lang w:eastAsia="zh-CN"/>
        </w:rPr>
        <w:t xml:space="preserve">the options on </w:t>
      </w:r>
      <w:r w:rsidRPr="00755327">
        <w:rPr>
          <w:rFonts w:eastAsiaTheme="minorEastAsia"/>
          <w:color w:val="000000"/>
          <w:lang w:eastAsia="en-US"/>
        </w:rPr>
        <w:t xml:space="preserve">consistency criteria will be different, </w:t>
      </w:r>
      <w:r w:rsidRPr="00755327">
        <w:rPr>
          <w:rFonts w:eastAsiaTheme="minorEastAsia"/>
          <w:lang w:eastAsia="zh-CN"/>
        </w:rPr>
        <w:t xml:space="preserve">elaborated in </w:t>
      </w:r>
      <w:r>
        <w:rPr>
          <w:rFonts w:eastAsiaTheme="minorEastAsia"/>
          <w:lang w:eastAsia="zh-CN"/>
        </w:rPr>
        <w:t>clause</w:t>
      </w:r>
      <w:r w:rsidRPr="00755327">
        <w:rPr>
          <w:rFonts w:eastAsiaTheme="minorEastAsia"/>
          <w:lang w:eastAsia="zh-CN"/>
        </w:rPr>
        <w:t xml:space="preserve"> 8.3</w:t>
      </w:r>
      <w:r w:rsidRPr="00755327">
        <w:rPr>
          <w:rFonts w:eastAsiaTheme="minorEastAsia"/>
          <w:color w:val="000000"/>
          <w:lang w:eastAsia="en-US"/>
        </w:rPr>
        <w:t>.</w:t>
      </w:r>
    </w:p>
    <w:p w14:paraId="28E59A02" w14:textId="77777777" w:rsidR="00163FA8" w:rsidRDefault="00163FA8" w:rsidP="00163FA8">
      <w:pPr>
        <w:pStyle w:val="Heading2"/>
        <w:numPr>
          <w:ilvl w:val="1"/>
          <w:numId w:val="1"/>
        </w:numPr>
        <w:rPr>
          <w:lang w:eastAsia="zh-CN"/>
        </w:rPr>
      </w:pPr>
      <w:bookmarkStart w:id="575" w:name="_Toc39598815"/>
      <w:bookmarkStart w:id="576" w:name="_Toc39599666"/>
      <w:bookmarkStart w:id="577" w:name="_Toc83565614"/>
      <w:r w:rsidRPr="00755327">
        <w:rPr>
          <w:lang w:eastAsia="zh-CN"/>
        </w:rPr>
        <w:t>Input data type classification</w:t>
      </w:r>
      <w:bookmarkEnd w:id="575"/>
      <w:bookmarkEnd w:id="576"/>
      <w:bookmarkEnd w:id="577"/>
    </w:p>
    <w:p w14:paraId="0B52199E" w14:textId="77777777" w:rsidR="00163FA8" w:rsidRDefault="00163FA8" w:rsidP="00163FA8">
      <w:pPr>
        <w:rPr>
          <w:lang w:eastAsia="zh-CN"/>
        </w:rPr>
      </w:pPr>
      <w:r>
        <w:rPr>
          <w:lang w:eastAsia="zh-CN"/>
        </w:rPr>
        <w:t>Biomedical information e</w:t>
      </w:r>
      <w:r w:rsidRPr="00112114">
        <w:rPr>
          <w:lang w:eastAsia="zh-CN"/>
        </w:rPr>
        <w:t>volved</w:t>
      </w:r>
      <w:r>
        <w:rPr>
          <w:lang w:eastAsia="zh-CN"/>
        </w:rPr>
        <w:t xml:space="preserve"> with the medicine practice and engineering technologies at an unprecedented speed through the medical images obtained by human body imaging, high-resolution viewing of cells, and pathological specimens. M</w:t>
      </w:r>
      <w:r w:rsidRPr="004D2116">
        <w:rPr>
          <w:lang w:eastAsia="zh-CN"/>
        </w:rPr>
        <w:t>odalities covered in</w:t>
      </w:r>
      <w:r>
        <w:rPr>
          <w:lang w:eastAsia="zh-CN"/>
        </w:rPr>
        <w:t xml:space="preserve"> c</w:t>
      </w:r>
      <w:r w:rsidRPr="004D2116">
        <w:rPr>
          <w:lang w:eastAsia="zh-CN"/>
        </w:rPr>
        <w:t xml:space="preserve">ommon measurement include </w:t>
      </w:r>
      <w:r w:rsidRPr="00380A21">
        <w:rPr>
          <w:lang w:eastAsia="zh-CN"/>
        </w:rPr>
        <w:t>X-ray, ultrasound,</w:t>
      </w:r>
      <w:r>
        <w:rPr>
          <w:lang w:eastAsia="zh-CN"/>
        </w:rPr>
        <w:t xml:space="preserve"> </w:t>
      </w:r>
      <w:r w:rsidRPr="00380A21">
        <w:rPr>
          <w:lang w:eastAsia="zh-CN"/>
        </w:rPr>
        <w:t>magnetic resonance (MR), X-ray computed tomography</w:t>
      </w:r>
      <w:r>
        <w:rPr>
          <w:lang w:eastAsia="zh-CN"/>
        </w:rPr>
        <w:t xml:space="preserve"> </w:t>
      </w:r>
      <w:r w:rsidRPr="00380A21">
        <w:rPr>
          <w:lang w:eastAsia="zh-CN"/>
        </w:rPr>
        <w:t>(CT), nuclear medicine, and high-resolution microscopy</w:t>
      </w:r>
      <w:r>
        <w:rPr>
          <w:lang w:eastAsia="zh-CN"/>
        </w:rPr>
        <w:t>, etc. T</w:t>
      </w:r>
      <w:r w:rsidRPr="004D2116">
        <w:rPr>
          <w:lang w:eastAsia="zh-CN"/>
        </w:rPr>
        <w:t>able 1 refers to the</w:t>
      </w:r>
      <w:r>
        <w:rPr>
          <w:lang w:eastAsia="zh-CN"/>
        </w:rPr>
        <w:t>ir</w:t>
      </w:r>
      <w:r w:rsidRPr="004D2116">
        <w:rPr>
          <w:lang w:eastAsia="zh-CN"/>
        </w:rPr>
        <w:t xml:space="preserve"> specifi</w:t>
      </w:r>
      <w:r>
        <w:rPr>
          <w:lang w:eastAsia="zh-CN"/>
        </w:rPr>
        <w:t>c information.</w:t>
      </w:r>
    </w:p>
    <w:p w14:paraId="67AD8289" w14:textId="77777777" w:rsidR="00163FA8" w:rsidRPr="00755327" w:rsidRDefault="00163FA8" w:rsidP="00163FA8">
      <w:pPr>
        <w:pStyle w:val="TableNotitle"/>
        <w:rPr>
          <w:lang w:bidi="ar-DZ"/>
        </w:rPr>
      </w:pPr>
      <w:bookmarkStart w:id="578" w:name="_Toc83565511"/>
      <w:r w:rsidRPr="00755327">
        <w:rPr>
          <w:lang w:bidi="ar-DZ"/>
        </w:rPr>
        <w:t xml:space="preserve">Table 1: </w:t>
      </w:r>
      <w:r>
        <w:rPr>
          <w:lang w:bidi="ar-DZ"/>
        </w:rPr>
        <w:t>Summary of common medical measurement modalities</w:t>
      </w:r>
      <w:bookmarkEnd w:id="578"/>
    </w:p>
    <w:tbl>
      <w:tblPr>
        <w:tblStyle w:val="TableGrid"/>
        <w:tblW w:w="9609" w:type="dxa"/>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2"/>
        <w:gridCol w:w="1634"/>
        <w:gridCol w:w="4450"/>
        <w:gridCol w:w="2253"/>
      </w:tblGrid>
      <w:tr w:rsidR="00163FA8" w:rsidRPr="00755327" w14:paraId="0547A071" w14:textId="77777777" w:rsidTr="003C6996">
        <w:trPr>
          <w:tblHeader/>
          <w:jc w:val="center"/>
        </w:trPr>
        <w:tc>
          <w:tcPr>
            <w:tcW w:w="1272" w:type="dxa"/>
            <w:tcBorders>
              <w:top w:val="single" w:sz="12" w:space="0" w:color="auto"/>
              <w:bottom w:val="single" w:sz="12" w:space="0" w:color="auto"/>
            </w:tcBorders>
            <w:shd w:val="clear" w:color="auto" w:fill="auto"/>
          </w:tcPr>
          <w:p w14:paraId="0675AE32" w14:textId="77777777" w:rsidR="00163FA8" w:rsidRPr="00755327" w:rsidRDefault="00163FA8" w:rsidP="003C6996">
            <w:pPr>
              <w:pStyle w:val="Tablehead"/>
            </w:pPr>
          </w:p>
        </w:tc>
        <w:tc>
          <w:tcPr>
            <w:tcW w:w="1634" w:type="dxa"/>
            <w:tcBorders>
              <w:top w:val="single" w:sz="12" w:space="0" w:color="auto"/>
              <w:bottom w:val="single" w:sz="12" w:space="0" w:color="auto"/>
            </w:tcBorders>
          </w:tcPr>
          <w:p w14:paraId="6BA86145" w14:textId="77777777" w:rsidR="00163FA8" w:rsidRPr="005E2C52" w:rsidRDefault="00163FA8" w:rsidP="003C6996">
            <w:pPr>
              <w:pStyle w:val="Tablehead"/>
              <w:rPr>
                <w:rFonts w:eastAsiaTheme="minorEastAsia"/>
                <w:lang w:eastAsia="zh-CN"/>
              </w:rPr>
            </w:pPr>
            <w:r>
              <w:rPr>
                <w:rFonts w:eastAsiaTheme="minorEastAsia" w:hint="eastAsia"/>
                <w:lang w:eastAsia="zh-CN"/>
              </w:rPr>
              <w:t>Dimensionality</w:t>
            </w:r>
          </w:p>
        </w:tc>
        <w:tc>
          <w:tcPr>
            <w:tcW w:w="4450" w:type="dxa"/>
            <w:tcBorders>
              <w:top w:val="single" w:sz="12" w:space="0" w:color="auto"/>
              <w:bottom w:val="single" w:sz="12" w:space="0" w:color="auto"/>
            </w:tcBorders>
            <w:shd w:val="clear" w:color="auto" w:fill="auto"/>
          </w:tcPr>
          <w:p w14:paraId="35A87B3E" w14:textId="77777777" w:rsidR="00163FA8" w:rsidRPr="00755327" w:rsidRDefault="00163FA8" w:rsidP="003C6996">
            <w:pPr>
              <w:pStyle w:val="Tablehead"/>
            </w:pPr>
            <w:r w:rsidRPr="00755327">
              <w:t>Description</w:t>
            </w:r>
          </w:p>
        </w:tc>
        <w:tc>
          <w:tcPr>
            <w:tcW w:w="2253" w:type="dxa"/>
            <w:tcBorders>
              <w:top w:val="single" w:sz="12" w:space="0" w:color="auto"/>
              <w:bottom w:val="single" w:sz="12" w:space="0" w:color="auto"/>
            </w:tcBorders>
            <w:shd w:val="clear" w:color="auto" w:fill="auto"/>
          </w:tcPr>
          <w:p w14:paraId="1B8CD803" w14:textId="77777777" w:rsidR="00163FA8" w:rsidRPr="00755327" w:rsidRDefault="00163FA8" w:rsidP="003C6996">
            <w:pPr>
              <w:pStyle w:val="Tablehead"/>
            </w:pPr>
            <w:r>
              <w:t>Anatomies</w:t>
            </w:r>
          </w:p>
        </w:tc>
      </w:tr>
      <w:tr w:rsidR="00163FA8" w:rsidRPr="00755327" w14:paraId="02A6C5E8" w14:textId="77777777" w:rsidTr="003C6996">
        <w:trPr>
          <w:jc w:val="center"/>
        </w:trPr>
        <w:tc>
          <w:tcPr>
            <w:tcW w:w="1272" w:type="dxa"/>
            <w:tcBorders>
              <w:top w:val="single" w:sz="12" w:space="0" w:color="auto"/>
              <w:bottom w:val="single" w:sz="4" w:space="0" w:color="auto"/>
            </w:tcBorders>
            <w:shd w:val="clear" w:color="auto" w:fill="auto"/>
          </w:tcPr>
          <w:p w14:paraId="27E2CF1E" w14:textId="77777777" w:rsidR="00163FA8" w:rsidRPr="00755327" w:rsidRDefault="00163FA8" w:rsidP="003C6996">
            <w:pPr>
              <w:pStyle w:val="Tabletext"/>
            </w:pPr>
            <w:r>
              <w:rPr>
                <w:rFonts w:eastAsiaTheme="minorEastAsia"/>
                <w:lang w:eastAsia="zh-CN"/>
              </w:rPr>
              <w:t>X-ray</w:t>
            </w:r>
          </w:p>
        </w:tc>
        <w:tc>
          <w:tcPr>
            <w:tcW w:w="1634" w:type="dxa"/>
            <w:tcBorders>
              <w:top w:val="single" w:sz="12" w:space="0" w:color="auto"/>
              <w:bottom w:val="single" w:sz="4" w:space="0" w:color="auto"/>
            </w:tcBorders>
          </w:tcPr>
          <w:p w14:paraId="433070FD" w14:textId="77777777" w:rsidR="00163FA8" w:rsidRPr="005E2C52" w:rsidRDefault="00163FA8" w:rsidP="003C6996">
            <w:pPr>
              <w:pStyle w:val="Tabletext"/>
              <w:rPr>
                <w:rFonts w:eastAsiaTheme="minorEastAsia"/>
                <w:lang w:eastAsia="zh-CN"/>
              </w:rPr>
            </w:pPr>
            <w:r>
              <w:rPr>
                <w:rFonts w:eastAsiaTheme="minorEastAsia" w:hint="eastAsia"/>
                <w:lang w:eastAsia="zh-CN"/>
              </w:rPr>
              <w:t>2D</w:t>
            </w:r>
            <w:r>
              <w:rPr>
                <w:rFonts w:eastAsiaTheme="minorEastAsia"/>
                <w:lang w:eastAsia="zh-CN"/>
              </w:rPr>
              <w:t>, 2D+t</w:t>
            </w:r>
          </w:p>
        </w:tc>
        <w:tc>
          <w:tcPr>
            <w:tcW w:w="4450" w:type="dxa"/>
            <w:tcBorders>
              <w:top w:val="single" w:sz="12" w:space="0" w:color="auto"/>
              <w:bottom w:val="single" w:sz="4" w:space="0" w:color="auto"/>
            </w:tcBorders>
            <w:shd w:val="clear" w:color="auto" w:fill="auto"/>
          </w:tcPr>
          <w:p w14:paraId="346B7181" w14:textId="751A492F" w:rsidR="00163FA8" w:rsidRPr="00755327" w:rsidRDefault="00163FA8" w:rsidP="003C6996">
            <w:pPr>
              <w:pStyle w:val="Tabletext"/>
            </w:pPr>
            <w:r>
              <w:t xml:space="preserve">Produces images by measuring the attenuation of X-ray through the body, via a detector </w:t>
            </w:r>
            <w:proofErr w:type="gramStart"/>
            <w:r>
              <w:t>array</w:t>
            </w:r>
            <w:ins w:id="579" w:author="Xu Shan" w:date="2021-09-26T19:00:00Z">
              <w:r w:rsidR="006F1432">
                <w:t>[</w:t>
              </w:r>
              <w:proofErr w:type="gramEnd"/>
              <w:r w:rsidR="006F1432">
                <w:t>1]</w:t>
              </w:r>
            </w:ins>
            <w:del w:id="580" w:author="Xu Shan" w:date="2021-09-26T19:00:00Z">
              <w:r w:rsidDel="006F1432">
                <w:rPr>
                  <w:rStyle w:val="FootnoteReference"/>
                </w:rPr>
                <w:footnoteReference w:id="1"/>
              </w:r>
            </w:del>
          </w:p>
        </w:tc>
        <w:tc>
          <w:tcPr>
            <w:tcW w:w="2253" w:type="dxa"/>
            <w:tcBorders>
              <w:top w:val="single" w:sz="12" w:space="0" w:color="auto"/>
              <w:bottom w:val="single" w:sz="4" w:space="0" w:color="auto"/>
            </w:tcBorders>
            <w:shd w:val="clear" w:color="auto" w:fill="auto"/>
          </w:tcPr>
          <w:p w14:paraId="18EE224E" w14:textId="77777777" w:rsidR="00163FA8" w:rsidRPr="00755327" w:rsidRDefault="00163FA8" w:rsidP="003C6996">
            <w:pPr>
              <w:pStyle w:val="Tabletext"/>
            </w:pPr>
            <w:r>
              <w:t>Most organs</w:t>
            </w:r>
          </w:p>
        </w:tc>
      </w:tr>
      <w:tr w:rsidR="00163FA8" w:rsidRPr="00755327" w14:paraId="6213A4E5" w14:textId="77777777" w:rsidTr="003C6996">
        <w:trPr>
          <w:jc w:val="center"/>
        </w:trPr>
        <w:tc>
          <w:tcPr>
            <w:tcW w:w="1272" w:type="dxa"/>
            <w:tcBorders>
              <w:top w:val="single" w:sz="4" w:space="0" w:color="auto"/>
              <w:bottom w:val="single" w:sz="4" w:space="0" w:color="auto"/>
            </w:tcBorders>
            <w:shd w:val="clear" w:color="auto" w:fill="auto"/>
          </w:tcPr>
          <w:p w14:paraId="53031844" w14:textId="77777777" w:rsidR="00163FA8" w:rsidRPr="00380A21" w:rsidRDefault="00163FA8" w:rsidP="003C6996">
            <w:pPr>
              <w:pStyle w:val="Tabletext"/>
              <w:rPr>
                <w:rFonts w:eastAsiaTheme="minorEastAsia"/>
                <w:lang w:eastAsia="zh-CN"/>
              </w:rPr>
            </w:pPr>
            <w:r>
              <w:rPr>
                <w:rFonts w:eastAsiaTheme="minorEastAsia" w:hint="eastAsia"/>
                <w:lang w:eastAsia="zh-CN"/>
              </w:rPr>
              <w:t>CT</w:t>
            </w:r>
          </w:p>
        </w:tc>
        <w:tc>
          <w:tcPr>
            <w:tcW w:w="1634" w:type="dxa"/>
            <w:tcBorders>
              <w:top w:val="single" w:sz="4" w:space="0" w:color="auto"/>
              <w:bottom w:val="single" w:sz="4" w:space="0" w:color="auto"/>
            </w:tcBorders>
          </w:tcPr>
          <w:p w14:paraId="38C6D162" w14:textId="77777777" w:rsidR="00163FA8" w:rsidRPr="005E2C52" w:rsidRDefault="00163FA8" w:rsidP="003C6996">
            <w:pPr>
              <w:pStyle w:val="Tabletext"/>
              <w:rPr>
                <w:rFonts w:eastAsiaTheme="minorEastAsia"/>
                <w:lang w:eastAsia="zh-CN"/>
              </w:rPr>
            </w:pPr>
            <w:r>
              <w:rPr>
                <w:rFonts w:eastAsiaTheme="minorEastAsia"/>
                <w:lang w:eastAsia="zh-CN"/>
              </w:rPr>
              <w:t xml:space="preserve">2D, </w:t>
            </w:r>
            <w:r>
              <w:rPr>
                <w:rFonts w:eastAsiaTheme="minorEastAsia" w:hint="eastAsia"/>
                <w:lang w:eastAsia="zh-CN"/>
              </w:rPr>
              <w:t>3D</w:t>
            </w:r>
            <w:r>
              <w:rPr>
                <w:rFonts w:eastAsiaTheme="minorEastAsia"/>
                <w:lang w:eastAsia="zh-CN"/>
              </w:rPr>
              <w:t>, 3D+t</w:t>
            </w:r>
          </w:p>
        </w:tc>
        <w:tc>
          <w:tcPr>
            <w:tcW w:w="4450" w:type="dxa"/>
            <w:tcBorders>
              <w:top w:val="single" w:sz="4" w:space="0" w:color="auto"/>
              <w:bottom w:val="single" w:sz="4" w:space="0" w:color="auto"/>
            </w:tcBorders>
            <w:shd w:val="clear" w:color="auto" w:fill="auto"/>
          </w:tcPr>
          <w:p w14:paraId="3E5B5D91" w14:textId="5F19BAEB" w:rsidR="00163FA8" w:rsidRPr="00755327" w:rsidRDefault="00163FA8">
            <w:pPr>
              <w:pStyle w:val="Tabletext"/>
            </w:pPr>
            <w:r>
              <w:t xml:space="preserve">Creates 2D cross-sectional images of the body by using a rotating X-ray source and </w:t>
            </w:r>
            <w:proofErr w:type="gramStart"/>
            <w:r>
              <w:t>detector</w:t>
            </w:r>
            <w:ins w:id="583" w:author="Xu Shan" w:date="2021-09-26T19:01:00Z">
              <w:r w:rsidR="006F1432">
                <w:t>[</w:t>
              </w:r>
              <w:proofErr w:type="gramEnd"/>
              <w:r w:rsidR="006F1432">
                <w:t>2]</w:t>
              </w:r>
            </w:ins>
            <w:del w:id="584" w:author="Xu Shan" w:date="2021-09-26T19:01:00Z">
              <w:r w:rsidDel="006F1432">
                <w:rPr>
                  <w:rStyle w:val="FootnoteReference"/>
                </w:rPr>
                <w:footnoteReference w:id="2"/>
              </w:r>
            </w:del>
          </w:p>
        </w:tc>
        <w:tc>
          <w:tcPr>
            <w:tcW w:w="2253" w:type="dxa"/>
            <w:tcBorders>
              <w:top w:val="single" w:sz="4" w:space="0" w:color="auto"/>
              <w:bottom w:val="single" w:sz="4" w:space="0" w:color="auto"/>
            </w:tcBorders>
            <w:shd w:val="clear" w:color="auto" w:fill="auto"/>
          </w:tcPr>
          <w:p w14:paraId="522149A8" w14:textId="77777777" w:rsidR="00163FA8" w:rsidRPr="00755327" w:rsidRDefault="00163FA8" w:rsidP="003C6996">
            <w:pPr>
              <w:pStyle w:val="Tabletext"/>
            </w:pPr>
            <w:r w:rsidRPr="007D2C6B">
              <w:t>Most organs</w:t>
            </w:r>
          </w:p>
        </w:tc>
      </w:tr>
      <w:tr w:rsidR="00163FA8" w:rsidRPr="00755327" w14:paraId="2A298135" w14:textId="77777777" w:rsidTr="003C6996">
        <w:trPr>
          <w:jc w:val="center"/>
        </w:trPr>
        <w:tc>
          <w:tcPr>
            <w:tcW w:w="1272" w:type="dxa"/>
            <w:tcBorders>
              <w:top w:val="single" w:sz="4" w:space="0" w:color="auto"/>
            </w:tcBorders>
            <w:shd w:val="clear" w:color="auto" w:fill="auto"/>
          </w:tcPr>
          <w:p w14:paraId="26A9D07E" w14:textId="77777777" w:rsidR="00163FA8" w:rsidRPr="00755327" w:rsidRDefault="00163FA8" w:rsidP="003C6996">
            <w:pPr>
              <w:pStyle w:val="Tabletext"/>
            </w:pPr>
            <w:r>
              <w:t>Ultrasound</w:t>
            </w:r>
          </w:p>
        </w:tc>
        <w:tc>
          <w:tcPr>
            <w:tcW w:w="1634" w:type="dxa"/>
            <w:tcBorders>
              <w:top w:val="single" w:sz="4" w:space="0" w:color="auto"/>
            </w:tcBorders>
          </w:tcPr>
          <w:p w14:paraId="5BB02972" w14:textId="77777777" w:rsidR="00163FA8" w:rsidRPr="005E2C52" w:rsidRDefault="00163FA8" w:rsidP="003C6996">
            <w:pPr>
              <w:pStyle w:val="Tabletext"/>
              <w:rPr>
                <w:rFonts w:eastAsiaTheme="minorEastAsia"/>
                <w:lang w:eastAsia="zh-CN"/>
              </w:rPr>
            </w:pPr>
            <w:r>
              <w:rPr>
                <w:rFonts w:eastAsiaTheme="minorEastAsia"/>
                <w:lang w:eastAsia="zh-CN"/>
              </w:rPr>
              <w:t xml:space="preserve">2D, 2D+t, </w:t>
            </w:r>
            <w:r>
              <w:rPr>
                <w:rFonts w:eastAsiaTheme="minorEastAsia" w:hint="eastAsia"/>
                <w:lang w:eastAsia="zh-CN"/>
              </w:rPr>
              <w:t>3D</w:t>
            </w:r>
            <w:r>
              <w:rPr>
                <w:rFonts w:eastAsiaTheme="minorEastAsia"/>
                <w:lang w:eastAsia="zh-CN"/>
              </w:rPr>
              <w:t>, 3D+t</w:t>
            </w:r>
          </w:p>
        </w:tc>
        <w:tc>
          <w:tcPr>
            <w:tcW w:w="4450" w:type="dxa"/>
            <w:tcBorders>
              <w:top w:val="single" w:sz="4" w:space="0" w:color="auto"/>
            </w:tcBorders>
            <w:shd w:val="clear" w:color="auto" w:fill="auto"/>
          </w:tcPr>
          <w:p w14:paraId="1032D2AF" w14:textId="2F76E9A6" w:rsidR="00163FA8" w:rsidRPr="00380A21" w:rsidRDefault="00163FA8" w:rsidP="003C6996">
            <w:pPr>
              <w:pStyle w:val="Tabletext"/>
              <w:rPr>
                <w:rFonts w:eastAsiaTheme="minorEastAsia"/>
                <w:vertAlign w:val="superscript"/>
                <w:lang w:eastAsia="zh-CN"/>
              </w:rPr>
            </w:pPr>
            <w:r>
              <w:rPr>
                <w:rFonts w:eastAsiaTheme="minorEastAsia" w:hint="eastAsia"/>
                <w:lang w:eastAsia="zh-CN"/>
              </w:rPr>
              <w:t xml:space="preserve">A transducer array emits acoustic pulses and measure he </w:t>
            </w:r>
            <w:r>
              <w:rPr>
                <w:rFonts w:eastAsiaTheme="minorEastAsia"/>
                <w:lang w:eastAsia="zh-CN"/>
              </w:rPr>
              <w:t>echoes</w:t>
            </w:r>
            <w:r>
              <w:rPr>
                <w:rFonts w:eastAsiaTheme="minorEastAsia" w:hint="eastAsia"/>
                <w:lang w:eastAsia="zh-CN"/>
              </w:rPr>
              <w:t xml:space="preserve"> from tissue scatters</w:t>
            </w:r>
            <w:r>
              <w:rPr>
                <w:rFonts w:eastAsiaTheme="minorEastAsia"/>
                <w:lang w:eastAsia="zh-CN"/>
              </w:rPr>
              <w:t xml:space="preserve"> </w:t>
            </w:r>
            <w:ins w:id="587" w:author="Xu Shan" w:date="2021-09-26T19:00:00Z">
              <w:r w:rsidR="006F1432">
                <w:t>[1]</w:t>
              </w:r>
            </w:ins>
            <w:del w:id="588" w:author="Xu Shan" w:date="2021-09-26T19:00:00Z">
              <w:r w:rsidDel="006F1432">
                <w:rPr>
                  <w:rFonts w:eastAsiaTheme="minorEastAsia"/>
                  <w:vertAlign w:val="superscript"/>
                  <w:lang w:eastAsia="zh-CN"/>
                </w:rPr>
                <w:delText>1</w:delText>
              </w:r>
            </w:del>
          </w:p>
        </w:tc>
        <w:tc>
          <w:tcPr>
            <w:tcW w:w="2253" w:type="dxa"/>
            <w:tcBorders>
              <w:top w:val="single" w:sz="4" w:space="0" w:color="auto"/>
            </w:tcBorders>
            <w:shd w:val="clear" w:color="auto" w:fill="auto"/>
          </w:tcPr>
          <w:p w14:paraId="08C93601" w14:textId="77777777" w:rsidR="00163FA8" w:rsidRPr="00755327" w:rsidRDefault="00163FA8" w:rsidP="003C6996">
            <w:pPr>
              <w:pStyle w:val="Tabletext"/>
            </w:pPr>
            <w:r w:rsidRPr="007D2C6B">
              <w:t>Most organs</w:t>
            </w:r>
          </w:p>
        </w:tc>
      </w:tr>
      <w:tr w:rsidR="00163FA8" w:rsidRPr="00755327" w14:paraId="3ED28D59" w14:textId="77777777" w:rsidTr="003C6996">
        <w:trPr>
          <w:jc w:val="center"/>
        </w:trPr>
        <w:tc>
          <w:tcPr>
            <w:tcW w:w="1272" w:type="dxa"/>
            <w:shd w:val="clear" w:color="auto" w:fill="auto"/>
          </w:tcPr>
          <w:p w14:paraId="154E949D" w14:textId="77777777" w:rsidR="00163FA8" w:rsidRPr="00755327" w:rsidRDefault="00163FA8" w:rsidP="003C6996">
            <w:pPr>
              <w:pStyle w:val="Tabletext"/>
            </w:pPr>
            <w:r>
              <w:t>MRI</w:t>
            </w:r>
          </w:p>
        </w:tc>
        <w:tc>
          <w:tcPr>
            <w:tcW w:w="1634" w:type="dxa"/>
          </w:tcPr>
          <w:p w14:paraId="02A81405" w14:textId="77777777" w:rsidR="00163FA8" w:rsidRPr="005E2C52" w:rsidRDefault="00163FA8" w:rsidP="003C6996">
            <w:pPr>
              <w:pStyle w:val="Tabletext"/>
              <w:rPr>
                <w:rFonts w:eastAsiaTheme="minorEastAsia"/>
                <w:lang w:eastAsia="zh-CN"/>
              </w:rPr>
            </w:pPr>
            <w:r>
              <w:rPr>
                <w:rFonts w:eastAsiaTheme="minorEastAsia" w:hint="eastAsia"/>
                <w:lang w:eastAsia="zh-CN"/>
              </w:rPr>
              <w:t>3D</w:t>
            </w:r>
            <w:r>
              <w:rPr>
                <w:rFonts w:eastAsiaTheme="minorEastAsia"/>
                <w:lang w:eastAsia="zh-CN"/>
              </w:rPr>
              <w:t>, 3D+t</w:t>
            </w:r>
          </w:p>
        </w:tc>
        <w:tc>
          <w:tcPr>
            <w:tcW w:w="4450" w:type="dxa"/>
            <w:shd w:val="clear" w:color="auto" w:fill="auto"/>
          </w:tcPr>
          <w:p w14:paraId="0514B426" w14:textId="591ABEB6" w:rsidR="00163FA8" w:rsidRPr="00755327" w:rsidRDefault="00163FA8">
            <w:pPr>
              <w:pStyle w:val="Tabletext"/>
            </w:pPr>
            <w:r>
              <w:rPr>
                <w:rFonts w:eastAsiaTheme="minorEastAsia" w:hint="eastAsia"/>
                <w:lang w:eastAsia="zh-CN"/>
              </w:rPr>
              <w:t>Use</w:t>
            </w:r>
            <w:r>
              <w:rPr>
                <w:rFonts w:eastAsiaTheme="minorEastAsia"/>
                <w:lang w:eastAsia="zh-CN"/>
              </w:rPr>
              <w:t xml:space="preserve"> </w:t>
            </w:r>
            <w:r>
              <w:rPr>
                <w:rFonts w:eastAsiaTheme="minorEastAsia" w:hint="eastAsia"/>
                <w:lang w:eastAsia="zh-CN"/>
              </w:rPr>
              <w:t xml:space="preserve">a magnetic field to align protons; RF and gradient pulses are used to selectively excite protons in tissues and blood in order to measure their spatially encoded unclear magnetic resonance </w:t>
            </w:r>
            <w:proofErr w:type="gramStart"/>
            <w:r>
              <w:rPr>
                <w:rFonts w:eastAsiaTheme="minorEastAsia" w:hint="eastAsia"/>
                <w:lang w:eastAsia="zh-CN"/>
              </w:rPr>
              <w:t>signals</w:t>
            </w:r>
            <w:ins w:id="589" w:author="Xu Shan" w:date="2021-09-26T19:01:00Z">
              <w:r w:rsidR="006F1432">
                <w:rPr>
                  <w:rFonts w:eastAsiaTheme="minorEastAsia"/>
                  <w:lang w:eastAsia="zh-CN"/>
                </w:rPr>
                <w:t>[</w:t>
              </w:r>
              <w:proofErr w:type="gramEnd"/>
              <w:r w:rsidR="006F1432">
                <w:rPr>
                  <w:rFonts w:eastAsiaTheme="minorEastAsia"/>
                  <w:lang w:eastAsia="zh-CN"/>
                </w:rPr>
                <w:t>3]</w:t>
              </w:r>
            </w:ins>
            <w:del w:id="590" w:author="Xu Shan" w:date="2021-09-26T19:01:00Z">
              <w:r w:rsidDel="006F1432">
                <w:rPr>
                  <w:rStyle w:val="FootnoteReference"/>
                  <w:rFonts w:eastAsiaTheme="minorEastAsia"/>
                  <w:lang w:eastAsia="zh-CN"/>
                </w:rPr>
                <w:footnoteReference w:id="3"/>
              </w:r>
            </w:del>
          </w:p>
        </w:tc>
        <w:tc>
          <w:tcPr>
            <w:tcW w:w="2253" w:type="dxa"/>
            <w:shd w:val="clear" w:color="auto" w:fill="auto"/>
          </w:tcPr>
          <w:p w14:paraId="064FCF5B" w14:textId="77777777" w:rsidR="00163FA8" w:rsidRPr="00755327" w:rsidRDefault="00163FA8" w:rsidP="003C6996">
            <w:pPr>
              <w:pStyle w:val="Tabletext"/>
            </w:pPr>
            <w:r>
              <w:t>Most organs</w:t>
            </w:r>
          </w:p>
        </w:tc>
      </w:tr>
      <w:tr w:rsidR="00163FA8" w:rsidRPr="00755327" w14:paraId="7B1FFAB9" w14:textId="77777777" w:rsidTr="003C6996">
        <w:trPr>
          <w:jc w:val="center"/>
        </w:trPr>
        <w:tc>
          <w:tcPr>
            <w:tcW w:w="1272" w:type="dxa"/>
            <w:shd w:val="clear" w:color="auto" w:fill="auto"/>
          </w:tcPr>
          <w:p w14:paraId="2E855BDD" w14:textId="77777777" w:rsidR="00163FA8" w:rsidRPr="00755327" w:rsidRDefault="00163FA8" w:rsidP="003C6996">
            <w:pPr>
              <w:pStyle w:val="Tabletext"/>
            </w:pPr>
            <w:r>
              <w:rPr>
                <w:rFonts w:eastAsiaTheme="minorEastAsia"/>
                <w:lang w:eastAsia="zh-CN"/>
              </w:rPr>
              <w:t>Nuclear</w:t>
            </w:r>
          </w:p>
        </w:tc>
        <w:tc>
          <w:tcPr>
            <w:tcW w:w="1634" w:type="dxa"/>
          </w:tcPr>
          <w:p w14:paraId="4D21F9A3" w14:textId="77777777" w:rsidR="00163FA8" w:rsidRPr="005E2C52" w:rsidRDefault="00163FA8" w:rsidP="003C6996">
            <w:pPr>
              <w:pStyle w:val="Tabletext"/>
              <w:rPr>
                <w:rFonts w:eastAsiaTheme="minorEastAsia"/>
                <w:lang w:eastAsia="zh-CN"/>
              </w:rPr>
            </w:pPr>
            <w:r>
              <w:rPr>
                <w:rFonts w:eastAsiaTheme="minorEastAsia"/>
                <w:lang w:eastAsia="zh-CN"/>
              </w:rPr>
              <w:t xml:space="preserve">2D, </w:t>
            </w:r>
            <w:r>
              <w:rPr>
                <w:rFonts w:eastAsiaTheme="minorEastAsia" w:hint="eastAsia"/>
                <w:lang w:eastAsia="zh-CN"/>
              </w:rPr>
              <w:t>3D</w:t>
            </w:r>
            <w:r>
              <w:rPr>
                <w:rFonts w:eastAsiaTheme="minorEastAsia"/>
                <w:lang w:eastAsia="zh-CN"/>
              </w:rPr>
              <w:t>, 3D+t</w:t>
            </w:r>
          </w:p>
        </w:tc>
        <w:tc>
          <w:tcPr>
            <w:tcW w:w="4450" w:type="dxa"/>
            <w:shd w:val="clear" w:color="auto" w:fill="auto"/>
          </w:tcPr>
          <w:p w14:paraId="2B72BF94" w14:textId="0185852F" w:rsidR="00163FA8" w:rsidRPr="00755327" w:rsidRDefault="00163FA8" w:rsidP="003C6996">
            <w:pPr>
              <w:pStyle w:val="Tabletext"/>
            </w:pPr>
            <w:r>
              <w:t>Measures the emission of gamma rays through decay of radioisotopes introduced into the body via external detectors/</w:t>
            </w:r>
            <w:r w:rsidRPr="00380A21">
              <w:t>Gamma</w:t>
            </w:r>
            <w:r>
              <w:t xml:space="preserve"> cameras</w:t>
            </w:r>
            <w:r w:rsidRPr="00755327">
              <w:t>.</w:t>
            </w:r>
            <w:r>
              <w:rPr>
                <w:rFonts w:eastAsiaTheme="minorEastAsia"/>
                <w:vertAlign w:val="superscript"/>
                <w:lang w:eastAsia="zh-CN"/>
              </w:rPr>
              <w:t xml:space="preserve"> </w:t>
            </w:r>
            <w:ins w:id="593" w:author="Xu Shan" w:date="2021-09-26T19:00:00Z">
              <w:r w:rsidR="006F1432">
                <w:t>[1]</w:t>
              </w:r>
            </w:ins>
            <w:del w:id="594" w:author="Xu Shan" w:date="2021-09-26T19:00:00Z">
              <w:r w:rsidDel="006F1432">
                <w:rPr>
                  <w:rFonts w:eastAsiaTheme="minorEastAsia"/>
                  <w:vertAlign w:val="superscript"/>
                  <w:lang w:eastAsia="zh-CN"/>
                </w:rPr>
                <w:delText>1</w:delText>
              </w:r>
            </w:del>
          </w:p>
        </w:tc>
        <w:tc>
          <w:tcPr>
            <w:tcW w:w="2253" w:type="dxa"/>
            <w:shd w:val="clear" w:color="auto" w:fill="auto"/>
          </w:tcPr>
          <w:p w14:paraId="6C2C50AD" w14:textId="77777777" w:rsidR="00163FA8" w:rsidRPr="00755327" w:rsidRDefault="00163FA8" w:rsidP="003C6996">
            <w:pPr>
              <w:pStyle w:val="Tabletext"/>
            </w:pPr>
            <w:r>
              <w:t>All organs with radioactive tracer uptake</w:t>
            </w:r>
          </w:p>
        </w:tc>
      </w:tr>
      <w:tr w:rsidR="00163FA8" w:rsidRPr="00755327" w14:paraId="628EFC25" w14:textId="77777777" w:rsidTr="003C6996">
        <w:trPr>
          <w:jc w:val="center"/>
        </w:trPr>
        <w:tc>
          <w:tcPr>
            <w:tcW w:w="1272" w:type="dxa"/>
            <w:shd w:val="clear" w:color="auto" w:fill="auto"/>
          </w:tcPr>
          <w:p w14:paraId="14E29168" w14:textId="77777777" w:rsidR="00163FA8" w:rsidRPr="00755327" w:rsidRDefault="00163FA8" w:rsidP="003C6996">
            <w:pPr>
              <w:pStyle w:val="Tabletext"/>
            </w:pPr>
            <w:r>
              <w:t>Microscopy</w:t>
            </w:r>
          </w:p>
        </w:tc>
        <w:tc>
          <w:tcPr>
            <w:tcW w:w="1634" w:type="dxa"/>
          </w:tcPr>
          <w:p w14:paraId="52F1028B" w14:textId="77777777" w:rsidR="00163FA8" w:rsidRPr="005E2C52" w:rsidRDefault="00163FA8" w:rsidP="003C6996">
            <w:pPr>
              <w:pStyle w:val="Tabletext"/>
              <w:rPr>
                <w:rFonts w:eastAsiaTheme="minorEastAsia"/>
                <w:lang w:eastAsia="zh-CN"/>
              </w:rPr>
            </w:pPr>
            <w:r>
              <w:rPr>
                <w:rFonts w:eastAsiaTheme="minorEastAsia"/>
                <w:lang w:eastAsia="zh-CN"/>
              </w:rPr>
              <w:t xml:space="preserve">2D, </w:t>
            </w:r>
            <w:r>
              <w:rPr>
                <w:rFonts w:eastAsiaTheme="minorEastAsia" w:hint="eastAsia"/>
                <w:lang w:eastAsia="zh-CN"/>
              </w:rPr>
              <w:t>3D</w:t>
            </w:r>
            <w:r>
              <w:rPr>
                <w:rFonts w:eastAsiaTheme="minorEastAsia"/>
                <w:lang w:eastAsia="zh-CN"/>
              </w:rPr>
              <w:t>, 3D+t</w:t>
            </w:r>
          </w:p>
        </w:tc>
        <w:tc>
          <w:tcPr>
            <w:tcW w:w="4450" w:type="dxa"/>
            <w:shd w:val="clear" w:color="auto" w:fill="auto"/>
          </w:tcPr>
          <w:p w14:paraId="02FB7E71" w14:textId="53EED7E8" w:rsidR="00163FA8" w:rsidRPr="00755327" w:rsidRDefault="00163FA8" w:rsidP="003C6996">
            <w:pPr>
              <w:pStyle w:val="Tabletext"/>
            </w:pPr>
            <w:r>
              <w:t xml:space="preserve">Typically uses an illumination source and lenses to magnify specimens before capturing an </w:t>
            </w:r>
            <w:proofErr w:type="gramStart"/>
            <w:r>
              <w:t>image</w:t>
            </w:r>
            <w:ins w:id="595" w:author="Xu Shan" w:date="2021-09-26T19:00:00Z">
              <w:r w:rsidR="006F1432">
                <w:t>[</w:t>
              </w:r>
              <w:proofErr w:type="gramEnd"/>
              <w:r w:rsidR="006F1432">
                <w:t>1]</w:t>
              </w:r>
            </w:ins>
            <w:del w:id="596" w:author="Xu Shan" w:date="2021-09-26T19:00:00Z">
              <w:r w:rsidDel="006F1432">
                <w:rPr>
                  <w:rFonts w:eastAsiaTheme="minorEastAsia"/>
                  <w:vertAlign w:val="superscript"/>
                  <w:lang w:eastAsia="zh-CN"/>
                </w:rPr>
                <w:delText>1</w:delText>
              </w:r>
            </w:del>
          </w:p>
        </w:tc>
        <w:tc>
          <w:tcPr>
            <w:tcW w:w="2253" w:type="dxa"/>
            <w:shd w:val="clear" w:color="auto" w:fill="auto"/>
          </w:tcPr>
          <w:p w14:paraId="052E76C4" w14:textId="77777777" w:rsidR="00163FA8" w:rsidRPr="00380A21" w:rsidRDefault="00163FA8" w:rsidP="003C6996">
            <w:pPr>
              <w:pStyle w:val="Tabletext"/>
              <w:rPr>
                <w:rFonts w:eastAsiaTheme="minorEastAsia"/>
                <w:lang w:eastAsia="zh-CN"/>
              </w:rPr>
            </w:pPr>
            <w:r>
              <w:rPr>
                <w:rFonts w:eastAsiaTheme="minorEastAsia" w:hint="eastAsia"/>
                <w:lang w:eastAsia="zh-CN"/>
              </w:rPr>
              <w:t xml:space="preserve">Primarily biopsies and surgical </w:t>
            </w:r>
            <w:r>
              <w:rPr>
                <w:rFonts w:eastAsiaTheme="minorEastAsia"/>
                <w:lang w:eastAsia="zh-CN"/>
              </w:rPr>
              <w:t>specimens</w:t>
            </w:r>
          </w:p>
        </w:tc>
      </w:tr>
    </w:tbl>
    <w:p w14:paraId="226BF817" w14:textId="77777777" w:rsidR="00163FA8" w:rsidRPr="0016611F" w:rsidRDefault="00163FA8" w:rsidP="00163FA8">
      <w:pPr>
        <w:rPr>
          <w:lang w:eastAsia="zh-CN"/>
        </w:rPr>
      </w:pPr>
    </w:p>
    <w:p w14:paraId="2319610D" w14:textId="77777777" w:rsidR="00163FA8" w:rsidRPr="00380A21" w:rsidRDefault="00163FA8" w:rsidP="00163FA8">
      <w:pPr>
        <w:rPr>
          <w:rFonts w:eastAsiaTheme="minorEastAsia"/>
          <w:lang w:eastAsia="zh-CN"/>
        </w:rPr>
      </w:pPr>
      <w:r>
        <w:rPr>
          <w:rFonts w:eastAsiaTheme="minorEastAsia" w:hint="eastAsia"/>
          <w:lang w:eastAsia="zh-CN"/>
        </w:rPr>
        <w:t xml:space="preserve">Based on the above </w:t>
      </w:r>
      <w:r>
        <w:rPr>
          <w:lang w:bidi="ar-DZ"/>
        </w:rPr>
        <w:t>common medical measurement modalities, a classification of i</w:t>
      </w:r>
      <w:r w:rsidRPr="0055137F">
        <w:rPr>
          <w:lang w:bidi="ar-DZ"/>
        </w:rPr>
        <w:t xml:space="preserve">nput data modalities for </w:t>
      </w:r>
      <w:r>
        <w:rPr>
          <w:lang w:bidi="ar-DZ"/>
        </w:rPr>
        <w:t>AI4H</w:t>
      </w:r>
      <w:r w:rsidRPr="0055137F">
        <w:rPr>
          <w:lang w:bidi="ar-DZ"/>
        </w:rPr>
        <w:t xml:space="preserve"> tasks</w:t>
      </w:r>
      <w:r>
        <w:rPr>
          <w:lang w:bidi="ar-DZ"/>
        </w:rPr>
        <w:t xml:space="preserve"> are given in Table 2, with text and numbers added in specific cases of </w:t>
      </w:r>
      <w:r>
        <w:t>c</w:t>
      </w:r>
      <w:r w:rsidRPr="00755327">
        <w:t>ase history</w:t>
      </w:r>
      <w:r>
        <w:t xml:space="preserve"> descriptions and b</w:t>
      </w:r>
      <w:r w:rsidRPr="00755327">
        <w:t>lood pressure or respiratory rate</w:t>
      </w:r>
      <w:r>
        <w:t>, etc.</w:t>
      </w:r>
    </w:p>
    <w:p w14:paraId="1FACE945" w14:textId="77777777" w:rsidR="00163FA8" w:rsidRPr="00755327" w:rsidRDefault="00163FA8" w:rsidP="00163FA8">
      <w:pPr>
        <w:pStyle w:val="TableNotitle"/>
        <w:rPr>
          <w:lang w:bidi="ar-DZ"/>
        </w:rPr>
      </w:pPr>
      <w:bookmarkStart w:id="597" w:name="_Toc83565512"/>
      <w:r w:rsidRPr="00755327">
        <w:rPr>
          <w:lang w:bidi="ar-DZ"/>
        </w:rPr>
        <w:t xml:space="preserve">Table </w:t>
      </w:r>
      <w:r>
        <w:rPr>
          <w:lang w:bidi="ar-DZ"/>
        </w:rPr>
        <w:t>2</w:t>
      </w:r>
      <w:r w:rsidRPr="00755327">
        <w:rPr>
          <w:lang w:bidi="ar-DZ"/>
        </w:rPr>
        <w:t xml:space="preserve">: </w:t>
      </w:r>
      <w:r>
        <w:rPr>
          <w:lang w:bidi="ar-DZ"/>
        </w:rPr>
        <w:t>Summary of i</w:t>
      </w:r>
      <w:r w:rsidRPr="00755327">
        <w:rPr>
          <w:lang w:bidi="ar-DZ"/>
        </w:rPr>
        <w:t>nput data</w:t>
      </w:r>
      <w:r w:rsidRPr="00755327">
        <w:rPr>
          <w:rFonts w:eastAsiaTheme="minorEastAsia"/>
          <w:lang w:eastAsia="zh-CN"/>
        </w:rPr>
        <w:t xml:space="preserve"> </w:t>
      </w:r>
      <w:r>
        <w:rPr>
          <w:lang w:bidi="ar-DZ"/>
        </w:rPr>
        <w:t>modalities</w:t>
      </w:r>
      <w:r>
        <w:rPr>
          <w:rFonts w:eastAsiaTheme="minorEastAsia"/>
          <w:lang w:eastAsia="zh-CN"/>
        </w:rPr>
        <w:t xml:space="preserve"> for </w:t>
      </w:r>
      <w:r>
        <w:rPr>
          <w:lang w:bidi="ar-DZ"/>
        </w:rPr>
        <w:t>AI4H</w:t>
      </w:r>
      <w:r>
        <w:rPr>
          <w:rFonts w:eastAsiaTheme="minorEastAsia"/>
          <w:lang w:eastAsia="zh-CN"/>
        </w:rPr>
        <w:t xml:space="preserve"> tasks</w:t>
      </w:r>
      <w:bookmarkEnd w:id="597"/>
    </w:p>
    <w:tbl>
      <w:tblPr>
        <w:tblStyle w:val="TableGrid"/>
        <w:tblW w:w="9609" w:type="dxa"/>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2"/>
        <w:gridCol w:w="1634"/>
        <w:gridCol w:w="4052"/>
        <w:gridCol w:w="2651"/>
      </w:tblGrid>
      <w:tr w:rsidR="00163FA8" w:rsidRPr="00755327" w14:paraId="6F48EAA3" w14:textId="77777777" w:rsidTr="003C6996">
        <w:trPr>
          <w:tblHeader/>
          <w:jc w:val="center"/>
        </w:trPr>
        <w:tc>
          <w:tcPr>
            <w:tcW w:w="1272" w:type="dxa"/>
            <w:tcBorders>
              <w:top w:val="single" w:sz="12" w:space="0" w:color="auto"/>
              <w:bottom w:val="single" w:sz="12" w:space="0" w:color="auto"/>
            </w:tcBorders>
            <w:shd w:val="clear" w:color="auto" w:fill="auto"/>
          </w:tcPr>
          <w:p w14:paraId="477DC2B9" w14:textId="77777777" w:rsidR="00163FA8" w:rsidRPr="00755327" w:rsidRDefault="00163FA8" w:rsidP="003C6996">
            <w:pPr>
              <w:pStyle w:val="Tablehead"/>
            </w:pPr>
            <w:r w:rsidRPr="00755327">
              <w:t>Data</w:t>
            </w:r>
          </w:p>
        </w:tc>
        <w:tc>
          <w:tcPr>
            <w:tcW w:w="1634" w:type="dxa"/>
            <w:tcBorders>
              <w:top w:val="single" w:sz="12" w:space="0" w:color="auto"/>
              <w:bottom w:val="single" w:sz="12" w:space="0" w:color="auto"/>
            </w:tcBorders>
          </w:tcPr>
          <w:p w14:paraId="3EA41810" w14:textId="77777777" w:rsidR="00163FA8" w:rsidRPr="00380A21" w:rsidRDefault="00163FA8" w:rsidP="003C6996">
            <w:pPr>
              <w:pStyle w:val="Tablehead"/>
              <w:rPr>
                <w:rFonts w:eastAsiaTheme="minorEastAsia"/>
                <w:lang w:eastAsia="zh-CN"/>
              </w:rPr>
            </w:pPr>
            <w:r>
              <w:rPr>
                <w:rFonts w:eastAsiaTheme="minorEastAsia" w:hint="eastAsia"/>
                <w:lang w:eastAsia="zh-CN"/>
              </w:rPr>
              <w:t>Dimensionality</w:t>
            </w:r>
          </w:p>
        </w:tc>
        <w:tc>
          <w:tcPr>
            <w:tcW w:w="4052" w:type="dxa"/>
            <w:tcBorders>
              <w:top w:val="single" w:sz="12" w:space="0" w:color="auto"/>
              <w:bottom w:val="single" w:sz="12" w:space="0" w:color="auto"/>
            </w:tcBorders>
            <w:shd w:val="clear" w:color="auto" w:fill="auto"/>
          </w:tcPr>
          <w:p w14:paraId="383BE405" w14:textId="77777777" w:rsidR="00163FA8" w:rsidRPr="00755327" w:rsidRDefault="00163FA8" w:rsidP="003C6996">
            <w:pPr>
              <w:pStyle w:val="Tablehead"/>
            </w:pPr>
            <w:r w:rsidRPr="00755327">
              <w:t>Description</w:t>
            </w:r>
          </w:p>
        </w:tc>
        <w:tc>
          <w:tcPr>
            <w:tcW w:w="2651" w:type="dxa"/>
            <w:tcBorders>
              <w:top w:val="single" w:sz="12" w:space="0" w:color="auto"/>
              <w:bottom w:val="single" w:sz="12" w:space="0" w:color="auto"/>
            </w:tcBorders>
            <w:shd w:val="clear" w:color="auto" w:fill="auto"/>
          </w:tcPr>
          <w:p w14:paraId="6CA77539" w14:textId="77777777" w:rsidR="00163FA8" w:rsidRPr="00755327" w:rsidRDefault="00163FA8" w:rsidP="003C6996">
            <w:pPr>
              <w:pStyle w:val="Tablehead"/>
            </w:pPr>
            <w:r w:rsidRPr="00755327">
              <w:t>Examples</w:t>
            </w:r>
          </w:p>
        </w:tc>
      </w:tr>
      <w:tr w:rsidR="00163FA8" w:rsidRPr="00755327" w14:paraId="42AA34D3" w14:textId="77777777" w:rsidTr="003C6996">
        <w:trPr>
          <w:jc w:val="center"/>
        </w:trPr>
        <w:tc>
          <w:tcPr>
            <w:tcW w:w="1272" w:type="dxa"/>
            <w:tcBorders>
              <w:top w:val="single" w:sz="12" w:space="0" w:color="auto"/>
              <w:bottom w:val="single" w:sz="4" w:space="0" w:color="auto"/>
            </w:tcBorders>
            <w:shd w:val="clear" w:color="auto" w:fill="auto"/>
          </w:tcPr>
          <w:p w14:paraId="5B5E74D0" w14:textId="77777777" w:rsidR="00163FA8" w:rsidRPr="00755327" w:rsidRDefault="00163FA8" w:rsidP="003C6996">
            <w:pPr>
              <w:pStyle w:val="Tabletext"/>
            </w:pPr>
            <w:r w:rsidRPr="00755327">
              <w:rPr>
                <w:rFonts w:eastAsiaTheme="minorEastAsia"/>
                <w:lang w:eastAsia="zh-CN"/>
              </w:rPr>
              <w:t>Image</w:t>
            </w:r>
          </w:p>
        </w:tc>
        <w:tc>
          <w:tcPr>
            <w:tcW w:w="1634" w:type="dxa"/>
            <w:tcBorders>
              <w:top w:val="single" w:sz="12" w:space="0" w:color="auto"/>
              <w:bottom w:val="single" w:sz="4" w:space="0" w:color="auto"/>
            </w:tcBorders>
          </w:tcPr>
          <w:p w14:paraId="51B4244E" w14:textId="77777777" w:rsidR="00163FA8" w:rsidRPr="00380A21" w:rsidRDefault="00163FA8" w:rsidP="003C6996">
            <w:pPr>
              <w:pStyle w:val="Tabletext"/>
              <w:rPr>
                <w:rFonts w:eastAsiaTheme="minorEastAsia"/>
                <w:lang w:eastAsia="zh-CN"/>
              </w:rPr>
            </w:pPr>
            <w:r>
              <w:rPr>
                <w:rFonts w:eastAsiaTheme="minorEastAsia" w:hint="eastAsia"/>
                <w:lang w:eastAsia="zh-CN"/>
              </w:rPr>
              <w:t>2D</w:t>
            </w:r>
          </w:p>
        </w:tc>
        <w:tc>
          <w:tcPr>
            <w:tcW w:w="4052" w:type="dxa"/>
            <w:tcBorders>
              <w:top w:val="single" w:sz="12" w:space="0" w:color="auto"/>
              <w:bottom w:val="single" w:sz="4" w:space="0" w:color="auto"/>
            </w:tcBorders>
            <w:shd w:val="clear" w:color="auto" w:fill="auto"/>
          </w:tcPr>
          <w:p w14:paraId="06E1AEE3" w14:textId="77777777" w:rsidR="00163FA8" w:rsidRPr="00755327" w:rsidRDefault="00163FA8" w:rsidP="003C6996">
            <w:pPr>
              <w:pStyle w:val="Tabletext"/>
            </w:pPr>
            <w:r w:rsidRPr="00755327">
              <w:t>Two-dimensional medical imaging</w:t>
            </w:r>
          </w:p>
        </w:tc>
        <w:tc>
          <w:tcPr>
            <w:tcW w:w="2651" w:type="dxa"/>
            <w:tcBorders>
              <w:top w:val="single" w:sz="12" w:space="0" w:color="auto"/>
              <w:bottom w:val="single" w:sz="4" w:space="0" w:color="auto"/>
            </w:tcBorders>
            <w:shd w:val="clear" w:color="auto" w:fill="auto"/>
          </w:tcPr>
          <w:p w14:paraId="1AFEF92F" w14:textId="77777777" w:rsidR="00163FA8" w:rsidRPr="00755327" w:rsidRDefault="00163FA8" w:rsidP="00163FA8">
            <w:pPr>
              <w:pStyle w:val="Tabletext"/>
              <w:numPr>
                <w:ilvl w:val="0"/>
                <w:numId w:val="25"/>
              </w:numPr>
              <w:ind w:left="284" w:hanging="284"/>
            </w:pPr>
            <w:r w:rsidRPr="00755327">
              <w:t>Fundus photos</w:t>
            </w:r>
          </w:p>
        </w:tc>
      </w:tr>
      <w:tr w:rsidR="00163FA8" w:rsidRPr="00755327" w14:paraId="3869ABF3" w14:textId="77777777" w:rsidTr="003C6996">
        <w:trPr>
          <w:jc w:val="center"/>
        </w:trPr>
        <w:tc>
          <w:tcPr>
            <w:tcW w:w="1272" w:type="dxa"/>
            <w:tcBorders>
              <w:top w:val="single" w:sz="4" w:space="0" w:color="auto"/>
              <w:bottom w:val="single" w:sz="4" w:space="0" w:color="auto"/>
            </w:tcBorders>
            <w:shd w:val="clear" w:color="auto" w:fill="auto"/>
          </w:tcPr>
          <w:p w14:paraId="16B957B3" w14:textId="77777777" w:rsidR="00163FA8" w:rsidRPr="00755327" w:rsidRDefault="00163FA8" w:rsidP="003C6996">
            <w:pPr>
              <w:pStyle w:val="Tabletext"/>
            </w:pPr>
            <w:r w:rsidRPr="00755327">
              <w:t>3D images</w:t>
            </w:r>
          </w:p>
        </w:tc>
        <w:tc>
          <w:tcPr>
            <w:tcW w:w="1634" w:type="dxa"/>
            <w:tcBorders>
              <w:top w:val="single" w:sz="4" w:space="0" w:color="auto"/>
              <w:bottom w:val="single" w:sz="4" w:space="0" w:color="auto"/>
            </w:tcBorders>
          </w:tcPr>
          <w:p w14:paraId="5F6627B8" w14:textId="77777777" w:rsidR="00163FA8" w:rsidRPr="00380A21" w:rsidRDefault="00163FA8" w:rsidP="003C6996">
            <w:pPr>
              <w:pStyle w:val="Tabletext"/>
              <w:rPr>
                <w:rFonts w:eastAsiaTheme="minorEastAsia"/>
                <w:lang w:eastAsia="zh-CN"/>
              </w:rPr>
            </w:pPr>
            <w:r>
              <w:rPr>
                <w:rFonts w:eastAsiaTheme="minorEastAsia" w:hint="eastAsia"/>
                <w:lang w:eastAsia="zh-CN"/>
              </w:rPr>
              <w:t>3D</w:t>
            </w:r>
          </w:p>
        </w:tc>
        <w:tc>
          <w:tcPr>
            <w:tcW w:w="4052" w:type="dxa"/>
            <w:tcBorders>
              <w:top w:val="single" w:sz="4" w:space="0" w:color="auto"/>
              <w:bottom w:val="single" w:sz="4" w:space="0" w:color="auto"/>
            </w:tcBorders>
            <w:shd w:val="clear" w:color="auto" w:fill="auto"/>
          </w:tcPr>
          <w:p w14:paraId="6D0EB8CC" w14:textId="77777777" w:rsidR="00163FA8" w:rsidRPr="00755327" w:rsidRDefault="00163FA8" w:rsidP="003C6996">
            <w:pPr>
              <w:pStyle w:val="Tabletext"/>
            </w:pPr>
            <w:r w:rsidRPr="00755327">
              <w:t xml:space="preserve">Three-dimensional spatial imaging </w:t>
            </w:r>
          </w:p>
        </w:tc>
        <w:tc>
          <w:tcPr>
            <w:tcW w:w="2651" w:type="dxa"/>
            <w:tcBorders>
              <w:top w:val="single" w:sz="4" w:space="0" w:color="auto"/>
              <w:bottom w:val="single" w:sz="4" w:space="0" w:color="auto"/>
            </w:tcBorders>
            <w:shd w:val="clear" w:color="auto" w:fill="auto"/>
          </w:tcPr>
          <w:p w14:paraId="68D46D15" w14:textId="77777777" w:rsidR="00163FA8" w:rsidRPr="00755327" w:rsidRDefault="00163FA8" w:rsidP="00163FA8">
            <w:pPr>
              <w:pStyle w:val="Tabletext"/>
              <w:numPr>
                <w:ilvl w:val="0"/>
                <w:numId w:val="25"/>
              </w:numPr>
              <w:ind w:left="284" w:hanging="284"/>
            </w:pPr>
            <w:r w:rsidRPr="00755327">
              <w:t>Sets of CT slices</w:t>
            </w:r>
          </w:p>
        </w:tc>
      </w:tr>
      <w:tr w:rsidR="00163FA8" w:rsidRPr="00755327" w14:paraId="44822FC6" w14:textId="77777777" w:rsidTr="003C6996">
        <w:trPr>
          <w:jc w:val="center"/>
        </w:trPr>
        <w:tc>
          <w:tcPr>
            <w:tcW w:w="1272" w:type="dxa"/>
            <w:tcBorders>
              <w:top w:val="single" w:sz="4" w:space="0" w:color="auto"/>
            </w:tcBorders>
            <w:shd w:val="clear" w:color="auto" w:fill="auto"/>
          </w:tcPr>
          <w:p w14:paraId="48F663A4" w14:textId="77777777" w:rsidR="00163FA8" w:rsidRPr="00755327" w:rsidRDefault="00163FA8" w:rsidP="003C6996">
            <w:pPr>
              <w:pStyle w:val="Tabletext"/>
            </w:pPr>
            <w:r w:rsidRPr="00755327">
              <w:rPr>
                <w:rFonts w:hint="eastAsia"/>
              </w:rPr>
              <w:lastRenderedPageBreak/>
              <w:t>4</w:t>
            </w:r>
            <w:r w:rsidRPr="00755327">
              <w:t>D</w:t>
            </w:r>
          </w:p>
        </w:tc>
        <w:tc>
          <w:tcPr>
            <w:tcW w:w="1634" w:type="dxa"/>
            <w:tcBorders>
              <w:top w:val="single" w:sz="4" w:space="0" w:color="auto"/>
            </w:tcBorders>
          </w:tcPr>
          <w:p w14:paraId="2F5966AB" w14:textId="77777777" w:rsidR="00163FA8" w:rsidRPr="00380A21" w:rsidRDefault="00163FA8" w:rsidP="003C6996">
            <w:pPr>
              <w:pStyle w:val="Tabletext"/>
              <w:rPr>
                <w:rFonts w:eastAsiaTheme="minorEastAsia"/>
                <w:lang w:eastAsia="zh-CN"/>
              </w:rPr>
            </w:pPr>
            <w:r>
              <w:rPr>
                <w:rFonts w:eastAsiaTheme="minorEastAsia" w:hint="eastAsia"/>
                <w:lang w:eastAsia="zh-CN"/>
              </w:rPr>
              <w:t>4D</w:t>
            </w:r>
            <w:r>
              <w:rPr>
                <w:rFonts w:eastAsiaTheme="minorEastAsia" w:hint="eastAsia"/>
                <w:lang w:eastAsia="zh-CN"/>
              </w:rPr>
              <w:t>（</w:t>
            </w:r>
            <w:r>
              <w:rPr>
                <w:rFonts w:eastAsiaTheme="minorEastAsia"/>
                <w:lang w:eastAsia="zh-CN"/>
              </w:rPr>
              <w:t>3D+t</w:t>
            </w:r>
            <w:r>
              <w:rPr>
                <w:rFonts w:eastAsiaTheme="minorEastAsia" w:hint="eastAsia"/>
                <w:lang w:eastAsia="zh-CN"/>
              </w:rPr>
              <w:t>）</w:t>
            </w:r>
          </w:p>
        </w:tc>
        <w:tc>
          <w:tcPr>
            <w:tcW w:w="4052" w:type="dxa"/>
            <w:tcBorders>
              <w:top w:val="single" w:sz="4" w:space="0" w:color="auto"/>
            </w:tcBorders>
            <w:shd w:val="clear" w:color="auto" w:fill="auto"/>
          </w:tcPr>
          <w:p w14:paraId="13C46AAB" w14:textId="77777777" w:rsidR="00163FA8" w:rsidRPr="00755327" w:rsidRDefault="00163FA8" w:rsidP="003C6996">
            <w:pPr>
              <w:pStyle w:val="Tabletext"/>
            </w:pPr>
            <w:r w:rsidRPr="00755327">
              <w:t>3D space imaging changes over time</w:t>
            </w:r>
          </w:p>
        </w:tc>
        <w:tc>
          <w:tcPr>
            <w:tcW w:w="2651" w:type="dxa"/>
            <w:tcBorders>
              <w:top w:val="single" w:sz="4" w:space="0" w:color="auto"/>
            </w:tcBorders>
            <w:shd w:val="clear" w:color="auto" w:fill="auto"/>
          </w:tcPr>
          <w:p w14:paraId="713CCC9A" w14:textId="77777777" w:rsidR="00163FA8" w:rsidRPr="00755327" w:rsidRDefault="00163FA8" w:rsidP="00163FA8">
            <w:pPr>
              <w:pStyle w:val="Tabletext"/>
              <w:numPr>
                <w:ilvl w:val="0"/>
                <w:numId w:val="25"/>
              </w:numPr>
              <w:ind w:left="284" w:hanging="284"/>
            </w:pPr>
            <w:r w:rsidRPr="00755327">
              <w:t>Heart film imaging</w:t>
            </w:r>
          </w:p>
        </w:tc>
      </w:tr>
      <w:tr w:rsidR="00163FA8" w:rsidRPr="00755327" w14:paraId="6854D063" w14:textId="77777777" w:rsidTr="003C6996">
        <w:trPr>
          <w:jc w:val="center"/>
        </w:trPr>
        <w:tc>
          <w:tcPr>
            <w:tcW w:w="1272" w:type="dxa"/>
            <w:shd w:val="clear" w:color="auto" w:fill="auto"/>
          </w:tcPr>
          <w:p w14:paraId="516F9446" w14:textId="77777777" w:rsidR="00163FA8" w:rsidRPr="00755327" w:rsidRDefault="00163FA8" w:rsidP="003C6996">
            <w:pPr>
              <w:pStyle w:val="Tabletext"/>
            </w:pPr>
            <w:r w:rsidRPr="00755327">
              <w:t xml:space="preserve">Video </w:t>
            </w:r>
          </w:p>
        </w:tc>
        <w:tc>
          <w:tcPr>
            <w:tcW w:w="1634" w:type="dxa"/>
          </w:tcPr>
          <w:p w14:paraId="40981700" w14:textId="77777777" w:rsidR="00163FA8" w:rsidRPr="00380A21" w:rsidRDefault="00163FA8" w:rsidP="003C6996">
            <w:pPr>
              <w:pStyle w:val="Tabletext"/>
              <w:rPr>
                <w:rFonts w:eastAsiaTheme="minorEastAsia"/>
                <w:lang w:eastAsia="zh-CN"/>
              </w:rPr>
            </w:pPr>
            <w:r>
              <w:rPr>
                <w:rFonts w:eastAsiaTheme="minorEastAsia" w:hint="eastAsia"/>
                <w:lang w:eastAsia="zh-CN"/>
              </w:rPr>
              <w:t>2D</w:t>
            </w:r>
            <w:r>
              <w:rPr>
                <w:rFonts w:eastAsiaTheme="minorEastAsia"/>
                <w:lang w:eastAsia="zh-CN"/>
              </w:rPr>
              <w:t xml:space="preserve"> +t</w:t>
            </w:r>
          </w:p>
        </w:tc>
        <w:tc>
          <w:tcPr>
            <w:tcW w:w="4052" w:type="dxa"/>
            <w:shd w:val="clear" w:color="auto" w:fill="auto"/>
          </w:tcPr>
          <w:p w14:paraId="25B71F1D" w14:textId="77777777" w:rsidR="00163FA8" w:rsidRPr="00755327" w:rsidRDefault="00163FA8" w:rsidP="003C6996">
            <w:pPr>
              <w:pStyle w:val="Tabletext"/>
            </w:pPr>
            <w:r w:rsidRPr="00755327">
              <w:t>Camera or monitor recording</w:t>
            </w:r>
          </w:p>
        </w:tc>
        <w:tc>
          <w:tcPr>
            <w:tcW w:w="2651" w:type="dxa"/>
            <w:shd w:val="clear" w:color="auto" w:fill="auto"/>
          </w:tcPr>
          <w:p w14:paraId="7D315347" w14:textId="77777777" w:rsidR="00163FA8" w:rsidRPr="00755327" w:rsidRDefault="00163FA8" w:rsidP="00163FA8">
            <w:pPr>
              <w:pStyle w:val="Tabletext"/>
              <w:numPr>
                <w:ilvl w:val="0"/>
                <w:numId w:val="25"/>
              </w:numPr>
              <w:ind w:left="284" w:hanging="284"/>
            </w:pPr>
            <w:r w:rsidRPr="00755327">
              <w:t>Falls among the elderly</w:t>
            </w:r>
          </w:p>
        </w:tc>
      </w:tr>
      <w:tr w:rsidR="00163FA8" w:rsidRPr="00755327" w14:paraId="54A4CFB6" w14:textId="77777777" w:rsidTr="003C6996">
        <w:trPr>
          <w:jc w:val="center"/>
        </w:trPr>
        <w:tc>
          <w:tcPr>
            <w:tcW w:w="1272" w:type="dxa"/>
            <w:shd w:val="clear" w:color="auto" w:fill="auto"/>
          </w:tcPr>
          <w:p w14:paraId="18CB6113" w14:textId="77777777" w:rsidR="00163FA8" w:rsidRPr="00755327" w:rsidRDefault="00163FA8" w:rsidP="003C6996">
            <w:pPr>
              <w:pStyle w:val="Tabletext"/>
            </w:pPr>
            <w:r w:rsidRPr="00755327">
              <w:rPr>
                <w:rFonts w:eastAsiaTheme="minorEastAsia"/>
                <w:lang w:eastAsia="zh-CN"/>
              </w:rPr>
              <w:t>Audio</w:t>
            </w:r>
            <w:r w:rsidRPr="00755327">
              <w:rPr>
                <w:rFonts w:eastAsiaTheme="minorEastAsia" w:hint="eastAsia"/>
                <w:lang w:eastAsia="zh-CN"/>
              </w:rPr>
              <w:t>/</w:t>
            </w:r>
            <w:r w:rsidRPr="00755327">
              <w:t xml:space="preserve"> signal</w:t>
            </w:r>
          </w:p>
        </w:tc>
        <w:tc>
          <w:tcPr>
            <w:tcW w:w="1634" w:type="dxa"/>
          </w:tcPr>
          <w:p w14:paraId="4D57DA16" w14:textId="77777777" w:rsidR="00163FA8" w:rsidRPr="00380A21" w:rsidRDefault="00163FA8" w:rsidP="003C6996">
            <w:pPr>
              <w:pStyle w:val="Tabletext"/>
              <w:rPr>
                <w:rFonts w:eastAsiaTheme="minorEastAsia"/>
                <w:lang w:eastAsia="zh-CN"/>
              </w:rPr>
            </w:pPr>
            <w:r>
              <w:rPr>
                <w:rFonts w:eastAsiaTheme="minorEastAsia" w:hint="eastAsia"/>
                <w:lang w:eastAsia="zh-CN"/>
              </w:rPr>
              <w:t>1D +t</w:t>
            </w:r>
          </w:p>
        </w:tc>
        <w:tc>
          <w:tcPr>
            <w:tcW w:w="4052" w:type="dxa"/>
            <w:shd w:val="clear" w:color="auto" w:fill="auto"/>
          </w:tcPr>
          <w:p w14:paraId="3E566312" w14:textId="77777777" w:rsidR="00163FA8" w:rsidRPr="00755327" w:rsidRDefault="00163FA8" w:rsidP="003C6996">
            <w:pPr>
              <w:pStyle w:val="Tabletext"/>
            </w:pPr>
            <w:r w:rsidRPr="00755327">
              <w:t>Sound or transmitted in signal form.</w:t>
            </w:r>
          </w:p>
        </w:tc>
        <w:tc>
          <w:tcPr>
            <w:tcW w:w="2651" w:type="dxa"/>
            <w:shd w:val="clear" w:color="auto" w:fill="auto"/>
          </w:tcPr>
          <w:p w14:paraId="132384A8" w14:textId="77777777" w:rsidR="00163FA8" w:rsidRPr="00755327" w:rsidRDefault="00163FA8" w:rsidP="00163FA8">
            <w:pPr>
              <w:pStyle w:val="Tabletext"/>
              <w:numPr>
                <w:ilvl w:val="0"/>
                <w:numId w:val="25"/>
              </w:numPr>
              <w:ind w:left="284" w:hanging="284"/>
            </w:pPr>
            <w:r w:rsidRPr="00755327">
              <w:t xml:space="preserve">Heart sound </w:t>
            </w:r>
            <w:r w:rsidRPr="00755327">
              <w:rPr>
                <w:rFonts w:eastAsiaTheme="minorEastAsia" w:hint="eastAsia"/>
                <w:lang w:eastAsia="zh-CN"/>
              </w:rPr>
              <w:t>/</w:t>
            </w:r>
            <w:r w:rsidRPr="00755327">
              <w:rPr>
                <w:rFonts w:eastAsiaTheme="minorEastAsia"/>
                <w:lang w:eastAsia="zh-CN"/>
              </w:rPr>
              <w:t>ECG</w:t>
            </w:r>
          </w:p>
        </w:tc>
      </w:tr>
      <w:tr w:rsidR="00163FA8" w:rsidRPr="00755327" w14:paraId="1ECF7AD9" w14:textId="77777777" w:rsidTr="003C6996">
        <w:trPr>
          <w:jc w:val="center"/>
        </w:trPr>
        <w:tc>
          <w:tcPr>
            <w:tcW w:w="1272" w:type="dxa"/>
            <w:shd w:val="clear" w:color="auto" w:fill="auto"/>
          </w:tcPr>
          <w:p w14:paraId="51C1592D" w14:textId="77777777" w:rsidR="00163FA8" w:rsidRPr="00755327" w:rsidRDefault="00163FA8" w:rsidP="003C6996">
            <w:pPr>
              <w:pStyle w:val="Tabletext"/>
            </w:pPr>
            <w:r w:rsidRPr="00755327">
              <w:t>Text</w:t>
            </w:r>
          </w:p>
        </w:tc>
        <w:tc>
          <w:tcPr>
            <w:tcW w:w="1634" w:type="dxa"/>
          </w:tcPr>
          <w:p w14:paraId="0186E7F2" w14:textId="77777777" w:rsidR="00163FA8" w:rsidRPr="00380A21" w:rsidRDefault="00163FA8" w:rsidP="003C6996">
            <w:pPr>
              <w:pStyle w:val="Tabletext"/>
              <w:rPr>
                <w:rFonts w:eastAsiaTheme="minorEastAsia"/>
                <w:lang w:eastAsia="zh-CN"/>
              </w:rPr>
            </w:pPr>
            <w:r>
              <w:rPr>
                <w:rFonts w:eastAsiaTheme="minorEastAsia" w:hint="eastAsia"/>
                <w:lang w:eastAsia="zh-CN"/>
              </w:rPr>
              <w:t>1D, 2D</w:t>
            </w:r>
          </w:p>
        </w:tc>
        <w:tc>
          <w:tcPr>
            <w:tcW w:w="4052" w:type="dxa"/>
            <w:shd w:val="clear" w:color="auto" w:fill="auto"/>
          </w:tcPr>
          <w:p w14:paraId="2F7CE52A" w14:textId="77777777" w:rsidR="00163FA8" w:rsidRPr="00755327" w:rsidRDefault="00163FA8" w:rsidP="003C6996">
            <w:pPr>
              <w:pStyle w:val="Tabletext"/>
            </w:pPr>
            <w:r w:rsidRPr="00755327">
              <w:t>Structured/ unstructured description in words</w:t>
            </w:r>
          </w:p>
        </w:tc>
        <w:tc>
          <w:tcPr>
            <w:tcW w:w="2651" w:type="dxa"/>
            <w:shd w:val="clear" w:color="auto" w:fill="auto"/>
          </w:tcPr>
          <w:p w14:paraId="65704337" w14:textId="77777777" w:rsidR="00163FA8" w:rsidRPr="00755327" w:rsidRDefault="00163FA8" w:rsidP="00163FA8">
            <w:pPr>
              <w:pStyle w:val="Tabletext"/>
              <w:numPr>
                <w:ilvl w:val="0"/>
                <w:numId w:val="25"/>
              </w:numPr>
              <w:ind w:left="284" w:hanging="284"/>
            </w:pPr>
            <w:r w:rsidRPr="00755327">
              <w:t xml:space="preserve">Case history, </w:t>
            </w:r>
            <w:r w:rsidRPr="00755327">
              <w:rPr>
                <w:lang w:eastAsia="zh-CN"/>
              </w:rPr>
              <w:t>diagnosis extraction</w:t>
            </w:r>
            <w:r w:rsidRPr="00755327" w:rsidDel="00AC3FAF">
              <w:t xml:space="preserve"> </w:t>
            </w:r>
          </w:p>
        </w:tc>
      </w:tr>
      <w:tr w:rsidR="00163FA8" w:rsidRPr="00755327" w14:paraId="3E504C38" w14:textId="77777777" w:rsidTr="003C6996">
        <w:trPr>
          <w:jc w:val="center"/>
        </w:trPr>
        <w:tc>
          <w:tcPr>
            <w:tcW w:w="1272" w:type="dxa"/>
            <w:shd w:val="clear" w:color="auto" w:fill="auto"/>
          </w:tcPr>
          <w:p w14:paraId="18A89B2B" w14:textId="77777777" w:rsidR="00163FA8" w:rsidRPr="00755327" w:rsidRDefault="00163FA8" w:rsidP="003C6996">
            <w:pPr>
              <w:pStyle w:val="Tabletext"/>
            </w:pPr>
            <w:r w:rsidRPr="00755327">
              <w:t>Single number</w:t>
            </w:r>
          </w:p>
        </w:tc>
        <w:tc>
          <w:tcPr>
            <w:tcW w:w="1634" w:type="dxa"/>
          </w:tcPr>
          <w:p w14:paraId="17558D47" w14:textId="77777777" w:rsidR="00163FA8" w:rsidRPr="00380A21" w:rsidRDefault="00163FA8" w:rsidP="003C6996">
            <w:pPr>
              <w:pStyle w:val="Tabletext"/>
              <w:rPr>
                <w:rFonts w:eastAsiaTheme="minorEastAsia"/>
                <w:lang w:eastAsia="zh-CN"/>
              </w:rPr>
            </w:pPr>
            <w:r>
              <w:rPr>
                <w:rFonts w:eastAsiaTheme="minorEastAsia" w:hint="eastAsia"/>
                <w:lang w:eastAsia="zh-CN"/>
              </w:rPr>
              <w:t>1D</w:t>
            </w:r>
          </w:p>
        </w:tc>
        <w:tc>
          <w:tcPr>
            <w:tcW w:w="4052" w:type="dxa"/>
            <w:shd w:val="clear" w:color="auto" w:fill="auto"/>
          </w:tcPr>
          <w:p w14:paraId="4819894D" w14:textId="77777777" w:rsidR="00163FA8" w:rsidRPr="00755327" w:rsidRDefault="00163FA8" w:rsidP="003C6996">
            <w:pPr>
              <w:pStyle w:val="Tabletext"/>
            </w:pPr>
            <w:r w:rsidRPr="00755327">
              <w:t>Single measurement data</w:t>
            </w:r>
          </w:p>
        </w:tc>
        <w:tc>
          <w:tcPr>
            <w:tcW w:w="2651" w:type="dxa"/>
            <w:shd w:val="clear" w:color="auto" w:fill="auto"/>
          </w:tcPr>
          <w:p w14:paraId="16B524C5" w14:textId="77777777" w:rsidR="00163FA8" w:rsidRPr="00755327" w:rsidRDefault="00163FA8" w:rsidP="00163FA8">
            <w:pPr>
              <w:pStyle w:val="Tabletext"/>
              <w:numPr>
                <w:ilvl w:val="0"/>
                <w:numId w:val="25"/>
              </w:numPr>
              <w:ind w:left="284" w:hanging="284"/>
            </w:pPr>
            <w:r w:rsidRPr="00755327">
              <w:t>Blood pressure or respiratory rate</w:t>
            </w:r>
          </w:p>
        </w:tc>
      </w:tr>
    </w:tbl>
    <w:p w14:paraId="2988D218" w14:textId="77777777" w:rsidR="00163FA8" w:rsidRPr="00755327" w:rsidRDefault="00163FA8" w:rsidP="00163FA8">
      <w:pPr>
        <w:rPr>
          <w:rFonts w:eastAsiaTheme="minorEastAsia"/>
          <w:lang w:eastAsia="zh-CN"/>
        </w:rPr>
      </w:pPr>
    </w:p>
    <w:p w14:paraId="00F09CB8" w14:textId="77777777" w:rsidR="00163FA8" w:rsidRPr="00755327" w:rsidRDefault="00163FA8" w:rsidP="00163FA8">
      <w:pPr>
        <w:pStyle w:val="Heading2"/>
        <w:numPr>
          <w:ilvl w:val="1"/>
          <w:numId w:val="1"/>
        </w:numPr>
        <w:rPr>
          <w:lang w:eastAsia="zh-CN"/>
        </w:rPr>
      </w:pPr>
      <w:bookmarkStart w:id="598" w:name="_Toc39598816"/>
      <w:bookmarkStart w:id="599" w:name="_Toc39599667"/>
      <w:bookmarkStart w:id="600" w:name="_Toc83565615"/>
      <w:r w:rsidRPr="00755327">
        <w:rPr>
          <w:lang w:eastAsia="zh-CN"/>
        </w:rPr>
        <w:t>Output requirement classification</w:t>
      </w:r>
      <w:bookmarkEnd w:id="598"/>
      <w:bookmarkEnd w:id="599"/>
      <w:bookmarkEnd w:id="600"/>
    </w:p>
    <w:p w14:paraId="29B8E296" w14:textId="77777777" w:rsidR="00163FA8" w:rsidRDefault="00163FA8" w:rsidP="00163FA8">
      <w:pPr>
        <w:rPr>
          <w:lang w:eastAsia="zh-CN"/>
        </w:rPr>
      </w:pPr>
      <w:r w:rsidRPr="00755327">
        <w:rPr>
          <w:lang w:eastAsia="zh-CN"/>
        </w:rPr>
        <w:t xml:space="preserve">When the final output requirements of models are different, even if it is the same input data format, data annotations will be different. Different output requirements include classification, detection, segmentation, </w:t>
      </w:r>
      <w:r>
        <w:rPr>
          <w:rFonts w:hint="eastAsia"/>
          <w:lang w:eastAsia="zh-CN"/>
        </w:rPr>
        <w:t>localization</w:t>
      </w:r>
      <w:r w:rsidRPr="00755327">
        <w:rPr>
          <w:lang w:eastAsia="zh-CN"/>
        </w:rPr>
        <w:t xml:space="preserve">, etc. Corresponding description and examples are given in Table </w:t>
      </w:r>
      <w:r>
        <w:rPr>
          <w:lang w:eastAsia="zh-CN"/>
        </w:rPr>
        <w:t>3</w:t>
      </w:r>
      <w:r w:rsidRPr="00755327">
        <w:rPr>
          <w:lang w:eastAsia="zh-CN"/>
        </w:rPr>
        <w:t>.</w:t>
      </w:r>
    </w:p>
    <w:p w14:paraId="34D9609F" w14:textId="77777777" w:rsidR="00163FA8" w:rsidRPr="00755327" w:rsidRDefault="00163FA8" w:rsidP="00163FA8">
      <w:pPr>
        <w:pStyle w:val="TableNotitle"/>
        <w:rPr>
          <w:lang w:bidi="ar-DZ"/>
        </w:rPr>
      </w:pPr>
      <w:bookmarkStart w:id="601" w:name="_Toc37405251"/>
      <w:bookmarkStart w:id="602" w:name="_Toc37974407"/>
      <w:bookmarkStart w:id="603" w:name="_Toc83565513"/>
      <w:r w:rsidRPr="00755327">
        <w:rPr>
          <w:lang w:bidi="ar-DZ"/>
        </w:rPr>
        <w:t xml:space="preserve">Table </w:t>
      </w:r>
      <w:bookmarkEnd w:id="601"/>
      <w:bookmarkEnd w:id="602"/>
      <w:r>
        <w:rPr>
          <w:lang w:bidi="ar-DZ"/>
        </w:rPr>
        <w:t>3</w:t>
      </w:r>
      <w:r w:rsidRPr="00755327">
        <w:rPr>
          <w:lang w:bidi="ar-DZ"/>
        </w:rPr>
        <w:t xml:space="preserve">: Output </w:t>
      </w:r>
      <w:r w:rsidRPr="00755327">
        <w:rPr>
          <w:rFonts w:eastAsiaTheme="minorEastAsia"/>
          <w:lang w:eastAsia="zh-CN"/>
        </w:rPr>
        <w:t>requirements</w:t>
      </w:r>
      <w:bookmarkEnd w:id="603"/>
    </w:p>
    <w:tbl>
      <w:tblPr>
        <w:tblStyle w:val="TableGrid"/>
        <w:tblW w:w="9341" w:type="dxa"/>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3827"/>
        <w:gridCol w:w="3686"/>
      </w:tblGrid>
      <w:tr w:rsidR="00163FA8" w:rsidRPr="00755327" w14:paraId="2BA3B7B2" w14:textId="77777777" w:rsidTr="003C6996">
        <w:trPr>
          <w:tblHeader/>
          <w:jc w:val="center"/>
        </w:trPr>
        <w:tc>
          <w:tcPr>
            <w:tcW w:w="1828" w:type="dxa"/>
            <w:tcBorders>
              <w:top w:val="single" w:sz="12" w:space="0" w:color="auto"/>
              <w:bottom w:val="single" w:sz="12" w:space="0" w:color="auto"/>
            </w:tcBorders>
            <w:shd w:val="clear" w:color="auto" w:fill="auto"/>
          </w:tcPr>
          <w:p w14:paraId="125C87B9" w14:textId="77777777" w:rsidR="00163FA8" w:rsidRPr="00755327" w:rsidRDefault="00163FA8" w:rsidP="003C6996">
            <w:pPr>
              <w:pStyle w:val="Tablehead"/>
            </w:pPr>
            <w:r w:rsidRPr="00755327">
              <w:t>Task</w:t>
            </w:r>
          </w:p>
        </w:tc>
        <w:tc>
          <w:tcPr>
            <w:tcW w:w="3827" w:type="dxa"/>
            <w:tcBorders>
              <w:top w:val="single" w:sz="12" w:space="0" w:color="auto"/>
              <w:bottom w:val="single" w:sz="12" w:space="0" w:color="auto"/>
            </w:tcBorders>
            <w:shd w:val="clear" w:color="auto" w:fill="auto"/>
          </w:tcPr>
          <w:p w14:paraId="02CF78C6" w14:textId="77777777" w:rsidR="00163FA8" w:rsidRPr="00755327" w:rsidRDefault="00163FA8" w:rsidP="003C6996">
            <w:pPr>
              <w:pStyle w:val="Tablehead"/>
            </w:pPr>
            <w:r w:rsidRPr="00755327">
              <w:t>Description</w:t>
            </w:r>
          </w:p>
        </w:tc>
        <w:tc>
          <w:tcPr>
            <w:tcW w:w="3686" w:type="dxa"/>
            <w:tcBorders>
              <w:top w:val="single" w:sz="12" w:space="0" w:color="auto"/>
              <w:bottom w:val="single" w:sz="12" w:space="0" w:color="auto"/>
            </w:tcBorders>
            <w:shd w:val="clear" w:color="auto" w:fill="auto"/>
          </w:tcPr>
          <w:p w14:paraId="6C58F45E" w14:textId="77777777" w:rsidR="00163FA8" w:rsidRPr="00755327" w:rsidRDefault="00163FA8" w:rsidP="003C6996">
            <w:pPr>
              <w:pStyle w:val="Tablehead"/>
            </w:pPr>
            <w:r w:rsidRPr="00755327">
              <w:t>Examples</w:t>
            </w:r>
          </w:p>
        </w:tc>
      </w:tr>
      <w:tr w:rsidR="00163FA8" w:rsidRPr="00755327" w14:paraId="769DB459" w14:textId="77777777" w:rsidTr="003C6996">
        <w:trPr>
          <w:tblHeader/>
          <w:jc w:val="center"/>
        </w:trPr>
        <w:tc>
          <w:tcPr>
            <w:tcW w:w="1828" w:type="dxa"/>
            <w:tcBorders>
              <w:top w:val="single" w:sz="12" w:space="0" w:color="auto"/>
              <w:bottom w:val="single" w:sz="4" w:space="0" w:color="auto"/>
            </w:tcBorders>
            <w:shd w:val="clear" w:color="auto" w:fill="auto"/>
          </w:tcPr>
          <w:p w14:paraId="42CAEC13" w14:textId="77777777" w:rsidR="00163FA8" w:rsidRPr="00755327" w:rsidRDefault="00163FA8" w:rsidP="00163FA8">
            <w:pPr>
              <w:pStyle w:val="Tabletext"/>
              <w:numPr>
                <w:ilvl w:val="0"/>
                <w:numId w:val="25"/>
              </w:numPr>
              <w:ind w:left="284" w:hanging="284"/>
            </w:pPr>
            <w:r w:rsidRPr="00755327">
              <w:t>Classification</w:t>
            </w:r>
          </w:p>
        </w:tc>
        <w:tc>
          <w:tcPr>
            <w:tcW w:w="3827" w:type="dxa"/>
            <w:tcBorders>
              <w:top w:val="single" w:sz="12" w:space="0" w:color="auto"/>
              <w:bottom w:val="single" w:sz="4" w:space="0" w:color="auto"/>
            </w:tcBorders>
            <w:shd w:val="clear" w:color="auto" w:fill="auto"/>
          </w:tcPr>
          <w:p w14:paraId="7DCF6885" w14:textId="77777777" w:rsidR="00163FA8" w:rsidRPr="00755327" w:rsidRDefault="00163FA8" w:rsidP="00163FA8">
            <w:pPr>
              <w:pStyle w:val="Tabletext"/>
              <w:numPr>
                <w:ilvl w:val="0"/>
                <w:numId w:val="25"/>
              </w:numPr>
              <w:ind w:left="284" w:hanging="284"/>
            </w:pPr>
            <w:r w:rsidRPr="00755327">
              <w:t>The problem of classifying instances into two or more classes.</w:t>
            </w:r>
          </w:p>
        </w:tc>
        <w:tc>
          <w:tcPr>
            <w:tcW w:w="3686" w:type="dxa"/>
            <w:tcBorders>
              <w:top w:val="single" w:sz="12" w:space="0" w:color="auto"/>
              <w:bottom w:val="single" w:sz="4" w:space="0" w:color="auto"/>
            </w:tcBorders>
            <w:shd w:val="clear" w:color="auto" w:fill="auto"/>
          </w:tcPr>
          <w:p w14:paraId="18E9AB6F" w14:textId="77777777" w:rsidR="00163FA8" w:rsidRDefault="00163FA8" w:rsidP="00163FA8">
            <w:pPr>
              <w:pStyle w:val="Tabletext"/>
              <w:numPr>
                <w:ilvl w:val="0"/>
                <w:numId w:val="25"/>
              </w:numPr>
              <w:ind w:left="284" w:hanging="284"/>
            </w:pPr>
            <w:r w:rsidRPr="00755327">
              <w:t>Identify abnormal tissue</w:t>
            </w:r>
          </w:p>
          <w:p w14:paraId="57627134" w14:textId="77777777" w:rsidR="00163FA8" w:rsidRPr="00755327" w:rsidRDefault="00163FA8" w:rsidP="00163FA8">
            <w:pPr>
              <w:pStyle w:val="Tabletext"/>
              <w:numPr>
                <w:ilvl w:val="0"/>
                <w:numId w:val="25"/>
              </w:numPr>
              <w:ind w:left="284" w:hanging="284"/>
            </w:pPr>
            <w:r w:rsidRPr="00755327">
              <w:t>Diabetic retinopathy grade</w:t>
            </w:r>
          </w:p>
        </w:tc>
      </w:tr>
      <w:tr w:rsidR="00163FA8" w:rsidRPr="00755327" w14:paraId="5CB8812B" w14:textId="77777777" w:rsidTr="003C6996">
        <w:trPr>
          <w:tblHeader/>
          <w:jc w:val="center"/>
        </w:trPr>
        <w:tc>
          <w:tcPr>
            <w:tcW w:w="1828" w:type="dxa"/>
            <w:tcBorders>
              <w:top w:val="single" w:sz="4" w:space="0" w:color="auto"/>
              <w:bottom w:val="single" w:sz="4" w:space="0" w:color="auto"/>
            </w:tcBorders>
            <w:shd w:val="clear" w:color="auto" w:fill="auto"/>
          </w:tcPr>
          <w:p w14:paraId="1B1CC015" w14:textId="77777777" w:rsidR="00163FA8" w:rsidRPr="00755327" w:rsidRDefault="00163FA8" w:rsidP="00163FA8">
            <w:pPr>
              <w:pStyle w:val="Tabletext"/>
              <w:numPr>
                <w:ilvl w:val="0"/>
                <w:numId w:val="25"/>
              </w:numPr>
              <w:ind w:left="284" w:hanging="284"/>
            </w:pPr>
            <w:r w:rsidRPr="00755327">
              <w:t>Detection</w:t>
            </w:r>
          </w:p>
        </w:tc>
        <w:tc>
          <w:tcPr>
            <w:tcW w:w="3827" w:type="dxa"/>
            <w:tcBorders>
              <w:top w:val="single" w:sz="4" w:space="0" w:color="auto"/>
              <w:bottom w:val="single" w:sz="4" w:space="0" w:color="auto"/>
            </w:tcBorders>
            <w:shd w:val="clear" w:color="auto" w:fill="auto"/>
          </w:tcPr>
          <w:p w14:paraId="3901A1F2" w14:textId="77777777" w:rsidR="00163FA8" w:rsidRPr="00755327" w:rsidRDefault="00163FA8" w:rsidP="00163FA8">
            <w:pPr>
              <w:pStyle w:val="Tabletext"/>
              <w:numPr>
                <w:ilvl w:val="0"/>
                <w:numId w:val="25"/>
              </w:numPr>
              <w:ind w:left="284" w:hanging="284"/>
            </w:pPr>
            <w:r w:rsidRPr="00755327">
              <w:t>Identify an object, usually marked with rectangle for further processing.</w:t>
            </w:r>
          </w:p>
        </w:tc>
        <w:tc>
          <w:tcPr>
            <w:tcW w:w="3686" w:type="dxa"/>
            <w:tcBorders>
              <w:top w:val="single" w:sz="4" w:space="0" w:color="auto"/>
              <w:bottom w:val="single" w:sz="4" w:space="0" w:color="auto"/>
            </w:tcBorders>
            <w:shd w:val="clear" w:color="auto" w:fill="auto"/>
          </w:tcPr>
          <w:p w14:paraId="0EAEA339" w14:textId="77777777" w:rsidR="00163FA8" w:rsidRPr="00755327" w:rsidRDefault="00163FA8" w:rsidP="00163FA8">
            <w:pPr>
              <w:pStyle w:val="Tabletext"/>
              <w:numPr>
                <w:ilvl w:val="0"/>
                <w:numId w:val="25"/>
              </w:numPr>
              <w:ind w:left="284" w:hanging="284"/>
            </w:pPr>
            <w:r w:rsidRPr="00755327">
              <w:t>Detect the position of a coronary plaque for further processing</w:t>
            </w:r>
          </w:p>
        </w:tc>
      </w:tr>
      <w:tr w:rsidR="00163FA8" w:rsidRPr="00755327" w14:paraId="53F87E1B" w14:textId="77777777" w:rsidTr="003C6996">
        <w:trPr>
          <w:jc w:val="center"/>
        </w:trPr>
        <w:tc>
          <w:tcPr>
            <w:tcW w:w="1828" w:type="dxa"/>
            <w:tcBorders>
              <w:top w:val="single" w:sz="4" w:space="0" w:color="auto"/>
              <w:bottom w:val="single" w:sz="4" w:space="0" w:color="auto"/>
            </w:tcBorders>
            <w:shd w:val="clear" w:color="auto" w:fill="auto"/>
          </w:tcPr>
          <w:p w14:paraId="2D40490E" w14:textId="77777777" w:rsidR="00163FA8" w:rsidRPr="00755327" w:rsidRDefault="00163FA8" w:rsidP="00163FA8">
            <w:pPr>
              <w:pStyle w:val="Tabletext"/>
              <w:numPr>
                <w:ilvl w:val="0"/>
                <w:numId w:val="25"/>
              </w:numPr>
              <w:ind w:left="284" w:hanging="284"/>
            </w:pPr>
            <w:r w:rsidRPr="00755327">
              <w:t>Segmentation</w:t>
            </w:r>
          </w:p>
        </w:tc>
        <w:tc>
          <w:tcPr>
            <w:tcW w:w="3827" w:type="dxa"/>
            <w:tcBorders>
              <w:top w:val="single" w:sz="4" w:space="0" w:color="auto"/>
              <w:bottom w:val="single" w:sz="4" w:space="0" w:color="auto"/>
            </w:tcBorders>
            <w:shd w:val="clear" w:color="auto" w:fill="auto"/>
          </w:tcPr>
          <w:p w14:paraId="163F7049" w14:textId="77777777" w:rsidR="00163FA8" w:rsidRPr="00755327" w:rsidRDefault="00163FA8" w:rsidP="00163FA8">
            <w:pPr>
              <w:pStyle w:val="Tabletext"/>
              <w:numPr>
                <w:ilvl w:val="0"/>
                <w:numId w:val="25"/>
              </w:numPr>
              <w:ind w:left="284" w:hanging="284"/>
            </w:pPr>
            <w:r w:rsidRPr="00755327">
              <w:rPr>
                <w:color w:val="000000"/>
              </w:rPr>
              <w:t xml:space="preserve">separate certain lesions, and draw the specific outline of the lesion </w:t>
            </w:r>
          </w:p>
        </w:tc>
        <w:tc>
          <w:tcPr>
            <w:tcW w:w="3686" w:type="dxa"/>
            <w:tcBorders>
              <w:top w:val="single" w:sz="4" w:space="0" w:color="auto"/>
              <w:bottom w:val="single" w:sz="4" w:space="0" w:color="auto"/>
            </w:tcBorders>
            <w:shd w:val="clear" w:color="auto" w:fill="auto"/>
          </w:tcPr>
          <w:p w14:paraId="1AC35DF7" w14:textId="77777777" w:rsidR="00163FA8" w:rsidRPr="00755327" w:rsidRDefault="00163FA8" w:rsidP="00163FA8">
            <w:pPr>
              <w:pStyle w:val="Tabletext"/>
              <w:numPr>
                <w:ilvl w:val="0"/>
                <w:numId w:val="25"/>
              </w:numPr>
              <w:ind w:left="284" w:hanging="284"/>
            </w:pPr>
            <w:r w:rsidRPr="00755327">
              <w:t>Tumour segmentation</w:t>
            </w:r>
          </w:p>
        </w:tc>
      </w:tr>
      <w:tr w:rsidR="00163FA8" w:rsidRPr="00755327" w14:paraId="09559E83" w14:textId="77777777" w:rsidTr="003C6996">
        <w:trPr>
          <w:jc w:val="center"/>
        </w:trPr>
        <w:tc>
          <w:tcPr>
            <w:tcW w:w="1828" w:type="dxa"/>
            <w:tcBorders>
              <w:top w:val="single" w:sz="4" w:space="0" w:color="auto"/>
            </w:tcBorders>
            <w:shd w:val="clear" w:color="auto" w:fill="auto"/>
          </w:tcPr>
          <w:p w14:paraId="7F0AC68B" w14:textId="77777777" w:rsidR="00163FA8" w:rsidRPr="00755327" w:rsidRDefault="00163FA8" w:rsidP="00163FA8">
            <w:pPr>
              <w:pStyle w:val="Tabletext"/>
              <w:numPr>
                <w:ilvl w:val="0"/>
                <w:numId w:val="25"/>
              </w:numPr>
              <w:ind w:left="284" w:hanging="284"/>
            </w:pPr>
            <w:r>
              <w:rPr>
                <w:lang w:val="en-US"/>
              </w:rPr>
              <w:t>L</w:t>
            </w:r>
            <w:r>
              <w:rPr>
                <w:rFonts w:hint="eastAsia"/>
                <w:lang w:val="en-US" w:eastAsia="zh-CN"/>
              </w:rPr>
              <w:t>ocalization</w:t>
            </w:r>
          </w:p>
        </w:tc>
        <w:tc>
          <w:tcPr>
            <w:tcW w:w="3827" w:type="dxa"/>
            <w:tcBorders>
              <w:top w:val="single" w:sz="4" w:space="0" w:color="auto"/>
            </w:tcBorders>
            <w:shd w:val="clear" w:color="auto" w:fill="auto"/>
          </w:tcPr>
          <w:p w14:paraId="5B6FC28C" w14:textId="77777777" w:rsidR="00163FA8" w:rsidRPr="00D57CB8" w:rsidRDefault="00163FA8" w:rsidP="00163FA8">
            <w:pPr>
              <w:pStyle w:val="Tabletext"/>
              <w:numPr>
                <w:ilvl w:val="0"/>
                <w:numId w:val="25"/>
              </w:numPr>
              <w:ind w:left="284" w:hanging="284"/>
            </w:pPr>
            <w:r w:rsidRPr="00D57CB8">
              <w:t>Calculate the central coordinate of the anatomical structure</w:t>
            </w:r>
          </w:p>
        </w:tc>
        <w:tc>
          <w:tcPr>
            <w:tcW w:w="3686" w:type="dxa"/>
            <w:tcBorders>
              <w:top w:val="single" w:sz="4" w:space="0" w:color="auto"/>
            </w:tcBorders>
            <w:shd w:val="clear" w:color="auto" w:fill="auto"/>
          </w:tcPr>
          <w:p w14:paraId="69875F08" w14:textId="77777777" w:rsidR="00163FA8" w:rsidRPr="00755327" w:rsidRDefault="00163FA8" w:rsidP="00163FA8">
            <w:pPr>
              <w:pStyle w:val="Tabletext"/>
              <w:numPr>
                <w:ilvl w:val="0"/>
                <w:numId w:val="25"/>
              </w:numPr>
              <w:ind w:left="284" w:hanging="284"/>
            </w:pPr>
            <w:r>
              <w:t xml:space="preserve">Localize the optic disc or macular fovea for further analysis of </w:t>
            </w:r>
            <w:r w:rsidRPr="00D545DE">
              <w:t>ocular fundus diseases</w:t>
            </w:r>
          </w:p>
        </w:tc>
      </w:tr>
    </w:tbl>
    <w:p w14:paraId="34AEAA95" w14:textId="77777777" w:rsidR="00163FA8" w:rsidRPr="00755327" w:rsidRDefault="00163FA8" w:rsidP="00163FA8">
      <w:pPr>
        <w:rPr>
          <w:lang w:eastAsia="zh-CN"/>
        </w:rPr>
      </w:pPr>
    </w:p>
    <w:p w14:paraId="2BD2E94D" w14:textId="77777777" w:rsidR="00163FA8" w:rsidRDefault="00163FA8" w:rsidP="00163FA8">
      <w:pPr>
        <w:pStyle w:val="Heading2"/>
        <w:numPr>
          <w:ilvl w:val="1"/>
          <w:numId w:val="1"/>
        </w:numPr>
        <w:rPr>
          <w:lang w:eastAsia="zh-CN"/>
        </w:rPr>
      </w:pPr>
      <w:bookmarkStart w:id="604" w:name="_Toc39598820"/>
      <w:bookmarkStart w:id="605" w:name="_Toc39599668"/>
      <w:bookmarkStart w:id="606" w:name="_Toc83565616"/>
      <w:r w:rsidRPr="00755327">
        <w:rPr>
          <w:lang w:eastAsia="zh-CN"/>
        </w:rPr>
        <w:t>Criteria option matrix</w:t>
      </w:r>
      <w:bookmarkEnd w:id="604"/>
      <w:bookmarkEnd w:id="605"/>
      <w:bookmarkEnd w:id="606"/>
    </w:p>
    <w:p w14:paraId="554CFA46" w14:textId="77777777" w:rsidR="00163FA8" w:rsidRPr="00755327" w:rsidRDefault="00163FA8" w:rsidP="00163FA8">
      <w:pPr>
        <w:rPr>
          <w:lang w:eastAsia="zh-CN"/>
        </w:rPr>
      </w:pPr>
      <w:r w:rsidRPr="00755327">
        <w:rPr>
          <w:lang w:eastAsia="zh-CN"/>
        </w:rPr>
        <w:t xml:space="preserve">With the above two dimensions, a matrix can be developed according to different data input format and model output requirements. This matrix can act as a reference for the selecting criteria options. Details are shown in Table </w:t>
      </w:r>
      <w:r>
        <w:rPr>
          <w:lang w:eastAsia="zh-CN"/>
        </w:rPr>
        <w:t>4</w:t>
      </w:r>
      <w:r w:rsidRPr="00755327">
        <w:rPr>
          <w:lang w:eastAsia="zh-CN"/>
        </w:rPr>
        <w:t xml:space="preserve">, and other scenarios are to be added to cover all possible use cases in the FG and the </w:t>
      </w:r>
      <w:r>
        <w:rPr>
          <w:lang w:eastAsia="zh-CN"/>
        </w:rPr>
        <w:t>AI4H</w:t>
      </w:r>
      <w:r w:rsidRPr="00755327">
        <w:rPr>
          <w:lang w:eastAsia="zh-CN"/>
        </w:rPr>
        <w:t xml:space="preserve"> industry.</w:t>
      </w:r>
    </w:p>
    <w:p w14:paraId="052A3E54" w14:textId="77777777" w:rsidR="00163FA8" w:rsidRPr="00755327" w:rsidRDefault="00163FA8" w:rsidP="00163FA8">
      <w:pPr>
        <w:pStyle w:val="TableNotitle"/>
        <w:rPr>
          <w:lang w:bidi="ar-DZ"/>
        </w:rPr>
      </w:pPr>
      <w:bookmarkStart w:id="607" w:name="_Toc83565514"/>
      <w:r w:rsidRPr="00755327">
        <w:rPr>
          <w:lang w:bidi="ar-DZ"/>
        </w:rPr>
        <w:lastRenderedPageBreak/>
        <w:t xml:space="preserve">Table </w:t>
      </w:r>
      <w:r>
        <w:rPr>
          <w:lang w:bidi="ar-DZ"/>
        </w:rPr>
        <w:t>4</w:t>
      </w:r>
      <w:r w:rsidRPr="00755327">
        <w:rPr>
          <w:lang w:bidi="ar-DZ"/>
        </w:rPr>
        <w:t xml:space="preserve"> Criteria</w:t>
      </w:r>
      <w:r w:rsidRPr="00755327" w:rsidDel="00B81E76">
        <w:rPr>
          <w:lang w:bidi="ar-DZ"/>
        </w:rPr>
        <w:t xml:space="preserve"> </w:t>
      </w:r>
      <w:r w:rsidRPr="00755327">
        <w:rPr>
          <w:lang w:bidi="ar-DZ"/>
        </w:rPr>
        <w:t>options in different scenarios</w:t>
      </w:r>
      <w:bookmarkEnd w:id="607"/>
    </w:p>
    <w:tbl>
      <w:tblPr>
        <w:tblStyle w:val="TableGrid"/>
        <w:tblW w:w="10475"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12"/>
        <w:gridCol w:w="1559"/>
        <w:gridCol w:w="2126"/>
        <w:gridCol w:w="1843"/>
        <w:gridCol w:w="2835"/>
      </w:tblGrid>
      <w:tr w:rsidR="00163FA8" w:rsidRPr="00755327" w14:paraId="5CD6AA75" w14:textId="77777777" w:rsidTr="003C6996">
        <w:trPr>
          <w:tblHeader/>
          <w:jc w:val="center"/>
        </w:trPr>
        <w:tc>
          <w:tcPr>
            <w:tcW w:w="2112" w:type="dxa"/>
            <w:tcBorders>
              <w:top w:val="single" w:sz="12" w:space="0" w:color="auto"/>
              <w:bottom w:val="single" w:sz="12" w:space="0" w:color="auto"/>
              <w:tl2br w:val="single" w:sz="4" w:space="0" w:color="auto"/>
            </w:tcBorders>
            <w:shd w:val="clear" w:color="auto" w:fill="auto"/>
          </w:tcPr>
          <w:p w14:paraId="40A5C966" w14:textId="77777777" w:rsidR="00163FA8" w:rsidRPr="00755327" w:rsidRDefault="00163FA8" w:rsidP="003C6996">
            <w:pPr>
              <w:pStyle w:val="Tablehead"/>
            </w:pPr>
            <w:r w:rsidRPr="00755327">
              <w:t xml:space="preserve">            Task</w:t>
            </w:r>
          </w:p>
          <w:p w14:paraId="332C2054" w14:textId="77777777" w:rsidR="00163FA8" w:rsidRPr="00755327" w:rsidRDefault="00163FA8" w:rsidP="003C6996">
            <w:pPr>
              <w:pStyle w:val="Tablehead"/>
            </w:pPr>
            <w:r w:rsidRPr="00755327">
              <w:t>Data type</w:t>
            </w:r>
          </w:p>
        </w:tc>
        <w:tc>
          <w:tcPr>
            <w:tcW w:w="1559" w:type="dxa"/>
            <w:tcBorders>
              <w:top w:val="single" w:sz="12" w:space="0" w:color="auto"/>
              <w:bottom w:val="single" w:sz="12" w:space="0" w:color="auto"/>
            </w:tcBorders>
            <w:shd w:val="clear" w:color="auto" w:fill="auto"/>
          </w:tcPr>
          <w:p w14:paraId="3EE0FAED" w14:textId="77777777" w:rsidR="00163FA8" w:rsidRPr="00755327" w:rsidRDefault="00163FA8" w:rsidP="003C6996">
            <w:pPr>
              <w:pStyle w:val="Tablehead"/>
            </w:pPr>
            <w:r w:rsidRPr="00755327">
              <w:t>Classification</w:t>
            </w:r>
          </w:p>
        </w:tc>
        <w:tc>
          <w:tcPr>
            <w:tcW w:w="2126" w:type="dxa"/>
            <w:tcBorders>
              <w:top w:val="single" w:sz="12" w:space="0" w:color="auto"/>
              <w:bottom w:val="single" w:sz="12" w:space="0" w:color="auto"/>
            </w:tcBorders>
          </w:tcPr>
          <w:p w14:paraId="580729B7" w14:textId="77777777" w:rsidR="00163FA8" w:rsidRPr="00755327" w:rsidRDefault="00163FA8" w:rsidP="003C6996">
            <w:pPr>
              <w:pStyle w:val="Tablehead"/>
            </w:pPr>
            <w:r w:rsidRPr="00755327">
              <w:t>Detection</w:t>
            </w:r>
          </w:p>
        </w:tc>
        <w:tc>
          <w:tcPr>
            <w:tcW w:w="1843" w:type="dxa"/>
            <w:tcBorders>
              <w:top w:val="single" w:sz="12" w:space="0" w:color="auto"/>
              <w:bottom w:val="single" w:sz="12" w:space="0" w:color="auto"/>
            </w:tcBorders>
          </w:tcPr>
          <w:p w14:paraId="25D84698" w14:textId="77777777" w:rsidR="00163FA8" w:rsidRPr="00755327" w:rsidRDefault="00163FA8" w:rsidP="003C6996">
            <w:pPr>
              <w:pStyle w:val="Tablehead"/>
            </w:pPr>
            <w:r w:rsidRPr="00755327">
              <w:t>Segmentation</w:t>
            </w:r>
          </w:p>
        </w:tc>
        <w:tc>
          <w:tcPr>
            <w:tcW w:w="2835" w:type="dxa"/>
            <w:tcBorders>
              <w:top w:val="single" w:sz="12" w:space="0" w:color="auto"/>
              <w:bottom w:val="single" w:sz="12" w:space="0" w:color="auto"/>
            </w:tcBorders>
          </w:tcPr>
          <w:p w14:paraId="75190B62" w14:textId="77777777" w:rsidR="00163FA8" w:rsidRPr="00755327" w:rsidRDefault="00163FA8" w:rsidP="003C6996">
            <w:pPr>
              <w:pStyle w:val="Tablehead"/>
            </w:pPr>
            <w:r>
              <w:t>Localization</w:t>
            </w:r>
          </w:p>
        </w:tc>
      </w:tr>
      <w:tr w:rsidR="00163FA8" w:rsidRPr="00755327" w14:paraId="35F4C083" w14:textId="77777777" w:rsidTr="003C6996">
        <w:trPr>
          <w:tblHeader/>
          <w:jc w:val="center"/>
        </w:trPr>
        <w:tc>
          <w:tcPr>
            <w:tcW w:w="2112" w:type="dxa"/>
            <w:tcBorders>
              <w:top w:val="single" w:sz="12" w:space="0" w:color="auto"/>
              <w:bottom w:val="single" w:sz="4" w:space="0" w:color="auto"/>
            </w:tcBorders>
            <w:shd w:val="clear" w:color="auto" w:fill="auto"/>
          </w:tcPr>
          <w:p w14:paraId="32562E16" w14:textId="77777777" w:rsidR="00163FA8" w:rsidRPr="00755327" w:rsidRDefault="00163FA8" w:rsidP="00163FA8">
            <w:pPr>
              <w:pStyle w:val="Tabletext"/>
              <w:numPr>
                <w:ilvl w:val="0"/>
                <w:numId w:val="25"/>
              </w:numPr>
              <w:ind w:left="284" w:hanging="284"/>
              <w:rPr>
                <w:rFonts w:eastAsiaTheme="minorEastAsia"/>
                <w:lang w:eastAsia="zh-CN"/>
              </w:rPr>
            </w:pPr>
            <w:r w:rsidRPr="00755327">
              <w:rPr>
                <w:rFonts w:eastAsiaTheme="minorEastAsia"/>
                <w:lang w:eastAsia="zh-CN"/>
              </w:rPr>
              <w:t>Image</w:t>
            </w:r>
          </w:p>
        </w:tc>
        <w:tc>
          <w:tcPr>
            <w:tcW w:w="1559" w:type="dxa"/>
            <w:vMerge w:val="restart"/>
            <w:tcBorders>
              <w:top w:val="single" w:sz="12" w:space="0" w:color="auto"/>
            </w:tcBorders>
            <w:shd w:val="clear" w:color="auto" w:fill="auto"/>
            <w:vAlign w:val="center"/>
          </w:tcPr>
          <w:p w14:paraId="2F32C4D4" w14:textId="77777777" w:rsidR="00163FA8" w:rsidRPr="00755327" w:rsidRDefault="00163FA8" w:rsidP="003C6996">
            <w:pPr>
              <w:pStyle w:val="Tablehead"/>
            </w:pPr>
            <w:r w:rsidRPr="00755327">
              <w:t>Type 1:</w:t>
            </w:r>
            <w:r w:rsidRPr="00755327">
              <w:rPr>
                <w:rFonts w:eastAsiaTheme="minorEastAsia"/>
                <w:bCs/>
                <w:lang w:eastAsia="zh-CN"/>
              </w:rPr>
              <w:t xml:space="preserve"> Classification</w:t>
            </w:r>
          </w:p>
        </w:tc>
        <w:tc>
          <w:tcPr>
            <w:tcW w:w="3969" w:type="dxa"/>
            <w:gridSpan w:val="2"/>
            <w:tcBorders>
              <w:top w:val="single" w:sz="12" w:space="0" w:color="auto"/>
              <w:bottom w:val="single" w:sz="4" w:space="0" w:color="auto"/>
            </w:tcBorders>
          </w:tcPr>
          <w:p w14:paraId="49B5D3C1" w14:textId="77777777" w:rsidR="00163FA8" w:rsidRPr="00755327" w:rsidRDefault="00163FA8" w:rsidP="003C6996">
            <w:pPr>
              <w:pStyle w:val="Tablehead"/>
            </w:pPr>
            <w:r w:rsidRPr="00755327">
              <w:t>Type 2: Detection and segmentation for images</w:t>
            </w:r>
          </w:p>
        </w:tc>
        <w:tc>
          <w:tcPr>
            <w:tcW w:w="2835" w:type="dxa"/>
            <w:tcBorders>
              <w:top w:val="single" w:sz="12" w:space="0" w:color="auto"/>
              <w:bottom w:val="single" w:sz="4" w:space="0" w:color="auto"/>
            </w:tcBorders>
          </w:tcPr>
          <w:p w14:paraId="5F896BAD" w14:textId="77777777" w:rsidR="00163FA8" w:rsidRPr="00755327" w:rsidRDefault="00163FA8" w:rsidP="003C6996">
            <w:pPr>
              <w:pStyle w:val="Tablehead"/>
            </w:pPr>
            <w:r w:rsidRPr="00755327">
              <w:t xml:space="preserve">Type </w:t>
            </w:r>
            <w:r>
              <w:t>3</w:t>
            </w:r>
            <w:r w:rsidRPr="00755327">
              <w:t xml:space="preserve">: </w:t>
            </w:r>
            <w:r>
              <w:t>Localization</w:t>
            </w:r>
          </w:p>
        </w:tc>
      </w:tr>
      <w:tr w:rsidR="00163FA8" w:rsidRPr="00755327" w14:paraId="365F8DD4" w14:textId="77777777" w:rsidTr="003C6996">
        <w:trPr>
          <w:tblHeader/>
          <w:jc w:val="center"/>
        </w:trPr>
        <w:tc>
          <w:tcPr>
            <w:tcW w:w="2112" w:type="dxa"/>
            <w:tcBorders>
              <w:top w:val="single" w:sz="4" w:space="0" w:color="auto"/>
              <w:bottom w:val="single" w:sz="4" w:space="0" w:color="auto"/>
            </w:tcBorders>
            <w:shd w:val="clear" w:color="auto" w:fill="auto"/>
          </w:tcPr>
          <w:p w14:paraId="098A3450" w14:textId="77777777" w:rsidR="00163FA8" w:rsidRPr="00755327" w:rsidRDefault="00163FA8" w:rsidP="00163FA8">
            <w:pPr>
              <w:pStyle w:val="Tabletext"/>
              <w:numPr>
                <w:ilvl w:val="0"/>
                <w:numId w:val="25"/>
              </w:numPr>
              <w:ind w:left="284" w:hanging="284"/>
              <w:rPr>
                <w:rFonts w:eastAsiaTheme="minorEastAsia"/>
                <w:lang w:eastAsia="zh-CN"/>
              </w:rPr>
            </w:pPr>
            <w:r w:rsidRPr="00755327">
              <w:t>3D images</w:t>
            </w:r>
          </w:p>
        </w:tc>
        <w:tc>
          <w:tcPr>
            <w:tcW w:w="1559" w:type="dxa"/>
            <w:vMerge/>
            <w:shd w:val="clear" w:color="auto" w:fill="auto"/>
          </w:tcPr>
          <w:p w14:paraId="1605A8EC" w14:textId="77777777" w:rsidR="00163FA8" w:rsidRPr="00755327" w:rsidRDefault="00163FA8" w:rsidP="003C6996">
            <w:pPr>
              <w:pStyle w:val="Tabletext"/>
            </w:pPr>
          </w:p>
        </w:tc>
        <w:tc>
          <w:tcPr>
            <w:tcW w:w="3969" w:type="dxa"/>
            <w:gridSpan w:val="2"/>
            <w:tcBorders>
              <w:top w:val="single" w:sz="4" w:space="0" w:color="auto"/>
              <w:bottom w:val="single" w:sz="4" w:space="0" w:color="auto"/>
            </w:tcBorders>
          </w:tcPr>
          <w:p w14:paraId="722E20A0" w14:textId="77777777" w:rsidR="00163FA8" w:rsidRPr="0055137F" w:rsidRDefault="00163FA8" w:rsidP="003C6996">
            <w:pPr>
              <w:pStyle w:val="Tabletext"/>
              <w:rPr>
                <w:rFonts w:ascii="Times-Roman" w:eastAsiaTheme="minorEastAsia" w:hAnsi="Times-Roman" w:cs="Times-Roman"/>
                <w:sz w:val="20"/>
                <w:lang w:val="en-US"/>
              </w:rPr>
            </w:pPr>
            <w:r>
              <w:rPr>
                <w:rFonts w:eastAsiaTheme="minorEastAsia"/>
                <w:lang w:eastAsia="zh-CN"/>
              </w:rPr>
              <w:t>(a)</w:t>
            </w:r>
            <w:r>
              <w:t xml:space="preserve"> </w:t>
            </w:r>
            <w:r w:rsidRPr="0055137F">
              <w:rPr>
                <w:rFonts w:ascii="Times-Roman" w:eastAsiaTheme="minorEastAsia" w:hAnsi="Times-Roman" w:cs="Times-Roman"/>
                <w:sz w:val="20"/>
                <w:lang w:val="en-US"/>
              </w:rPr>
              <w:t>slicing 3D data into different 2D</w:t>
            </w:r>
          </w:p>
          <w:p w14:paraId="6EA6917C" w14:textId="3095E566" w:rsidR="00163FA8" w:rsidDel="00D30E1C" w:rsidRDefault="00163FA8" w:rsidP="00D30E1C">
            <w:pPr>
              <w:widowControl w:val="0"/>
              <w:autoSpaceDE w:val="0"/>
              <w:autoSpaceDN w:val="0"/>
              <w:adjustRightInd w:val="0"/>
              <w:spacing w:before="0"/>
              <w:rPr>
                <w:del w:id="608" w:author="Xu Shan" w:date="2021-09-25T05:09:00Z"/>
                <w:rFonts w:ascii="Times-Roman" w:eastAsiaTheme="minorEastAsia" w:hAnsi="Times-Roman" w:cs="Times-Roman"/>
                <w:sz w:val="20"/>
                <w:szCs w:val="20"/>
                <w:lang w:val="en-US" w:eastAsia="en-US"/>
              </w:rPr>
            </w:pPr>
            <w:r w:rsidRPr="0055137F">
              <w:rPr>
                <w:rFonts w:ascii="Times-Roman" w:eastAsiaTheme="minorEastAsia" w:hAnsi="Times-Roman" w:cs="Times-Roman"/>
                <w:sz w:val="20"/>
                <w:lang w:val="en-US"/>
              </w:rPr>
              <w:t xml:space="preserve">views before fusing to obtain a final </w:t>
            </w:r>
            <w:r>
              <w:rPr>
                <w:rFonts w:ascii="Times-Roman" w:eastAsiaTheme="minorEastAsia" w:hAnsi="Times-Roman" w:cs="Times-Roman"/>
                <w:sz w:val="20"/>
                <w:lang w:val="en-US"/>
              </w:rPr>
              <w:t>detection or segmentation regions</w:t>
            </w:r>
            <w:r w:rsidRPr="0055137F" w:rsidDel="00440130">
              <w:rPr>
                <w:rFonts w:ascii="Times-Roman" w:eastAsiaTheme="minorEastAsia" w:hAnsi="Times-Roman" w:cs="Times-Roman"/>
                <w:sz w:val="20"/>
                <w:lang w:val="en-US"/>
              </w:rPr>
              <w:t xml:space="preserve"> </w:t>
            </w:r>
            <w:r>
              <w:rPr>
                <w:rFonts w:eastAsiaTheme="minorEastAsia"/>
                <w:lang w:eastAsia="zh-CN"/>
              </w:rPr>
              <w:t>(b)</w:t>
            </w:r>
            <w:r>
              <w:rPr>
                <w:rFonts w:ascii="Times-Roman" w:eastAsiaTheme="minorEastAsia" w:hAnsi="Times-Roman" w:cs="Times-Roman"/>
                <w:sz w:val="20"/>
                <w:szCs w:val="20"/>
                <w:lang w:val="en-US" w:eastAsia="en-US"/>
              </w:rPr>
              <w:t xml:space="preserve"> exploit the 3D data by using</w:t>
            </w:r>
            <w:ins w:id="609" w:author="Xu Shan" w:date="2021-09-26T18:57:00Z">
              <w:r w:rsidR="006F1432">
                <w:rPr>
                  <w:rFonts w:ascii="Times-Roman" w:eastAsiaTheme="minorEastAsia" w:hAnsi="Times-Roman" w:cs="Times-Roman"/>
                  <w:sz w:val="20"/>
                  <w:szCs w:val="20"/>
                  <w:lang w:val="en-US" w:eastAsia="en-US"/>
                </w:rPr>
                <w:t xml:space="preserve"> </w:t>
              </w:r>
            </w:ins>
          </w:p>
          <w:p w14:paraId="07282987" w14:textId="6F54FACE" w:rsidR="00163FA8" w:rsidRPr="00755327" w:rsidRDefault="00163FA8" w:rsidP="00D30E1C">
            <w:pPr>
              <w:widowControl w:val="0"/>
              <w:autoSpaceDE w:val="0"/>
              <w:autoSpaceDN w:val="0"/>
              <w:adjustRightInd w:val="0"/>
              <w:spacing w:before="0"/>
            </w:pPr>
            <w:r>
              <w:rPr>
                <w:rFonts w:ascii="Times-Roman" w:eastAsiaTheme="minorEastAsia" w:hAnsi="Times-Roman" w:cs="Times-Roman"/>
                <w:sz w:val="20"/>
                <w:szCs w:val="20"/>
                <w:lang w:val="en-US" w:eastAsia="en-US"/>
              </w:rPr>
              <w:t xml:space="preserve">architectures that perform 3D convolutions and then train the network from scratch on 3D medical </w:t>
            </w:r>
            <w:proofErr w:type="gramStart"/>
            <w:r>
              <w:rPr>
                <w:rFonts w:ascii="Times-Roman" w:eastAsiaTheme="minorEastAsia" w:hAnsi="Times-Roman" w:cs="Times-Roman"/>
                <w:sz w:val="20"/>
                <w:szCs w:val="20"/>
                <w:lang w:val="en-US" w:eastAsia="en-US"/>
              </w:rPr>
              <w:t>images</w:t>
            </w:r>
            <w:ins w:id="610" w:author="Xu Shan" w:date="2021-09-26T18:59:00Z">
              <w:r w:rsidR="006F1432">
                <w:rPr>
                  <w:rFonts w:ascii="Times-Roman" w:eastAsiaTheme="minorEastAsia" w:hAnsi="Times-Roman" w:cs="Times-Roman"/>
                  <w:sz w:val="20"/>
                  <w:szCs w:val="20"/>
                  <w:lang w:val="en-US" w:eastAsia="en-US"/>
                </w:rPr>
                <w:t>[</w:t>
              </w:r>
              <w:proofErr w:type="gramEnd"/>
              <w:r w:rsidR="006F1432">
                <w:rPr>
                  <w:rFonts w:ascii="Times-Roman" w:eastAsiaTheme="minorEastAsia" w:hAnsi="Times-Roman" w:cs="Times-Roman"/>
                  <w:sz w:val="20"/>
                  <w:szCs w:val="20"/>
                  <w:lang w:val="en-US" w:eastAsia="en-US"/>
                </w:rPr>
                <w:t>4][5][6]</w:t>
              </w:r>
            </w:ins>
            <w:ins w:id="611" w:author="Xu Shan" w:date="2021-09-26T19:01:00Z">
              <w:r w:rsidR="006F1432">
                <w:rPr>
                  <w:rFonts w:ascii="Times-Roman" w:eastAsiaTheme="minorEastAsia" w:hAnsi="Times-Roman" w:cs="Times-Roman"/>
                  <w:sz w:val="20"/>
                  <w:szCs w:val="20"/>
                  <w:lang w:val="en-US" w:eastAsia="en-US"/>
                </w:rPr>
                <w:t>[7]</w:t>
              </w:r>
            </w:ins>
            <w:del w:id="612" w:author="Xu Shan" w:date="2021-09-25T05:09:00Z">
              <w:r w:rsidR="00EB26A3" w:rsidRPr="007F7C38" w:rsidDel="00D30E1C">
                <w:rPr>
                  <w:rStyle w:val="EndnoteReference"/>
                  <w:rFonts w:ascii="Times-Roman" w:eastAsiaTheme="minorEastAsia" w:hAnsi="Times-Roman" w:cs="Times-Roman"/>
                  <w:sz w:val="20"/>
                  <w:szCs w:val="20"/>
                  <w:lang w:val="en-US" w:eastAsia="en-US"/>
                </w:rPr>
                <w:endnoteReference w:id="1"/>
              </w:r>
              <w:r w:rsidR="00EB26A3" w:rsidRPr="007F7C38" w:rsidDel="00D30E1C">
                <w:rPr>
                  <w:rFonts w:ascii="Times-Roman" w:eastAsiaTheme="minorEastAsia" w:hAnsi="Times-Roman" w:cs="Times-Roman"/>
                  <w:sz w:val="20"/>
                  <w:szCs w:val="20"/>
                  <w:vertAlign w:val="superscript"/>
                  <w:lang w:val="en-US" w:eastAsia="en-US"/>
                </w:rPr>
                <w:delText>,</w:delText>
              </w:r>
              <w:r w:rsidR="00EB26A3" w:rsidRPr="007F7C38" w:rsidDel="00D30E1C">
                <w:rPr>
                  <w:rStyle w:val="EndnoteReference"/>
                  <w:rFonts w:ascii="Times-Roman" w:eastAsiaTheme="minorEastAsia" w:hAnsi="Times-Roman" w:cs="Times-Roman"/>
                  <w:sz w:val="20"/>
                  <w:szCs w:val="20"/>
                  <w:lang w:val="en-US" w:eastAsia="en-US"/>
                </w:rPr>
                <w:endnoteReference w:id="2"/>
              </w:r>
              <w:r w:rsidR="00EB26A3" w:rsidRPr="007F7C38" w:rsidDel="00D30E1C">
                <w:rPr>
                  <w:rFonts w:ascii="Times-Roman" w:eastAsiaTheme="minorEastAsia" w:hAnsi="Times-Roman" w:cs="Times-Roman"/>
                  <w:sz w:val="20"/>
                  <w:szCs w:val="20"/>
                  <w:vertAlign w:val="superscript"/>
                  <w:lang w:val="en-US" w:eastAsia="en-US"/>
                </w:rPr>
                <w:delText>,</w:delText>
              </w:r>
              <w:r w:rsidR="00D30E1C" w:rsidRPr="007F7C38" w:rsidDel="00D30E1C">
                <w:rPr>
                  <w:rStyle w:val="EndnoteReference"/>
                  <w:rFonts w:ascii="Times-Roman" w:eastAsiaTheme="minorEastAsia" w:hAnsi="Times-Roman" w:cs="Times-Roman"/>
                  <w:sz w:val="20"/>
                  <w:szCs w:val="20"/>
                  <w:lang w:val="en-US" w:eastAsia="en-US"/>
                </w:rPr>
                <w:endnoteReference w:id="3"/>
              </w:r>
              <w:r w:rsidR="00D30E1C" w:rsidRPr="007F7C38" w:rsidDel="00D30E1C">
                <w:rPr>
                  <w:rFonts w:ascii="Times-Roman" w:eastAsiaTheme="minorEastAsia" w:hAnsi="Times-Roman" w:cs="Times-Roman"/>
                  <w:sz w:val="20"/>
                  <w:szCs w:val="20"/>
                  <w:vertAlign w:val="superscript"/>
                  <w:lang w:val="en-US" w:eastAsia="en-US"/>
                </w:rPr>
                <w:delText>,</w:delText>
              </w:r>
              <w:r w:rsidR="00EB26A3" w:rsidRPr="007F7C38" w:rsidDel="00D30E1C">
                <w:rPr>
                  <w:rStyle w:val="EndnoteReference"/>
                  <w:rFonts w:ascii="Times-Roman" w:eastAsiaTheme="minorEastAsia" w:hAnsi="Times-Roman" w:cs="Times-Roman"/>
                  <w:sz w:val="20"/>
                  <w:szCs w:val="20"/>
                  <w:lang w:val="en-US" w:eastAsia="en-US"/>
                </w:rPr>
                <w:endnoteReference w:id="4"/>
              </w:r>
              <w:r w:rsidR="00EB26A3" w:rsidRPr="007F7C38" w:rsidDel="00D30E1C">
                <w:rPr>
                  <w:rFonts w:ascii="Times-Roman" w:eastAsiaTheme="minorEastAsia" w:hAnsi="Times-Roman" w:cs="Times-Roman"/>
                  <w:sz w:val="20"/>
                  <w:szCs w:val="20"/>
                  <w:vertAlign w:val="superscript"/>
                  <w:lang w:val="en-US" w:eastAsia="en-US"/>
                </w:rPr>
                <w:delText>,</w:delText>
              </w:r>
              <w:r w:rsidRPr="007F7C38" w:rsidDel="00D30E1C">
                <w:rPr>
                  <w:rStyle w:val="FootnoteReference"/>
                  <w:rFonts w:ascii="Times-Roman" w:eastAsiaTheme="minorEastAsia" w:hAnsi="Times-Roman" w:cs="Times-Roman"/>
                  <w:sz w:val="20"/>
                  <w:szCs w:val="20"/>
                  <w:lang w:val="en-US" w:eastAsia="en-US"/>
                </w:rPr>
                <w:footnoteReference w:id="4"/>
              </w:r>
            </w:del>
          </w:p>
        </w:tc>
        <w:tc>
          <w:tcPr>
            <w:tcW w:w="2835" w:type="dxa"/>
            <w:tcBorders>
              <w:top w:val="single" w:sz="4" w:space="0" w:color="auto"/>
              <w:bottom w:val="single" w:sz="4" w:space="0" w:color="auto"/>
            </w:tcBorders>
          </w:tcPr>
          <w:p w14:paraId="2ACDCDAD" w14:textId="77777777" w:rsidR="00163FA8" w:rsidRDefault="00163FA8" w:rsidP="003C6996">
            <w:pPr>
              <w:pStyle w:val="Tabletext"/>
              <w:rPr>
                <w:rFonts w:eastAsiaTheme="minorEastAsia"/>
                <w:sz w:val="20"/>
                <w:lang w:eastAsia="zh-CN"/>
              </w:rPr>
            </w:pPr>
            <w:r w:rsidRPr="00D611C6">
              <w:rPr>
                <w:rFonts w:eastAsiaTheme="minorEastAsia"/>
                <w:sz w:val="20"/>
                <w:lang w:eastAsia="zh-CN"/>
              </w:rPr>
              <w:t>(a</w:t>
            </w:r>
            <w:r>
              <w:rPr>
                <w:rFonts w:eastAsiaTheme="minorEastAsia"/>
                <w:sz w:val="20"/>
                <w:lang w:eastAsia="zh-CN"/>
              </w:rPr>
              <w:t xml:space="preserve">) </w:t>
            </w:r>
            <w:r w:rsidRPr="00D611C6">
              <w:rPr>
                <w:rFonts w:eastAsiaTheme="minorEastAsia"/>
                <w:sz w:val="20"/>
                <w:lang w:eastAsia="zh-CN"/>
              </w:rPr>
              <w:t>slicing 3D data into 2D views to obtain</w:t>
            </w:r>
            <w:r>
              <w:rPr>
                <w:rFonts w:eastAsiaTheme="minorEastAsia"/>
                <w:sz w:val="20"/>
                <w:lang w:eastAsia="zh-CN"/>
              </w:rPr>
              <w:t xml:space="preserve"> the regions of the target object before </w:t>
            </w:r>
            <w:proofErr w:type="gramStart"/>
            <w:r>
              <w:rPr>
                <w:rFonts w:eastAsiaTheme="minorEastAsia"/>
                <w:sz w:val="20"/>
                <w:lang w:eastAsia="zh-CN"/>
              </w:rPr>
              <w:t>calculate</w:t>
            </w:r>
            <w:proofErr w:type="gramEnd"/>
            <w:r>
              <w:rPr>
                <w:rFonts w:eastAsiaTheme="minorEastAsia"/>
                <w:sz w:val="20"/>
                <w:lang w:eastAsia="zh-CN"/>
              </w:rPr>
              <w:t xml:space="preserve"> the final position coordinate</w:t>
            </w:r>
          </w:p>
          <w:p w14:paraId="34583114" w14:textId="77777777" w:rsidR="00163FA8" w:rsidRDefault="00163FA8" w:rsidP="003C6996">
            <w:pPr>
              <w:pStyle w:val="Tabletext"/>
              <w:rPr>
                <w:rFonts w:eastAsiaTheme="minorEastAsia"/>
                <w:lang w:eastAsia="zh-CN"/>
              </w:rPr>
            </w:pPr>
            <w:r>
              <w:rPr>
                <w:rFonts w:eastAsiaTheme="minorEastAsia"/>
                <w:sz w:val="20"/>
                <w:lang w:eastAsia="zh-CN"/>
              </w:rPr>
              <w:t xml:space="preserve"> </w:t>
            </w:r>
            <w:r w:rsidRPr="004D6FC7">
              <w:rPr>
                <w:rFonts w:eastAsiaTheme="minorEastAsia"/>
                <w:sz w:val="20"/>
                <w:lang w:eastAsia="zh-CN"/>
              </w:rPr>
              <w:t>(b)</w:t>
            </w:r>
            <w:r w:rsidRPr="00F06AC8">
              <w:rPr>
                <w:rFonts w:ascii="Times-Roman" w:eastAsiaTheme="minorEastAsia" w:hAnsi="Times-Roman" w:cs="Times-Roman"/>
                <w:sz w:val="20"/>
                <w:lang w:val="en-US"/>
              </w:rPr>
              <w:t xml:space="preserve"> exploit the 3D data by using</w:t>
            </w:r>
            <w:r>
              <w:rPr>
                <w:rFonts w:ascii="Times-Roman" w:eastAsiaTheme="minorEastAsia" w:hAnsi="Times-Roman" w:cs="Times-Roman"/>
                <w:sz w:val="20"/>
                <w:lang w:val="en-US"/>
              </w:rPr>
              <w:t xml:space="preserve"> </w:t>
            </w:r>
            <w:r w:rsidRPr="00F06AC8">
              <w:rPr>
                <w:rFonts w:ascii="Times-Roman" w:eastAsiaTheme="minorEastAsia" w:hAnsi="Times-Roman" w:cs="Times-Roman"/>
                <w:sz w:val="20"/>
                <w:lang w:val="en-US"/>
              </w:rPr>
              <w:t>architectures that perform 3D convolutions and then train the network from scratch on 3D medical image</w:t>
            </w:r>
            <w:r>
              <w:rPr>
                <w:rFonts w:ascii="Times-Roman" w:eastAsiaTheme="minorEastAsia" w:hAnsi="Times-Roman" w:cs="Times-Roman"/>
                <w:sz w:val="20"/>
                <w:lang w:val="en-US"/>
              </w:rPr>
              <w:t>s</w:t>
            </w:r>
          </w:p>
        </w:tc>
      </w:tr>
      <w:tr w:rsidR="00163FA8" w:rsidRPr="00755327" w14:paraId="11D1E251" w14:textId="77777777" w:rsidTr="003C6996">
        <w:trPr>
          <w:tblHeader/>
          <w:jc w:val="center"/>
        </w:trPr>
        <w:tc>
          <w:tcPr>
            <w:tcW w:w="2112" w:type="dxa"/>
            <w:tcBorders>
              <w:top w:val="single" w:sz="4" w:space="0" w:color="auto"/>
              <w:bottom w:val="single" w:sz="4" w:space="0" w:color="auto"/>
            </w:tcBorders>
            <w:shd w:val="clear" w:color="auto" w:fill="auto"/>
          </w:tcPr>
          <w:p w14:paraId="0AD0D563" w14:textId="77777777" w:rsidR="00163FA8" w:rsidRPr="00755327" w:rsidDel="00B81E76" w:rsidRDefault="00163FA8" w:rsidP="00163FA8">
            <w:pPr>
              <w:pStyle w:val="Tabletext"/>
              <w:numPr>
                <w:ilvl w:val="0"/>
                <w:numId w:val="25"/>
              </w:numPr>
              <w:ind w:left="284" w:hanging="284"/>
              <w:rPr>
                <w:rFonts w:eastAsiaTheme="minorEastAsia"/>
                <w:lang w:eastAsia="zh-CN"/>
              </w:rPr>
            </w:pPr>
            <w:r w:rsidRPr="00755327">
              <w:rPr>
                <w:rFonts w:hint="eastAsia"/>
              </w:rPr>
              <w:t>4</w:t>
            </w:r>
            <w:r w:rsidRPr="00755327">
              <w:t>D</w:t>
            </w:r>
          </w:p>
        </w:tc>
        <w:tc>
          <w:tcPr>
            <w:tcW w:w="1559" w:type="dxa"/>
            <w:vMerge/>
            <w:shd w:val="clear" w:color="auto" w:fill="auto"/>
          </w:tcPr>
          <w:p w14:paraId="0896E280" w14:textId="77777777" w:rsidR="00163FA8" w:rsidRPr="00755327" w:rsidRDefault="00163FA8" w:rsidP="003C6996">
            <w:pPr>
              <w:pStyle w:val="Tabletext"/>
            </w:pPr>
          </w:p>
        </w:tc>
        <w:tc>
          <w:tcPr>
            <w:tcW w:w="3969" w:type="dxa"/>
            <w:gridSpan w:val="2"/>
            <w:tcBorders>
              <w:top w:val="single" w:sz="4" w:space="0" w:color="auto"/>
              <w:bottom w:val="single" w:sz="4" w:space="0" w:color="auto"/>
            </w:tcBorders>
          </w:tcPr>
          <w:p w14:paraId="1F7C106F" w14:textId="77777777" w:rsidR="00163FA8" w:rsidRPr="00755327" w:rsidRDefault="00163FA8" w:rsidP="003C6996">
            <w:pPr>
              <w:pStyle w:val="Tabletext"/>
            </w:pPr>
            <w:r>
              <w:t xml:space="preserve"> </w:t>
            </w:r>
            <w:r>
              <w:rPr>
                <w:rFonts w:eastAsiaTheme="minorEastAsia"/>
                <w:lang w:eastAsia="zh-CN"/>
              </w:rPr>
              <w:t>condensing the 4</w:t>
            </w:r>
            <w:r w:rsidRPr="0055137F">
              <w:rPr>
                <w:rFonts w:eastAsiaTheme="minorEastAsia"/>
                <w:lang w:eastAsia="zh-CN"/>
              </w:rPr>
              <w:t xml:space="preserve">D data into </w:t>
            </w:r>
            <w:r>
              <w:rPr>
                <w:rFonts w:eastAsiaTheme="minorEastAsia"/>
                <w:lang w:eastAsia="zh-CN"/>
              </w:rPr>
              <w:t xml:space="preserve">three </w:t>
            </w:r>
            <w:r w:rsidRPr="0055137F">
              <w:rPr>
                <w:rFonts w:eastAsiaTheme="minorEastAsia"/>
                <w:lang w:eastAsia="zh-CN"/>
              </w:rPr>
              <w:t>dimensions</w:t>
            </w:r>
          </w:p>
        </w:tc>
        <w:tc>
          <w:tcPr>
            <w:tcW w:w="2835" w:type="dxa"/>
            <w:tcBorders>
              <w:top w:val="single" w:sz="4" w:space="0" w:color="auto"/>
              <w:bottom w:val="single" w:sz="4" w:space="0" w:color="auto"/>
            </w:tcBorders>
          </w:tcPr>
          <w:p w14:paraId="758F342F" w14:textId="77777777" w:rsidR="00163FA8" w:rsidRPr="00D57CB8" w:rsidRDefault="00163FA8" w:rsidP="003C6996">
            <w:pPr>
              <w:pStyle w:val="Tabletext"/>
              <w:rPr>
                <w:rFonts w:eastAsiaTheme="minorEastAsia"/>
                <w:lang w:eastAsia="zh-CN"/>
              </w:rPr>
            </w:pPr>
            <w:r>
              <w:rPr>
                <w:rFonts w:eastAsiaTheme="minorEastAsia" w:hint="eastAsia"/>
                <w:lang w:eastAsia="zh-CN"/>
              </w:rPr>
              <w:t>_</w:t>
            </w:r>
          </w:p>
        </w:tc>
      </w:tr>
      <w:tr w:rsidR="00163FA8" w:rsidRPr="00755327" w14:paraId="51D715A8" w14:textId="77777777" w:rsidTr="003C6996">
        <w:trPr>
          <w:tblHeader/>
          <w:jc w:val="center"/>
        </w:trPr>
        <w:tc>
          <w:tcPr>
            <w:tcW w:w="2112" w:type="dxa"/>
            <w:tcBorders>
              <w:top w:val="single" w:sz="4" w:space="0" w:color="auto"/>
              <w:bottom w:val="single" w:sz="4" w:space="0" w:color="auto"/>
            </w:tcBorders>
            <w:shd w:val="clear" w:color="auto" w:fill="auto"/>
          </w:tcPr>
          <w:p w14:paraId="3BE3FEFD" w14:textId="77777777" w:rsidR="00163FA8" w:rsidRPr="00755327" w:rsidDel="00B81E76" w:rsidRDefault="00163FA8" w:rsidP="00163FA8">
            <w:pPr>
              <w:pStyle w:val="Tabletext"/>
              <w:numPr>
                <w:ilvl w:val="0"/>
                <w:numId w:val="25"/>
              </w:numPr>
              <w:ind w:left="284" w:hanging="284"/>
              <w:rPr>
                <w:rFonts w:eastAsiaTheme="minorEastAsia"/>
                <w:lang w:eastAsia="zh-CN"/>
              </w:rPr>
            </w:pPr>
            <w:r w:rsidRPr="00755327">
              <w:t xml:space="preserve">Video </w:t>
            </w:r>
          </w:p>
        </w:tc>
        <w:tc>
          <w:tcPr>
            <w:tcW w:w="1559" w:type="dxa"/>
            <w:vMerge/>
            <w:shd w:val="clear" w:color="auto" w:fill="auto"/>
          </w:tcPr>
          <w:p w14:paraId="34BA0747" w14:textId="77777777" w:rsidR="00163FA8" w:rsidRPr="00755327" w:rsidRDefault="00163FA8" w:rsidP="003C6996">
            <w:pPr>
              <w:pStyle w:val="Tabletext"/>
            </w:pPr>
          </w:p>
        </w:tc>
        <w:tc>
          <w:tcPr>
            <w:tcW w:w="3969" w:type="dxa"/>
            <w:gridSpan w:val="2"/>
            <w:tcBorders>
              <w:top w:val="single" w:sz="4" w:space="0" w:color="auto"/>
              <w:bottom w:val="single" w:sz="4" w:space="0" w:color="auto"/>
            </w:tcBorders>
          </w:tcPr>
          <w:p w14:paraId="5FB600B0" w14:textId="77777777" w:rsidR="00163FA8" w:rsidRPr="00755327" w:rsidRDefault="00163FA8" w:rsidP="003C6996">
            <w:pPr>
              <w:pStyle w:val="Tabletext"/>
            </w:pPr>
            <w:r>
              <w:rPr>
                <w:rFonts w:eastAsiaTheme="minorEastAsia"/>
                <w:lang w:eastAsia="zh-CN"/>
              </w:rPr>
              <w:t xml:space="preserve"> condensing the </w:t>
            </w:r>
            <w:r>
              <w:rPr>
                <w:rFonts w:eastAsiaTheme="minorEastAsia" w:hint="eastAsia"/>
                <w:lang w:eastAsia="zh-CN"/>
              </w:rPr>
              <w:t>2D</w:t>
            </w:r>
            <w:r>
              <w:rPr>
                <w:rFonts w:eastAsiaTheme="minorEastAsia"/>
                <w:lang w:eastAsia="zh-CN"/>
              </w:rPr>
              <w:t xml:space="preserve"> +t </w:t>
            </w:r>
            <w:r w:rsidRPr="0055137F">
              <w:rPr>
                <w:rFonts w:eastAsiaTheme="minorEastAsia"/>
                <w:lang w:eastAsia="zh-CN"/>
              </w:rPr>
              <w:t xml:space="preserve">data into </w:t>
            </w:r>
            <w:r>
              <w:rPr>
                <w:rFonts w:eastAsiaTheme="minorEastAsia"/>
                <w:lang w:eastAsia="zh-CN"/>
              </w:rPr>
              <w:t xml:space="preserve">three </w:t>
            </w:r>
            <w:r w:rsidRPr="0055137F">
              <w:rPr>
                <w:rFonts w:eastAsiaTheme="minorEastAsia"/>
                <w:lang w:eastAsia="zh-CN"/>
              </w:rPr>
              <w:t>dimensions</w:t>
            </w:r>
          </w:p>
        </w:tc>
        <w:tc>
          <w:tcPr>
            <w:tcW w:w="2835" w:type="dxa"/>
            <w:tcBorders>
              <w:top w:val="single" w:sz="4" w:space="0" w:color="auto"/>
              <w:bottom w:val="single" w:sz="4" w:space="0" w:color="auto"/>
            </w:tcBorders>
          </w:tcPr>
          <w:p w14:paraId="64454E3B" w14:textId="77777777" w:rsidR="00163FA8" w:rsidRDefault="00163FA8" w:rsidP="003C6996">
            <w:pPr>
              <w:pStyle w:val="Tabletext"/>
              <w:rPr>
                <w:rFonts w:eastAsiaTheme="minorEastAsia"/>
                <w:lang w:eastAsia="zh-CN"/>
              </w:rPr>
            </w:pPr>
            <w:r>
              <w:rPr>
                <w:rFonts w:eastAsiaTheme="minorEastAsia" w:hint="eastAsia"/>
                <w:lang w:eastAsia="zh-CN"/>
              </w:rPr>
              <w:t>_</w:t>
            </w:r>
          </w:p>
        </w:tc>
      </w:tr>
      <w:tr w:rsidR="00163FA8" w:rsidRPr="00755327" w14:paraId="3EA9BBBD" w14:textId="77777777" w:rsidTr="003C6996">
        <w:trPr>
          <w:tblHeader/>
          <w:jc w:val="center"/>
        </w:trPr>
        <w:tc>
          <w:tcPr>
            <w:tcW w:w="2112" w:type="dxa"/>
            <w:tcBorders>
              <w:top w:val="single" w:sz="4" w:space="0" w:color="auto"/>
              <w:bottom w:val="single" w:sz="4" w:space="0" w:color="auto"/>
            </w:tcBorders>
            <w:shd w:val="clear" w:color="auto" w:fill="auto"/>
          </w:tcPr>
          <w:p w14:paraId="4366C145" w14:textId="77777777" w:rsidR="00163FA8" w:rsidRPr="00755327" w:rsidRDefault="00163FA8" w:rsidP="00163FA8">
            <w:pPr>
              <w:pStyle w:val="Tabletext"/>
              <w:numPr>
                <w:ilvl w:val="0"/>
                <w:numId w:val="25"/>
              </w:numPr>
              <w:ind w:left="284" w:hanging="284"/>
              <w:rPr>
                <w:rFonts w:eastAsiaTheme="minorEastAsia"/>
                <w:lang w:eastAsia="zh-CN"/>
              </w:rPr>
            </w:pPr>
            <w:r w:rsidRPr="00755327">
              <w:rPr>
                <w:rFonts w:eastAsiaTheme="minorEastAsia"/>
                <w:lang w:eastAsia="zh-CN"/>
              </w:rPr>
              <w:t>Audio</w:t>
            </w:r>
            <w:r w:rsidRPr="00755327">
              <w:rPr>
                <w:rFonts w:eastAsiaTheme="minorEastAsia" w:hint="eastAsia"/>
                <w:lang w:eastAsia="zh-CN"/>
              </w:rPr>
              <w:t>/</w:t>
            </w:r>
            <w:r w:rsidRPr="00755327">
              <w:t xml:space="preserve"> signal</w:t>
            </w:r>
          </w:p>
        </w:tc>
        <w:tc>
          <w:tcPr>
            <w:tcW w:w="1559" w:type="dxa"/>
            <w:vMerge/>
            <w:shd w:val="clear" w:color="auto" w:fill="auto"/>
          </w:tcPr>
          <w:p w14:paraId="58115BD7" w14:textId="77777777" w:rsidR="00163FA8" w:rsidRPr="00755327" w:rsidRDefault="00163FA8" w:rsidP="003C6996">
            <w:pPr>
              <w:pStyle w:val="Tabletext"/>
            </w:pPr>
          </w:p>
        </w:tc>
        <w:tc>
          <w:tcPr>
            <w:tcW w:w="2126" w:type="dxa"/>
            <w:tcBorders>
              <w:top w:val="single" w:sz="4" w:space="0" w:color="auto"/>
              <w:bottom w:val="single" w:sz="4" w:space="0" w:color="auto"/>
            </w:tcBorders>
          </w:tcPr>
          <w:p w14:paraId="2CFD36E6" w14:textId="77777777" w:rsidR="00163FA8" w:rsidRPr="00755327" w:rsidRDefault="00163FA8" w:rsidP="00163FA8">
            <w:pPr>
              <w:pStyle w:val="Tabletext"/>
              <w:numPr>
                <w:ilvl w:val="0"/>
                <w:numId w:val="25"/>
              </w:numPr>
              <w:ind w:left="284" w:hanging="284"/>
            </w:pPr>
          </w:p>
        </w:tc>
        <w:tc>
          <w:tcPr>
            <w:tcW w:w="1843" w:type="dxa"/>
            <w:tcBorders>
              <w:top w:val="single" w:sz="4" w:space="0" w:color="auto"/>
              <w:bottom w:val="single" w:sz="4" w:space="0" w:color="auto"/>
            </w:tcBorders>
          </w:tcPr>
          <w:p w14:paraId="092FEFB2" w14:textId="77777777" w:rsidR="00163FA8" w:rsidRPr="00755327" w:rsidRDefault="00163FA8" w:rsidP="00163FA8">
            <w:pPr>
              <w:pStyle w:val="Tabletext"/>
              <w:numPr>
                <w:ilvl w:val="0"/>
                <w:numId w:val="25"/>
              </w:numPr>
              <w:ind w:left="284" w:hanging="284"/>
            </w:pPr>
          </w:p>
        </w:tc>
        <w:tc>
          <w:tcPr>
            <w:tcW w:w="2835" w:type="dxa"/>
            <w:tcBorders>
              <w:top w:val="single" w:sz="4" w:space="0" w:color="auto"/>
              <w:bottom w:val="single" w:sz="4" w:space="0" w:color="auto"/>
            </w:tcBorders>
          </w:tcPr>
          <w:p w14:paraId="0F0B46D9" w14:textId="77777777" w:rsidR="00163FA8" w:rsidRPr="00755327" w:rsidRDefault="00163FA8" w:rsidP="00163FA8">
            <w:pPr>
              <w:pStyle w:val="Tabletext"/>
              <w:numPr>
                <w:ilvl w:val="0"/>
                <w:numId w:val="25"/>
              </w:numPr>
              <w:ind w:left="284" w:hanging="284"/>
            </w:pPr>
          </w:p>
        </w:tc>
      </w:tr>
      <w:tr w:rsidR="00163FA8" w:rsidRPr="00755327" w14:paraId="7DBE2222" w14:textId="77777777" w:rsidTr="003C6996">
        <w:trPr>
          <w:tblHeader/>
          <w:jc w:val="center"/>
        </w:trPr>
        <w:tc>
          <w:tcPr>
            <w:tcW w:w="2112" w:type="dxa"/>
            <w:tcBorders>
              <w:top w:val="single" w:sz="4" w:space="0" w:color="auto"/>
              <w:bottom w:val="single" w:sz="4" w:space="0" w:color="auto"/>
            </w:tcBorders>
            <w:shd w:val="clear" w:color="auto" w:fill="auto"/>
          </w:tcPr>
          <w:p w14:paraId="10941163" w14:textId="77777777" w:rsidR="00163FA8" w:rsidRPr="00755327" w:rsidDel="00B81E76" w:rsidRDefault="00163FA8" w:rsidP="00163FA8">
            <w:pPr>
              <w:pStyle w:val="Tabletext"/>
              <w:numPr>
                <w:ilvl w:val="0"/>
                <w:numId w:val="25"/>
              </w:numPr>
              <w:ind w:left="284" w:hanging="284"/>
              <w:rPr>
                <w:rFonts w:eastAsiaTheme="minorEastAsia"/>
                <w:lang w:eastAsia="zh-CN"/>
              </w:rPr>
            </w:pPr>
            <w:r w:rsidRPr="00755327">
              <w:t>Text</w:t>
            </w:r>
          </w:p>
        </w:tc>
        <w:tc>
          <w:tcPr>
            <w:tcW w:w="1559" w:type="dxa"/>
            <w:vMerge/>
            <w:shd w:val="clear" w:color="auto" w:fill="auto"/>
          </w:tcPr>
          <w:p w14:paraId="1B6BC0A2" w14:textId="77777777" w:rsidR="00163FA8" w:rsidRPr="00755327" w:rsidRDefault="00163FA8" w:rsidP="003C6996">
            <w:pPr>
              <w:pStyle w:val="Tabletext"/>
            </w:pPr>
          </w:p>
        </w:tc>
        <w:tc>
          <w:tcPr>
            <w:tcW w:w="2126" w:type="dxa"/>
            <w:tcBorders>
              <w:top w:val="single" w:sz="4" w:space="0" w:color="auto"/>
              <w:bottom w:val="single" w:sz="4" w:space="0" w:color="auto"/>
            </w:tcBorders>
          </w:tcPr>
          <w:p w14:paraId="0FC9CD23" w14:textId="77777777" w:rsidR="00163FA8" w:rsidRPr="00755327" w:rsidRDefault="00163FA8" w:rsidP="00163FA8">
            <w:pPr>
              <w:pStyle w:val="Tabletext"/>
              <w:numPr>
                <w:ilvl w:val="0"/>
                <w:numId w:val="25"/>
              </w:numPr>
              <w:ind w:left="284" w:hanging="284"/>
            </w:pPr>
          </w:p>
        </w:tc>
        <w:tc>
          <w:tcPr>
            <w:tcW w:w="1843" w:type="dxa"/>
            <w:tcBorders>
              <w:top w:val="single" w:sz="4" w:space="0" w:color="auto"/>
              <w:bottom w:val="single" w:sz="4" w:space="0" w:color="auto"/>
            </w:tcBorders>
          </w:tcPr>
          <w:p w14:paraId="4BCF79BA" w14:textId="77777777" w:rsidR="00163FA8" w:rsidRPr="00755327" w:rsidRDefault="00163FA8" w:rsidP="00163FA8">
            <w:pPr>
              <w:pStyle w:val="Tabletext"/>
              <w:numPr>
                <w:ilvl w:val="0"/>
                <w:numId w:val="25"/>
              </w:numPr>
              <w:ind w:left="284" w:hanging="284"/>
            </w:pPr>
          </w:p>
        </w:tc>
        <w:tc>
          <w:tcPr>
            <w:tcW w:w="2835" w:type="dxa"/>
            <w:tcBorders>
              <w:top w:val="single" w:sz="4" w:space="0" w:color="auto"/>
              <w:bottom w:val="single" w:sz="4" w:space="0" w:color="auto"/>
            </w:tcBorders>
          </w:tcPr>
          <w:p w14:paraId="717DAF61" w14:textId="77777777" w:rsidR="00163FA8" w:rsidRPr="00755327" w:rsidRDefault="00163FA8" w:rsidP="00163FA8">
            <w:pPr>
              <w:pStyle w:val="Tabletext"/>
              <w:numPr>
                <w:ilvl w:val="0"/>
                <w:numId w:val="25"/>
              </w:numPr>
              <w:ind w:left="284" w:hanging="284"/>
            </w:pPr>
          </w:p>
        </w:tc>
      </w:tr>
      <w:tr w:rsidR="00163FA8" w:rsidRPr="00755327" w14:paraId="54D5C1BA" w14:textId="77777777" w:rsidTr="003C6996">
        <w:trPr>
          <w:tblHeader/>
          <w:jc w:val="center"/>
        </w:trPr>
        <w:tc>
          <w:tcPr>
            <w:tcW w:w="2112" w:type="dxa"/>
            <w:tcBorders>
              <w:top w:val="single" w:sz="4" w:space="0" w:color="auto"/>
              <w:bottom w:val="single" w:sz="12" w:space="0" w:color="auto"/>
            </w:tcBorders>
            <w:shd w:val="clear" w:color="auto" w:fill="auto"/>
          </w:tcPr>
          <w:p w14:paraId="023062F9" w14:textId="77777777" w:rsidR="00163FA8" w:rsidRPr="00755327" w:rsidDel="00B81E76" w:rsidRDefault="00163FA8" w:rsidP="00163FA8">
            <w:pPr>
              <w:pStyle w:val="Tabletext"/>
              <w:numPr>
                <w:ilvl w:val="0"/>
                <w:numId w:val="25"/>
              </w:numPr>
              <w:ind w:left="284" w:hanging="284"/>
              <w:rPr>
                <w:rFonts w:eastAsiaTheme="minorEastAsia"/>
                <w:lang w:eastAsia="zh-CN"/>
              </w:rPr>
            </w:pPr>
            <w:r w:rsidRPr="00755327">
              <w:t>Single number</w:t>
            </w:r>
          </w:p>
        </w:tc>
        <w:tc>
          <w:tcPr>
            <w:tcW w:w="1559" w:type="dxa"/>
            <w:vMerge/>
            <w:shd w:val="clear" w:color="auto" w:fill="auto"/>
          </w:tcPr>
          <w:p w14:paraId="15519E3C" w14:textId="77777777" w:rsidR="00163FA8" w:rsidRPr="00755327" w:rsidRDefault="00163FA8" w:rsidP="003C6996">
            <w:pPr>
              <w:pStyle w:val="Tabletext"/>
              <w:ind w:left="284"/>
            </w:pPr>
          </w:p>
        </w:tc>
        <w:tc>
          <w:tcPr>
            <w:tcW w:w="2126" w:type="dxa"/>
            <w:tcBorders>
              <w:top w:val="single" w:sz="4" w:space="0" w:color="auto"/>
              <w:bottom w:val="single" w:sz="12" w:space="0" w:color="auto"/>
            </w:tcBorders>
          </w:tcPr>
          <w:p w14:paraId="77302AFA" w14:textId="77777777" w:rsidR="00163FA8" w:rsidRPr="00755327" w:rsidRDefault="00163FA8" w:rsidP="00163FA8">
            <w:pPr>
              <w:pStyle w:val="Tabletext"/>
              <w:numPr>
                <w:ilvl w:val="0"/>
                <w:numId w:val="25"/>
              </w:numPr>
              <w:ind w:left="284" w:hanging="284"/>
            </w:pPr>
          </w:p>
        </w:tc>
        <w:tc>
          <w:tcPr>
            <w:tcW w:w="1843" w:type="dxa"/>
            <w:tcBorders>
              <w:top w:val="single" w:sz="4" w:space="0" w:color="auto"/>
              <w:bottom w:val="single" w:sz="12" w:space="0" w:color="auto"/>
            </w:tcBorders>
          </w:tcPr>
          <w:p w14:paraId="0DEDBF18" w14:textId="77777777" w:rsidR="00163FA8" w:rsidRPr="00755327" w:rsidRDefault="00163FA8" w:rsidP="00163FA8">
            <w:pPr>
              <w:pStyle w:val="Tabletext"/>
              <w:numPr>
                <w:ilvl w:val="0"/>
                <w:numId w:val="25"/>
              </w:numPr>
              <w:ind w:left="284" w:hanging="284"/>
            </w:pPr>
          </w:p>
        </w:tc>
        <w:tc>
          <w:tcPr>
            <w:tcW w:w="2835" w:type="dxa"/>
            <w:tcBorders>
              <w:top w:val="single" w:sz="4" w:space="0" w:color="auto"/>
              <w:bottom w:val="single" w:sz="12" w:space="0" w:color="auto"/>
            </w:tcBorders>
          </w:tcPr>
          <w:p w14:paraId="74C8C260" w14:textId="77777777" w:rsidR="00163FA8" w:rsidRPr="00755327" w:rsidRDefault="00163FA8" w:rsidP="00163FA8">
            <w:pPr>
              <w:pStyle w:val="Tabletext"/>
              <w:numPr>
                <w:ilvl w:val="0"/>
                <w:numId w:val="25"/>
              </w:numPr>
              <w:ind w:left="284" w:hanging="284"/>
            </w:pPr>
          </w:p>
        </w:tc>
      </w:tr>
    </w:tbl>
    <w:p w14:paraId="2775E94B" w14:textId="77777777" w:rsidR="00163FA8" w:rsidRPr="00755327" w:rsidRDefault="00163FA8" w:rsidP="00163FA8">
      <w:pPr>
        <w:spacing w:before="0"/>
      </w:pPr>
    </w:p>
    <w:p w14:paraId="7183AB39" w14:textId="77777777" w:rsidR="00163FA8" w:rsidRPr="00755327" w:rsidRDefault="00163FA8" w:rsidP="00163FA8">
      <w:pPr>
        <w:pStyle w:val="Headingb"/>
        <w:rPr>
          <w:lang w:eastAsia="zh-CN"/>
        </w:rPr>
      </w:pPr>
      <w:r w:rsidRPr="00755327">
        <w:rPr>
          <w:lang w:eastAsia="zh-CN"/>
        </w:rPr>
        <w:t>Type 1: Classification</w:t>
      </w:r>
    </w:p>
    <w:p w14:paraId="634CA6C3" w14:textId="77777777" w:rsidR="00163FA8" w:rsidRPr="00755327" w:rsidRDefault="00163FA8" w:rsidP="00163FA8">
      <w:r w:rsidRPr="00755327">
        <w:t xml:space="preserve">For this type, criteria like Cohen's kappa, weighted kappa, Fleiss' kappa and </w:t>
      </w:r>
      <w:proofErr w:type="spellStart"/>
      <w:r w:rsidRPr="00755327">
        <w:t>Krippendorff's</w:t>
      </w:r>
      <w:proofErr w:type="spellEnd"/>
      <w:r w:rsidRPr="00755327">
        <w:t xml:space="preserve"> alpha are recommended to use for classification tasks. The detailed calculation methods are shown in Table </w:t>
      </w:r>
      <w:r>
        <w:t>5</w:t>
      </w:r>
      <w:r w:rsidRPr="00755327">
        <w:t>.</w:t>
      </w:r>
    </w:p>
    <w:p w14:paraId="0EA666D4" w14:textId="77777777" w:rsidR="00163FA8" w:rsidRPr="00755327" w:rsidRDefault="00163FA8" w:rsidP="00163FA8">
      <w:pPr>
        <w:numPr>
          <w:ilvl w:val="0"/>
          <w:numId w:val="30"/>
        </w:numPr>
        <w:overflowPunct w:val="0"/>
        <w:autoSpaceDE w:val="0"/>
        <w:autoSpaceDN w:val="0"/>
        <w:adjustRightInd w:val="0"/>
        <w:ind w:left="567" w:hanging="567"/>
        <w:textAlignment w:val="baseline"/>
      </w:pPr>
      <w:r w:rsidRPr="00755327">
        <w:t>Cohen's kappa: Cohen's kappa coefficient (κ) is a statistic that is used to measure inter-rater reliability for qualitative items. It is generally thought to be a more robust measure than simple percent agreement calculation, as κ considers the possibility of the agreement occurring by chance.</w:t>
      </w:r>
    </w:p>
    <w:p w14:paraId="20C37A48" w14:textId="77777777" w:rsidR="00163FA8" w:rsidRPr="00755327" w:rsidRDefault="00163FA8" w:rsidP="00163FA8">
      <w:pPr>
        <w:numPr>
          <w:ilvl w:val="0"/>
          <w:numId w:val="30"/>
        </w:numPr>
        <w:overflowPunct w:val="0"/>
        <w:autoSpaceDE w:val="0"/>
        <w:autoSpaceDN w:val="0"/>
        <w:adjustRightInd w:val="0"/>
        <w:ind w:left="567" w:hanging="567"/>
        <w:textAlignment w:val="baseline"/>
      </w:pPr>
      <w:r w:rsidRPr="00755327">
        <w:t>Weighted kappa: Weighted kappa</w:t>
      </w:r>
      <w:r w:rsidRPr="00755327">
        <w:rPr>
          <w:noProof/>
        </w:rPr>
        <w:t xml:space="preserve"> allows disagreements to be weighted differently, and is especially useful when codes are ordered. Three matrices are involved, the matrix of observed scores, the matrix of expected scores based on chance agreement, and the weight matrix.</w:t>
      </w:r>
    </w:p>
    <w:p w14:paraId="0636D687" w14:textId="77777777" w:rsidR="00163FA8" w:rsidRDefault="00163FA8" w:rsidP="00163FA8">
      <w:pPr>
        <w:numPr>
          <w:ilvl w:val="0"/>
          <w:numId w:val="30"/>
        </w:numPr>
        <w:overflowPunct w:val="0"/>
        <w:autoSpaceDE w:val="0"/>
        <w:autoSpaceDN w:val="0"/>
        <w:adjustRightInd w:val="0"/>
        <w:ind w:left="567" w:hanging="567"/>
        <w:textAlignment w:val="baseline"/>
      </w:pPr>
      <w:r w:rsidRPr="00755327">
        <w:t xml:space="preserve">Fleiss' kappa: Fleiss' kappa is a statistical measure for assessing the reliability of agreement between a fixed numbers of </w:t>
      </w:r>
      <w:proofErr w:type="spellStart"/>
      <w:r w:rsidRPr="00755327">
        <w:t>raters</w:t>
      </w:r>
      <w:proofErr w:type="spellEnd"/>
      <w:r w:rsidRPr="00755327">
        <w:t xml:space="preserve"> when assigning categorical ratings to </w:t>
      </w:r>
      <w:proofErr w:type="gramStart"/>
      <w:r w:rsidRPr="00755327">
        <w:t>a number of</w:t>
      </w:r>
      <w:proofErr w:type="gramEnd"/>
      <w:r w:rsidRPr="00755327">
        <w:t xml:space="preserve"> items or classifying items. This contrasts with other </w:t>
      </w:r>
      <w:proofErr w:type="spellStart"/>
      <w:r w:rsidRPr="00755327">
        <w:t>kappas</w:t>
      </w:r>
      <w:proofErr w:type="spellEnd"/>
      <w:r w:rsidRPr="00755327">
        <w:t xml:space="preserve"> such as Cohen's kappa, which only work when assessing the agreement between not more than two </w:t>
      </w:r>
      <w:proofErr w:type="spellStart"/>
      <w:r w:rsidRPr="00755327">
        <w:t>raters</w:t>
      </w:r>
      <w:proofErr w:type="spellEnd"/>
      <w:r w:rsidRPr="00755327">
        <w:t xml:space="preserve"> or the interrater reliability for one appraiser versus themsel</w:t>
      </w:r>
      <w:r>
        <w:t>ves</w:t>
      </w:r>
      <w:r w:rsidRPr="00755327">
        <w:t>.</w:t>
      </w:r>
    </w:p>
    <w:p w14:paraId="00D0BFA1" w14:textId="77777777" w:rsidR="00163FA8" w:rsidRDefault="00163FA8" w:rsidP="00163FA8">
      <w:pPr>
        <w:numPr>
          <w:ilvl w:val="0"/>
          <w:numId w:val="30"/>
        </w:numPr>
        <w:overflowPunct w:val="0"/>
        <w:autoSpaceDE w:val="0"/>
        <w:autoSpaceDN w:val="0"/>
        <w:adjustRightInd w:val="0"/>
        <w:ind w:left="567" w:hanging="567"/>
        <w:textAlignment w:val="baseline"/>
      </w:pPr>
      <w:proofErr w:type="spellStart"/>
      <w:r w:rsidRPr="005113D2">
        <w:t>Krippendorf’s</w:t>
      </w:r>
      <w:proofErr w:type="spellEnd"/>
      <w:r w:rsidRPr="005113D2">
        <w:t xml:space="preserve"> alpha</w:t>
      </w:r>
      <w:r>
        <w:t xml:space="preserve">: </w:t>
      </w:r>
      <w:proofErr w:type="spellStart"/>
      <w:r w:rsidRPr="005113D2">
        <w:t>Krippendorf’s</w:t>
      </w:r>
      <w:proofErr w:type="spellEnd"/>
      <w:r w:rsidRPr="005113D2">
        <w:t xml:space="preserve"> alpha </w:t>
      </w:r>
      <w:r>
        <w:t>is an a</w:t>
      </w:r>
      <w:r w:rsidRPr="005113D2">
        <w:t xml:space="preserve">ssessment of inter-rate reliability dealing with missing data, various sample sizes, categories and numbers of </w:t>
      </w:r>
      <w:proofErr w:type="spellStart"/>
      <w:r w:rsidRPr="005113D2">
        <w:t>raters</w:t>
      </w:r>
      <w:proofErr w:type="spellEnd"/>
      <w:r w:rsidRPr="005113D2">
        <w:t xml:space="preserve">, and any type of measurement level. </w:t>
      </w:r>
      <w:r>
        <w:t>It can be seen as a g</w:t>
      </w:r>
      <w:r w:rsidRPr="005113D2">
        <w:t>eneralization of Fleiss’ kappa (and others)</w:t>
      </w:r>
      <w:r>
        <w:t>.</w:t>
      </w:r>
    </w:p>
    <w:p w14:paraId="63543B02" w14:textId="77777777" w:rsidR="00163FA8" w:rsidRPr="00755327" w:rsidRDefault="00163FA8" w:rsidP="00163FA8">
      <w:pPr>
        <w:spacing w:before="0"/>
      </w:pPr>
    </w:p>
    <w:p w14:paraId="3168AC6C" w14:textId="77777777" w:rsidR="00163FA8" w:rsidRPr="00755327" w:rsidRDefault="00163FA8" w:rsidP="00163FA8">
      <w:pPr>
        <w:pStyle w:val="Headingb"/>
        <w:rPr>
          <w:lang w:eastAsia="zh-CN"/>
        </w:rPr>
      </w:pPr>
      <w:r w:rsidRPr="00755327">
        <w:rPr>
          <w:lang w:eastAsia="zh-CN"/>
        </w:rPr>
        <w:lastRenderedPageBreak/>
        <w:t>Type 2: Detection and segmentation for images</w:t>
      </w:r>
    </w:p>
    <w:p w14:paraId="17AB715F" w14:textId="77777777" w:rsidR="00163FA8" w:rsidRPr="00755327" w:rsidRDefault="00163FA8" w:rsidP="00163FA8">
      <w:r w:rsidRPr="00755327">
        <w:t xml:space="preserve">For this type, criteria like </w:t>
      </w:r>
      <w:r w:rsidRPr="00755327">
        <w:rPr>
          <w:rFonts w:eastAsiaTheme="minorEastAsia"/>
          <w:lang w:eastAsia="zh-CN"/>
        </w:rPr>
        <w:t>Jaccard index</w:t>
      </w:r>
      <w:r w:rsidRPr="00755327">
        <w:t xml:space="preserve"> and Dice's coefficient are recommended to use for detection and segmentation for images. Detailed calculation methods are shown in Table </w:t>
      </w:r>
      <w:r>
        <w:t>6</w:t>
      </w:r>
      <w:r w:rsidRPr="00755327">
        <w:t>.</w:t>
      </w:r>
    </w:p>
    <w:p w14:paraId="2728FD97" w14:textId="77777777" w:rsidR="00163FA8" w:rsidRPr="00755327" w:rsidRDefault="00163FA8" w:rsidP="00163FA8">
      <w:pPr>
        <w:numPr>
          <w:ilvl w:val="0"/>
          <w:numId w:val="29"/>
        </w:numPr>
        <w:overflowPunct w:val="0"/>
        <w:autoSpaceDE w:val="0"/>
        <w:autoSpaceDN w:val="0"/>
        <w:adjustRightInd w:val="0"/>
        <w:ind w:left="567" w:hanging="567"/>
        <w:textAlignment w:val="baseline"/>
        <w:rPr>
          <w:lang w:eastAsia="zh-CN"/>
        </w:rPr>
      </w:pPr>
      <w:r w:rsidRPr="00755327">
        <w:rPr>
          <w:lang w:eastAsia="zh-CN"/>
        </w:rPr>
        <w:t xml:space="preserve">The Jaccard index: Jaccard index </w:t>
      </w:r>
      <w:r>
        <w:rPr>
          <w:lang w:eastAsia="zh-CN"/>
        </w:rPr>
        <w:t xml:space="preserve">is </w:t>
      </w:r>
      <w:r w:rsidRPr="00755327">
        <w:rPr>
          <w:lang w:eastAsia="zh-CN"/>
        </w:rPr>
        <w:t>also known as Intersection over Union (</w:t>
      </w:r>
      <w:proofErr w:type="spellStart"/>
      <w:r w:rsidRPr="00755327">
        <w:rPr>
          <w:lang w:eastAsia="zh-CN"/>
        </w:rPr>
        <w:t>IoU</w:t>
      </w:r>
      <w:proofErr w:type="spellEnd"/>
      <w:r w:rsidRPr="00755327">
        <w:rPr>
          <w:lang w:eastAsia="zh-CN"/>
        </w:rPr>
        <w:t xml:space="preserve">) and the Jaccard similarity coefficient, </w:t>
      </w:r>
      <w:r>
        <w:rPr>
          <w:lang w:eastAsia="zh-CN"/>
        </w:rPr>
        <w:t>which is</w:t>
      </w:r>
      <w:r w:rsidRPr="00755327" w:rsidDel="00440130">
        <w:rPr>
          <w:lang w:eastAsia="zh-CN"/>
        </w:rPr>
        <w:t xml:space="preserve"> </w:t>
      </w:r>
      <w:r w:rsidRPr="00755327">
        <w:rPr>
          <w:lang w:eastAsia="zh-CN"/>
        </w:rPr>
        <w:t>a statistic used for gauging the similarity and diversity of sample sets.</w:t>
      </w:r>
    </w:p>
    <w:p w14:paraId="6A95468C" w14:textId="77777777" w:rsidR="00163FA8" w:rsidRDefault="00163FA8" w:rsidP="00163FA8">
      <w:pPr>
        <w:numPr>
          <w:ilvl w:val="0"/>
          <w:numId w:val="29"/>
        </w:numPr>
        <w:overflowPunct w:val="0"/>
        <w:autoSpaceDE w:val="0"/>
        <w:autoSpaceDN w:val="0"/>
        <w:adjustRightInd w:val="0"/>
        <w:ind w:left="567" w:hanging="567"/>
        <w:textAlignment w:val="baseline"/>
        <w:rPr>
          <w:lang w:eastAsia="zh-CN"/>
        </w:rPr>
      </w:pPr>
      <w:r w:rsidRPr="00755327">
        <w:rPr>
          <w:lang w:eastAsia="zh-CN"/>
        </w:rPr>
        <w:t>Dice's coefficient: Dice's coefficient is the quotient of similarity and ranges between 0 and 1.This coefficient is not very different in form from the </w:t>
      </w:r>
      <w:hyperlink r:id="rId31" w:tooltip="Jaccard index" w:history="1">
        <w:r w:rsidRPr="00755327">
          <w:rPr>
            <w:lang w:eastAsia="zh-CN"/>
          </w:rPr>
          <w:t>Jaccard index</w:t>
        </w:r>
      </w:hyperlink>
      <w:r w:rsidRPr="00755327">
        <w:rPr>
          <w:lang w:eastAsia="zh-CN"/>
        </w:rPr>
        <w:t xml:space="preserve">, and they have a connection  as </w:t>
      </w:r>
      <w:r w:rsidRPr="00755327">
        <w:rPr>
          <w:rFonts w:hint="eastAsia"/>
          <w:lang w:eastAsia="zh-CN"/>
        </w:rPr>
        <w:t>J=D/(2-D)</w:t>
      </w:r>
      <w:r w:rsidRPr="00755327">
        <w:rPr>
          <w:rFonts w:ascii="MS Gothic" w:eastAsia="MS Gothic" w:hAnsi="MS Gothic" w:cs="MS Gothic" w:hint="eastAsia"/>
          <w:lang w:eastAsia="zh-CN"/>
        </w:rPr>
        <w:t>，</w:t>
      </w:r>
      <w:r w:rsidRPr="00755327">
        <w:rPr>
          <w:rFonts w:hint="eastAsia"/>
          <w:lang w:eastAsia="zh-CN"/>
        </w:rPr>
        <w:t>D=2J/(1+J)</w:t>
      </w:r>
    </w:p>
    <w:p w14:paraId="7BC047A4" w14:textId="77777777" w:rsidR="00163FA8" w:rsidRDefault="00163FA8" w:rsidP="00163FA8">
      <w:pPr>
        <w:overflowPunct w:val="0"/>
        <w:autoSpaceDE w:val="0"/>
        <w:autoSpaceDN w:val="0"/>
        <w:adjustRightInd w:val="0"/>
        <w:textAlignment w:val="baseline"/>
        <w:rPr>
          <w:rFonts w:eastAsiaTheme="minorEastAsia"/>
          <w:lang w:eastAsia="zh-CN"/>
        </w:rPr>
      </w:pPr>
    </w:p>
    <w:p w14:paraId="1A89562B" w14:textId="77777777" w:rsidR="00163FA8" w:rsidRPr="00126001" w:rsidRDefault="00163FA8" w:rsidP="00163FA8">
      <w:pPr>
        <w:rPr>
          <w:rFonts w:eastAsiaTheme="minorEastAsia"/>
          <w:b/>
          <w:lang w:eastAsia="zh-CN"/>
        </w:rPr>
      </w:pPr>
      <w:r w:rsidRPr="00126001">
        <w:rPr>
          <w:rFonts w:eastAsiaTheme="minorEastAsia"/>
          <w:b/>
          <w:lang w:eastAsia="zh-CN"/>
        </w:rPr>
        <w:t>Type 3: Localization</w:t>
      </w:r>
    </w:p>
    <w:p w14:paraId="21BB5F34" w14:textId="77777777" w:rsidR="00163FA8" w:rsidRDefault="00163FA8" w:rsidP="00163FA8">
      <w:r w:rsidRPr="005E1B33">
        <w:t>For this type, criteria like</w:t>
      </w:r>
      <w:r w:rsidRPr="004B6FD3">
        <w:t xml:space="preserve"> </w:t>
      </w:r>
      <w:r w:rsidRPr="00126001">
        <w:t xml:space="preserve">Euclidean Distance </w:t>
      </w:r>
      <w:r>
        <w:t xml:space="preserve">(ED) </w:t>
      </w:r>
      <w:r w:rsidRPr="00126001">
        <w:t>is</w:t>
      </w:r>
      <w:r w:rsidRPr="005E1B33">
        <w:t xml:space="preserve"> recommended to use for </w:t>
      </w:r>
      <w:r w:rsidRPr="005E1B33">
        <w:rPr>
          <w:rFonts w:hint="eastAsia"/>
          <w:lang w:eastAsia="zh-CN"/>
        </w:rPr>
        <w:t>localization</w:t>
      </w:r>
      <w:r w:rsidRPr="004B6FD3">
        <w:t>. Euclidean distance is a commonly used definition of distance, which refers to the true distance between two points in the m-dimensional space.</w:t>
      </w:r>
      <w:r>
        <w:t xml:space="preserve">   </w:t>
      </w:r>
    </w:p>
    <w:p w14:paraId="2C400E7B" w14:textId="77777777" w:rsidR="00163FA8" w:rsidRDefault="00163FA8" w:rsidP="00163FA8">
      <w:pPr>
        <w:ind w:firstLineChars="100" w:firstLine="240"/>
        <w:rPr>
          <w:rFonts w:eastAsiaTheme="minorEastAsia"/>
        </w:rPr>
      </w:pPr>
      <w:r>
        <w:t>In 2D space,</w:t>
      </w:r>
      <m:oMath>
        <m:r>
          <w:rPr>
            <w:rFonts w:ascii="Cambria Math" w:hAnsi="Cambria Math"/>
          </w:rPr>
          <m:t xml:space="preserve"> ED</m:t>
        </m:r>
        <m:d>
          <m:dPr>
            <m:ctrlPr>
              <w:ins w:id="620" w:author="Xu Shan" w:date="2021-09-26T23:29:00Z">
                <w:rPr>
                  <w:rFonts w:ascii="Cambria Math" w:hAnsi="Cambria Math"/>
                  <w:i/>
                </w:rPr>
              </w:ins>
            </m:ctrlPr>
          </m:dPr>
          <m:e>
            <m:r>
              <w:rPr>
                <w:rFonts w:ascii="Cambria Math" w:hAnsi="Cambria Math"/>
              </w:rPr>
              <m:t>(</m:t>
            </m:r>
            <m:sSub>
              <m:sSubPr>
                <m:ctrlPr>
                  <w:ins w:id="621" w:author="Xu Shan" w:date="2021-09-26T23:29:00Z">
                    <w:rPr>
                      <w:rFonts w:ascii="Cambria Math" w:hAnsi="Cambria Math"/>
                      <w:i/>
                    </w:rPr>
                  </w:ins>
                </m:ctrlPr>
              </m:sSubPr>
              <m:e>
                <m:r>
                  <w:rPr>
                    <w:rFonts w:ascii="Cambria Math" w:hAnsi="Cambria Math"/>
                  </w:rPr>
                  <m:t>x</m:t>
                </m:r>
              </m:e>
              <m:sub>
                <m:r>
                  <w:rPr>
                    <w:rFonts w:ascii="Cambria Math" w:hAnsi="Cambria Math"/>
                  </w:rPr>
                  <m:t>1</m:t>
                </m:r>
              </m:sub>
            </m:sSub>
            <m:r>
              <w:rPr>
                <w:rFonts w:ascii="Cambria Math" w:hAnsi="Cambria Math"/>
              </w:rPr>
              <m:t>,</m:t>
            </m:r>
            <m:sSub>
              <m:sSubPr>
                <m:ctrlPr>
                  <w:ins w:id="622" w:author="Xu Shan" w:date="2021-09-26T23:29:00Z">
                    <w:rPr>
                      <w:rFonts w:ascii="Cambria Math" w:hAnsi="Cambria Math"/>
                      <w:i/>
                    </w:rPr>
                  </w:ins>
                </m:ctrlPr>
              </m:sSubPr>
              <m:e>
                <m:r>
                  <w:rPr>
                    <w:rFonts w:ascii="Cambria Math" w:hAnsi="Cambria Math"/>
                  </w:rPr>
                  <m:t>y</m:t>
                </m:r>
              </m:e>
              <m:sub>
                <m:r>
                  <w:rPr>
                    <w:rFonts w:ascii="Cambria Math" w:hAnsi="Cambria Math"/>
                  </w:rPr>
                  <m:t>1</m:t>
                </m:r>
              </m:sub>
            </m:sSub>
            <m:r>
              <w:rPr>
                <w:rFonts w:ascii="Cambria Math" w:hAnsi="Cambria Math"/>
              </w:rPr>
              <m:t>),(</m:t>
            </m:r>
            <m:sSub>
              <m:sSubPr>
                <m:ctrlPr>
                  <w:ins w:id="623" w:author="Xu Shan" w:date="2021-09-26T23:29:00Z">
                    <w:rPr>
                      <w:rFonts w:ascii="Cambria Math" w:hAnsi="Cambria Math"/>
                      <w:i/>
                    </w:rPr>
                  </w:ins>
                </m:ctrlPr>
              </m:sSubPr>
              <m:e>
                <m:r>
                  <w:rPr>
                    <w:rFonts w:ascii="Cambria Math" w:hAnsi="Cambria Math"/>
                  </w:rPr>
                  <m:t>x</m:t>
                </m:r>
              </m:e>
              <m:sub>
                <m:r>
                  <w:rPr>
                    <w:rFonts w:ascii="Cambria Math" w:hAnsi="Cambria Math"/>
                  </w:rPr>
                  <m:t>2</m:t>
                </m:r>
              </m:sub>
            </m:sSub>
            <m:r>
              <w:rPr>
                <w:rFonts w:ascii="Cambria Math" w:hAnsi="Cambria Math"/>
              </w:rPr>
              <m:t>,</m:t>
            </m:r>
            <m:sSub>
              <m:sSubPr>
                <m:ctrlPr>
                  <w:ins w:id="624" w:author="Xu Shan" w:date="2021-09-26T23:29:00Z">
                    <w:rPr>
                      <w:rFonts w:ascii="Cambria Math" w:hAnsi="Cambria Math"/>
                      <w:i/>
                    </w:rPr>
                  </w:ins>
                </m:ctrlPr>
              </m:sSubPr>
              <m:e>
                <m:r>
                  <w:rPr>
                    <w:rFonts w:ascii="Cambria Math" w:hAnsi="Cambria Math"/>
                  </w:rPr>
                  <m:t>y</m:t>
                </m:r>
              </m:e>
              <m:sub>
                <m:r>
                  <w:rPr>
                    <w:rFonts w:ascii="Cambria Math" w:hAnsi="Cambria Math"/>
                  </w:rPr>
                  <m:t>2</m:t>
                </m:r>
              </m:sub>
            </m:sSub>
            <m:r>
              <w:rPr>
                <w:rFonts w:ascii="Cambria Math" w:hAnsi="Cambria Math"/>
              </w:rPr>
              <m:t>)</m:t>
            </m:r>
          </m:e>
        </m:d>
        <m:r>
          <w:rPr>
            <w:rFonts w:ascii="Cambria Math" w:hAnsi="Cambria Math"/>
          </w:rPr>
          <m:t>=</m:t>
        </m:r>
        <m:rad>
          <m:radPr>
            <m:degHide m:val="1"/>
            <m:ctrlPr>
              <w:ins w:id="625" w:author="Xu Shan" w:date="2021-09-26T23:29:00Z">
                <w:rPr>
                  <w:rFonts w:ascii="Cambria Math" w:hAnsi="Cambria Math"/>
                  <w:i/>
                </w:rPr>
              </w:ins>
            </m:ctrlPr>
          </m:radPr>
          <m:deg/>
          <m:e>
            <m:sSup>
              <m:sSupPr>
                <m:ctrlPr>
                  <w:ins w:id="626" w:author="Xu Shan" w:date="2021-09-26T23:29:00Z">
                    <w:rPr>
                      <w:rFonts w:ascii="Cambria Math" w:hAnsi="Cambria Math"/>
                      <w:i/>
                    </w:rPr>
                  </w:ins>
                </m:ctrlPr>
              </m:sSupPr>
              <m:e>
                <m:r>
                  <w:rPr>
                    <w:rFonts w:ascii="Cambria Math" w:hAnsi="Cambria Math"/>
                  </w:rPr>
                  <m:t>(</m:t>
                </m:r>
                <m:sSub>
                  <m:sSubPr>
                    <m:ctrlPr>
                      <w:ins w:id="627" w:author="Xu Shan" w:date="2021-09-26T23:29:00Z">
                        <w:rPr>
                          <w:rFonts w:ascii="Cambria Math" w:hAnsi="Cambria Math"/>
                          <w:i/>
                        </w:rPr>
                      </w:ins>
                    </m:ctrlPr>
                  </m:sSubPr>
                  <m:e>
                    <m:r>
                      <w:rPr>
                        <w:rFonts w:ascii="Cambria Math" w:hAnsi="Cambria Math"/>
                      </w:rPr>
                      <m:t>x</m:t>
                    </m:r>
                  </m:e>
                  <m:sub>
                    <m:r>
                      <w:rPr>
                        <w:rFonts w:ascii="Cambria Math" w:hAnsi="Cambria Math"/>
                      </w:rPr>
                      <m:t>1</m:t>
                    </m:r>
                  </m:sub>
                </m:sSub>
                <m:r>
                  <w:rPr>
                    <w:rFonts w:ascii="Cambria Math" w:hAnsi="Cambria Math"/>
                  </w:rPr>
                  <m:t>-</m:t>
                </m:r>
                <m:sSub>
                  <m:sSubPr>
                    <m:ctrlPr>
                      <w:ins w:id="628" w:author="Xu Shan" w:date="2021-09-26T23:29:00Z">
                        <w:rPr>
                          <w:rFonts w:ascii="Cambria Math" w:hAnsi="Cambria Math"/>
                          <w:i/>
                        </w:rPr>
                      </w:ins>
                    </m:ctrlPr>
                  </m:sSubPr>
                  <m:e>
                    <m:r>
                      <w:rPr>
                        <w:rFonts w:ascii="Cambria Math" w:hAnsi="Cambria Math"/>
                      </w:rPr>
                      <m:t>x</m:t>
                    </m:r>
                  </m:e>
                  <m:sub>
                    <m:r>
                      <w:rPr>
                        <w:rFonts w:ascii="Cambria Math" w:hAnsi="Cambria Math"/>
                      </w:rPr>
                      <m:t>2</m:t>
                    </m:r>
                  </m:sub>
                </m:sSub>
                <m:r>
                  <w:rPr>
                    <w:rFonts w:ascii="Cambria Math" w:hAnsi="Cambria Math"/>
                  </w:rPr>
                  <m:t>)</m:t>
                </m:r>
              </m:e>
              <m:sup>
                <m:r>
                  <w:rPr>
                    <w:rFonts w:ascii="Cambria Math" w:hAnsi="Cambria Math"/>
                  </w:rPr>
                  <m:t>2</m:t>
                </m:r>
              </m:sup>
            </m:sSup>
            <m:r>
              <w:rPr>
                <w:rFonts w:ascii="Cambria Math" w:hAnsi="Cambria Math"/>
              </w:rPr>
              <m:t>+</m:t>
            </m:r>
            <m:sSup>
              <m:sSupPr>
                <m:ctrlPr>
                  <w:ins w:id="629" w:author="Xu Shan" w:date="2021-09-26T23:29:00Z">
                    <w:rPr>
                      <w:rFonts w:ascii="Cambria Math" w:hAnsi="Cambria Math"/>
                      <w:i/>
                    </w:rPr>
                  </w:ins>
                </m:ctrlPr>
              </m:sSupPr>
              <m:e>
                <m:r>
                  <w:rPr>
                    <w:rFonts w:ascii="Cambria Math" w:hAnsi="Cambria Math"/>
                  </w:rPr>
                  <m:t>(</m:t>
                </m:r>
                <m:sSub>
                  <m:sSubPr>
                    <m:ctrlPr>
                      <w:ins w:id="630" w:author="Xu Shan" w:date="2021-09-26T23:29:00Z">
                        <w:rPr>
                          <w:rFonts w:ascii="Cambria Math" w:hAnsi="Cambria Math"/>
                          <w:i/>
                        </w:rPr>
                      </w:ins>
                    </m:ctrlPr>
                  </m:sSubPr>
                  <m:e>
                    <m:r>
                      <w:rPr>
                        <w:rFonts w:ascii="Cambria Math" w:hAnsi="Cambria Math"/>
                      </w:rPr>
                      <m:t>y</m:t>
                    </m:r>
                  </m:e>
                  <m:sub>
                    <m:r>
                      <w:rPr>
                        <w:rFonts w:ascii="Cambria Math" w:hAnsi="Cambria Math"/>
                      </w:rPr>
                      <m:t>1</m:t>
                    </m:r>
                  </m:sub>
                </m:sSub>
                <m:r>
                  <w:rPr>
                    <w:rFonts w:ascii="Cambria Math" w:hAnsi="Cambria Math"/>
                  </w:rPr>
                  <m:t>-</m:t>
                </m:r>
                <m:sSub>
                  <m:sSubPr>
                    <m:ctrlPr>
                      <w:ins w:id="631" w:author="Xu Shan" w:date="2021-09-26T23:29:00Z">
                        <w:rPr>
                          <w:rFonts w:ascii="Cambria Math" w:hAnsi="Cambria Math"/>
                          <w:i/>
                        </w:rPr>
                      </w:ins>
                    </m:ctrlPr>
                  </m:sSubPr>
                  <m:e>
                    <m:r>
                      <w:rPr>
                        <w:rFonts w:ascii="Cambria Math" w:hAnsi="Cambria Math"/>
                      </w:rPr>
                      <m:t>y</m:t>
                    </m:r>
                  </m:e>
                  <m:sub>
                    <m:r>
                      <w:rPr>
                        <w:rFonts w:ascii="Cambria Math" w:hAnsi="Cambria Math"/>
                      </w:rPr>
                      <m:t>2</m:t>
                    </m:r>
                  </m:sub>
                </m:sSub>
                <m:r>
                  <w:rPr>
                    <w:rFonts w:ascii="Cambria Math" w:hAnsi="Cambria Math"/>
                  </w:rPr>
                  <m:t>)</m:t>
                </m:r>
              </m:e>
              <m:sup>
                <m:r>
                  <w:rPr>
                    <w:rFonts w:ascii="Cambria Math" w:hAnsi="Cambria Math"/>
                  </w:rPr>
                  <m:t>2</m:t>
                </m:r>
              </m:sup>
            </m:sSup>
          </m:e>
        </m:rad>
      </m:oMath>
      <w:r>
        <w:rPr>
          <w:rFonts w:eastAsiaTheme="minorEastAsia" w:hint="eastAsia"/>
        </w:rPr>
        <w:t>.</w:t>
      </w:r>
      <w:r>
        <w:rPr>
          <w:rFonts w:eastAsiaTheme="minorEastAsia"/>
        </w:rPr>
        <w:t xml:space="preserve"> </w:t>
      </w:r>
    </w:p>
    <w:p w14:paraId="30784E31" w14:textId="162D5FA4" w:rsidR="00163FA8" w:rsidRPr="00755327" w:rsidRDefault="00D30E1C" w:rsidP="00163FA8">
      <w:pPr>
        <w:overflowPunct w:val="0"/>
        <w:autoSpaceDE w:val="0"/>
        <w:autoSpaceDN w:val="0"/>
        <w:adjustRightInd w:val="0"/>
        <w:textAlignment w:val="baseline"/>
        <w:rPr>
          <w:lang w:eastAsia="zh-CN"/>
        </w:rPr>
      </w:pPr>
      <w:ins w:id="632" w:author="Xu Shan" w:date="2021-09-25T05:10:00Z">
        <w:r>
          <w:rPr>
            <w:rFonts w:eastAsiaTheme="minorEastAsia"/>
          </w:rPr>
          <w:t xml:space="preserve">    </w:t>
        </w:r>
      </w:ins>
      <w:r w:rsidR="00163FA8">
        <w:rPr>
          <w:rFonts w:eastAsiaTheme="minorEastAsia"/>
        </w:rPr>
        <w:t xml:space="preserve">In 3D space, </w:t>
      </w:r>
      <m:oMath>
        <m:r>
          <w:rPr>
            <w:rFonts w:ascii="Cambria Math" w:hAnsi="Cambria Math"/>
          </w:rPr>
          <m:t>ED</m:t>
        </m:r>
        <m:d>
          <m:dPr>
            <m:ctrlPr>
              <w:ins w:id="633" w:author="Xu Shan" w:date="2021-09-26T23:29:00Z">
                <w:rPr>
                  <w:rFonts w:ascii="Cambria Math" w:hAnsi="Cambria Math"/>
                  <w:i/>
                </w:rPr>
              </w:ins>
            </m:ctrlPr>
          </m:dPr>
          <m:e>
            <m:r>
              <w:rPr>
                <w:rFonts w:ascii="Cambria Math" w:hAnsi="Cambria Math"/>
              </w:rPr>
              <m:t>(</m:t>
            </m:r>
            <m:sSub>
              <m:sSubPr>
                <m:ctrlPr>
                  <w:ins w:id="634" w:author="Xu Shan" w:date="2021-09-26T23:29:00Z">
                    <w:rPr>
                      <w:rFonts w:ascii="Cambria Math" w:hAnsi="Cambria Math"/>
                      <w:i/>
                    </w:rPr>
                  </w:ins>
                </m:ctrlPr>
              </m:sSubPr>
              <m:e>
                <m:r>
                  <w:rPr>
                    <w:rFonts w:ascii="Cambria Math" w:hAnsi="Cambria Math"/>
                  </w:rPr>
                  <m:t>x</m:t>
                </m:r>
              </m:e>
              <m:sub>
                <m:r>
                  <w:rPr>
                    <w:rFonts w:ascii="Cambria Math" w:hAnsi="Cambria Math"/>
                  </w:rPr>
                  <m:t>1</m:t>
                </m:r>
              </m:sub>
            </m:sSub>
            <m:r>
              <w:rPr>
                <w:rFonts w:ascii="Cambria Math" w:hAnsi="Cambria Math"/>
              </w:rPr>
              <m:t>,</m:t>
            </m:r>
            <m:sSub>
              <m:sSubPr>
                <m:ctrlPr>
                  <w:ins w:id="635" w:author="Xu Shan" w:date="2021-09-26T23:29:00Z">
                    <w:rPr>
                      <w:rFonts w:ascii="Cambria Math" w:hAnsi="Cambria Math"/>
                      <w:i/>
                    </w:rPr>
                  </w:ins>
                </m:ctrlPr>
              </m:sSubPr>
              <m:e>
                <m:r>
                  <w:rPr>
                    <w:rFonts w:ascii="Cambria Math" w:hAnsi="Cambria Math"/>
                  </w:rPr>
                  <m:t>y</m:t>
                </m:r>
              </m:e>
              <m:sub>
                <m:r>
                  <w:rPr>
                    <w:rFonts w:ascii="Cambria Math" w:hAnsi="Cambria Math"/>
                  </w:rPr>
                  <m:t>1</m:t>
                </m:r>
              </m:sub>
            </m:sSub>
            <m:r>
              <w:rPr>
                <w:rFonts w:ascii="Cambria Math" w:hAnsi="Cambria Math"/>
              </w:rPr>
              <m:t>,</m:t>
            </m:r>
            <m:sSub>
              <m:sSubPr>
                <m:ctrlPr>
                  <w:ins w:id="636" w:author="Xu Shan" w:date="2021-09-26T23:29:00Z">
                    <w:rPr>
                      <w:rFonts w:ascii="Cambria Math" w:hAnsi="Cambria Math"/>
                      <w:i/>
                    </w:rPr>
                  </w:ins>
                </m:ctrlPr>
              </m:sSubPr>
              <m:e>
                <m:r>
                  <w:rPr>
                    <w:rFonts w:ascii="Cambria Math" w:hAnsi="Cambria Math"/>
                  </w:rPr>
                  <m:t>z</m:t>
                </m:r>
              </m:e>
              <m:sub>
                <m:r>
                  <w:rPr>
                    <w:rFonts w:ascii="Cambria Math" w:hAnsi="Cambria Math"/>
                  </w:rPr>
                  <m:t>1</m:t>
                </m:r>
              </m:sub>
            </m:sSub>
            <m:r>
              <w:rPr>
                <w:rFonts w:ascii="Cambria Math" w:hAnsi="Cambria Math"/>
              </w:rPr>
              <m:t>),(</m:t>
            </m:r>
            <m:sSub>
              <m:sSubPr>
                <m:ctrlPr>
                  <w:ins w:id="637" w:author="Xu Shan" w:date="2021-09-26T23:29:00Z">
                    <w:rPr>
                      <w:rFonts w:ascii="Cambria Math" w:hAnsi="Cambria Math"/>
                      <w:i/>
                    </w:rPr>
                  </w:ins>
                </m:ctrlPr>
              </m:sSubPr>
              <m:e>
                <m:r>
                  <w:rPr>
                    <w:rFonts w:ascii="Cambria Math" w:hAnsi="Cambria Math"/>
                  </w:rPr>
                  <m:t>x</m:t>
                </m:r>
              </m:e>
              <m:sub>
                <m:r>
                  <w:rPr>
                    <w:rFonts w:ascii="Cambria Math" w:hAnsi="Cambria Math"/>
                  </w:rPr>
                  <m:t>2</m:t>
                </m:r>
              </m:sub>
            </m:sSub>
            <m:r>
              <w:rPr>
                <w:rFonts w:ascii="Cambria Math" w:hAnsi="Cambria Math"/>
              </w:rPr>
              <m:t>,</m:t>
            </m:r>
            <m:sSub>
              <m:sSubPr>
                <m:ctrlPr>
                  <w:ins w:id="638" w:author="Xu Shan" w:date="2021-09-26T23:29:00Z">
                    <w:rPr>
                      <w:rFonts w:ascii="Cambria Math" w:hAnsi="Cambria Math"/>
                      <w:i/>
                    </w:rPr>
                  </w:ins>
                </m:ctrlPr>
              </m:sSubPr>
              <m:e>
                <m:r>
                  <w:rPr>
                    <w:rFonts w:ascii="Cambria Math" w:hAnsi="Cambria Math"/>
                  </w:rPr>
                  <m:t>y</m:t>
                </m:r>
              </m:e>
              <m:sub>
                <m:r>
                  <w:rPr>
                    <w:rFonts w:ascii="Cambria Math" w:hAnsi="Cambria Math"/>
                  </w:rPr>
                  <m:t>2</m:t>
                </m:r>
              </m:sub>
            </m:sSub>
            <m:r>
              <w:rPr>
                <w:rFonts w:ascii="Cambria Math" w:hAnsi="Cambria Math"/>
              </w:rPr>
              <m:t>,</m:t>
            </m:r>
            <m:sSub>
              <m:sSubPr>
                <m:ctrlPr>
                  <w:ins w:id="639" w:author="Xu Shan" w:date="2021-09-26T23:29:00Z">
                    <w:rPr>
                      <w:rFonts w:ascii="Cambria Math" w:hAnsi="Cambria Math"/>
                      <w:i/>
                    </w:rPr>
                  </w:ins>
                </m:ctrlPr>
              </m:sSubPr>
              <m:e>
                <m:r>
                  <w:rPr>
                    <w:rFonts w:ascii="Cambria Math" w:hAnsi="Cambria Math"/>
                  </w:rPr>
                  <m:t>z</m:t>
                </m:r>
              </m:e>
              <m:sub>
                <m:r>
                  <w:rPr>
                    <w:rFonts w:ascii="Cambria Math" w:hAnsi="Cambria Math"/>
                  </w:rPr>
                  <m:t>2</m:t>
                </m:r>
              </m:sub>
            </m:sSub>
            <m:r>
              <w:rPr>
                <w:rFonts w:ascii="Cambria Math" w:hAnsi="Cambria Math"/>
              </w:rPr>
              <m:t>)</m:t>
            </m:r>
          </m:e>
        </m:d>
        <m:r>
          <w:rPr>
            <w:rFonts w:ascii="Cambria Math" w:hAnsi="Cambria Math"/>
          </w:rPr>
          <m:t>=</m:t>
        </m:r>
        <m:rad>
          <m:radPr>
            <m:degHide m:val="1"/>
            <m:ctrlPr>
              <w:ins w:id="640" w:author="Xu Shan" w:date="2021-09-26T23:29:00Z">
                <w:rPr>
                  <w:rFonts w:ascii="Cambria Math" w:hAnsi="Cambria Math"/>
                  <w:i/>
                </w:rPr>
              </w:ins>
            </m:ctrlPr>
          </m:radPr>
          <m:deg/>
          <m:e>
            <m:sSup>
              <m:sSupPr>
                <m:ctrlPr>
                  <w:ins w:id="641" w:author="Xu Shan" w:date="2021-09-26T23:29:00Z">
                    <w:rPr>
                      <w:rFonts w:ascii="Cambria Math" w:hAnsi="Cambria Math"/>
                      <w:i/>
                    </w:rPr>
                  </w:ins>
                </m:ctrlPr>
              </m:sSupPr>
              <m:e>
                <m:r>
                  <w:rPr>
                    <w:rFonts w:ascii="Cambria Math" w:hAnsi="Cambria Math"/>
                  </w:rPr>
                  <m:t>(</m:t>
                </m:r>
                <m:sSub>
                  <m:sSubPr>
                    <m:ctrlPr>
                      <w:ins w:id="642" w:author="Xu Shan" w:date="2021-09-26T23:29:00Z">
                        <w:rPr>
                          <w:rFonts w:ascii="Cambria Math" w:hAnsi="Cambria Math"/>
                          <w:i/>
                        </w:rPr>
                      </w:ins>
                    </m:ctrlPr>
                  </m:sSubPr>
                  <m:e>
                    <m:r>
                      <w:rPr>
                        <w:rFonts w:ascii="Cambria Math" w:hAnsi="Cambria Math"/>
                      </w:rPr>
                      <m:t>x</m:t>
                    </m:r>
                  </m:e>
                  <m:sub>
                    <m:r>
                      <w:rPr>
                        <w:rFonts w:ascii="Cambria Math" w:hAnsi="Cambria Math"/>
                      </w:rPr>
                      <m:t>1</m:t>
                    </m:r>
                  </m:sub>
                </m:sSub>
                <m:r>
                  <w:rPr>
                    <w:rFonts w:ascii="Cambria Math" w:hAnsi="Cambria Math"/>
                  </w:rPr>
                  <m:t>-</m:t>
                </m:r>
                <m:sSub>
                  <m:sSubPr>
                    <m:ctrlPr>
                      <w:ins w:id="643" w:author="Xu Shan" w:date="2021-09-26T23:29:00Z">
                        <w:rPr>
                          <w:rFonts w:ascii="Cambria Math" w:hAnsi="Cambria Math"/>
                          <w:i/>
                        </w:rPr>
                      </w:ins>
                    </m:ctrlPr>
                  </m:sSubPr>
                  <m:e>
                    <m:r>
                      <w:rPr>
                        <w:rFonts w:ascii="Cambria Math" w:hAnsi="Cambria Math"/>
                      </w:rPr>
                      <m:t>x</m:t>
                    </m:r>
                  </m:e>
                  <m:sub>
                    <m:r>
                      <w:rPr>
                        <w:rFonts w:ascii="Cambria Math" w:hAnsi="Cambria Math"/>
                      </w:rPr>
                      <m:t>2</m:t>
                    </m:r>
                  </m:sub>
                </m:sSub>
                <m:r>
                  <w:rPr>
                    <w:rFonts w:ascii="Cambria Math" w:hAnsi="Cambria Math"/>
                  </w:rPr>
                  <m:t>)</m:t>
                </m:r>
              </m:e>
              <m:sup>
                <m:r>
                  <w:rPr>
                    <w:rFonts w:ascii="Cambria Math" w:hAnsi="Cambria Math"/>
                  </w:rPr>
                  <m:t>2</m:t>
                </m:r>
              </m:sup>
            </m:sSup>
            <m:r>
              <w:rPr>
                <w:rFonts w:ascii="Cambria Math" w:hAnsi="Cambria Math"/>
              </w:rPr>
              <m:t>+</m:t>
            </m:r>
            <m:sSup>
              <m:sSupPr>
                <m:ctrlPr>
                  <w:ins w:id="644" w:author="Xu Shan" w:date="2021-09-26T23:29:00Z">
                    <w:rPr>
                      <w:rFonts w:ascii="Cambria Math" w:hAnsi="Cambria Math"/>
                      <w:i/>
                    </w:rPr>
                  </w:ins>
                </m:ctrlPr>
              </m:sSupPr>
              <m:e>
                <m:r>
                  <w:rPr>
                    <w:rFonts w:ascii="Cambria Math" w:hAnsi="Cambria Math"/>
                  </w:rPr>
                  <m:t>(</m:t>
                </m:r>
                <m:sSub>
                  <m:sSubPr>
                    <m:ctrlPr>
                      <w:ins w:id="645" w:author="Xu Shan" w:date="2021-09-26T23:29:00Z">
                        <w:rPr>
                          <w:rFonts w:ascii="Cambria Math" w:hAnsi="Cambria Math"/>
                          <w:i/>
                        </w:rPr>
                      </w:ins>
                    </m:ctrlPr>
                  </m:sSubPr>
                  <m:e>
                    <m:r>
                      <w:rPr>
                        <w:rFonts w:ascii="Cambria Math" w:hAnsi="Cambria Math"/>
                      </w:rPr>
                      <m:t>y</m:t>
                    </m:r>
                  </m:e>
                  <m:sub>
                    <m:r>
                      <w:rPr>
                        <w:rFonts w:ascii="Cambria Math" w:hAnsi="Cambria Math"/>
                      </w:rPr>
                      <m:t>1</m:t>
                    </m:r>
                  </m:sub>
                </m:sSub>
                <m:r>
                  <w:rPr>
                    <w:rFonts w:ascii="Cambria Math" w:hAnsi="Cambria Math"/>
                  </w:rPr>
                  <m:t>-</m:t>
                </m:r>
                <m:sSub>
                  <m:sSubPr>
                    <m:ctrlPr>
                      <w:ins w:id="646" w:author="Xu Shan" w:date="2021-09-26T23:29:00Z">
                        <w:rPr>
                          <w:rFonts w:ascii="Cambria Math" w:hAnsi="Cambria Math"/>
                          <w:i/>
                        </w:rPr>
                      </w:ins>
                    </m:ctrlPr>
                  </m:sSubPr>
                  <m:e>
                    <m:r>
                      <w:rPr>
                        <w:rFonts w:ascii="Cambria Math" w:hAnsi="Cambria Math"/>
                      </w:rPr>
                      <m:t>y</m:t>
                    </m:r>
                  </m:e>
                  <m:sub>
                    <m:r>
                      <w:rPr>
                        <w:rFonts w:ascii="Cambria Math" w:hAnsi="Cambria Math"/>
                      </w:rPr>
                      <m:t>2</m:t>
                    </m:r>
                  </m:sub>
                </m:sSub>
                <m:r>
                  <w:rPr>
                    <w:rFonts w:ascii="Cambria Math" w:hAnsi="Cambria Math"/>
                  </w:rPr>
                  <m:t>)</m:t>
                </m:r>
              </m:e>
              <m:sup>
                <m:r>
                  <w:rPr>
                    <w:rFonts w:ascii="Cambria Math" w:hAnsi="Cambria Math"/>
                  </w:rPr>
                  <m:t>2</m:t>
                </m:r>
              </m:sup>
            </m:sSup>
            <m:r>
              <w:rPr>
                <w:rFonts w:ascii="Cambria Math" w:hAnsi="Cambria Math"/>
              </w:rPr>
              <m:t>+</m:t>
            </m:r>
            <m:sSup>
              <m:sSupPr>
                <m:ctrlPr>
                  <w:ins w:id="647" w:author="Xu Shan" w:date="2021-09-26T23:29:00Z">
                    <w:rPr>
                      <w:rFonts w:ascii="Cambria Math" w:hAnsi="Cambria Math"/>
                      <w:i/>
                    </w:rPr>
                  </w:ins>
                </m:ctrlPr>
              </m:sSupPr>
              <m:e>
                <m:r>
                  <w:rPr>
                    <w:rFonts w:ascii="Cambria Math" w:hAnsi="Cambria Math"/>
                  </w:rPr>
                  <m:t>(</m:t>
                </m:r>
                <m:sSub>
                  <m:sSubPr>
                    <m:ctrlPr>
                      <w:ins w:id="648" w:author="Xu Shan" w:date="2021-09-26T23:29:00Z">
                        <w:rPr>
                          <w:rFonts w:ascii="Cambria Math" w:hAnsi="Cambria Math"/>
                          <w:i/>
                        </w:rPr>
                      </w:ins>
                    </m:ctrlPr>
                  </m:sSubPr>
                  <m:e>
                    <m:r>
                      <w:rPr>
                        <w:rFonts w:ascii="Cambria Math" w:hAnsi="Cambria Math"/>
                      </w:rPr>
                      <m:t>z</m:t>
                    </m:r>
                  </m:e>
                  <m:sub>
                    <m:r>
                      <w:rPr>
                        <w:rFonts w:ascii="Cambria Math" w:hAnsi="Cambria Math"/>
                      </w:rPr>
                      <m:t>1</m:t>
                    </m:r>
                  </m:sub>
                </m:sSub>
                <m:r>
                  <w:rPr>
                    <w:rFonts w:ascii="Cambria Math" w:hAnsi="Cambria Math"/>
                  </w:rPr>
                  <m:t>-</m:t>
                </m:r>
                <m:sSub>
                  <m:sSubPr>
                    <m:ctrlPr>
                      <w:ins w:id="649" w:author="Xu Shan" w:date="2021-09-26T23:29:00Z">
                        <w:rPr>
                          <w:rFonts w:ascii="Cambria Math" w:hAnsi="Cambria Math"/>
                          <w:i/>
                        </w:rPr>
                      </w:ins>
                    </m:ctrlPr>
                  </m:sSubPr>
                  <m:e>
                    <m:r>
                      <w:rPr>
                        <w:rFonts w:ascii="Cambria Math" w:hAnsi="Cambria Math"/>
                      </w:rPr>
                      <m:t>z</m:t>
                    </m:r>
                  </m:e>
                  <m:sub>
                    <m:r>
                      <w:rPr>
                        <w:rFonts w:ascii="Cambria Math" w:hAnsi="Cambria Math"/>
                      </w:rPr>
                      <m:t>2</m:t>
                    </m:r>
                  </m:sub>
                </m:sSub>
                <m:r>
                  <w:rPr>
                    <w:rFonts w:ascii="Cambria Math" w:hAnsi="Cambria Math"/>
                  </w:rPr>
                  <m:t>)</m:t>
                </m:r>
              </m:e>
              <m:sup>
                <m:r>
                  <w:rPr>
                    <w:rFonts w:ascii="Cambria Math" w:hAnsi="Cambria Math"/>
                  </w:rPr>
                  <m:t>2</m:t>
                </m:r>
              </m:sup>
            </m:sSup>
          </m:e>
        </m:rad>
      </m:oMath>
    </w:p>
    <w:p w14:paraId="125C688C" w14:textId="77777777" w:rsidR="00163FA8" w:rsidRPr="00755327" w:rsidRDefault="00163FA8" w:rsidP="00163FA8">
      <w:pPr>
        <w:rPr>
          <w:rFonts w:eastAsiaTheme="minorEastAsia"/>
          <w:lang w:eastAsia="zh-CN"/>
        </w:rPr>
      </w:pPr>
    </w:p>
    <w:p w14:paraId="7E2385EB" w14:textId="77777777" w:rsidR="00163FA8" w:rsidRPr="00755327" w:rsidRDefault="00163FA8" w:rsidP="00163FA8">
      <w:pPr>
        <w:rPr>
          <w:lang w:eastAsia="zh-CN"/>
        </w:rPr>
      </w:pPr>
    </w:p>
    <w:p w14:paraId="33D57804" w14:textId="77777777" w:rsidR="00163FA8" w:rsidRDefault="00163FA8" w:rsidP="00163FA8">
      <w:pPr>
        <w:spacing w:before="0"/>
        <w:sectPr w:rsidR="00163FA8" w:rsidSect="003C6996">
          <w:headerReference w:type="default" r:id="rId32"/>
          <w:endnotePr>
            <w:numFmt w:val="decimal"/>
          </w:endnotePr>
          <w:pgSz w:w="11907" w:h="16840" w:code="9"/>
          <w:pgMar w:top="1134" w:right="1134" w:bottom="1134" w:left="1134" w:header="425" w:footer="709" w:gutter="0"/>
          <w:cols w:space="708"/>
          <w:docGrid w:linePitch="360"/>
        </w:sectPr>
      </w:pPr>
    </w:p>
    <w:p w14:paraId="1F69FDCF" w14:textId="77777777" w:rsidR="00163FA8" w:rsidRDefault="00163FA8" w:rsidP="00163FA8">
      <w:pPr>
        <w:spacing w:before="0"/>
        <w:sectPr w:rsidR="00163FA8" w:rsidSect="003C6996">
          <w:type w:val="continuous"/>
          <w:pgSz w:w="11907" w:h="16840" w:code="9"/>
          <w:pgMar w:top="1134" w:right="1134" w:bottom="1134" w:left="1134" w:header="425" w:footer="709" w:gutter="0"/>
          <w:cols w:space="708"/>
          <w:docGrid w:linePitch="360"/>
        </w:sectPr>
      </w:pPr>
    </w:p>
    <w:p w14:paraId="403AA532" w14:textId="77777777" w:rsidR="00163FA8" w:rsidRPr="00755327" w:rsidRDefault="00163FA8" w:rsidP="00163FA8">
      <w:pPr>
        <w:pStyle w:val="TableNotitle"/>
      </w:pPr>
      <w:bookmarkStart w:id="650" w:name="_Toc83565515"/>
      <w:bookmarkStart w:id="651" w:name="_Hlk39587722"/>
      <w:r w:rsidRPr="00755327">
        <w:rPr>
          <w:lang w:bidi="ar-DZ"/>
        </w:rPr>
        <w:lastRenderedPageBreak/>
        <w:t xml:space="preserve">Table </w:t>
      </w:r>
      <w:r>
        <w:rPr>
          <w:lang w:bidi="ar-DZ"/>
        </w:rPr>
        <w:t>5</w:t>
      </w:r>
      <w:r w:rsidRPr="00755327">
        <w:rPr>
          <w:lang w:bidi="ar-DZ"/>
        </w:rPr>
        <w:t xml:space="preserve">: Criteria </w:t>
      </w:r>
      <w:r w:rsidRPr="00755327">
        <w:rPr>
          <w:bCs/>
          <w:szCs w:val="24"/>
        </w:rPr>
        <w:t>calculation</w:t>
      </w:r>
      <w:r w:rsidRPr="00755327" w:rsidDel="005B33EA">
        <w:t xml:space="preserve"> </w:t>
      </w:r>
      <w:r w:rsidRPr="00755327">
        <w:t xml:space="preserve">for </w:t>
      </w:r>
      <w:r w:rsidRPr="00755327">
        <w:rPr>
          <w:lang w:bidi="ar-DZ"/>
        </w:rPr>
        <w:t>classification</w:t>
      </w:r>
      <w:bookmarkEnd w:id="650"/>
      <w:r w:rsidRPr="00755327">
        <w:rPr>
          <w:lang w:bidi="ar-DZ"/>
        </w:rPr>
        <w:t xml:space="preserve"> </w:t>
      </w:r>
      <w:bookmarkEnd w:id="651"/>
    </w:p>
    <w:tbl>
      <w:tblPr>
        <w:tblStyle w:val="TableGrid"/>
        <w:tblW w:w="14601"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76"/>
        <w:gridCol w:w="2552"/>
        <w:gridCol w:w="5811"/>
        <w:gridCol w:w="4962"/>
      </w:tblGrid>
      <w:tr w:rsidR="00163FA8" w:rsidRPr="00755327" w14:paraId="7DBAF6C4" w14:textId="77777777" w:rsidTr="003C6996">
        <w:trPr>
          <w:tblHeader/>
          <w:jc w:val="center"/>
        </w:trPr>
        <w:tc>
          <w:tcPr>
            <w:tcW w:w="1276" w:type="dxa"/>
            <w:tcBorders>
              <w:top w:val="single" w:sz="12" w:space="0" w:color="auto"/>
              <w:bottom w:val="single" w:sz="12" w:space="0" w:color="auto"/>
            </w:tcBorders>
            <w:shd w:val="clear" w:color="auto" w:fill="auto"/>
          </w:tcPr>
          <w:p w14:paraId="24E05571" w14:textId="77777777" w:rsidR="00163FA8" w:rsidRPr="00755327" w:rsidRDefault="00163FA8" w:rsidP="003C6996">
            <w:pPr>
              <w:pStyle w:val="Tablehead"/>
            </w:pPr>
            <w:r w:rsidRPr="00755327">
              <w:rPr>
                <w:lang w:bidi="ar-DZ"/>
              </w:rPr>
              <w:t>Criteria</w:t>
            </w:r>
          </w:p>
        </w:tc>
        <w:tc>
          <w:tcPr>
            <w:tcW w:w="2552" w:type="dxa"/>
            <w:tcBorders>
              <w:top w:val="single" w:sz="12" w:space="0" w:color="auto"/>
              <w:bottom w:val="single" w:sz="12" w:space="0" w:color="auto"/>
            </w:tcBorders>
            <w:shd w:val="clear" w:color="auto" w:fill="auto"/>
          </w:tcPr>
          <w:p w14:paraId="4D3AA791" w14:textId="77777777" w:rsidR="00163FA8" w:rsidRPr="00755327" w:rsidRDefault="00163FA8" w:rsidP="003C6996">
            <w:pPr>
              <w:pStyle w:val="Tablehead"/>
            </w:pPr>
            <w:r w:rsidRPr="00755327">
              <w:t>Situation</w:t>
            </w:r>
          </w:p>
        </w:tc>
        <w:tc>
          <w:tcPr>
            <w:tcW w:w="5811" w:type="dxa"/>
            <w:tcBorders>
              <w:top w:val="single" w:sz="12" w:space="0" w:color="auto"/>
              <w:bottom w:val="single" w:sz="12" w:space="0" w:color="auto"/>
            </w:tcBorders>
            <w:shd w:val="clear" w:color="auto" w:fill="auto"/>
          </w:tcPr>
          <w:p w14:paraId="5E3B4582" w14:textId="77777777" w:rsidR="00163FA8" w:rsidRPr="00755327" w:rsidRDefault="00163FA8" w:rsidP="003C6996">
            <w:pPr>
              <w:pStyle w:val="Tablehead"/>
            </w:pPr>
            <w:r w:rsidRPr="00755327">
              <w:t>Calculation method</w:t>
            </w:r>
          </w:p>
        </w:tc>
        <w:tc>
          <w:tcPr>
            <w:tcW w:w="4962" w:type="dxa"/>
            <w:tcBorders>
              <w:top w:val="single" w:sz="12" w:space="0" w:color="auto"/>
              <w:bottom w:val="single" w:sz="12" w:space="0" w:color="auto"/>
            </w:tcBorders>
            <w:shd w:val="clear" w:color="auto" w:fill="auto"/>
          </w:tcPr>
          <w:p w14:paraId="22E67248" w14:textId="77777777" w:rsidR="00163FA8" w:rsidRPr="00755327" w:rsidRDefault="00163FA8" w:rsidP="003C6996">
            <w:pPr>
              <w:pStyle w:val="Tablehead"/>
            </w:pPr>
            <w:r w:rsidRPr="00755327">
              <w:t>Parameter explanation</w:t>
            </w:r>
          </w:p>
        </w:tc>
      </w:tr>
      <w:tr w:rsidR="00163FA8" w:rsidRPr="00755327" w14:paraId="4365080D" w14:textId="77777777" w:rsidTr="003C6996">
        <w:trPr>
          <w:jc w:val="center"/>
        </w:trPr>
        <w:tc>
          <w:tcPr>
            <w:tcW w:w="1276" w:type="dxa"/>
            <w:tcBorders>
              <w:top w:val="single" w:sz="12" w:space="0" w:color="auto"/>
            </w:tcBorders>
            <w:shd w:val="clear" w:color="auto" w:fill="auto"/>
          </w:tcPr>
          <w:p w14:paraId="0899A967" w14:textId="77777777" w:rsidR="00163FA8" w:rsidRPr="00755327" w:rsidRDefault="00163FA8" w:rsidP="003C6996">
            <w:pPr>
              <w:pStyle w:val="Tabletext"/>
              <w:rPr>
                <w:noProof/>
              </w:rPr>
            </w:pPr>
            <w:r w:rsidRPr="00755327">
              <w:t>Cohen's kappa</w:t>
            </w:r>
          </w:p>
        </w:tc>
        <w:tc>
          <w:tcPr>
            <w:tcW w:w="2552" w:type="dxa"/>
            <w:tcBorders>
              <w:top w:val="single" w:sz="12" w:space="0" w:color="auto"/>
            </w:tcBorders>
            <w:shd w:val="clear" w:color="auto" w:fill="auto"/>
          </w:tcPr>
          <w:p w14:paraId="0A0492FD" w14:textId="77777777" w:rsidR="00163FA8" w:rsidRPr="00755327" w:rsidRDefault="00163FA8" w:rsidP="003C6996">
            <w:pPr>
              <w:pStyle w:val="Tabletext"/>
              <w:rPr>
                <w:noProof/>
              </w:rPr>
            </w:pPr>
            <w:r w:rsidRPr="00755327">
              <w:t xml:space="preserve">Assessing the agreement between not more than two </w:t>
            </w:r>
            <w:proofErr w:type="spellStart"/>
            <w:r w:rsidRPr="00755327">
              <w:t>raters</w:t>
            </w:r>
            <w:proofErr w:type="spellEnd"/>
            <w:r w:rsidRPr="00755327">
              <w:t xml:space="preserve"> or the interrater reliability for one appraiser versus themsel</w:t>
            </w:r>
            <w:r>
              <w:t>ves.</w:t>
            </w:r>
          </w:p>
        </w:tc>
        <w:tc>
          <w:tcPr>
            <w:tcW w:w="5811" w:type="dxa"/>
            <w:tcBorders>
              <w:top w:val="single" w:sz="12" w:space="0" w:color="auto"/>
            </w:tcBorders>
            <w:shd w:val="clear" w:color="auto" w:fill="auto"/>
          </w:tcPr>
          <w:p w14:paraId="6C879AB8" w14:textId="77777777" w:rsidR="00163FA8" w:rsidRDefault="00163FA8" w:rsidP="003C6996">
            <w:pPr>
              <w:pStyle w:val="Tabletext"/>
            </w:pPr>
            <m:oMathPara>
              <m:oMath>
                <m:r>
                  <w:rPr>
                    <w:rFonts w:ascii="Cambria Math" w:hAnsi="Cambria Math"/>
                  </w:rPr>
                  <m:t>κ=</m:t>
                </m:r>
                <m:f>
                  <m:fPr>
                    <m:ctrlPr>
                      <w:ins w:id="652" w:author="Xu Shan" w:date="2021-09-26T23:29:00Z">
                        <w:rPr>
                          <w:rFonts w:ascii="Cambria Math" w:hAnsi="Cambria Math"/>
                          <w:i/>
                        </w:rPr>
                      </w:ins>
                    </m:ctrlPr>
                  </m:fPr>
                  <m:num>
                    <m:sSub>
                      <m:sSubPr>
                        <m:ctrlPr>
                          <w:ins w:id="653" w:author="Xu Shan" w:date="2021-09-26T23:29:00Z">
                            <w:rPr>
                              <w:rFonts w:ascii="Cambria Math" w:hAnsi="Cambria Math"/>
                              <w:i/>
                            </w:rPr>
                          </w:ins>
                        </m:ctrlPr>
                      </m:sSubPr>
                      <m:e>
                        <m:r>
                          <w:rPr>
                            <w:rFonts w:ascii="Cambria Math" w:hAnsi="Cambria Math"/>
                          </w:rPr>
                          <m:t>p</m:t>
                        </m:r>
                      </m:e>
                      <m:sub>
                        <m:r>
                          <w:rPr>
                            <w:rFonts w:ascii="Cambria Math" w:hAnsi="Cambria Math"/>
                          </w:rPr>
                          <m:t>o</m:t>
                        </m:r>
                      </m:sub>
                    </m:sSub>
                    <m:r>
                      <w:rPr>
                        <w:rFonts w:ascii="Cambria Math" w:hAnsi="Cambria Math"/>
                      </w:rPr>
                      <m:t>-</m:t>
                    </m:r>
                    <m:sSub>
                      <m:sSubPr>
                        <m:ctrlPr>
                          <w:ins w:id="654" w:author="Xu Shan" w:date="2021-09-26T23:29:00Z">
                            <w:rPr>
                              <w:rFonts w:ascii="Cambria Math" w:hAnsi="Cambria Math"/>
                              <w:i/>
                            </w:rPr>
                          </w:ins>
                        </m:ctrlPr>
                      </m:sSubPr>
                      <m:e>
                        <m:r>
                          <w:rPr>
                            <w:rFonts w:ascii="Cambria Math" w:hAnsi="Cambria Math"/>
                          </w:rPr>
                          <m:t>p</m:t>
                        </m:r>
                      </m:e>
                      <m:sub>
                        <m:r>
                          <w:rPr>
                            <w:rFonts w:ascii="Cambria Math" w:hAnsi="Cambria Math"/>
                          </w:rPr>
                          <m:t>e</m:t>
                        </m:r>
                      </m:sub>
                    </m:sSub>
                  </m:num>
                  <m:den>
                    <m:r>
                      <w:rPr>
                        <w:rFonts w:ascii="Cambria Math" w:hAnsi="Cambria Math"/>
                      </w:rPr>
                      <m:t>1-</m:t>
                    </m:r>
                    <m:sSub>
                      <m:sSubPr>
                        <m:ctrlPr>
                          <w:ins w:id="655" w:author="Xu Shan" w:date="2021-09-26T23:29:00Z">
                            <w:rPr>
                              <w:rFonts w:ascii="Cambria Math" w:hAnsi="Cambria Math"/>
                              <w:i/>
                            </w:rPr>
                          </w:ins>
                        </m:ctrlPr>
                      </m:sSubPr>
                      <m:e>
                        <m:r>
                          <w:rPr>
                            <w:rFonts w:ascii="Cambria Math" w:hAnsi="Cambria Math"/>
                          </w:rPr>
                          <m:t>p</m:t>
                        </m:r>
                      </m:e>
                      <m:sub>
                        <m:r>
                          <w:rPr>
                            <w:rFonts w:ascii="Cambria Math" w:hAnsi="Cambria Math"/>
                          </w:rPr>
                          <m:t>e</m:t>
                        </m:r>
                      </m:sub>
                    </m:sSub>
                  </m:den>
                </m:f>
                <m:r>
                  <w:rPr>
                    <w:rFonts w:ascii="Cambria Math" w:hAnsi="Cambria Math"/>
                  </w:rPr>
                  <m:t>=1-</m:t>
                </m:r>
                <m:f>
                  <m:fPr>
                    <m:ctrlPr>
                      <w:ins w:id="656" w:author="Xu Shan" w:date="2021-09-26T23:29:00Z">
                        <w:rPr>
                          <w:rFonts w:ascii="Cambria Math" w:hAnsi="Cambria Math"/>
                          <w:i/>
                        </w:rPr>
                      </w:ins>
                    </m:ctrlPr>
                  </m:fPr>
                  <m:num>
                    <m:r>
                      <w:rPr>
                        <w:rFonts w:ascii="Cambria Math" w:hAnsi="Cambria Math"/>
                      </w:rPr>
                      <m:t>1-</m:t>
                    </m:r>
                    <m:sSub>
                      <m:sSubPr>
                        <m:ctrlPr>
                          <w:ins w:id="657" w:author="Xu Shan" w:date="2021-09-26T23:29:00Z">
                            <w:rPr>
                              <w:rFonts w:ascii="Cambria Math" w:hAnsi="Cambria Math"/>
                              <w:i/>
                            </w:rPr>
                          </w:ins>
                        </m:ctrlPr>
                      </m:sSubPr>
                      <m:e>
                        <m:r>
                          <w:rPr>
                            <w:rFonts w:ascii="Cambria Math" w:hAnsi="Cambria Math"/>
                          </w:rPr>
                          <m:t>p</m:t>
                        </m:r>
                      </m:e>
                      <m:sub>
                        <m:r>
                          <w:rPr>
                            <w:rFonts w:ascii="Cambria Math" w:hAnsi="Cambria Math"/>
                          </w:rPr>
                          <m:t>o</m:t>
                        </m:r>
                      </m:sub>
                    </m:sSub>
                  </m:num>
                  <m:den>
                    <m:r>
                      <w:rPr>
                        <w:rFonts w:ascii="Cambria Math" w:hAnsi="Cambria Math"/>
                      </w:rPr>
                      <m:t>1-</m:t>
                    </m:r>
                    <m:sSub>
                      <m:sSubPr>
                        <m:ctrlPr>
                          <w:ins w:id="658" w:author="Xu Shan" w:date="2021-09-26T23:29:00Z">
                            <w:rPr>
                              <w:rFonts w:ascii="Cambria Math" w:hAnsi="Cambria Math"/>
                              <w:i/>
                            </w:rPr>
                          </w:ins>
                        </m:ctrlPr>
                      </m:sSubPr>
                      <m:e>
                        <m:r>
                          <w:rPr>
                            <w:rFonts w:ascii="Cambria Math" w:hAnsi="Cambria Math"/>
                          </w:rPr>
                          <m:t>p</m:t>
                        </m:r>
                      </m:e>
                      <m:sub>
                        <m:r>
                          <w:rPr>
                            <w:rFonts w:ascii="Cambria Math" w:hAnsi="Cambria Math"/>
                          </w:rPr>
                          <m:t>e</m:t>
                        </m:r>
                      </m:sub>
                    </m:sSub>
                  </m:den>
                </m:f>
              </m:oMath>
            </m:oMathPara>
          </w:p>
          <w:p w14:paraId="2947887F" w14:textId="77777777" w:rsidR="00163FA8" w:rsidRPr="00755327" w:rsidRDefault="00163FA8" w:rsidP="003C6996">
            <w:pPr>
              <w:pStyle w:val="Tabletext"/>
            </w:pPr>
            <w:r w:rsidRPr="00755327">
              <w:t xml:space="preserve">If the </w:t>
            </w:r>
            <w:proofErr w:type="spellStart"/>
            <w:r w:rsidRPr="00755327">
              <w:t>raters</w:t>
            </w:r>
            <w:proofErr w:type="spellEnd"/>
            <w:r w:rsidRPr="00755327">
              <w:t xml:space="preserve"> are in complete </w:t>
            </w:r>
            <w:proofErr w:type="gramStart"/>
            <w:r w:rsidRPr="00755327">
              <w:t>agreement</w:t>
            </w:r>
            <w:proofErr w:type="gramEnd"/>
            <w:r w:rsidRPr="00755327">
              <w:t xml:space="preserve"> then kappa =1; If there is no agreement among the </w:t>
            </w:r>
            <w:proofErr w:type="spellStart"/>
            <w:r w:rsidRPr="00755327">
              <w:t>raters</w:t>
            </w:r>
            <w:proofErr w:type="spellEnd"/>
            <w:r w:rsidRPr="00755327">
              <w:t xml:space="preserve"> other than what would be expected by chance kappa =0. It is possible for the statistic to be negative which implies that there is no effective agreement between the two </w:t>
            </w:r>
            <w:proofErr w:type="spellStart"/>
            <w:r w:rsidRPr="00755327">
              <w:t>raters</w:t>
            </w:r>
            <w:proofErr w:type="spellEnd"/>
            <w:r w:rsidRPr="00755327">
              <w:t xml:space="preserve"> or the agreement is worse than random.</w:t>
            </w:r>
          </w:p>
        </w:tc>
        <w:tc>
          <w:tcPr>
            <w:tcW w:w="4962" w:type="dxa"/>
            <w:tcBorders>
              <w:top w:val="single" w:sz="12" w:space="0" w:color="auto"/>
            </w:tcBorders>
            <w:shd w:val="clear" w:color="auto" w:fill="auto"/>
          </w:tcPr>
          <w:p w14:paraId="384C2928" w14:textId="77777777" w:rsidR="00163FA8" w:rsidRDefault="00163FA8" w:rsidP="003C6996">
            <w:pPr>
              <w:pStyle w:val="Tabletext"/>
            </w:pPr>
            <w:r w:rsidRPr="00755327">
              <w:t xml:space="preserve">where </w:t>
            </w:r>
            <m:oMath>
              <m:sSub>
                <m:sSubPr>
                  <m:ctrlPr>
                    <w:ins w:id="659" w:author="Xu Shan" w:date="2021-09-26T23:29:00Z">
                      <w:rPr>
                        <w:rFonts w:ascii="Cambria Math" w:hAnsi="Cambria Math"/>
                        <w:i/>
                      </w:rPr>
                    </w:ins>
                  </m:ctrlPr>
                </m:sSubPr>
                <m:e>
                  <m:r>
                    <w:rPr>
                      <w:rFonts w:ascii="Cambria Math" w:hAnsi="Cambria Math"/>
                    </w:rPr>
                    <m:t>p</m:t>
                  </m:r>
                </m:e>
                <m:sub>
                  <m:r>
                    <w:rPr>
                      <w:rFonts w:ascii="Cambria Math" w:hAnsi="Cambria Math"/>
                    </w:rPr>
                    <m:t>o</m:t>
                  </m:r>
                </m:sub>
              </m:sSub>
            </m:oMath>
            <w:r w:rsidRPr="00755327">
              <w:t xml:space="preserve"> is the relative observed agreement among raters (identical to accuracy), and </w:t>
            </w:r>
            <m:oMath>
              <m:sSub>
                <m:sSubPr>
                  <m:ctrlPr>
                    <w:ins w:id="660" w:author="Xu Shan" w:date="2021-09-26T23:29:00Z">
                      <w:rPr>
                        <w:rFonts w:ascii="Cambria Math" w:hAnsi="Cambria Math"/>
                        <w:i/>
                      </w:rPr>
                    </w:ins>
                  </m:ctrlPr>
                </m:sSubPr>
                <m:e>
                  <m:r>
                    <w:rPr>
                      <w:rFonts w:ascii="Cambria Math" w:hAnsi="Cambria Math"/>
                    </w:rPr>
                    <m:t>p</m:t>
                  </m:r>
                </m:e>
                <m:sub>
                  <m:r>
                    <w:rPr>
                      <w:rFonts w:ascii="Cambria Math" w:hAnsi="Cambria Math"/>
                    </w:rPr>
                    <m:t>e</m:t>
                  </m:r>
                </m:sub>
              </m:sSub>
            </m:oMath>
            <w:r w:rsidRPr="00755327">
              <w:t xml:space="preserve"> is the hypothetical probability of chance agreement, using the observed data to calculate the probabilities of each observer randomly seeing each category</w:t>
            </w:r>
          </w:p>
          <w:p w14:paraId="5CD3C623" w14:textId="77777777" w:rsidR="00163FA8" w:rsidRPr="00755327" w:rsidRDefault="001E4CB0" w:rsidP="003C6996">
            <w:pPr>
              <w:pStyle w:val="Tabletext"/>
            </w:pPr>
            <m:oMathPara>
              <m:oMath>
                <m:sSub>
                  <m:sSubPr>
                    <m:ctrlPr>
                      <w:ins w:id="661" w:author="Xu Shan" w:date="2021-09-26T23:29:00Z">
                        <w:rPr>
                          <w:rFonts w:ascii="Cambria Math" w:hAnsi="Cambria Math"/>
                          <w:i/>
                        </w:rPr>
                      </w:ins>
                    </m:ctrlPr>
                  </m:sSubPr>
                  <m:e>
                    <m:r>
                      <w:rPr>
                        <w:rFonts w:ascii="Cambria Math" w:hAnsi="Cambria Math"/>
                      </w:rPr>
                      <m:t>p</m:t>
                    </m:r>
                  </m:e>
                  <m:sub>
                    <m:r>
                      <w:rPr>
                        <w:rFonts w:ascii="Cambria Math" w:hAnsi="Cambria Math"/>
                      </w:rPr>
                      <m:t>e</m:t>
                    </m:r>
                  </m:sub>
                </m:sSub>
                <m:r>
                  <w:rPr>
                    <w:rFonts w:ascii="Cambria Math" w:hAnsi="Cambria Math"/>
                  </w:rPr>
                  <m:t>=</m:t>
                </m:r>
                <m:f>
                  <m:fPr>
                    <m:ctrlPr>
                      <w:ins w:id="662" w:author="Xu Shan" w:date="2021-09-26T23:29:00Z">
                        <w:rPr>
                          <w:rFonts w:ascii="Cambria Math" w:hAnsi="Cambria Math"/>
                          <w:i/>
                        </w:rPr>
                      </w:ins>
                    </m:ctrlPr>
                  </m:fPr>
                  <m:num>
                    <m:r>
                      <w:rPr>
                        <w:rFonts w:ascii="Cambria Math" w:hAnsi="Cambria Math"/>
                      </w:rPr>
                      <m:t>1</m:t>
                    </m:r>
                  </m:num>
                  <m:den>
                    <m:sSup>
                      <m:sSupPr>
                        <m:ctrlPr>
                          <w:ins w:id="663" w:author="Xu Shan" w:date="2021-09-26T23:29:00Z">
                            <w:rPr>
                              <w:rFonts w:ascii="Cambria Math" w:hAnsi="Cambria Math"/>
                              <w:i/>
                            </w:rPr>
                          </w:ins>
                        </m:ctrlPr>
                      </m:sSupPr>
                      <m:e>
                        <m:r>
                          <w:rPr>
                            <w:rFonts w:ascii="Cambria Math" w:hAnsi="Cambria Math"/>
                          </w:rPr>
                          <m:t>N</m:t>
                        </m:r>
                      </m:e>
                      <m:sup>
                        <m:r>
                          <w:rPr>
                            <w:rFonts w:ascii="Cambria Math" w:hAnsi="Cambria Math"/>
                          </w:rPr>
                          <m:t>2</m:t>
                        </m:r>
                      </m:sup>
                    </m:sSup>
                  </m:den>
                </m:f>
                <m:nary>
                  <m:naryPr>
                    <m:chr m:val="∑"/>
                    <m:limLoc m:val="undOvr"/>
                    <m:supHide m:val="1"/>
                    <m:ctrlPr>
                      <w:ins w:id="664" w:author="Xu Shan" w:date="2021-09-26T23:29:00Z">
                        <w:rPr>
                          <w:rFonts w:ascii="Cambria Math" w:hAnsi="Cambria Math"/>
                          <w:i/>
                        </w:rPr>
                      </w:ins>
                    </m:ctrlPr>
                  </m:naryPr>
                  <m:sub>
                    <m:r>
                      <w:rPr>
                        <w:rFonts w:ascii="Cambria Math" w:hAnsi="Cambria Math"/>
                      </w:rPr>
                      <m:t>k</m:t>
                    </m:r>
                  </m:sub>
                  <m:sup/>
                  <m:e>
                    <m:sSub>
                      <m:sSubPr>
                        <m:ctrlPr>
                          <w:ins w:id="665" w:author="Xu Shan" w:date="2021-09-26T23:29:00Z">
                            <w:rPr>
                              <w:rFonts w:ascii="Cambria Math" w:hAnsi="Cambria Math"/>
                              <w:i/>
                            </w:rPr>
                          </w:ins>
                        </m:ctrlPr>
                      </m:sSubPr>
                      <m:e>
                        <m:r>
                          <w:rPr>
                            <w:rFonts w:ascii="Cambria Math" w:hAnsi="Cambria Math"/>
                          </w:rPr>
                          <m:t>n</m:t>
                        </m:r>
                      </m:e>
                      <m:sub>
                        <m:r>
                          <w:rPr>
                            <w:rFonts w:ascii="Cambria Math" w:hAnsi="Cambria Math"/>
                          </w:rPr>
                          <m:t>k1</m:t>
                        </m:r>
                      </m:sub>
                    </m:sSub>
                    <m:sSub>
                      <m:sSubPr>
                        <m:ctrlPr>
                          <w:ins w:id="666" w:author="Xu Shan" w:date="2021-09-26T23:29:00Z">
                            <w:rPr>
                              <w:rFonts w:ascii="Cambria Math" w:hAnsi="Cambria Math"/>
                              <w:i/>
                            </w:rPr>
                          </w:ins>
                        </m:ctrlPr>
                      </m:sSubPr>
                      <m:e>
                        <m:r>
                          <w:rPr>
                            <w:rFonts w:ascii="Cambria Math" w:hAnsi="Cambria Math"/>
                          </w:rPr>
                          <m:t>n</m:t>
                        </m:r>
                      </m:e>
                      <m:sub>
                        <m:r>
                          <w:rPr>
                            <w:rFonts w:ascii="Cambria Math" w:hAnsi="Cambria Math"/>
                          </w:rPr>
                          <m:t>k2</m:t>
                        </m:r>
                      </m:sub>
                    </m:sSub>
                  </m:e>
                </m:nary>
              </m:oMath>
            </m:oMathPara>
          </w:p>
        </w:tc>
      </w:tr>
      <w:tr w:rsidR="00163FA8" w:rsidRPr="00755327" w14:paraId="1D348899" w14:textId="77777777" w:rsidTr="003C6996">
        <w:trPr>
          <w:jc w:val="center"/>
        </w:trPr>
        <w:tc>
          <w:tcPr>
            <w:tcW w:w="1276" w:type="dxa"/>
            <w:shd w:val="clear" w:color="auto" w:fill="auto"/>
          </w:tcPr>
          <w:p w14:paraId="15F2C4AD" w14:textId="77777777" w:rsidR="00163FA8" w:rsidRPr="00755327" w:rsidRDefault="00163FA8" w:rsidP="003C6996">
            <w:pPr>
              <w:pStyle w:val="Tabletext"/>
            </w:pPr>
            <w:r w:rsidRPr="00755327">
              <w:t>Weighted kappa</w:t>
            </w:r>
          </w:p>
        </w:tc>
        <w:tc>
          <w:tcPr>
            <w:tcW w:w="2552" w:type="dxa"/>
            <w:shd w:val="clear" w:color="auto" w:fill="auto"/>
          </w:tcPr>
          <w:p w14:paraId="1D6FCE2F" w14:textId="77777777" w:rsidR="00163FA8" w:rsidRPr="00755327" w:rsidRDefault="00163FA8" w:rsidP="003C6996">
            <w:pPr>
              <w:pStyle w:val="Tabletext"/>
              <w:rPr>
                <w:noProof/>
              </w:rPr>
            </w:pPr>
            <w:r w:rsidRPr="00755327">
              <w:rPr>
                <w:noProof/>
              </w:rPr>
              <w:t>Allows disagreements to be weighted differently, and is especially useful when codes are ordered.</w:t>
            </w:r>
          </w:p>
        </w:tc>
        <w:tc>
          <w:tcPr>
            <w:tcW w:w="5811" w:type="dxa"/>
            <w:shd w:val="clear" w:color="auto" w:fill="auto"/>
            <w:vAlign w:val="center"/>
          </w:tcPr>
          <w:p w14:paraId="6545906D" w14:textId="77777777" w:rsidR="00163FA8" w:rsidRPr="00755327" w:rsidRDefault="00163FA8" w:rsidP="003C6996">
            <w:pPr>
              <w:pStyle w:val="Tabletext"/>
              <w:jc w:val="center"/>
              <w:rPr>
                <w:noProof/>
              </w:rPr>
            </w:pPr>
            <m:oMathPara>
              <m:oMath>
                <m:r>
                  <w:rPr>
                    <w:rFonts w:ascii="Cambria Math" w:hAnsi="Cambria Math"/>
                  </w:rPr>
                  <m:t>κ=1-</m:t>
                </m:r>
                <m:f>
                  <m:fPr>
                    <m:ctrlPr>
                      <w:ins w:id="667" w:author="Xu Shan" w:date="2021-09-26T23:29:00Z">
                        <w:rPr>
                          <w:rFonts w:ascii="Cambria Math" w:hAnsi="Cambria Math"/>
                          <w:i/>
                        </w:rPr>
                      </w:ins>
                    </m:ctrlPr>
                  </m:fPr>
                  <m:num>
                    <m:nary>
                      <m:naryPr>
                        <m:chr m:val="∑"/>
                        <m:limLoc m:val="subSup"/>
                        <m:ctrlPr>
                          <w:ins w:id="668" w:author="Xu Shan" w:date="2021-09-26T23:29:00Z">
                            <w:rPr>
                              <w:rFonts w:ascii="Cambria Math" w:hAnsi="Cambria Math"/>
                              <w:i/>
                            </w:rPr>
                          </w:ins>
                        </m:ctrlPr>
                      </m:naryPr>
                      <m:sub>
                        <m:r>
                          <w:rPr>
                            <w:rFonts w:ascii="Cambria Math" w:hAnsi="Cambria Math"/>
                          </w:rPr>
                          <m:t>i=1</m:t>
                        </m:r>
                      </m:sub>
                      <m:sup>
                        <m:r>
                          <w:rPr>
                            <w:rFonts w:ascii="Cambria Math" w:hAnsi="Cambria Math"/>
                          </w:rPr>
                          <m:t>k</m:t>
                        </m:r>
                      </m:sup>
                      <m:e>
                        <m:nary>
                          <m:naryPr>
                            <m:chr m:val="∑"/>
                            <m:limLoc m:val="subSup"/>
                            <m:ctrlPr>
                              <w:ins w:id="669" w:author="Xu Shan" w:date="2021-09-26T23:29:00Z">
                                <w:rPr>
                                  <w:rFonts w:ascii="Cambria Math" w:hAnsi="Cambria Math"/>
                                  <w:i/>
                                </w:rPr>
                              </w:ins>
                            </m:ctrlPr>
                          </m:naryPr>
                          <m:sub>
                            <m:r>
                              <w:rPr>
                                <w:rFonts w:ascii="Cambria Math" w:hAnsi="Cambria Math"/>
                              </w:rPr>
                              <m:t>j=1</m:t>
                            </m:r>
                          </m:sub>
                          <m:sup>
                            <m:r>
                              <w:rPr>
                                <w:rFonts w:ascii="Cambria Math" w:hAnsi="Cambria Math"/>
                              </w:rPr>
                              <m:t>k</m:t>
                            </m:r>
                          </m:sup>
                          <m:e>
                            <m:sSub>
                              <m:sSubPr>
                                <m:ctrlPr>
                                  <w:ins w:id="670" w:author="Xu Shan" w:date="2021-09-26T23:29:00Z">
                                    <w:rPr>
                                      <w:rFonts w:ascii="Cambria Math" w:hAnsi="Cambria Math"/>
                                      <w:i/>
                                    </w:rPr>
                                  </w:ins>
                                </m:ctrlPr>
                              </m:sSubPr>
                              <m:e>
                                <m:r>
                                  <w:rPr>
                                    <w:rFonts w:ascii="Cambria Math" w:hAnsi="Cambria Math"/>
                                  </w:rPr>
                                  <m:t>w</m:t>
                                </m:r>
                              </m:e>
                              <m:sub>
                                <m:r>
                                  <w:rPr>
                                    <w:rFonts w:ascii="Cambria Math" w:hAnsi="Cambria Math"/>
                                  </w:rPr>
                                  <m:t>ij</m:t>
                                </m:r>
                              </m:sub>
                            </m:sSub>
                            <m:sSub>
                              <m:sSubPr>
                                <m:ctrlPr>
                                  <w:ins w:id="671" w:author="Xu Shan" w:date="2021-09-26T23:29:00Z">
                                    <w:rPr>
                                      <w:rFonts w:ascii="Cambria Math" w:hAnsi="Cambria Math"/>
                                      <w:i/>
                                    </w:rPr>
                                  </w:ins>
                                </m:ctrlPr>
                              </m:sSubPr>
                              <m:e>
                                <m:r>
                                  <w:rPr>
                                    <w:rFonts w:ascii="Cambria Math" w:hAnsi="Cambria Math"/>
                                  </w:rPr>
                                  <m:t>x</m:t>
                                </m:r>
                              </m:e>
                              <m:sub>
                                <m:r>
                                  <w:rPr>
                                    <w:rFonts w:ascii="Cambria Math" w:hAnsi="Cambria Math"/>
                                  </w:rPr>
                                  <m:t>ij</m:t>
                                </m:r>
                              </m:sub>
                            </m:sSub>
                          </m:e>
                        </m:nary>
                      </m:e>
                    </m:nary>
                  </m:num>
                  <m:den>
                    <m:nary>
                      <m:naryPr>
                        <m:chr m:val="∑"/>
                        <m:limLoc m:val="subSup"/>
                        <m:ctrlPr>
                          <w:ins w:id="672" w:author="Xu Shan" w:date="2021-09-26T23:29:00Z">
                            <w:rPr>
                              <w:rFonts w:ascii="Cambria Math" w:hAnsi="Cambria Math"/>
                              <w:i/>
                            </w:rPr>
                          </w:ins>
                        </m:ctrlPr>
                      </m:naryPr>
                      <m:sub>
                        <m:r>
                          <w:rPr>
                            <w:rFonts w:ascii="Cambria Math" w:hAnsi="Cambria Math"/>
                          </w:rPr>
                          <m:t>i=1</m:t>
                        </m:r>
                      </m:sub>
                      <m:sup>
                        <m:r>
                          <w:rPr>
                            <w:rFonts w:ascii="Cambria Math" w:hAnsi="Cambria Math"/>
                          </w:rPr>
                          <m:t>k</m:t>
                        </m:r>
                      </m:sup>
                      <m:e>
                        <m:nary>
                          <m:naryPr>
                            <m:chr m:val="∑"/>
                            <m:limLoc m:val="subSup"/>
                            <m:ctrlPr>
                              <w:ins w:id="673" w:author="Xu Shan" w:date="2021-09-26T23:29:00Z">
                                <w:rPr>
                                  <w:rFonts w:ascii="Cambria Math" w:hAnsi="Cambria Math"/>
                                  <w:i/>
                                </w:rPr>
                              </w:ins>
                            </m:ctrlPr>
                          </m:naryPr>
                          <m:sub>
                            <m:r>
                              <w:rPr>
                                <w:rFonts w:ascii="Cambria Math" w:hAnsi="Cambria Math"/>
                              </w:rPr>
                              <m:t>j=1</m:t>
                            </m:r>
                          </m:sub>
                          <m:sup>
                            <m:r>
                              <w:rPr>
                                <w:rFonts w:ascii="Cambria Math" w:hAnsi="Cambria Math"/>
                              </w:rPr>
                              <m:t>k</m:t>
                            </m:r>
                          </m:sup>
                          <m:e>
                            <m:sSub>
                              <m:sSubPr>
                                <m:ctrlPr>
                                  <w:ins w:id="674" w:author="Xu Shan" w:date="2021-09-26T23:29:00Z">
                                    <w:rPr>
                                      <w:rFonts w:ascii="Cambria Math" w:hAnsi="Cambria Math"/>
                                      <w:i/>
                                    </w:rPr>
                                  </w:ins>
                                </m:ctrlPr>
                              </m:sSubPr>
                              <m:e>
                                <m:r>
                                  <w:rPr>
                                    <w:rFonts w:ascii="Cambria Math" w:hAnsi="Cambria Math"/>
                                  </w:rPr>
                                  <m:t>w</m:t>
                                </m:r>
                              </m:e>
                              <m:sub>
                                <m:r>
                                  <w:rPr>
                                    <w:rFonts w:ascii="Cambria Math" w:hAnsi="Cambria Math"/>
                                  </w:rPr>
                                  <m:t>ij</m:t>
                                </m:r>
                              </m:sub>
                            </m:sSub>
                            <m:sSub>
                              <m:sSubPr>
                                <m:ctrlPr>
                                  <w:ins w:id="675" w:author="Xu Shan" w:date="2021-09-26T23:29:00Z">
                                    <w:rPr>
                                      <w:rFonts w:ascii="Cambria Math" w:hAnsi="Cambria Math"/>
                                      <w:i/>
                                    </w:rPr>
                                  </w:ins>
                                </m:ctrlPr>
                              </m:sSubPr>
                              <m:e>
                                <m:r>
                                  <w:rPr>
                                    <w:rFonts w:ascii="Cambria Math" w:hAnsi="Cambria Math"/>
                                  </w:rPr>
                                  <m:t>m</m:t>
                                </m:r>
                              </m:e>
                              <m:sub>
                                <m:r>
                                  <w:rPr>
                                    <w:rFonts w:ascii="Cambria Math" w:hAnsi="Cambria Math"/>
                                  </w:rPr>
                                  <m:t>ij</m:t>
                                </m:r>
                              </m:sub>
                            </m:sSub>
                          </m:e>
                        </m:nary>
                      </m:e>
                    </m:nary>
                  </m:den>
                </m:f>
              </m:oMath>
            </m:oMathPara>
          </w:p>
        </w:tc>
        <w:tc>
          <w:tcPr>
            <w:tcW w:w="4962" w:type="dxa"/>
            <w:shd w:val="clear" w:color="auto" w:fill="auto"/>
          </w:tcPr>
          <w:p w14:paraId="38C29E02" w14:textId="77777777" w:rsidR="00163FA8" w:rsidRPr="00755327" w:rsidRDefault="00163FA8" w:rsidP="003C6996">
            <w:pPr>
              <w:pStyle w:val="Tabletext"/>
            </w:pPr>
            <w:r w:rsidRPr="00755327">
              <w:t>where k</w:t>
            </w:r>
            <w:r>
              <w:t xml:space="preserve"> is the </w:t>
            </w:r>
            <w:r w:rsidRPr="00755327">
              <w:t>number of codes and</w:t>
            </w:r>
            <w:r>
              <w:t xml:space="preserve"> </w:t>
            </w:r>
            <m:oMath>
              <m:sSub>
                <m:sSubPr>
                  <m:ctrlPr>
                    <w:ins w:id="676" w:author="Xu Shan" w:date="2021-09-26T23:29:00Z">
                      <w:rPr>
                        <w:rFonts w:ascii="Cambria Math" w:hAnsi="Cambria Math"/>
                        <w:i/>
                      </w:rPr>
                    </w:ins>
                  </m:ctrlPr>
                </m:sSubPr>
                <m:e>
                  <m:r>
                    <w:rPr>
                      <w:rFonts w:ascii="Cambria Math" w:hAnsi="Cambria Math"/>
                    </w:rPr>
                    <m:t>w</m:t>
                  </m:r>
                </m:e>
                <m:sub>
                  <m:r>
                    <w:rPr>
                      <w:rFonts w:ascii="Cambria Math" w:hAnsi="Cambria Math"/>
                    </w:rPr>
                    <m:t>ij</m:t>
                  </m:r>
                </m:sub>
              </m:sSub>
            </m:oMath>
            <w:r>
              <w:t>,</w:t>
            </w:r>
            <w:r w:rsidRPr="00755327">
              <w:t xml:space="preserve"> </w:t>
            </w:r>
            <m:oMath>
              <m:sSub>
                <m:sSubPr>
                  <m:ctrlPr>
                    <w:ins w:id="677" w:author="Xu Shan" w:date="2021-09-26T23:29:00Z">
                      <w:rPr>
                        <w:rFonts w:ascii="Cambria Math" w:hAnsi="Cambria Math"/>
                        <w:i/>
                      </w:rPr>
                    </w:ins>
                  </m:ctrlPr>
                </m:sSubPr>
                <m:e>
                  <m:r>
                    <w:rPr>
                      <w:rFonts w:ascii="Cambria Math" w:hAnsi="Cambria Math"/>
                    </w:rPr>
                    <m:t>x</m:t>
                  </m:r>
                </m:e>
                <m:sub>
                  <m:r>
                    <w:rPr>
                      <w:rFonts w:ascii="Cambria Math" w:hAnsi="Cambria Math"/>
                    </w:rPr>
                    <m:t>ij</m:t>
                  </m:r>
                </m:sub>
              </m:sSub>
            </m:oMath>
            <w:r>
              <w:t xml:space="preserve">, and </w:t>
            </w:r>
            <m:oMath>
              <m:sSub>
                <m:sSubPr>
                  <m:ctrlPr>
                    <w:ins w:id="678" w:author="Xu Shan" w:date="2021-09-26T23:29:00Z">
                      <w:rPr>
                        <w:rFonts w:ascii="Cambria Math" w:hAnsi="Cambria Math"/>
                        <w:i/>
                      </w:rPr>
                    </w:ins>
                  </m:ctrlPr>
                </m:sSubPr>
                <m:e>
                  <m:r>
                    <w:rPr>
                      <w:rFonts w:ascii="Cambria Math" w:hAnsi="Cambria Math"/>
                    </w:rPr>
                    <m:t>m</m:t>
                  </m:r>
                </m:e>
                <m:sub>
                  <m:r>
                    <w:rPr>
                      <w:rFonts w:ascii="Cambria Math" w:hAnsi="Cambria Math"/>
                    </w:rPr>
                    <m:t>ij</m:t>
                  </m:r>
                </m:sub>
              </m:sSub>
            </m:oMath>
            <w:r w:rsidRPr="00755327" w:rsidDel="009426EB">
              <w:t xml:space="preserve"> </w:t>
            </w:r>
            <w:r w:rsidRPr="00755327">
              <w:t xml:space="preserve">are elements in the weight, observed, and expected matrices, </w:t>
            </w:r>
            <w:r w:rsidRPr="00913C78">
              <w:t>respectively. The weights in the diagonal cells are all 1 (i.e., </w:t>
            </w:r>
            <m:oMath>
              <m:sSub>
                <m:sSubPr>
                  <m:ctrlPr>
                    <w:ins w:id="679" w:author="Xu Shan" w:date="2021-09-26T23:29:00Z">
                      <w:rPr>
                        <w:rFonts w:ascii="Cambria Math" w:hAnsi="Cambria Math"/>
                      </w:rPr>
                    </w:ins>
                  </m:ctrlPr>
                </m:sSubPr>
                <m:e>
                  <m:r>
                    <w:rPr>
                      <w:rFonts w:ascii="Cambria Math" w:hAnsi="Cambria Math"/>
                    </w:rPr>
                    <m:t>w</m:t>
                  </m:r>
                </m:e>
                <m:sub>
                  <m:r>
                    <w:rPr>
                      <w:rFonts w:ascii="Cambria Math" w:hAnsi="Cambria Math"/>
                    </w:rPr>
                    <m:t>ij</m:t>
                  </m:r>
                </m:sub>
              </m:sSub>
              <m:r>
                <m:rPr>
                  <m:sty m:val="p"/>
                </m:rPr>
                <w:rPr>
                  <w:rFonts w:ascii="Cambria Math" w:hAnsi="Cambria Math"/>
                </w:rPr>
                <m:t>=1</m:t>
              </m:r>
            </m:oMath>
            <w:r w:rsidRPr="00913C78">
              <w:t xml:space="preserve">, for all i), and the weights in the off-diagonal cells range from 0 to &lt;1 (i.e., </w:t>
            </w:r>
            <m:oMath>
              <m:sSub>
                <m:sSubPr>
                  <m:ctrlPr>
                    <w:ins w:id="680" w:author="Xu Shan" w:date="2021-09-26T23:29:00Z">
                      <w:rPr>
                        <w:rFonts w:ascii="Cambria Math" w:hAnsi="Cambria Math"/>
                      </w:rPr>
                    </w:ins>
                  </m:ctrlPr>
                </m:sSubPr>
                <m:e>
                  <m:r>
                    <m:rPr>
                      <m:sty m:val="p"/>
                    </m:rPr>
                    <w:rPr>
                      <w:rFonts w:ascii="Cambria Math" w:hAnsi="Cambria Math"/>
                    </w:rPr>
                    <m:t>0≤</m:t>
                  </m:r>
                  <m:r>
                    <w:rPr>
                      <w:rFonts w:ascii="Cambria Math" w:hAnsi="Cambria Math"/>
                    </w:rPr>
                    <m:t>w</m:t>
                  </m:r>
                </m:e>
                <m:sub>
                  <m:r>
                    <w:rPr>
                      <w:rFonts w:ascii="Cambria Math" w:hAnsi="Cambria Math"/>
                    </w:rPr>
                    <m:t>ij</m:t>
                  </m:r>
                </m:sub>
              </m:sSub>
              <m:r>
                <m:rPr>
                  <m:sty m:val="p"/>
                </m:rPr>
                <w:rPr>
                  <w:rFonts w:ascii="Cambria Math" w:hAnsi="Cambria Math"/>
                </w:rPr>
                <m:t>&lt;1</m:t>
              </m:r>
            </m:oMath>
            <w:r w:rsidRPr="00913C78">
              <w:t>, for all </w:t>
            </w:r>
            <m:oMath>
              <m:r>
                <m:rPr>
                  <m:sty m:val="p"/>
                </m:rPr>
                <w:rPr>
                  <w:rFonts w:ascii="Cambria Math" w:hAnsi="Cambria Math"/>
                </w:rPr>
                <m:t>i</m:t>
              </m:r>
              <m:r>
                <w:rPr>
                  <w:rFonts w:ascii="Cambria Math" w:hAnsi="Cambria Math"/>
                </w:rPr>
                <m:t>≠</m:t>
              </m:r>
              <m:r>
                <m:rPr>
                  <m:sty m:val="p"/>
                </m:rPr>
                <w:rPr>
                  <w:rFonts w:ascii="Cambria Math" w:hAnsi="Cambria Math"/>
                </w:rPr>
                <m:t>j</m:t>
              </m:r>
            </m:oMath>
            <w:r w:rsidRPr="00913C78">
              <w:t>).</w:t>
            </w:r>
          </w:p>
        </w:tc>
      </w:tr>
      <w:tr w:rsidR="00163FA8" w:rsidRPr="00755327" w14:paraId="3E7D13FB" w14:textId="77777777" w:rsidTr="003C6996">
        <w:trPr>
          <w:jc w:val="center"/>
        </w:trPr>
        <w:tc>
          <w:tcPr>
            <w:tcW w:w="1276" w:type="dxa"/>
            <w:shd w:val="clear" w:color="auto" w:fill="auto"/>
          </w:tcPr>
          <w:p w14:paraId="03690F35" w14:textId="77777777" w:rsidR="00163FA8" w:rsidRPr="00755327" w:rsidRDefault="00163FA8" w:rsidP="003C6996">
            <w:pPr>
              <w:pStyle w:val="Tabletext"/>
            </w:pPr>
            <w:r w:rsidRPr="00755327">
              <w:t>Fleiss' kappa</w:t>
            </w:r>
          </w:p>
        </w:tc>
        <w:tc>
          <w:tcPr>
            <w:tcW w:w="2552" w:type="dxa"/>
            <w:shd w:val="clear" w:color="auto" w:fill="auto"/>
          </w:tcPr>
          <w:p w14:paraId="70790B84" w14:textId="77777777" w:rsidR="00163FA8" w:rsidRPr="00755327" w:rsidRDefault="00163FA8" w:rsidP="003C6996">
            <w:pPr>
              <w:pStyle w:val="Tabletext"/>
              <w:rPr>
                <w:noProof/>
              </w:rPr>
            </w:pPr>
            <w:r w:rsidRPr="00755327">
              <w:rPr>
                <w:noProof/>
              </w:rPr>
              <w:t>Assessing the reliability of agreement between a fixed number of raters when assigning categorical ratings to a number of items or classifying items.</w:t>
            </w:r>
          </w:p>
        </w:tc>
        <w:tc>
          <w:tcPr>
            <w:tcW w:w="5811" w:type="dxa"/>
            <w:shd w:val="clear" w:color="auto" w:fill="auto"/>
          </w:tcPr>
          <w:p w14:paraId="6EBBA7AF" w14:textId="77777777" w:rsidR="00163FA8" w:rsidRDefault="00163FA8" w:rsidP="003C6996">
            <w:pPr>
              <w:pStyle w:val="Tabletext"/>
            </w:pPr>
            <m:oMathPara>
              <m:oMath>
                <m:r>
                  <w:rPr>
                    <w:rFonts w:ascii="Cambria Math" w:hAnsi="Cambria Math"/>
                  </w:rPr>
                  <m:t>κ=</m:t>
                </m:r>
                <m:f>
                  <m:fPr>
                    <m:ctrlPr>
                      <w:ins w:id="681" w:author="Xu Shan" w:date="2021-09-26T23:29:00Z">
                        <w:rPr>
                          <w:rFonts w:ascii="Cambria Math" w:hAnsi="Cambria Math"/>
                          <w:i/>
                        </w:rPr>
                      </w:ins>
                    </m:ctrlPr>
                  </m:fPr>
                  <m:num>
                    <m:acc>
                      <m:accPr>
                        <m:chr m:val="̅"/>
                        <m:ctrlPr>
                          <w:ins w:id="682" w:author="Xu Shan" w:date="2021-09-26T23:29:00Z">
                            <w:rPr>
                              <w:rFonts w:ascii="Cambria Math" w:hAnsi="Cambria Math"/>
                              <w:i/>
                            </w:rPr>
                          </w:ins>
                        </m:ctrlPr>
                      </m:accPr>
                      <m:e>
                        <m:r>
                          <w:rPr>
                            <w:rFonts w:ascii="Cambria Math" w:hAnsi="Cambria Math"/>
                          </w:rPr>
                          <m:t>P</m:t>
                        </m:r>
                      </m:e>
                    </m:acc>
                    <m:r>
                      <w:rPr>
                        <w:rFonts w:ascii="Cambria Math" w:hAnsi="Cambria Math"/>
                      </w:rPr>
                      <m:t>-</m:t>
                    </m:r>
                    <m:sSub>
                      <m:sSubPr>
                        <m:ctrlPr>
                          <w:ins w:id="683" w:author="Xu Shan" w:date="2021-09-26T23:29:00Z">
                            <w:rPr>
                              <w:rFonts w:ascii="Cambria Math" w:hAnsi="Cambria Math"/>
                              <w:i/>
                            </w:rPr>
                          </w:ins>
                        </m:ctrlPr>
                      </m:sSubPr>
                      <m:e>
                        <m:acc>
                          <m:accPr>
                            <m:chr m:val="̅"/>
                            <m:ctrlPr>
                              <w:ins w:id="684" w:author="Xu Shan" w:date="2021-09-26T23:29:00Z">
                                <w:rPr>
                                  <w:rFonts w:ascii="Cambria Math" w:hAnsi="Cambria Math"/>
                                  <w:i/>
                                </w:rPr>
                              </w:ins>
                            </m:ctrlPr>
                          </m:accPr>
                          <m:e>
                            <m:r>
                              <w:rPr>
                                <w:rFonts w:ascii="Cambria Math" w:hAnsi="Cambria Math"/>
                              </w:rPr>
                              <m:t>P</m:t>
                            </m:r>
                          </m:e>
                        </m:acc>
                      </m:e>
                      <m:sub>
                        <m:r>
                          <w:rPr>
                            <w:rFonts w:ascii="Cambria Math" w:hAnsi="Cambria Math"/>
                          </w:rPr>
                          <m:t>e</m:t>
                        </m:r>
                      </m:sub>
                    </m:sSub>
                  </m:num>
                  <m:den>
                    <m:r>
                      <w:rPr>
                        <w:rFonts w:ascii="Cambria Math" w:hAnsi="Cambria Math"/>
                      </w:rPr>
                      <m:t>1-</m:t>
                    </m:r>
                    <m:sSub>
                      <m:sSubPr>
                        <m:ctrlPr>
                          <w:ins w:id="685" w:author="Xu Shan" w:date="2021-09-26T23:29:00Z">
                            <w:rPr>
                              <w:rFonts w:ascii="Cambria Math" w:hAnsi="Cambria Math"/>
                              <w:i/>
                            </w:rPr>
                          </w:ins>
                        </m:ctrlPr>
                      </m:sSubPr>
                      <m:e>
                        <m:acc>
                          <m:accPr>
                            <m:chr m:val="̅"/>
                            <m:ctrlPr>
                              <w:ins w:id="686" w:author="Xu Shan" w:date="2021-09-26T23:29:00Z">
                                <w:rPr>
                                  <w:rFonts w:ascii="Cambria Math" w:hAnsi="Cambria Math"/>
                                  <w:i/>
                                </w:rPr>
                              </w:ins>
                            </m:ctrlPr>
                          </m:accPr>
                          <m:e>
                            <m:r>
                              <w:rPr>
                                <w:rFonts w:ascii="Cambria Math" w:hAnsi="Cambria Math"/>
                              </w:rPr>
                              <m:t>P</m:t>
                            </m:r>
                          </m:e>
                        </m:acc>
                      </m:e>
                      <m:sub>
                        <m:r>
                          <w:rPr>
                            <w:rFonts w:ascii="Cambria Math" w:hAnsi="Cambria Math"/>
                          </w:rPr>
                          <m:t>e</m:t>
                        </m:r>
                      </m:sub>
                    </m:sSub>
                  </m:den>
                </m:f>
              </m:oMath>
            </m:oMathPara>
          </w:p>
          <w:p w14:paraId="301CD199" w14:textId="77777777" w:rsidR="00163FA8" w:rsidRPr="00755327" w:rsidRDefault="00163FA8" w:rsidP="003C6996">
            <w:pPr>
              <w:pStyle w:val="Tabletext"/>
              <w:rPr>
                <w:noProof/>
              </w:rPr>
            </w:pPr>
            <w:r w:rsidRPr="00755327">
              <w:t xml:space="preserve">If the </w:t>
            </w:r>
            <w:proofErr w:type="spellStart"/>
            <w:r w:rsidRPr="00755327">
              <w:t>raters</w:t>
            </w:r>
            <w:proofErr w:type="spellEnd"/>
            <w:r w:rsidRPr="00755327">
              <w:t xml:space="preserve"> are in complete agreement</w:t>
            </w:r>
            <w:r>
              <w:t>,</w:t>
            </w:r>
            <w:r w:rsidRPr="00755327">
              <w:t xml:space="preserve"> then Fleiss' kappa =1. If there is no agreement among the </w:t>
            </w:r>
            <w:proofErr w:type="spellStart"/>
            <w:r w:rsidRPr="00755327">
              <w:t>raters</w:t>
            </w:r>
            <w:proofErr w:type="spellEnd"/>
            <w:r w:rsidRPr="00755327">
              <w:t xml:space="preserve"> (other than what would be expected by chance) then Fleiss' kappa &lt;0.</w:t>
            </w:r>
          </w:p>
        </w:tc>
        <w:tc>
          <w:tcPr>
            <w:tcW w:w="4962" w:type="dxa"/>
            <w:shd w:val="clear" w:color="auto" w:fill="auto"/>
          </w:tcPr>
          <w:p w14:paraId="5CA19925" w14:textId="77777777" w:rsidR="00163FA8" w:rsidRPr="00755327" w:rsidRDefault="00163FA8" w:rsidP="003C6996">
            <w:pPr>
              <w:pStyle w:val="Tabletext"/>
            </w:pPr>
            <w:r w:rsidRPr="00755327">
              <w:t>The factor</w:t>
            </w:r>
            <w:r>
              <w:t xml:space="preserve"> </w:t>
            </w:r>
            <m:oMath>
              <m:r>
                <w:rPr>
                  <w:rFonts w:ascii="Cambria Math" w:hAnsi="Cambria Math"/>
                </w:rPr>
                <m:t>1-</m:t>
              </m:r>
              <m:sSub>
                <m:sSubPr>
                  <m:ctrlPr>
                    <w:ins w:id="687" w:author="Xu Shan" w:date="2021-09-26T23:29:00Z">
                      <w:rPr>
                        <w:rFonts w:ascii="Cambria Math" w:hAnsi="Cambria Math"/>
                        <w:i/>
                      </w:rPr>
                    </w:ins>
                  </m:ctrlPr>
                </m:sSubPr>
                <m:e>
                  <m:acc>
                    <m:accPr>
                      <m:chr m:val="̅"/>
                      <m:ctrlPr>
                        <w:ins w:id="688" w:author="Xu Shan" w:date="2021-09-26T23:29:00Z">
                          <w:rPr>
                            <w:rFonts w:ascii="Cambria Math" w:hAnsi="Cambria Math"/>
                            <w:i/>
                          </w:rPr>
                        </w:ins>
                      </m:ctrlPr>
                    </m:accPr>
                    <m:e>
                      <m:r>
                        <w:rPr>
                          <w:rFonts w:ascii="Cambria Math" w:hAnsi="Cambria Math"/>
                        </w:rPr>
                        <m:t>P</m:t>
                      </m:r>
                    </m:e>
                  </m:acc>
                </m:e>
                <m:sub>
                  <m:r>
                    <w:rPr>
                      <w:rFonts w:ascii="Cambria Math" w:hAnsi="Cambria Math"/>
                    </w:rPr>
                    <m:t>e</m:t>
                  </m:r>
                </m:sub>
              </m:sSub>
            </m:oMath>
            <w:r w:rsidRPr="00755327">
              <w:t xml:space="preserve"> </w:t>
            </w:r>
            <w:r>
              <w:rPr>
                <w:noProof/>
              </w:rPr>
              <w:t xml:space="preserve"> </w:t>
            </w:r>
            <w:r w:rsidRPr="00755327">
              <w:t>gives the degree of agreement that is attainable above chance, and</w:t>
            </w:r>
            <w:r w:rsidRPr="00755327">
              <w:rPr>
                <w:noProof/>
              </w:rPr>
              <w:t xml:space="preserve"> </w:t>
            </w:r>
            <m:oMath>
              <m:acc>
                <m:accPr>
                  <m:chr m:val="̅"/>
                  <m:ctrlPr>
                    <w:ins w:id="689" w:author="Xu Shan" w:date="2021-09-26T23:29:00Z">
                      <w:rPr>
                        <w:rFonts w:ascii="Cambria Math" w:hAnsi="Cambria Math"/>
                        <w:i/>
                      </w:rPr>
                    </w:ins>
                  </m:ctrlPr>
                </m:accPr>
                <m:e>
                  <m:r>
                    <w:rPr>
                      <w:rFonts w:ascii="Cambria Math" w:hAnsi="Cambria Math"/>
                    </w:rPr>
                    <m:t>P</m:t>
                  </m:r>
                </m:e>
              </m:acc>
              <m:r>
                <w:rPr>
                  <w:rFonts w:ascii="Cambria Math" w:hAnsi="Cambria Math"/>
                </w:rPr>
                <m:t>-</m:t>
              </m:r>
              <m:sSub>
                <m:sSubPr>
                  <m:ctrlPr>
                    <w:ins w:id="690" w:author="Xu Shan" w:date="2021-09-26T23:29:00Z">
                      <w:rPr>
                        <w:rFonts w:ascii="Cambria Math" w:hAnsi="Cambria Math"/>
                        <w:i/>
                      </w:rPr>
                    </w:ins>
                  </m:ctrlPr>
                </m:sSubPr>
                <m:e>
                  <m:acc>
                    <m:accPr>
                      <m:chr m:val="̅"/>
                      <m:ctrlPr>
                        <w:ins w:id="691" w:author="Xu Shan" w:date="2021-09-26T23:29:00Z">
                          <w:rPr>
                            <w:rFonts w:ascii="Cambria Math" w:hAnsi="Cambria Math"/>
                            <w:i/>
                          </w:rPr>
                        </w:ins>
                      </m:ctrlPr>
                    </m:accPr>
                    <m:e>
                      <m:r>
                        <w:rPr>
                          <w:rFonts w:ascii="Cambria Math" w:hAnsi="Cambria Math"/>
                        </w:rPr>
                        <m:t>P</m:t>
                      </m:r>
                    </m:e>
                  </m:acc>
                </m:e>
                <m:sub>
                  <m:r>
                    <w:rPr>
                      <w:rFonts w:ascii="Cambria Math" w:hAnsi="Cambria Math"/>
                    </w:rPr>
                    <m:t>e</m:t>
                  </m:r>
                </m:sub>
              </m:sSub>
            </m:oMath>
            <w:r w:rsidRPr="00755327">
              <w:t xml:space="preserve"> gives the degree of agreement actually achieved above chance. </w:t>
            </w:r>
          </w:p>
        </w:tc>
      </w:tr>
      <w:tr w:rsidR="00163FA8" w:rsidRPr="00755327" w14:paraId="74070C9E" w14:textId="77777777" w:rsidTr="003C6996">
        <w:trPr>
          <w:jc w:val="center"/>
        </w:trPr>
        <w:tc>
          <w:tcPr>
            <w:tcW w:w="1276" w:type="dxa"/>
            <w:shd w:val="clear" w:color="auto" w:fill="auto"/>
          </w:tcPr>
          <w:p w14:paraId="5F746178" w14:textId="77777777" w:rsidR="00163FA8" w:rsidRPr="00380A21" w:rsidRDefault="00163FA8" w:rsidP="003C6996">
            <w:pPr>
              <w:pStyle w:val="Tabletext"/>
            </w:pPr>
            <w:proofErr w:type="spellStart"/>
            <w:r w:rsidRPr="00380A21">
              <w:t>Krippendorf’s</w:t>
            </w:r>
            <w:proofErr w:type="spellEnd"/>
            <w:r w:rsidRPr="00380A21">
              <w:t xml:space="preserve"> alpha</w:t>
            </w:r>
          </w:p>
        </w:tc>
        <w:tc>
          <w:tcPr>
            <w:tcW w:w="2552" w:type="dxa"/>
            <w:shd w:val="clear" w:color="auto" w:fill="auto"/>
          </w:tcPr>
          <w:p w14:paraId="0ECC17E8" w14:textId="77777777" w:rsidR="00163FA8" w:rsidRPr="00380A21" w:rsidRDefault="00163FA8" w:rsidP="003C6996">
            <w:pPr>
              <w:pStyle w:val="Tabletext"/>
              <w:rPr>
                <w:noProof/>
              </w:rPr>
            </w:pPr>
            <w:r w:rsidRPr="00380A21">
              <w:t xml:space="preserve">Assessment of inter-rate reliability dealing with missing data, various sample sizes, categories and numbers of </w:t>
            </w:r>
            <w:proofErr w:type="spellStart"/>
            <w:r w:rsidRPr="00380A21">
              <w:t>raters</w:t>
            </w:r>
            <w:proofErr w:type="spellEnd"/>
            <w:r w:rsidRPr="00380A21">
              <w:t>, and any type of measurement level. Generalization of Fleiss’ kappa (and others)</w:t>
            </w:r>
          </w:p>
        </w:tc>
        <w:tc>
          <w:tcPr>
            <w:tcW w:w="5811" w:type="dxa"/>
            <w:shd w:val="clear" w:color="auto" w:fill="auto"/>
          </w:tcPr>
          <w:p w14:paraId="46BDD48E" w14:textId="77777777" w:rsidR="00163FA8" w:rsidRPr="00380A21" w:rsidRDefault="00163FA8" w:rsidP="003C6996">
            <w:pPr>
              <w:pStyle w:val="Tabletext"/>
              <w:rPr>
                <w:lang w:val="en-US"/>
              </w:rPr>
            </w:pPr>
            <m:oMathPara>
              <m:oMath>
                <m:r>
                  <w:rPr>
                    <w:rFonts w:ascii="Cambria Math" w:hAnsi="Cambria Math"/>
                  </w:rPr>
                  <m:t>α</m:t>
                </m:r>
                <m:r>
                  <w:rPr>
                    <w:rFonts w:ascii="Cambria Math" w:hAnsi="Cambria Math"/>
                    <w:lang w:val="en-US"/>
                  </w:rPr>
                  <m:t>=1-</m:t>
                </m:r>
                <m:f>
                  <m:fPr>
                    <m:ctrlPr>
                      <w:ins w:id="692" w:author="Xu Shan" w:date="2021-09-26T23:29:00Z">
                        <w:rPr>
                          <w:rFonts w:ascii="Cambria Math" w:hAnsi="Cambria Math"/>
                          <w:i/>
                        </w:rPr>
                      </w:ins>
                    </m:ctrlPr>
                  </m:fPr>
                  <m:num>
                    <m:sSub>
                      <m:sSubPr>
                        <m:ctrlPr>
                          <w:ins w:id="693" w:author="Xu Shan" w:date="2021-09-26T23:29:00Z">
                            <w:rPr>
                              <w:rFonts w:ascii="Cambria Math" w:hAnsi="Cambria Math"/>
                              <w:i/>
                            </w:rPr>
                          </w:ins>
                        </m:ctrlPr>
                      </m:sSubPr>
                      <m:e>
                        <m:r>
                          <w:rPr>
                            <w:rFonts w:ascii="Cambria Math" w:hAnsi="Cambria Math"/>
                          </w:rPr>
                          <m:t>D</m:t>
                        </m:r>
                      </m:e>
                      <m:sub>
                        <m:r>
                          <w:rPr>
                            <w:rFonts w:ascii="Cambria Math" w:hAnsi="Cambria Math"/>
                          </w:rPr>
                          <m:t>o</m:t>
                        </m:r>
                      </m:sub>
                    </m:sSub>
                  </m:num>
                  <m:den>
                    <m:sSub>
                      <m:sSubPr>
                        <m:ctrlPr>
                          <w:ins w:id="694" w:author="Xu Shan" w:date="2021-09-26T23:29:00Z">
                            <w:rPr>
                              <w:rFonts w:ascii="Cambria Math" w:hAnsi="Cambria Math"/>
                              <w:i/>
                            </w:rPr>
                          </w:ins>
                        </m:ctrlPr>
                      </m:sSubPr>
                      <m:e>
                        <m:r>
                          <w:rPr>
                            <w:rFonts w:ascii="Cambria Math" w:hAnsi="Cambria Math"/>
                          </w:rPr>
                          <m:t>D</m:t>
                        </m:r>
                      </m:e>
                      <m:sub>
                        <m:r>
                          <w:rPr>
                            <w:rFonts w:ascii="Cambria Math" w:hAnsi="Cambria Math"/>
                          </w:rPr>
                          <m:t>e</m:t>
                        </m:r>
                      </m:sub>
                    </m:sSub>
                  </m:den>
                </m:f>
                <m:r>
                  <w:rPr>
                    <w:rFonts w:ascii="Cambria Math" w:hAnsi="Cambria Math"/>
                    <w:lang w:val="en-US"/>
                  </w:rPr>
                  <m:t xml:space="preserve"> </m:t>
                </m:r>
                <m:r>
                  <m:rPr>
                    <m:sty m:val="p"/>
                  </m:rPr>
                  <w:rPr>
                    <w:rFonts w:ascii="Cambria Math" w:hAnsi="Cambria Math"/>
                    <w:lang w:val="en-US"/>
                  </w:rPr>
                  <w:br/>
                </m:r>
              </m:oMath>
              <m:oMath>
                <m:sSub>
                  <m:sSubPr>
                    <m:ctrlPr>
                      <w:ins w:id="695" w:author="Xu Shan" w:date="2021-09-26T23:29:00Z">
                        <w:rPr>
                          <w:rFonts w:ascii="Cambria Math" w:hAnsi="Cambria Math"/>
                          <w:i/>
                        </w:rPr>
                      </w:ins>
                    </m:ctrlPr>
                  </m:sSubPr>
                  <m:e>
                    <m:r>
                      <w:rPr>
                        <w:rFonts w:ascii="Cambria Math" w:hAnsi="Cambria Math"/>
                      </w:rPr>
                      <m:t>D</m:t>
                    </m:r>
                  </m:e>
                  <m:sub>
                    <m:r>
                      <w:rPr>
                        <w:rFonts w:ascii="Cambria Math" w:hAnsi="Cambria Math"/>
                        <w:lang w:val="en-US"/>
                      </w:rPr>
                      <m:t>0</m:t>
                    </m:r>
                  </m:sub>
                </m:sSub>
                <m:r>
                  <w:rPr>
                    <w:rFonts w:ascii="Cambria Math" w:hAnsi="Cambria Math"/>
                    <w:lang w:val="en-US"/>
                  </w:rPr>
                  <m:t>=</m:t>
                </m:r>
                <m:f>
                  <m:fPr>
                    <m:ctrlPr>
                      <w:ins w:id="696" w:author="Xu Shan" w:date="2021-09-26T23:29:00Z">
                        <w:rPr>
                          <w:rFonts w:ascii="Cambria Math" w:hAnsi="Cambria Math"/>
                          <w:i/>
                        </w:rPr>
                      </w:ins>
                    </m:ctrlPr>
                  </m:fPr>
                  <m:num>
                    <m:r>
                      <w:rPr>
                        <w:rFonts w:ascii="Cambria Math" w:hAnsi="Cambria Math"/>
                        <w:lang w:val="en-US"/>
                      </w:rPr>
                      <m:t>1</m:t>
                    </m:r>
                  </m:num>
                  <m:den>
                    <m:r>
                      <w:rPr>
                        <w:rFonts w:ascii="Cambria Math" w:hAnsi="Cambria Math"/>
                        <w:lang w:val="en-US"/>
                      </w:rPr>
                      <m:t>n</m:t>
                    </m:r>
                  </m:den>
                </m:f>
                <m:nary>
                  <m:naryPr>
                    <m:chr m:val="∑"/>
                    <m:limLoc m:val="undOvr"/>
                    <m:supHide m:val="1"/>
                    <m:ctrlPr>
                      <w:ins w:id="697" w:author="Xu Shan" w:date="2021-09-26T23:29:00Z">
                        <w:rPr>
                          <w:rFonts w:ascii="Cambria Math" w:hAnsi="Cambria Math"/>
                          <w:i/>
                        </w:rPr>
                      </w:ins>
                    </m:ctrlPr>
                  </m:naryPr>
                  <m:sub>
                    <m:r>
                      <w:rPr>
                        <w:rFonts w:ascii="Cambria Math" w:hAnsi="Cambria Math"/>
                        <w:lang w:val="en-US"/>
                      </w:rPr>
                      <m:t>c</m:t>
                    </m:r>
                    <m:r>
                      <w:rPr>
                        <w:rFonts w:ascii="SimSun" w:eastAsia="SimSun" w:hAnsi="SimSun" w:cs="SimSun" w:hint="eastAsia"/>
                        <w:lang w:val="en-US"/>
                      </w:rPr>
                      <m:t>∈</m:t>
                    </m:r>
                    <m:r>
                      <w:rPr>
                        <w:rFonts w:ascii="Cambria Math" w:hAnsi="Cambria Math"/>
                        <w:lang w:val="en-US"/>
                      </w:rPr>
                      <m:t>R</m:t>
                    </m:r>
                  </m:sub>
                  <m:sup/>
                  <m:e>
                    <m:nary>
                      <m:naryPr>
                        <m:chr m:val="∑"/>
                        <m:limLoc m:val="undOvr"/>
                        <m:supHide m:val="1"/>
                        <m:ctrlPr>
                          <w:ins w:id="698" w:author="Xu Shan" w:date="2021-09-26T23:29:00Z">
                            <w:rPr>
                              <w:rFonts w:ascii="Cambria Math" w:hAnsi="Cambria Math"/>
                              <w:i/>
                            </w:rPr>
                          </w:ins>
                        </m:ctrlPr>
                      </m:naryPr>
                      <m:sub>
                        <m:r>
                          <w:rPr>
                            <w:rFonts w:ascii="Cambria Math" w:hAnsi="Cambria Math"/>
                            <w:lang w:val="en-US"/>
                          </w:rPr>
                          <m:t>k</m:t>
                        </m:r>
                        <m:r>
                          <w:rPr>
                            <w:rFonts w:ascii="SimSun" w:eastAsia="SimSun" w:hAnsi="SimSun" w:cs="SimSun" w:hint="eastAsia"/>
                            <w:lang w:val="en-US"/>
                          </w:rPr>
                          <m:t>∈</m:t>
                        </m:r>
                        <m:r>
                          <w:rPr>
                            <w:rFonts w:ascii="Cambria Math" w:hAnsi="Cambria Math"/>
                            <w:lang w:val="en-US"/>
                          </w:rPr>
                          <m:t>R</m:t>
                        </m:r>
                      </m:sub>
                      <m:sup/>
                      <m:e>
                        <m:r>
                          <w:rPr>
                            <w:rFonts w:ascii="Cambria Math" w:hAnsi="Cambria Math"/>
                          </w:rPr>
                          <m:t>δ</m:t>
                        </m:r>
                        <m:d>
                          <m:dPr>
                            <m:ctrlPr>
                              <w:ins w:id="699" w:author="Xu Shan" w:date="2021-09-26T23:29:00Z">
                                <w:rPr>
                                  <w:rFonts w:ascii="Cambria Math" w:hAnsi="Cambria Math"/>
                                  <w:i/>
                                </w:rPr>
                              </w:ins>
                            </m:ctrlPr>
                          </m:dPr>
                          <m:e>
                            <m:r>
                              <w:rPr>
                                <w:rFonts w:ascii="Cambria Math" w:hAnsi="Cambria Math"/>
                              </w:rPr>
                              <m:t>c</m:t>
                            </m:r>
                            <m:r>
                              <w:rPr>
                                <w:rFonts w:ascii="Cambria Math" w:hAnsi="Cambria Math"/>
                                <w:lang w:val="en-US"/>
                              </w:rPr>
                              <m:t>,</m:t>
                            </m:r>
                            <m:r>
                              <w:rPr>
                                <w:rFonts w:ascii="Cambria Math" w:hAnsi="Cambria Math"/>
                              </w:rPr>
                              <m:t>k</m:t>
                            </m:r>
                          </m:e>
                        </m:d>
                      </m:e>
                    </m:nary>
                    <m:nary>
                      <m:naryPr>
                        <m:chr m:val="∑"/>
                        <m:limLoc m:val="undOvr"/>
                        <m:supHide m:val="1"/>
                        <m:ctrlPr>
                          <w:ins w:id="700" w:author="Xu Shan" w:date="2021-09-26T23:29:00Z">
                            <w:rPr>
                              <w:rFonts w:ascii="Cambria Math" w:hAnsi="Cambria Math"/>
                              <w:i/>
                            </w:rPr>
                          </w:ins>
                        </m:ctrlPr>
                      </m:naryPr>
                      <m:sub>
                        <m:r>
                          <w:rPr>
                            <w:rFonts w:ascii="Cambria Math" w:hAnsi="Cambria Math"/>
                            <w:lang w:val="en-US"/>
                          </w:rPr>
                          <m:t>u</m:t>
                        </m:r>
                        <m:r>
                          <w:rPr>
                            <w:rFonts w:ascii="SimSun" w:eastAsia="SimSun" w:hAnsi="SimSun" w:cs="SimSun" w:hint="eastAsia"/>
                            <w:lang w:val="en-US"/>
                          </w:rPr>
                          <m:t>∈</m:t>
                        </m:r>
                        <m:r>
                          <w:rPr>
                            <w:rFonts w:ascii="Cambria Math" w:hAnsi="Cambria Math"/>
                            <w:lang w:val="en-US"/>
                          </w:rPr>
                          <m:t>U</m:t>
                        </m:r>
                      </m:sub>
                      <m:sup/>
                      <m:e>
                        <m:sSub>
                          <m:sSubPr>
                            <m:ctrlPr>
                              <w:ins w:id="701" w:author="Xu Shan" w:date="2021-09-26T23:29:00Z">
                                <w:rPr>
                                  <w:rFonts w:ascii="Cambria Math" w:hAnsi="Cambria Math"/>
                                  <w:i/>
                                </w:rPr>
                              </w:ins>
                            </m:ctrlPr>
                          </m:sSubPr>
                          <m:e>
                            <m:r>
                              <w:rPr>
                                <w:rFonts w:ascii="Cambria Math" w:hAnsi="Cambria Math"/>
                                <w:lang w:val="en-US"/>
                              </w:rPr>
                              <m:t>m</m:t>
                            </m:r>
                          </m:e>
                          <m:sub>
                            <m:r>
                              <w:rPr>
                                <w:rFonts w:ascii="Cambria Math" w:hAnsi="Cambria Math"/>
                                <w:lang w:val="en-US"/>
                              </w:rPr>
                              <m:t>u</m:t>
                            </m:r>
                          </m:sub>
                        </m:sSub>
                        <m:r>
                          <w:rPr>
                            <w:rFonts w:ascii="Cambria Math" w:hAnsi="Cambria Math"/>
                            <w:lang w:val="en-US"/>
                          </w:rPr>
                          <m:t xml:space="preserve"> </m:t>
                        </m:r>
                      </m:e>
                    </m:nary>
                    <m:f>
                      <m:fPr>
                        <m:ctrlPr>
                          <w:ins w:id="702" w:author="Xu Shan" w:date="2021-09-26T23:29:00Z">
                            <w:rPr>
                              <w:rFonts w:ascii="Cambria Math" w:hAnsi="Cambria Math"/>
                              <w:i/>
                            </w:rPr>
                          </w:ins>
                        </m:ctrlPr>
                      </m:fPr>
                      <m:num>
                        <m:sSub>
                          <m:sSubPr>
                            <m:ctrlPr>
                              <w:ins w:id="703" w:author="Xu Shan" w:date="2021-09-26T23:29:00Z">
                                <w:rPr>
                                  <w:rFonts w:ascii="Cambria Math" w:hAnsi="Cambria Math"/>
                                  <w:i/>
                                </w:rPr>
                              </w:ins>
                            </m:ctrlPr>
                          </m:sSubPr>
                          <m:e>
                            <m:r>
                              <w:rPr>
                                <w:rFonts w:ascii="Cambria Math" w:hAnsi="Cambria Math"/>
                                <w:lang w:val="en-US"/>
                              </w:rPr>
                              <m:t>n</m:t>
                            </m:r>
                          </m:e>
                          <m:sub>
                            <m:r>
                              <w:rPr>
                                <w:rFonts w:ascii="Cambria Math" w:hAnsi="Cambria Math"/>
                                <w:lang w:val="en-US"/>
                              </w:rPr>
                              <m:t>cku</m:t>
                            </m:r>
                          </m:sub>
                        </m:sSub>
                      </m:num>
                      <m:den>
                        <m:r>
                          <w:rPr>
                            <w:rFonts w:ascii="Cambria Math" w:hAnsi="Cambria Math"/>
                          </w:rPr>
                          <m:t>P</m:t>
                        </m:r>
                        <m:d>
                          <m:dPr>
                            <m:ctrlPr>
                              <w:ins w:id="704" w:author="Xu Shan" w:date="2021-09-26T23:29:00Z">
                                <w:rPr>
                                  <w:rFonts w:ascii="Cambria Math" w:hAnsi="Cambria Math"/>
                                  <w:i/>
                                </w:rPr>
                              </w:ins>
                            </m:ctrlPr>
                          </m:dPr>
                          <m:e>
                            <m:sSub>
                              <m:sSubPr>
                                <m:ctrlPr>
                                  <w:ins w:id="705" w:author="Xu Shan" w:date="2021-09-26T23:29:00Z">
                                    <w:rPr>
                                      <w:rFonts w:ascii="Cambria Math" w:hAnsi="Cambria Math"/>
                                      <w:i/>
                                    </w:rPr>
                                  </w:ins>
                                </m:ctrlPr>
                              </m:sSubPr>
                              <m:e>
                                <m:r>
                                  <w:rPr>
                                    <w:rFonts w:ascii="Cambria Math" w:hAnsi="Cambria Math"/>
                                    <w:lang w:val="en-US"/>
                                  </w:rPr>
                                  <m:t>m</m:t>
                                </m:r>
                              </m:e>
                              <m:sub>
                                <m:r>
                                  <w:rPr>
                                    <w:rFonts w:ascii="Cambria Math" w:hAnsi="Cambria Math"/>
                                    <w:lang w:val="en-US"/>
                                  </w:rPr>
                                  <m:t>u</m:t>
                                </m:r>
                              </m:sub>
                            </m:sSub>
                            <m:r>
                              <w:rPr>
                                <w:rFonts w:ascii="Cambria Math" w:hAnsi="Cambria Math"/>
                                <w:lang w:val="en-US"/>
                              </w:rPr>
                              <m:t>,2</m:t>
                            </m:r>
                          </m:e>
                        </m:d>
                      </m:den>
                    </m:f>
                  </m:e>
                </m:nary>
                <m:r>
                  <m:rPr>
                    <m:sty m:val="p"/>
                  </m:rPr>
                  <w:rPr>
                    <w:rFonts w:ascii="Cambria Math" w:hAnsi="Cambria Math"/>
                    <w:lang w:val="en-US"/>
                  </w:rPr>
                  <w:br/>
                </m:r>
              </m:oMath>
              <m:oMath>
                <m:sSub>
                  <m:sSubPr>
                    <m:ctrlPr>
                      <w:ins w:id="706" w:author="Xu Shan" w:date="2021-09-26T23:29:00Z">
                        <w:rPr>
                          <w:rFonts w:ascii="Cambria Math" w:hAnsi="Cambria Math"/>
                          <w:i/>
                        </w:rPr>
                      </w:ins>
                    </m:ctrlPr>
                  </m:sSubPr>
                  <m:e>
                    <m:r>
                      <w:rPr>
                        <w:rFonts w:ascii="Cambria Math" w:hAnsi="Cambria Math"/>
                      </w:rPr>
                      <m:t>D</m:t>
                    </m:r>
                  </m:e>
                  <m:sub>
                    <m:r>
                      <w:rPr>
                        <w:rFonts w:ascii="Cambria Math" w:hAnsi="Cambria Math"/>
                        <w:lang w:val="en-US"/>
                      </w:rPr>
                      <m:t>e</m:t>
                    </m:r>
                  </m:sub>
                </m:sSub>
                <m:r>
                  <w:rPr>
                    <w:rFonts w:ascii="Cambria Math" w:hAnsi="Cambria Math"/>
                    <w:lang w:val="en-US"/>
                  </w:rPr>
                  <m:t>=</m:t>
                </m:r>
                <m:f>
                  <m:fPr>
                    <m:ctrlPr>
                      <w:ins w:id="707" w:author="Xu Shan" w:date="2021-09-26T23:29:00Z">
                        <w:rPr>
                          <w:rFonts w:ascii="Cambria Math" w:hAnsi="Cambria Math"/>
                          <w:i/>
                        </w:rPr>
                      </w:ins>
                    </m:ctrlPr>
                  </m:fPr>
                  <m:num>
                    <m:r>
                      <w:rPr>
                        <w:rFonts w:ascii="Cambria Math" w:hAnsi="Cambria Math"/>
                      </w:rPr>
                      <m:t>1</m:t>
                    </m:r>
                  </m:num>
                  <m:den>
                    <m:r>
                      <w:rPr>
                        <w:rFonts w:ascii="Cambria Math" w:hAnsi="Cambria Math"/>
                      </w:rPr>
                      <m:t>P</m:t>
                    </m:r>
                    <m:d>
                      <m:dPr>
                        <m:ctrlPr>
                          <w:ins w:id="708" w:author="Xu Shan" w:date="2021-09-26T23:29:00Z">
                            <w:rPr>
                              <w:rFonts w:ascii="Cambria Math" w:hAnsi="Cambria Math"/>
                              <w:i/>
                            </w:rPr>
                          </w:ins>
                        </m:ctrlPr>
                      </m:dPr>
                      <m:e>
                        <m:r>
                          <w:rPr>
                            <w:rFonts w:ascii="Cambria Math" w:hAnsi="Cambria Math"/>
                          </w:rPr>
                          <m:t>n,2</m:t>
                        </m:r>
                      </m:e>
                    </m:d>
                  </m:den>
                </m:f>
                <m:nary>
                  <m:naryPr>
                    <m:chr m:val="∑"/>
                    <m:limLoc m:val="undOvr"/>
                    <m:supHide m:val="1"/>
                    <m:ctrlPr>
                      <w:ins w:id="709" w:author="Xu Shan" w:date="2021-09-26T23:29:00Z">
                        <w:rPr>
                          <w:rFonts w:ascii="Cambria Math" w:hAnsi="Cambria Math"/>
                          <w:i/>
                          <w:lang w:val="de-DE"/>
                        </w:rPr>
                      </w:ins>
                    </m:ctrlPr>
                  </m:naryPr>
                  <m:sub>
                    <m:r>
                      <w:rPr>
                        <w:rFonts w:ascii="Cambria Math" w:hAnsi="Cambria Math"/>
                        <w:lang w:val="en-US"/>
                      </w:rPr>
                      <m:t>c</m:t>
                    </m:r>
                    <m:r>
                      <w:rPr>
                        <w:rFonts w:ascii="SimSun" w:eastAsia="SimSun" w:hAnsi="SimSun" w:cs="SimSun" w:hint="eastAsia"/>
                        <w:lang w:val="en-US"/>
                      </w:rPr>
                      <m:t>∈</m:t>
                    </m:r>
                    <m:r>
                      <w:rPr>
                        <w:rFonts w:ascii="Cambria Math" w:hAnsi="Cambria Math"/>
                        <w:lang w:val="en-US"/>
                      </w:rPr>
                      <m:t>R</m:t>
                    </m:r>
                  </m:sub>
                  <m:sup/>
                  <m:e>
                    <m:nary>
                      <m:naryPr>
                        <m:chr m:val="∑"/>
                        <m:limLoc m:val="undOvr"/>
                        <m:supHide m:val="1"/>
                        <m:ctrlPr>
                          <w:ins w:id="710" w:author="Xu Shan" w:date="2021-09-26T23:29:00Z">
                            <w:rPr>
                              <w:rFonts w:ascii="Cambria Math" w:hAnsi="Cambria Math"/>
                              <w:i/>
                              <w:lang w:val="de-DE"/>
                            </w:rPr>
                          </w:ins>
                        </m:ctrlPr>
                      </m:naryPr>
                      <m:sub>
                        <m:r>
                          <w:rPr>
                            <w:rFonts w:ascii="Cambria Math" w:hAnsi="Cambria Math"/>
                            <w:lang w:val="en-US"/>
                          </w:rPr>
                          <m:t>k</m:t>
                        </m:r>
                        <m:r>
                          <w:rPr>
                            <w:rFonts w:ascii="SimSun" w:eastAsia="SimSun" w:hAnsi="SimSun" w:cs="SimSun" w:hint="eastAsia"/>
                            <w:lang w:val="en-US"/>
                          </w:rPr>
                          <m:t>∈</m:t>
                        </m:r>
                        <m:r>
                          <w:rPr>
                            <w:rFonts w:ascii="Cambria Math" w:hAnsi="Cambria Math"/>
                            <w:lang w:val="en-US"/>
                          </w:rPr>
                          <m:t>R</m:t>
                        </m:r>
                      </m:sub>
                      <m:sup/>
                      <m:e>
                        <m:r>
                          <w:rPr>
                            <w:rFonts w:ascii="Cambria Math" w:hAnsi="Cambria Math"/>
                          </w:rPr>
                          <m:t>δ</m:t>
                        </m:r>
                        <m:d>
                          <m:dPr>
                            <m:ctrlPr>
                              <w:ins w:id="711" w:author="Xu Shan" w:date="2021-09-26T23:29:00Z">
                                <w:rPr>
                                  <w:rFonts w:ascii="Cambria Math" w:hAnsi="Cambria Math"/>
                                  <w:i/>
                                </w:rPr>
                              </w:ins>
                            </m:ctrlPr>
                          </m:dPr>
                          <m:e>
                            <m:r>
                              <w:rPr>
                                <w:rFonts w:ascii="Cambria Math" w:hAnsi="Cambria Math"/>
                              </w:rPr>
                              <m:t>c</m:t>
                            </m:r>
                            <m:r>
                              <w:rPr>
                                <w:rFonts w:ascii="Cambria Math" w:hAnsi="Cambria Math"/>
                                <w:lang w:val="en-US"/>
                              </w:rPr>
                              <m:t>,</m:t>
                            </m:r>
                            <m:r>
                              <w:rPr>
                                <w:rFonts w:ascii="Cambria Math" w:hAnsi="Cambria Math"/>
                              </w:rPr>
                              <m:t>k</m:t>
                            </m:r>
                          </m:e>
                        </m:d>
                        <m:sSub>
                          <m:sSubPr>
                            <m:ctrlPr>
                              <w:ins w:id="712" w:author="Xu Shan" w:date="2021-09-26T23:29:00Z">
                                <w:rPr>
                                  <w:rFonts w:ascii="Cambria Math" w:hAnsi="Cambria Math"/>
                                  <w:i/>
                                </w:rPr>
                              </w:ins>
                            </m:ctrlPr>
                          </m:sSubPr>
                          <m:e>
                            <m:r>
                              <w:rPr>
                                <w:rFonts w:ascii="Cambria Math" w:hAnsi="Cambria Math"/>
                              </w:rPr>
                              <m:t>P</m:t>
                            </m:r>
                          </m:e>
                          <m:sub>
                            <m:r>
                              <w:rPr>
                                <w:rFonts w:ascii="Cambria Math" w:hAnsi="Cambria Math"/>
                              </w:rPr>
                              <m:t>ck</m:t>
                            </m:r>
                          </m:sub>
                        </m:sSub>
                        <m:r>
                          <w:rPr>
                            <w:rFonts w:ascii="Cambria Math" w:hAnsi="Cambria Math"/>
                          </w:rPr>
                          <m:t xml:space="preserve"> </m:t>
                        </m:r>
                      </m:e>
                    </m:nary>
                  </m:e>
                </m:nary>
                <m:r>
                  <m:rPr>
                    <m:sty m:val="p"/>
                  </m:rPr>
                  <w:rPr>
                    <w:rFonts w:ascii="Cambria Math" w:hAnsi="Cambria Math"/>
                    <w:noProof/>
                    <w:lang w:val="en-US"/>
                  </w:rPr>
                  <w:br/>
                </m:r>
              </m:oMath>
              <m:oMath>
                <m:sSub>
                  <m:sSubPr>
                    <m:ctrlPr>
                      <w:ins w:id="713" w:author="Xu Shan" w:date="2021-09-26T23:29:00Z">
                        <w:rPr>
                          <w:rFonts w:ascii="Cambria Math" w:hAnsi="Cambria Math"/>
                          <w:i/>
                          <w:noProof/>
                          <w:lang w:val="en-US"/>
                        </w:rPr>
                      </w:ins>
                    </m:ctrlPr>
                  </m:sSubPr>
                  <m:e>
                    <m:r>
                      <w:rPr>
                        <w:rFonts w:ascii="Cambria Math" w:hAnsi="Cambria Math"/>
                        <w:noProof/>
                        <w:lang w:val="en-US"/>
                      </w:rPr>
                      <m:t>P</m:t>
                    </m:r>
                  </m:e>
                  <m:sub>
                    <m:r>
                      <w:rPr>
                        <w:rFonts w:ascii="Cambria Math" w:hAnsi="Cambria Math"/>
                        <w:noProof/>
                        <w:lang w:val="en-US"/>
                      </w:rPr>
                      <m:t>ck</m:t>
                    </m:r>
                  </m:sub>
                </m:sSub>
                <m:r>
                  <w:rPr>
                    <w:rFonts w:ascii="Cambria Math" w:hAnsi="Cambria Math"/>
                    <w:lang w:val="en-US"/>
                  </w:rPr>
                  <m:t>=</m:t>
                </m:r>
                <m:sSubSup>
                  <m:sSubSupPr>
                    <m:ctrlPr>
                      <w:ins w:id="714" w:author="Xu Shan" w:date="2021-09-26T23:29:00Z">
                        <w:rPr>
                          <w:rFonts w:ascii="Cambria Math" w:hAnsi="Cambria Math"/>
                          <w:i/>
                          <w:lang w:val="en-US"/>
                        </w:rPr>
                      </w:ins>
                    </m:ctrlPr>
                  </m:sSubSupPr>
                  <m:e>
                    <m:r>
                      <w:rPr>
                        <w:rFonts w:ascii="Cambria Math" w:hAnsi="Cambria Math"/>
                        <w:lang w:val="en-US"/>
                      </w:rPr>
                      <m:t>{</m:t>
                    </m:r>
                  </m:e>
                  <m:sub>
                    <m:sSub>
                      <m:sSubPr>
                        <m:ctrlPr>
                          <w:ins w:id="715" w:author="Xu Shan" w:date="2021-09-26T23:29:00Z">
                            <w:rPr>
                              <w:rFonts w:ascii="Cambria Math" w:hAnsi="Cambria Math"/>
                              <w:i/>
                              <w:lang w:val="en-US"/>
                            </w:rPr>
                          </w:ins>
                        </m:ctrlPr>
                      </m:sSubPr>
                      <m:e>
                        <m:r>
                          <w:rPr>
                            <w:rFonts w:ascii="Cambria Math" w:hAnsi="Cambria Math"/>
                            <w:lang w:val="en-US"/>
                          </w:rPr>
                          <m:t>n</m:t>
                        </m:r>
                      </m:e>
                      <m:sub>
                        <m:r>
                          <w:rPr>
                            <w:rFonts w:ascii="Cambria Math" w:hAnsi="Cambria Math"/>
                            <w:lang w:val="en-US"/>
                          </w:rPr>
                          <m:t>c</m:t>
                        </m:r>
                      </m:sub>
                    </m:sSub>
                    <m:r>
                      <w:rPr>
                        <w:rFonts w:ascii="Cambria Math" w:hAnsi="Cambria Math"/>
                        <w:lang w:val="en-US"/>
                      </w:rPr>
                      <m:t>(</m:t>
                    </m:r>
                    <m:sSub>
                      <m:sSubPr>
                        <m:ctrlPr>
                          <w:ins w:id="716" w:author="Xu Shan" w:date="2021-09-26T23:29:00Z">
                            <w:rPr>
                              <w:rFonts w:ascii="Cambria Math" w:hAnsi="Cambria Math"/>
                              <w:i/>
                              <w:lang w:val="en-US"/>
                            </w:rPr>
                          </w:ins>
                        </m:ctrlPr>
                      </m:sSubPr>
                      <m:e>
                        <m:r>
                          <w:rPr>
                            <w:rFonts w:ascii="Cambria Math" w:hAnsi="Cambria Math"/>
                            <w:lang w:val="en-US"/>
                          </w:rPr>
                          <m:t>n</m:t>
                        </m:r>
                      </m:e>
                      <m:sub>
                        <m:r>
                          <w:rPr>
                            <w:rFonts w:ascii="Cambria Math" w:hAnsi="Cambria Math"/>
                            <w:lang w:val="en-US"/>
                          </w:rPr>
                          <m:t>c</m:t>
                        </m:r>
                      </m:sub>
                    </m:sSub>
                    <m:r>
                      <w:rPr>
                        <w:rFonts w:ascii="Cambria Math" w:hAnsi="Cambria Math"/>
                        <w:lang w:val="en-US"/>
                      </w:rPr>
                      <m:t>-1), if c=k</m:t>
                    </m:r>
                  </m:sub>
                  <m:sup>
                    <m:sSub>
                      <m:sSubPr>
                        <m:ctrlPr>
                          <w:ins w:id="717" w:author="Xu Shan" w:date="2021-09-26T23:29:00Z">
                            <w:rPr>
                              <w:rFonts w:ascii="Cambria Math" w:hAnsi="Cambria Math"/>
                              <w:i/>
                              <w:lang w:val="en-US"/>
                            </w:rPr>
                          </w:ins>
                        </m:ctrlPr>
                      </m:sSubPr>
                      <m:e>
                        <m:r>
                          <w:rPr>
                            <w:rFonts w:ascii="Cambria Math" w:hAnsi="Cambria Math"/>
                            <w:lang w:val="en-US"/>
                          </w:rPr>
                          <m:t>n</m:t>
                        </m:r>
                      </m:e>
                      <m:sub>
                        <m:r>
                          <w:rPr>
                            <w:rFonts w:ascii="Cambria Math" w:hAnsi="Cambria Math"/>
                            <w:lang w:val="en-US"/>
                          </w:rPr>
                          <m:t>c</m:t>
                        </m:r>
                      </m:sub>
                    </m:sSub>
                    <m:sSub>
                      <m:sSubPr>
                        <m:ctrlPr>
                          <w:ins w:id="718" w:author="Xu Shan" w:date="2021-09-26T23:29:00Z">
                            <w:rPr>
                              <w:rFonts w:ascii="Cambria Math" w:hAnsi="Cambria Math"/>
                              <w:i/>
                              <w:lang w:val="en-US"/>
                            </w:rPr>
                          </w:ins>
                        </m:ctrlPr>
                      </m:sSubPr>
                      <m:e>
                        <m:r>
                          <w:rPr>
                            <w:rFonts w:ascii="Cambria Math" w:hAnsi="Cambria Math"/>
                            <w:lang w:val="en-US"/>
                          </w:rPr>
                          <m:t>n</m:t>
                        </m:r>
                      </m:e>
                      <m:sub>
                        <m:r>
                          <w:rPr>
                            <w:rFonts w:ascii="Cambria Math" w:hAnsi="Cambria Math"/>
                            <w:lang w:val="en-US"/>
                          </w:rPr>
                          <m:t>k</m:t>
                        </m:r>
                      </m:sub>
                    </m:sSub>
                    <m:r>
                      <w:rPr>
                        <w:rFonts w:ascii="Cambria Math" w:hAnsi="Cambria Math"/>
                        <w:lang w:val="en-US"/>
                      </w:rPr>
                      <m:t>,  if c</m:t>
                    </m:r>
                    <m:r>
                      <w:rPr>
                        <w:rFonts w:ascii="Cambria Math" w:hAnsi="Cambria Math" w:hint="eastAsia"/>
                        <w:lang w:val="en-US"/>
                      </w:rPr>
                      <m:t>≠</m:t>
                    </m:r>
                    <m:r>
                      <w:rPr>
                        <w:rFonts w:ascii="Cambria Math" w:hAnsi="Cambria Math"/>
                        <w:lang w:val="en-US"/>
                      </w:rPr>
                      <m:t>k</m:t>
                    </m:r>
                  </m:sup>
                </m:sSubSup>
              </m:oMath>
            </m:oMathPara>
          </w:p>
        </w:tc>
        <w:tc>
          <w:tcPr>
            <w:tcW w:w="4962" w:type="dxa"/>
            <w:shd w:val="clear" w:color="auto" w:fill="auto"/>
          </w:tcPr>
          <w:p w14:paraId="7B902B0B" w14:textId="77777777" w:rsidR="00163FA8" w:rsidRPr="00B41FF1" w:rsidRDefault="001E4CB0" w:rsidP="003C6996">
            <w:pPr>
              <w:pStyle w:val="Tabletext"/>
            </w:pPr>
            <m:oMath>
              <m:sSub>
                <m:sSubPr>
                  <m:ctrlPr>
                    <w:ins w:id="719" w:author="Xu Shan" w:date="2021-09-26T23:29:00Z">
                      <w:rPr>
                        <w:rFonts w:ascii="Cambria Math" w:hAnsi="Cambria Math"/>
                        <w:i/>
                      </w:rPr>
                    </w:ins>
                  </m:ctrlPr>
                </m:sSubPr>
                <m:e>
                  <m:r>
                    <w:rPr>
                      <w:rFonts w:ascii="Cambria Math" w:hAnsi="Cambria Math"/>
                    </w:rPr>
                    <m:t>D</m:t>
                  </m:r>
                </m:e>
                <m:sub>
                  <m:r>
                    <w:rPr>
                      <w:rFonts w:ascii="Cambria Math" w:hAnsi="Cambria Math"/>
                    </w:rPr>
                    <m:t>o</m:t>
                  </m:r>
                </m:sub>
              </m:sSub>
            </m:oMath>
            <w:r w:rsidR="00163FA8" w:rsidRPr="00B41FF1">
              <w:t>: Disagreement observed</w:t>
            </w:r>
          </w:p>
          <w:p w14:paraId="64D02E91" w14:textId="77777777" w:rsidR="00163FA8" w:rsidRPr="00B41FF1" w:rsidRDefault="001E4CB0" w:rsidP="003C6996">
            <w:pPr>
              <w:pStyle w:val="Tabletext"/>
            </w:pPr>
            <m:oMath>
              <m:sSub>
                <m:sSubPr>
                  <m:ctrlPr>
                    <w:ins w:id="720" w:author="Xu Shan" w:date="2021-09-26T23:29:00Z">
                      <w:rPr>
                        <w:rFonts w:ascii="Cambria Math" w:hAnsi="Cambria Math"/>
                        <w:i/>
                      </w:rPr>
                    </w:ins>
                  </m:ctrlPr>
                </m:sSubPr>
                <m:e>
                  <m:r>
                    <w:rPr>
                      <w:rFonts w:ascii="Cambria Math" w:hAnsi="Cambria Math"/>
                    </w:rPr>
                    <m:t>D</m:t>
                  </m:r>
                </m:e>
                <m:sub>
                  <m:r>
                    <w:rPr>
                      <w:rFonts w:ascii="Cambria Math" w:hAnsi="Cambria Math"/>
                    </w:rPr>
                    <m:t>e</m:t>
                  </m:r>
                </m:sub>
              </m:sSub>
            </m:oMath>
            <w:r w:rsidR="00163FA8" w:rsidRPr="00B41FF1">
              <w:t>: Disagreement expected by chance</w:t>
            </w:r>
          </w:p>
          <w:p w14:paraId="21976E55" w14:textId="77777777" w:rsidR="00163FA8" w:rsidRPr="00B41FF1" w:rsidRDefault="00163FA8" w:rsidP="003C6996">
            <w:pPr>
              <w:pStyle w:val="Tabletext"/>
            </w:pPr>
            <m:oMath>
              <m:r>
                <w:rPr>
                  <w:rFonts w:ascii="Cambria Math" w:hAnsi="Cambria Math"/>
                </w:rPr>
                <m:t>δ:</m:t>
              </m:r>
            </m:oMath>
            <w:r w:rsidRPr="00B41FF1">
              <w:t xml:space="preserve"> Metric function</w:t>
            </w:r>
          </w:p>
          <w:p w14:paraId="49707DCF" w14:textId="77777777" w:rsidR="00163FA8" w:rsidRPr="00B41FF1" w:rsidRDefault="00163FA8" w:rsidP="003C6996">
            <w:pPr>
              <w:pStyle w:val="Tabletext"/>
            </w:pPr>
            <m:oMath>
              <m:r>
                <w:rPr>
                  <w:rFonts w:ascii="Cambria Math" w:hAnsi="Cambria Math"/>
                </w:rPr>
                <m:t>n</m:t>
              </m:r>
            </m:oMath>
            <w:r w:rsidRPr="00B41FF1">
              <w:t>: Number of pairable elements</w:t>
            </w:r>
          </w:p>
          <w:p w14:paraId="7B973A40" w14:textId="77777777" w:rsidR="00163FA8" w:rsidRPr="00B41FF1" w:rsidRDefault="001E4CB0" w:rsidP="003C6996">
            <w:pPr>
              <w:pStyle w:val="Tabletext"/>
            </w:pPr>
            <m:oMath>
              <m:sSub>
                <m:sSubPr>
                  <m:ctrlPr>
                    <w:ins w:id="721" w:author="Xu Shan" w:date="2021-09-26T23:29:00Z">
                      <w:rPr>
                        <w:rFonts w:ascii="Cambria Math" w:hAnsi="Cambria Math"/>
                        <w:i/>
                      </w:rPr>
                    </w:ins>
                  </m:ctrlPr>
                </m:sSubPr>
                <m:e>
                  <m:r>
                    <w:rPr>
                      <w:rFonts w:ascii="Cambria Math" w:hAnsi="Cambria Math"/>
                    </w:rPr>
                    <m:t>m</m:t>
                  </m:r>
                </m:e>
                <m:sub>
                  <m:r>
                    <w:rPr>
                      <w:rFonts w:ascii="Cambria Math" w:hAnsi="Cambria Math"/>
                    </w:rPr>
                    <m:t>u</m:t>
                  </m:r>
                </m:sub>
              </m:sSub>
              <m:r>
                <w:rPr>
                  <w:rFonts w:ascii="Cambria Math" w:hAnsi="Cambria Math"/>
                </w:rPr>
                <m:t>:</m:t>
              </m:r>
            </m:oMath>
            <w:r w:rsidR="00163FA8" w:rsidRPr="00B41FF1">
              <w:t xml:space="preserve"> Number of items per unit/sample</w:t>
            </w:r>
          </w:p>
          <w:p w14:paraId="73A29119" w14:textId="77777777" w:rsidR="00163FA8" w:rsidRPr="00B41FF1" w:rsidRDefault="001E4CB0" w:rsidP="003C6996">
            <w:pPr>
              <w:pStyle w:val="Tabletext"/>
            </w:pPr>
            <m:oMath>
              <m:sSub>
                <m:sSubPr>
                  <m:ctrlPr>
                    <w:ins w:id="722" w:author="Xu Shan" w:date="2021-09-26T23:29:00Z">
                      <w:rPr>
                        <w:rFonts w:ascii="Cambria Math" w:hAnsi="Cambria Math"/>
                        <w:i/>
                      </w:rPr>
                    </w:ins>
                  </m:ctrlPr>
                </m:sSubPr>
                <m:e>
                  <m:r>
                    <w:rPr>
                      <w:rFonts w:ascii="Cambria Math" w:hAnsi="Cambria Math"/>
                    </w:rPr>
                    <m:t>n</m:t>
                  </m:r>
                </m:e>
                <m:sub>
                  <m:r>
                    <w:rPr>
                      <w:rFonts w:ascii="Cambria Math" w:hAnsi="Cambria Math"/>
                    </w:rPr>
                    <m:t>c,k,u</m:t>
                  </m:r>
                </m:sub>
              </m:sSub>
              <m:r>
                <w:rPr>
                  <w:rFonts w:ascii="Cambria Math" w:hAnsi="Cambria Math"/>
                </w:rPr>
                <m:t xml:space="preserve">: </m:t>
              </m:r>
            </m:oMath>
            <w:r w:rsidR="00163FA8" w:rsidRPr="00B41FF1">
              <w:t xml:space="preserve">Number of pairs in unit </w:t>
            </w:r>
            <m:oMath>
              <m:r>
                <w:rPr>
                  <w:rFonts w:ascii="Cambria Math" w:hAnsi="Cambria Math"/>
                </w:rPr>
                <m:t>u</m:t>
              </m:r>
            </m:oMath>
          </w:p>
          <w:p w14:paraId="3EA562FE" w14:textId="77777777" w:rsidR="00163FA8" w:rsidRPr="00B41FF1" w:rsidRDefault="00163FA8" w:rsidP="003C6996">
            <w:pPr>
              <w:pStyle w:val="Tabletext"/>
            </w:pPr>
            <m:oMath>
              <m:r>
                <w:rPr>
                  <w:rFonts w:ascii="Cambria Math" w:hAnsi="Cambria Math"/>
                </w:rPr>
                <m:t>P:</m:t>
              </m:r>
            </m:oMath>
            <w:r w:rsidRPr="00B41FF1">
              <w:t xml:space="preserve"> Permutation function</w:t>
            </w:r>
          </w:p>
          <w:p w14:paraId="69D38E4D" w14:textId="77777777" w:rsidR="00163FA8" w:rsidRPr="00380A21" w:rsidRDefault="001E4CB0" w:rsidP="003C6996">
            <w:pPr>
              <w:pStyle w:val="Tabletext"/>
            </w:pPr>
            <m:oMath>
              <m:sSub>
                <m:sSubPr>
                  <m:ctrlPr>
                    <w:ins w:id="723" w:author="Xu Shan" w:date="2021-09-26T23:29:00Z">
                      <w:rPr>
                        <w:rFonts w:ascii="Cambria Math" w:hAnsi="Cambria Math"/>
                        <w:i/>
                      </w:rPr>
                    </w:ins>
                  </m:ctrlPr>
                </m:sSubPr>
                <m:e>
                  <m:r>
                    <w:rPr>
                      <w:rFonts w:ascii="Cambria Math" w:hAnsi="Cambria Math"/>
                    </w:rPr>
                    <m:t>P</m:t>
                  </m:r>
                </m:e>
                <m:sub>
                  <m:r>
                    <w:rPr>
                      <w:rFonts w:ascii="Cambria Math" w:hAnsi="Cambria Math"/>
                    </w:rPr>
                    <m:t>c,k</m:t>
                  </m:r>
                </m:sub>
              </m:sSub>
              <m:r>
                <w:rPr>
                  <w:rFonts w:ascii="Cambria Math" w:hAnsi="Cambria Math"/>
                </w:rPr>
                <m:t>:</m:t>
              </m:r>
            </m:oMath>
            <w:r w:rsidR="00163FA8" w:rsidRPr="00B41FF1">
              <w:t xml:space="preserve"> Number of permutations in pair </w:t>
            </w:r>
            <m:oMath>
              <m:d>
                <m:dPr>
                  <m:ctrlPr>
                    <w:ins w:id="724" w:author="Xu Shan" w:date="2021-09-26T23:29:00Z">
                      <w:rPr>
                        <w:rFonts w:ascii="Cambria Math" w:hAnsi="Cambria Math"/>
                        <w:i/>
                      </w:rPr>
                    </w:ins>
                  </m:ctrlPr>
                </m:dPr>
                <m:e>
                  <m:r>
                    <w:rPr>
                      <w:rFonts w:ascii="Cambria Math" w:hAnsi="Cambria Math"/>
                    </w:rPr>
                    <m:t>c,k</m:t>
                  </m:r>
                </m:e>
              </m:d>
            </m:oMath>
          </w:p>
        </w:tc>
      </w:tr>
    </w:tbl>
    <w:p w14:paraId="4D7BF1C6" w14:textId="77777777" w:rsidR="00163FA8" w:rsidRPr="00755327" w:rsidRDefault="00163FA8" w:rsidP="00163FA8">
      <w:pPr>
        <w:spacing w:before="0"/>
      </w:pPr>
    </w:p>
    <w:p w14:paraId="26F713D2" w14:textId="77777777" w:rsidR="00163FA8" w:rsidRPr="00755327" w:rsidRDefault="00163FA8" w:rsidP="00163FA8">
      <w:pPr>
        <w:pStyle w:val="TableNotitle"/>
        <w:rPr>
          <w:lang w:bidi="ar-DZ"/>
        </w:rPr>
      </w:pPr>
      <w:bookmarkStart w:id="725" w:name="_Toc83565516"/>
      <w:r w:rsidRPr="00755327">
        <w:rPr>
          <w:lang w:bidi="ar-DZ"/>
        </w:rPr>
        <w:lastRenderedPageBreak/>
        <w:t xml:space="preserve">Table </w:t>
      </w:r>
      <w:r>
        <w:rPr>
          <w:lang w:bidi="ar-DZ"/>
        </w:rPr>
        <w:t>6</w:t>
      </w:r>
      <w:r w:rsidRPr="00755327">
        <w:rPr>
          <w:lang w:bidi="ar-DZ"/>
        </w:rPr>
        <w:t xml:space="preserve">: Criteria </w:t>
      </w:r>
      <w:r w:rsidRPr="00755327">
        <w:rPr>
          <w:bCs/>
          <w:szCs w:val="24"/>
        </w:rPr>
        <w:t>calculation</w:t>
      </w:r>
      <w:r w:rsidRPr="00755327" w:rsidDel="005B33EA">
        <w:t xml:space="preserve"> </w:t>
      </w:r>
      <w:r w:rsidRPr="00755327">
        <w:t>for Image detection and segmentation</w:t>
      </w:r>
      <w:bookmarkEnd w:id="725"/>
    </w:p>
    <w:tbl>
      <w:tblPr>
        <w:tblStyle w:val="TableGrid"/>
        <w:tblW w:w="14562" w:type="dxa"/>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27"/>
        <w:gridCol w:w="7214"/>
        <w:gridCol w:w="5421"/>
      </w:tblGrid>
      <w:tr w:rsidR="00163FA8" w:rsidRPr="00755327" w14:paraId="68868B90" w14:textId="77777777" w:rsidTr="003C6996">
        <w:trPr>
          <w:tblHeader/>
          <w:jc w:val="center"/>
        </w:trPr>
        <w:tc>
          <w:tcPr>
            <w:tcW w:w="1927" w:type="dxa"/>
            <w:tcBorders>
              <w:top w:val="single" w:sz="12" w:space="0" w:color="auto"/>
              <w:bottom w:val="single" w:sz="12" w:space="0" w:color="auto"/>
            </w:tcBorders>
            <w:shd w:val="clear" w:color="auto" w:fill="auto"/>
          </w:tcPr>
          <w:p w14:paraId="6FC01F6D" w14:textId="77777777" w:rsidR="00163FA8" w:rsidRPr="00755327" w:rsidRDefault="00163FA8" w:rsidP="003C6996">
            <w:pPr>
              <w:pStyle w:val="Tablehead"/>
              <w:rPr>
                <w:rFonts w:eastAsiaTheme="minorEastAsia"/>
                <w:lang w:eastAsia="zh-CN"/>
              </w:rPr>
            </w:pPr>
            <w:r w:rsidRPr="00755327">
              <w:rPr>
                <w:lang w:bidi="ar-DZ"/>
              </w:rPr>
              <w:t>Criteria</w:t>
            </w:r>
          </w:p>
        </w:tc>
        <w:tc>
          <w:tcPr>
            <w:tcW w:w="7214" w:type="dxa"/>
            <w:tcBorders>
              <w:top w:val="single" w:sz="12" w:space="0" w:color="auto"/>
              <w:bottom w:val="single" w:sz="12" w:space="0" w:color="auto"/>
            </w:tcBorders>
            <w:shd w:val="clear" w:color="auto" w:fill="auto"/>
          </w:tcPr>
          <w:p w14:paraId="38828505" w14:textId="77777777" w:rsidR="00163FA8" w:rsidRPr="00755327" w:rsidRDefault="00163FA8" w:rsidP="003C6996">
            <w:pPr>
              <w:pStyle w:val="Tablehead"/>
              <w:rPr>
                <w:rFonts w:eastAsiaTheme="minorEastAsia"/>
                <w:lang w:eastAsia="zh-CN"/>
              </w:rPr>
            </w:pPr>
            <w:r w:rsidRPr="00755327">
              <w:t>Calculation method</w:t>
            </w:r>
          </w:p>
        </w:tc>
        <w:tc>
          <w:tcPr>
            <w:tcW w:w="5421" w:type="dxa"/>
            <w:tcBorders>
              <w:top w:val="single" w:sz="12" w:space="0" w:color="auto"/>
              <w:bottom w:val="single" w:sz="12" w:space="0" w:color="auto"/>
            </w:tcBorders>
            <w:shd w:val="clear" w:color="auto" w:fill="auto"/>
          </w:tcPr>
          <w:p w14:paraId="0235E45E" w14:textId="77777777" w:rsidR="00163FA8" w:rsidRPr="00755327" w:rsidRDefault="00163FA8" w:rsidP="003C6996">
            <w:pPr>
              <w:pStyle w:val="Tablehead"/>
            </w:pPr>
            <w:r w:rsidRPr="00755327">
              <w:t>Graphical representation</w:t>
            </w:r>
          </w:p>
        </w:tc>
      </w:tr>
      <w:tr w:rsidR="00163FA8" w:rsidRPr="00755327" w14:paraId="107FED58" w14:textId="77777777" w:rsidTr="003C6996">
        <w:trPr>
          <w:jc w:val="center"/>
        </w:trPr>
        <w:tc>
          <w:tcPr>
            <w:tcW w:w="1927" w:type="dxa"/>
            <w:tcBorders>
              <w:top w:val="single" w:sz="12" w:space="0" w:color="auto"/>
            </w:tcBorders>
            <w:shd w:val="clear" w:color="auto" w:fill="auto"/>
            <w:vAlign w:val="center"/>
          </w:tcPr>
          <w:p w14:paraId="0CA513F8" w14:textId="77777777" w:rsidR="00163FA8" w:rsidRPr="00755327" w:rsidRDefault="00163FA8" w:rsidP="003C6996">
            <w:pPr>
              <w:pStyle w:val="Tabletext"/>
              <w:rPr>
                <w:rFonts w:eastAsiaTheme="minorEastAsia"/>
                <w:lang w:eastAsia="zh-CN"/>
              </w:rPr>
            </w:pPr>
            <w:r w:rsidRPr="00755327">
              <w:rPr>
                <w:rFonts w:eastAsiaTheme="minorEastAsia"/>
                <w:lang w:eastAsia="zh-CN"/>
              </w:rPr>
              <w:t>Jaccard index</w:t>
            </w:r>
          </w:p>
        </w:tc>
        <w:tc>
          <w:tcPr>
            <w:tcW w:w="7214" w:type="dxa"/>
            <w:tcBorders>
              <w:top w:val="single" w:sz="12" w:space="0" w:color="auto"/>
            </w:tcBorders>
            <w:shd w:val="clear" w:color="auto" w:fill="auto"/>
          </w:tcPr>
          <w:p w14:paraId="33FBD6DA" w14:textId="77777777" w:rsidR="00163FA8" w:rsidRDefault="00163FA8" w:rsidP="003C6996">
            <w:pPr>
              <w:pStyle w:val="Tabletext"/>
              <w:rPr>
                <w:rFonts w:eastAsiaTheme="minorEastAsia"/>
                <w:lang w:eastAsia="zh-CN"/>
              </w:rPr>
            </w:pPr>
            <w:r w:rsidRPr="00755327">
              <w:rPr>
                <w:rFonts w:eastAsiaTheme="minorEastAsia"/>
                <w:lang w:eastAsia="zh-CN"/>
              </w:rPr>
              <w:t>Numerator represents the area of overlap between two annotations</w:t>
            </w:r>
            <w:r w:rsidRPr="00755327" w:rsidDel="00AF5606">
              <w:rPr>
                <w:rFonts w:eastAsiaTheme="minorEastAsia"/>
                <w:lang w:eastAsia="zh-CN"/>
              </w:rPr>
              <w:t>;</w:t>
            </w:r>
            <w:r w:rsidRPr="00755327">
              <w:rPr>
                <w:rFonts w:eastAsiaTheme="minorEastAsia"/>
                <w:lang w:eastAsia="zh-CN"/>
              </w:rPr>
              <w:t xml:space="preserve"> Denominator represents the area encompassed by two annotations. Dividing the area of overlap by the area of union yields our final score.</w:t>
            </w:r>
          </w:p>
          <w:p w14:paraId="5F6E4727" w14:textId="77777777" w:rsidR="00163FA8" w:rsidRPr="00755327" w:rsidRDefault="00163FA8" w:rsidP="003C6996">
            <w:pPr>
              <w:pStyle w:val="Tabletext"/>
              <w:rPr>
                <w:rFonts w:eastAsiaTheme="minorEastAsia"/>
                <w:lang w:eastAsia="zh-CN"/>
              </w:rPr>
            </w:pPr>
            <m:oMathPara>
              <m:oMath>
                <m:r>
                  <w:rPr>
                    <w:rFonts w:ascii="Cambria Math" w:eastAsiaTheme="minorEastAsia" w:hAnsi="Cambria Math"/>
                    <w:lang w:eastAsia="zh-CN"/>
                  </w:rPr>
                  <m:t>J(A,B)=</m:t>
                </m:r>
                <m:f>
                  <m:fPr>
                    <m:ctrlPr>
                      <w:ins w:id="726" w:author="Xu Shan" w:date="2021-09-26T23:29:00Z">
                        <w:rPr>
                          <w:rFonts w:ascii="Cambria Math" w:eastAsiaTheme="minorEastAsia" w:hAnsi="Cambria Math"/>
                          <w:i/>
                          <w:lang w:eastAsia="zh-CN"/>
                        </w:rPr>
                      </w:ins>
                    </m:ctrlPr>
                  </m:fPr>
                  <m:num>
                    <m:d>
                      <m:dPr>
                        <m:begChr m:val="|"/>
                        <m:endChr m:val="|"/>
                        <m:ctrlPr>
                          <w:ins w:id="727" w:author="Xu Shan" w:date="2021-09-26T23:29:00Z">
                            <w:rPr>
                              <w:rFonts w:ascii="Cambria Math" w:eastAsiaTheme="minorEastAsia" w:hAnsi="Cambria Math"/>
                              <w:i/>
                              <w:lang w:eastAsia="zh-CN"/>
                            </w:rPr>
                          </w:ins>
                        </m:ctrlPr>
                      </m:dPr>
                      <m:e>
                        <m:r>
                          <w:rPr>
                            <w:rFonts w:ascii="Cambria Math" w:eastAsiaTheme="minorEastAsia" w:hAnsi="Cambria Math"/>
                            <w:lang w:eastAsia="zh-CN"/>
                          </w:rPr>
                          <m:t>A∩B</m:t>
                        </m:r>
                      </m:e>
                    </m:d>
                  </m:num>
                  <m:den>
                    <m:d>
                      <m:dPr>
                        <m:begChr m:val="|"/>
                        <m:endChr m:val="|"/>
                        <m:ctrlPr>
                          <w:ins w:id="728" w:author="Xu Shan" w:date="2021-09-26T23:29:00Z">
                            <w:rPr>
                              <w:rFonts w:ascii="Cambria Math" w:eastAsiaTheme="minorEastAsia" w:hAnsi="Cambria Math"/>
                              <w:i/>
                              <w:lang w:eastAsia="zh-CN"/>
                            </w:rPr>
                          </w:ins>
                        </m:ctrlPr>
                      </m:dPr>
                      <m:e>
                        <m:r>
                          <w:rPr>
                            <w:rFonts w:ascii="Cambria Math" w:eastAsiaTheme="minorEastAsia" w:hAnsi="Cambria Math"/>
                            <w:lang w:eastAsia="zh-CN"/>
                          </w:rPr>
                          <m:t>A∪B</m:t>
                        </m:r>
                      </m:e>
                    </m:d>
                  </m:den>
                </m:f>
                <m:r>
                  <w:rPr>
                    <w:rFonts w:ascii="Cambria Math" w:eastAsiaTheme="minorEastAsia" w:hAnsi="Cambria Math"/>
                    <w:lang w:eastAsia="zh-CN"/>
                  </w:rPr>
                  <m:t>=</m:t>
                </m:r>
                <m:f>
                  <m:fPr>
                    <m:ctrlPr>
                      <w:ins w:id="729" w:author="Xu Shan" w:date="2021-09-26T23:29:00Z">
                        <w:rPr>
                          <w:rFonts w:ascii="Cambria Math" w:eastAsiaTheme="minorEastAsia" w:hAnsi="Cambria Math"/>
                          <w:i/>
                          <w:lang w:eastAsia="zh-CN"/>
                        </w:rPr>
                      </w:ins>
                    </m:ctrlPr>
                  </m:fPr>
                  <m:num>
                    <m:d>
                      <m:dPr>
                        <m:begChr m:val="|"/>
                        <m:endChr m:val="|"/>
                        <m:ctrlPr>
                          <w:ins w:id="730" w:author="Xu Shan" w:date="2021-09-26T23:29:00Z">
                            <w:rPr>
                              <w:rFonts w:ascii="Cambria Math" w:eastAsiaTheme="minorEastAsia" w:hAnsi="Cambria Math"/>
                              <w:i/>
                              <w:lang w:eastAsia="zh-CN"/>
                            </w:rPr>
                          </w:ins>
                        </m:ctrlPr>
                      </m:dPr>
                      <m:e>
                        <m:r>
                          <w:rPr>
                            <w:rFonts w:ascii="Cambria Math" w:eastAsiaTheme="minorEastAsia" w:hAnsi="Cambria Math"/>
                            <w:lang w:eastAsia="zh-CN"/>
                          </w:rPr>
                          <m:t>A∩B</m:t>
                        </m:r>
                      </m:e>
                    </m:d>
                  </m:num>
                  <m:den>
                    <m:d>
                      <m:dPr>
                        <m:begChr m:val="|"/>
                        <m:endChr m:val="|"/>
                        <m:ctrlPr>
                          <w:ins w:id="731" w:author="Xu Shan" w:date="2021-09-26T23:29:00Z">
                            <w:rPr>
                              <w:rFonts w:ascii="Cambria Math" w:eastAsiaTheme="minorEastAsia" w:hAnsi="Cambria Math"/>
                              <w:i/>
                              <w:lang w:eastAsia="zh-CN"/>
                            </w:rPr>
                          </w:ins>
                        </m:ctrlPr>
                      </m:dPr>
                      <m:e>
                        <m:r>
                          <w:rPr>
                            <w:rFonts w:ascii="Cambria Math" w:eastAsiaTheme="minorEastAsia" w:hAnsi="Cambria Math"/>
                            <w:lang w:eastAsia="zh-CN"/>
                          </w:rPr>
                          <m:t>A</m:t>
                        </m:r>
                      </m:e>
                    </m:d>
                    <m:r>
                      <w:rPr>
                        <w:rFonts w:ascii="Cambria Math" w:eastAsiaTheme="minorEastAsia" w:hAnsi="Cambria Math"/>
                        <w:lang w:eastAsia="zh-CN"/>
                      </w:rPr>
                      <m:t>+</m:t>
                    </m:r>
                    <m:d>
                      <m:dPr>
                        <m:begChr m:val="|"/>
                        <m:endChr m:val="|"/>
                        <m:ctrlPr>
                          <w:ins w:id="732" w:author="Xu Shan" w:date="2021-09-26T23:29:00Z">
                            <w:rPr>
                              <w:rFonts w:ascii="Cambria Math" w:eastAsiaTheme="minorEastAsia" w:hAnsi="Cambria Math"/>
                              <w:i/>
                              <w:lang w:eastAsia="zh-CN"/>
                            </w:rPr>
                          </w:ins>
                        </m:ctrlPr>
                      </m:dPr>
                      <m:e>
                        <m:r>
                          <w:rPr>
                            <w:rFonts w:ascii="Cambria Math" w:eastAsiaTheme="minorEastAsia" w:hAnsi="Cambria Math"/>
                            <w:lang w:eastAsia="zh-CN"/>
                          </w:rPr>
                          <m:t>B</m:t>
                        </m:r>
                      </m:e>
                    </m:d>
                    <m:r>
                      <w:rPr>
                        <w:rFonts w:ascii="Cambria Math" w:eastAsiaTheme="minorEastAsia" w:hAnsi="Cambria Math"/>
                        <w:lang w:eastAsia="zh-CN"/>
                      </w:rPr>
                      <m:t>-</m:t>
                    </m:r>
                    <m:d>
                      <m:dPr>
                        <m:begChr m:val="|"/>
                        <m:endChr m:val="|"/>
                        <m:ctrlPr>
                          <w:ins w:id="733" w:author="Xu Shan" w:date="2021-09-26T23:29:00Z">
                            <w:rPr>
                              <w:rFonts w:ascii="Cambria Math" w:eastAsiaTheme="minorEastAsia" w:hAnsi="Cambria Math"/>
                              <w:i/>
                              <w:lang w:eastAsia="zh-CN"/>
                            </w:rPr>
                          </w:ins>
                        </m:ctrlPr>
                      </m:dPr>
                      <m:e>
                        <m:r>
                          <w:rPr>
                            <w:rFonts w:ascii="Cambria Math" w:eastAsiaTheme="minorEastAsia" w:hAnsi="Cambria Math"/>
                            <w:lang w:eastAsia="zh-CN"/>
                          </w:rPr>
                          <m:t>A∩B</m:t>
                        </m:r>
                      </m:e>
                    </m:d>
                  </m:den>
                </m:f>
              </m:oMath>
            </m:oMathPara>
          </w:p>
        </w:tc>
        <w:tc>
          <w:tcPr>
            <w:tcW w:w="5421" w:type="dxa"/>
            <w:vMerge w:val="restart"/>
            <w:tcBorders>
              <w:top w:val="single" w:sz="12" w:space="0" w:color="auto"/>
            </w:tcBorders>
            <w:shd w:val="clear" w:color="auto" w:fill="auto"/>
          </w:tcPr>
          <w:p w14:paraId="24AC9AD5" w14:textId="77777777" w:rsidR="00163FA8" w:rsidRPr="00755327" w:rsidRDefault="00163FA8" w:rsidP="003C6996">
            <w:pPr>
              <w:pStyle w:val="Tabletext"/>
              <w:rPr>
                <w:rFonts w:eastAsiaTheme="minorEastAsia"/>
                <w:lang w:eastAsia="zh-CN"/>
              </w:rPr>
            </w:pPr>
            <w:r w:rsidRPr="00755327">
              <w:rPr>
                <w:noProof/>
                <w:lang w:val="en-US" w:eastAsia="zh-CN"/>
              </w:rPr>
              <w:drawing>
                <wp:inline distT="0" distB="0" distL="0" distR="0" wp14:anchorId="7022F5A3" wp14:editId="0836649B">
                  <wp:extent cx="1902460" cy="1459865"/>
                  <wp:effectExtent l="0" t="0" r="2540" b="6985"/>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2460" cy="1459865"/>
                          </a:xfrm>
                          <a:prstGeom prst="rect">
                            <a:avLst/>
                          </a:prstGeom>
                          <a:noFill/>
                          <a:ln>
                            <a:noFill/>
                          </a:ln>
                        </pic:spPr>
                      </pic:pic>
                    </a:graphicData>
                  </a:graphic>
                </wp:inline>
              </w:drawing>
            </w:r>
          </w:p>
          <w:p w14:paraId="0CBC93EE" w14:textId="77777777" w:rsidR="00163FA8" w:rsidRPr="00755327" w:rsidRDefault="00163FA8" w:rsidP="003C6996">
            <w:pPr>
              <w:pStyle w:val="Tabletext"/>
              <w:rPr>
                <w:rFonts w:eastAsia="Microsoft YaHei"/>
              </w:rPr>
            </w:pPr>
          </w:p>
          <w:p w14:paraId="3983CDEE" w14:textId="77777777" w:rsidR="00163FA8" w:rsidRPr="00755327" w:rsidRDefault="00163FA8" w:rsidP="003C6996">
            <w:pPr>
              <w:pStyle w:val="Tabletext"/>
              <w:rPr>
                <w:rFonts w:eastAsiaTheme="minorEastAsia"/>
                <w:lang w:eastAsia="zh-CN"/>
              </w:rPr>
            </w:pPr>
            <w:r w:rsidRPr="00755327">
              <w:rPr>
                <w:rFonts w:eastAsia="Microsoft YaHei" w:hint="eastAsia"/>
              </w:rPr>
              <w:t>J=D/(2-</w:t>
            </w:r>
            <w:proofErr w:type="gramStart"/>
            <w:r w:rsidRPr="00755327">
              <w:rPr>
                <w:rFonts w:eastAsia="Microsoft YaHei"/>
              </w:rPr>
              <w:t>D)</w:t>
            </w:r>
            <w:r w:rsidRPr="00755327">
              <w:rPr>
                <w:rFonts w:eastAsia="Microsoft YaHei" w:hint="eastAsia"/>
              </w:rPr>
              <w:t>，</w:t>
            </w:r>
            <w:proofErr w:type="gramEnd"/>
            <w:r w:rsidRPr="00755327">
              <w:rPr>
                <w:rFonts w:eastAsia="Microsoft YaHei" w:hint="eastAsia"/>
              </w:rPr>
              <w:t>D=2J/(1+J)</w:t>
            </w:r>
          </w:p>
        </w:tc>
      </w:tr>
      <w:tr w:rsidR="00163FA8" w:rsidRPr="00755327" w14:paraId="1C1E5638" w14:textId="77777777" w:rsidTr="003C6996">
        <w:trPr>
          <w:jc w:val="center"/>
        </w:trPr>
        <w:tc>
          <w:tcPr>
            <w:tcW w:w="1927" w:type="dxa"/>
            <w:shd w:val="clear" w:color="auto" w:fill="auto"/>
          </w:tcPr>
          <w:p w14:paraId="16C10032" w14:textId="77777777" w:rsidR="00163FA8" w:rsidRPr="00755327" w:rsidRDefault="00163FA8" w:rsidP="003C6996">
            <w:pPr>
              <w:pStyle w:val="Tabletext"/>
              <w:rPr>
                <w:rFonts w:eastAsiaTheme="minorEastAsia"/>
                <w:lang w:eastAsia="zh-CN"/>
              </w:rPr>
            </w:pPr>
            <w:r w:rsidRPr="00755327">
              <w:t>Dice's coefficient</w:t>
            </w:r>
          </w:p>
        </w:tc>
        <w:tc>
          <w:tcPr>
            <w:tcW w:w="7214" w:type="dxa"/>
            <w:shd w:val="clear" w:color="auto" w:fill="auto"/>
          </w:tcPr>
          <w:p w14:paraId="05312CA0" w14:textId="77777777" w:rsidR="00163FA8" w:rsidRPr="00755327" w:rsidRDefault="00163FA8" w:rsidP="003C6996">
            <w:pPr>
              <w:pStyle w:val="Tabletext"/>
              <w:rPr>
                <w:rFonts w:eastAsiaTheme="minorEastAsia"/>
              </w:rPr>
            </w:pPr>
            <w:r w:rsidRPr="00755327">
              <w:rPr>
                <w:rFonts w:eastAsiaTheme="minorEastAsia"/>
              </w:rPr>
              <w:t>Numerator represents the double area of overlap between two annotations</w:t>
            </w:r>
            <w:r w:rsidRPr="00755327" w:rsidDel="00AF5606">
              <w:rPr>
                <w:rFonts w:eastAsiaTheme="minorEastAsia"/>
              </w:rPr>
              <w:t>;</w:t>
            </w:r>
            <w:r w:rsidRPr="00755327">
              <w:rPr>
                <w:rFonts w:eastAsiaTheme="minorEastAsia"/>
              </w:rPr>
              <w:t xml:space="preserve"> Denominator represents the sum of two annotation area. Dividing the area of overlap by the sum area yields our final score.</w:t>
            </w:r>
          </w:p>
          <w:p w14:paraId="4A899AEA" w14:textId="77777777" w:rsidR="00163FA8" w:rsidRPr="00755327" w:rsidRDefault="00163FA8" w:rsidP="003C6996">
            <w:pPr>
              <w:pStyle w:val="Tabletext"/>
              <w:rPr>
                <w:rFonts w:eastAsiaTheme="minorEastAsia"/>
              </w:rPr>
            </w:pPr>
            <m:oMathPara>
              <m:oMath>
                <m:r>
                  <m:rPr>
                    <m:sty m:val="p"/>
                  </m:rPr>
                  <w:rPr>
                    <w:rFonts w:ascii="Cambria Math" w:eastAsiaTheme="minorEastAsia" w:hAnsi="Cambria Math"/>
                  </w:rPr>
                  <m:t>D=</m:t>
                </m:r>
                <m:f>
                  <m:fPr>
                    <m:ctrlPr>
                      <w:ins w:id="734" w:author="Xu Shan" w:date="2021-09-26T23:29:00Z">
                        <w:rPr>
                          <w:rFonts w:ascii="Cambria Math" w:hAnsi="Cambria Math"/>
                        </w:rPr>
                      </w:ins>
                    </m:ctrlPr>
                  </m:fPr>
                  <m:num>
                    <m:r>
                      <m:rPr>
                        <m:sty m:val="p"/>
                      </m:rPr>
                      <w:rPr>
                        <w:rFonts w:ascii="Cambria Math" w:eastAsiaTheme="minorEastAsia" w:hAnsi="Cambria Math"/>
                      </w:rPr>
                      <m:t>2</m:t>
                    </m:r>
                    <m:d>
                      <m:dPr>
                        <m:begChr m:val="|"/>
                        <m:endChr m:val="|"/>
                        <m:ctrlPr>
                          <w:ins w:id="735" w:author="Xu Shan" w:date="2021-09-26T23:29:00Z">
                            <w:rPr>
                              <w:rFonts w:ascii="Cambria Math" w:hAnsi="Cambria Math"/>
                            </w:rPr>
                          </w:ins>
                        </m:ctrlPr>
                      </m:dPr>
                      <m:e>
                        <m:r>
                          <m:rPr>
                            <m:sty m:val="p"/>
                          </m:rPr>
                          <w:rPr>
                            <w:rFonts w:ascii="Cambria Math" w:eastAsiaTheme="minorEastAsia" w:hAnsi="Cambria Math"/>
                          </w:rPr>
                          <m:t>A∩B</m:t>
                        </m:r>
                      </m:e>
                    </m:d>
                  </m:num>
                  <m:den>
                    <m:d>
                      <m:dPr>
                        <m:begChr m:val="|"/>
                        <m:endChr m:val="|"/>
                        <m:ctrlPr>
                          <w:ins w:id="736" w:author="Xu Shan" w:date="2021-09-26T23:29:00Z">
                            <w:rPr>
                              <w:rFonts w:ascii="Cambria Math" w:hAnsi="Cambria Math"/>
                            </w:rPr>
                          </w:ins>
                        </m:ctrlPr>
                      </m:dPr>
                      <m:e>
                        <m:r>
                          <m:rPr>
                            <m:sty m:val="p"/>
                          </m:rPr>
                          <w:rPr>
                            <w:rFonts w:ascii="Cambria Math" w:eastAsiaTheme="minorEastAsia" w:hAnsi="Cambria Math"/>
                          </w:rPr>
                          <m:t>A</m:t>
                        </m:r>
                      </m:e>
                    </m:d>
                    <m:r>
                      <m:rPr>
                        <m:sty m:val="p"/>
                      </m:rPr>
                      <w:rPr>
                        <w:rFonts w:ascii="Cambria Math" w:eastAsiaTheme="minorEastAsia" w:hAnsi="Cambria Math"/>
                      </w:rPr>
                      <m:t>+</m:t>
                    </m:r>
                    <m:d>
                      <m:dPr>
                        <m:begChr m:val="|"/>
                        <m:endChr m:val="|"/>
                        <m:ctrlPr>
                          <w:ins w:id="737" w:author="Xu Shan" w:date="2021-09-26T23:29:00Z">
                            <w:rPr>
                              <w:rFonts w:ascii="Cambria Math" w:hAnsi="Cambria Math"/>
                            </w:rPr>
                          </w:ins>
                        </m:ctrlPr>
                      </m:dPr>
                      <m:e>
                        <m:r>
                          <m:rPr>
                            <m:sty m:val="p"/>
                          </m:rPr>
                          <w:rPr>
                            <w:rFonts w:ascii="Cambria Math" w:eastAsiaTheme="minorEastAsia" w:hAnsi="Cambria Math"/>
                          </w:rPr>
                          <m:t>B</m:t>
                        </m:r>
                      </m:e>
                    </m:d>
                  </m:den>
                </m:f>
              </m:oMath>
            </m:oMathPara>
          </w:p>
        </w:tc>
        <w:tc>
          <w:tcPr>
            <w:tcW w:w="5421" w:type="dxa"/>
            <w:vMerge/>
            <w:shd w:val="clear" w:color="auto" w:fill="auto"/>
          </w:tcPr>
          <w:p w14:paraId="1C08E3F8" w14:textId="77777777" w:rsidR="00163FA8" w:rsidRPr="00755327" w:rsidRDefault="00163FA8" w:rsidP="003C6996">
            <w:pPr>
              <w:pStyle w:val="Tabletext"/>
              <w:rPr>
                <w:rFonts w:eastAsiaTheme="minorEastAsia"/>
                <w:lang w:eastAsia="zh-CN"/>
              </w:rPr>
            </w:pPr>
          </w:p>
        </w:tc>
      </w:tr>
    </w:tbl>
    <w:p w14:paraId="52DE73DD" w14:textId="77777777" w:rsidR="00163FA8" w:rsidRPr="00755327" w:rsidRDefault="00163FA8" w:rsidP="00163FA8"/>
    <w:p w14:paraId="3B0FD71A" w14:textId="77777777" w:rsidR="00163FA8" w:rsidRPr="00755327" w:rsidRDefault="00163FA8" w:rsidP="00163FA8"/>
    <w:p w14:paraId="69BBD6E9" w14:textId="77777777" w:rsidR="00163FA8" w:rsidRDefault="00163FA8" w:rsidP="00163FA8">
      <w:pPr>
        <w:spacing w:before="0"/>
        <w:sectPr w:rsidR="00163FA8" w:rsidSect="003C6996">
          <w:headerReference w:type="first" r:id="rId34"/>
          <w:pgSz w:w="16840" w:h="11907" w:orient="landscape" w:code="9"/>
          <w:pgMar w:top="1134" w:right="1134" w:bottom="1134" w:left="1134" w:header="425" w:footer="709" w:gutter="0"/>
          <w:cols w:space="708"/>
          <w:titlePg/>
          <w:docGrid w:linePitch="360"/>
        </w:sectPr>
      </w:pPr>
    </w:p>
    <w:p w14:paraId="66309A02" w14:textId="77777777" w:rsidR="00163FA8" w:rsidRPr="00755327" w:rsidRDefault="00163FA8" w:rsidP="00163FA8">
      <w:pPr>
        <w:pStyle w:val="Heading2"/>
        <w:numPr>
          <w:ilvl w:val="1"/>
          <w:numId w:val="1"/>
        </w:numPr>
        <w:rPr>
          <w:lang w:eastAsia="zh-CN"/>
        </w:rPr>
      </w:pPr>
      <w:bookmarkStart w:id="738" w:name="_Toc39590306"/>
      <w:bookmarkStart w:id="739" w:name="_Toc39595619"/>
      <w:bookmarkStart w:id="740" w:name="_Toc39595685"/>
      <w:bookmarkStart w:id="741" w:name="_Toc39598822"/>
      <w:bookmarkStart w:id="742" w:name="_Toc39599488"/>
      <w:bookmarkStart w:id="743" w:name="_Toc39590307"/>
      <w:bookmarkStart w:id="744" w:name="_Toc39595620"/>
      <w:bookmarkStart w:id="745" w:name="_Toc39595686"/>
      <w:bookmarkStart w:id="746" w:name="_Toc39598823"/>
      <w:bookmarkStart w:id="747" w:name="_Toc39599489"/>
      <w:bookmarkStart w:id="748" w:name="_Toc39590308"/>
      <w:bookmarkStart w:id="749" w:name="_Toc39595621"/>
      <w:bookmarkStart w:id="750" w:name="_Toc39595687"/>
      <w:bookmarkStart w:id="751" w:name="_Toc39598824"/>
      <w:bookmarkStart w:id="752" w:name="_Toc39599490"/>
      <w:bookmarkStart w:id="753" w:name="_Toc39590309"/>
      <w:bookmarkStart w:id="754" w:name="_Toc39595622"/>
      <w:bookmarkStart w:id="755" w:name="_Toc39595688"/>
      <w:bookmarkStart w:id="756" w:name="_Toc39598825"/>
      <w:bookmarkStart w:id="757" w:name="_Toc39599491"/>
      <w:bookmarkStart w:id="758" w:name="_Toc39590310"/>
      <w:bookmarkStart w:id="759" w:name="_Toc39595623"/>
      <w:bookmarkStart w:id="760" w:name="_Toc39595689"/>
      <w:bookmarkStart w:id="761" w:name="_Toc39598826"/>
      <w:bookmarkStart w:id="762" w:name="_Toc39599492"/>
      <w:bookmarkStart w:id="763" w:name="_Toc39590311"/>
      <w:bookmarkStart w:id="764" w:name="_Toc39595624"/>
      <w:bookmarkStart w:id="765" w:name="_Toc39595690"/>
      <w:bookmarkStart w:id="766" w:name="_Toc39598827"/>
      <w:bookmarkStart w:id="767" w:name="_Toc39599493"/>
      <w:bookmarkStart w:id="768" w:name="_Toc39590312"/>
      <w:bookmarkStart w:id="769" w:name="_Toc39595625"/>
      <w:bookmarkStart w:id="770" w:name="_Toc39595691"/>
      <w:bookmarkStart w:id="771" w:name="_Toc39598828"/>
      <w:bookmarkStart w:id="772" w:name="_Toc39599494"/>
      <w:bookmarkStart w:id="773" w:name="_Toc39590313"/>
      <w:bookmarkStart w:id="774" w:name="_Toc39595626"/>
      <w:bookmarkStart w:id="775" w:name="_Toc39595692"/>
      <w:bookmarkStart w:id="776" w:name="_Toc39598829"/>
      <w:bookmarkStart w:id="777" w:name="_Toc39599495"/>
      <w:bookmarkStart w:id="778" w:name="_Toc39590315"/>
      <w:bookmarkStart w:id="779" w:name="_Toc39595628"/>
      <w:bookmarkStart w:id="780" w:name="_Toc39595694"/>
      <w:bookmarkStart w:id="781" w:name="_Toc39598831"/>
      <w:bookmarkStart w:id="782" w:name="_Toc39599497"/>
      <w:bookmarkStart w:id="783" w:name="_Toc39590316"/>
      <w:bookmarkStart w:id="784" w:name="_Toc39595629"/>
      <w:bookmarkStart w:id="785" w:name="_Toc39595695"/>
      <w:bookmarkStart w:id="786" w:name="_Toc39598832"/>
      <w:bookmarkStart w:id="787" w:name="_Toc39599498"/>
      <w:bookmarkStart w:id="788" w:name="_Toc39590317"/>
      <w:bookmarkStart w:id="789" w:name="_Toc39595630"/>
      <w:bookmarkStart w:id="790" w:name="_Toc39595696"/>
      <w:bookmarkStart w:id="791" w:name="_Toc39598833"/>
      <w:bookmarkStart w:id="792" w:name="_Toc39599499"/>
      <w:bookmarkStart w:id="793" w:name="_Toc39590318"/>
      <w:bookmarkStart w:id="794" w:name="_Toc39595631"/>
      <w:bookmarkStart w:id="795" w:name="_Toc39595697"/>
      <w:bookmarkStart w:id="796" w:name="_Toc39598834"/>
      <w:bookmarkStart w:id="797" w:name="_Toc39599500"/>
      <w:bookmarkStart w:id="798" w:name="_Toc39590319"/>
      <w:bookmarkStart w:id="799" w:name="_Toc39595632"/>
      <w:bookmarkStart w:id="800" w:name="_Toc39595698"/>
      <w:bookmarkStart w:id="801" w:name="_Toc39598835"/>
      <w:bookmarkStart w:id="802" w:name="_Toc39599501"/>
      <w:bookmarkStart w:id="803" w:name="_Toc39590320"/>
      <w:bookmarkStart w:id="804" w:name="_Toc39595633"/>
      <w:bookmarkStart w:id="805" w:name="_Toc39595699"/>
      <w:bookmarkStart w:id="806" w:name="_Toc39598836"/>
      <w:bookmarkStart w:id="807" w:name="_Toc39599502"/>
      <w:bookmarkStart w:id="808" w:name="_Toc39590322"/>
      <w:bookmarkStart w:id="809" w:name="_Toc39595635"/>
      <w:bookmarkStart w:id="810" w:name="_Toc39595701"/>
      <w:bookmarkStart w:id="811" w:name="_Toc39598838"/>
      <w:bookmarkStart w:id="812" w:name="_Toc39599504"/>
      <w:bookmarkStart w:id="813" w:name="_Toc39590323"/>
      <w:bookmarkStart w:id="814" w:name="_Toc39595636"/>
      <w:bookmarkStart w:id="815" w:name="_Toc39595702"/>
      <w:bookmarkStart w:id="816" w:name="_Toc39598839"/>
      <w:bookmarkStart w:id="817" w:name="_Toc39599505"/>
      <w:bookmarkStart w:id="818" w:name="_Toc39590324"/>
      <w:bookmarkStart w:id="819" w:name="_Toc39595637"/>
      <w:bookmarkStart w:id="820" w:name="_Toc39595703"/>
      <w:bookmarkStart w:id="821" w:name="_Toc39598840"/>
      <w:bookmarkStart w:id="822" w:name="_Toc39599506"/>
      <w:bookmarkStart w:id="823" w:name="_Toc39590325"/>
      <w:bookmarkStart w:id="824" w:name="_Toc39595638"/>
      <w:bookmarkStart w:id="825" w:name="_Toc39595704"/>
      <w:bookmarkStart w:id="826" w:name="_Toc39598841"/>
      <w:bookmarkStart w:id="827" w:name="_Toc39599507"/>
      <w:bookmarkStart w:id="828" w:name="_Toc39590326"/>
      <w:bookmarkStart w:id="829" w:name="_Toc39595639"/>
      <w:bookmarkStart w:id="830" w:name="_Toc39595705"/>
      <w:bookmarkStart w:id="831" w:name="_Toc39598842"/>
      <w:bookmarkStart w:id="832" w:name="_Toc39599508"/>
      <w:bookmarkStart w:id="833" w:name="_Toc39590327"/>
      <w:bookmarkStart w:id="834" w:name="_Toc39595640"/>
      <w:bookmarkStart w:id="835" w:name="_Toc39595706"/>
      <w:bookmarkStart w:id="836" w:name="_Toc39598843"/>
      <w:bookmarkStart w:id="837" w:name="_Toc39599509"/>
      <w:bookmarkStart w:id="838" w:name="_Toc39590328"/>
      <w:bookmarkStart w:id="839" w:name="_Toc39595641"/>
      <w:bookmarkStart w:id="840" w:name="_Toc39595707"/>
      <w:bookmarkStart w:id="841" w:name="_Toc39598844"/>
      <w:bookmarkStart w:id="842" w:name="_Toc39599510"/>
      <w:bookmarkStart w:id="843" w:name="_Toc39590330"/>
      <w:bookmarkStart w:id="844" w:name="_Toc39595643"/>
      <w:bookmarkStart w:id="845" w:name="_Toc39595709"/>
      <w:bookmarkStart w:id="846" w:name="_Toc39598846"/>
      <w:bookmarkStart w:id="847" w:name="_Toc39599512"/>
      <w:bookmarkStart w:id="848" w:name="_Toc39590331"/>
      <w:bookmarkStart w:id="849" w:name="_Toc39595644"/>
      <w:bookmarkStart w:id="850" w:name="_Toc39595710"/>
      <w:bookmarkStart w:id="851" w:name="_Toc39598847"/>
      <w:bookmarkStart w:id="852" w:name="_Toc39599513"/>
      <w:bookmarkStart w:id="853" w:name="_Toc39590333"/>
      <w:bookmarkStart w:id="854" w:name="_Toc39595646"/>
      <w:bookmarkStart w:id="855" w:name="_Toc39595712"/>
      <w:bookmarkStart w:id="856" w:name="_Toc39598849"/>
      <w:bookmarkStart w:id="857" w:name="_Toc39599515"/>
      <w:bookmarkStart w:id="858" w:name="_Toc39590334"/>
      <w:bookmarkStart w:id="859" w:name="_Toc39595647"/>
      <w:bookmarkStart w:id="860" w:name="_Toc39595713"/>
      <w:bookmarkStart w:id="861" w:name="_Toc39598850"/>
      <w:bookmarkStart w:id="862" w:name="_Toc39599516"/>
      <w:bookmarkStart w:id="863" w:name="_Toc39590336"/>
      <w:bookmarkStart w:id="864" w:name="_Toc39595649"/>
      <w:bookmarkStart w:id="865" w:name="_Toc39595715"/>
      <w:bookmarkStart w:id="866" w:name="_Toc39598852"/>
      <w:bookmarkStart w:id="867" w:name="_Toc39599518"/>
      <w:bookmarkStart w:id="868" w:name="_Toc39588686"/>
      <w:bookmarkStart w:id="869" w:name="_Toc39588756"/>
      <w:bookmarkStart w:id="870" w:name="_Toc39590337"/>
      <w:bookmarkStart w:id="871" w:name="_Toc39595650"/>
      <w:bookmarkStart w:id="872" w:name="_Toc39595716"/>
      <w:bookmarkStart w:id="873" w:name="_Toc39598853"/>
      <w:bookmarkStart w:id="874" w:name="_Toc39599519"/>
      <w:bookmarkStart w:id="875" w:name="_Toc39588687"/>
      <w:bookmarkStart w:id="876" w:name="_Toc39588757"/>
      <w:bookmarkStart w:id="877" w:name="_Toc39590338"/>
      <w:bookmarkStart w:id="878" w:name="_Toc39595651"/>
      <w:bookmarkStart w:id="879" w:name="_Toc39595717"/>
      <w:bookmarkStart w:id="880" w:name="_Toc39598854"/>
      <w:bookmarkStart w:id="881" w:name="_Toc39599520"/>
      <w:bookmarkStart w:id="882" w:name="_Toc39588688"/>
      <w:bookmarkStart w:id="883" w:name="_Toc39588758"/>
      <w:bookmarkStart w:id="884" w:name="_Toc39590339"/>
      <w:bookmarkStart w:id="885" w:name="_Toc39595652"/>
      <w:bookmarkStart w:id="886" w:name="_Toc39595718"/>
      <w:bookmarkStart w:id="887" w:name="_Toc39598855"/>
      <w:bookmarkStart w:id="888" w:name="_Toc39599521"/>
      <w:bookmarkStart w:id="889" w:name="_Toc39588689"/>
      <w:bookmarkStart w:id="890" w:name="_Toc39588759"/>
      <w:bookmarkStart w:id="891" w:name="_Toc39590340"/>
      <w:bookmarkStart w:id="892" w:name="_Toc39595653"/>
      <w:bookmarkStart w:id="893" w:name="_Toc39595719"/>
      <w:bookmarkStart w:id="894" w:name="_Toc39598856"/>
      <w:bookmarkStart w:id="895" w:name="_Toc39599522"/>
      <w:bookmarkStart w:id="896" w:name="_Toc39588690"/>
      <w:bookmarkStart w:id="897" w:name="_Toc39588760"/>
      <w:bookmarkStart w:id="898" w:name="_Toc39590341"/>
      <w:bookmarkStart w:id="899" w:name="_Toc39595654"/>
      <w:bookmarkStart w:id="900" w:name="_Toc39595720"/>
      <w:bookmarkStart w:id="901" w:name="_Toc39598857"/>
      <w:bookmarkStart w:id="902" w:name="_Toc39599523"/>
      <w:bookmarkStart w:id="903" w:name="_Toc39598858"/>
      <w:bookmarkStart w:id="904" w:name="_Toc39599669"/>
      <w:bookmarkStart w:id="905" w:name="_Toc8356561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755327">
        <w:rPr>
          <w:lang w:eastAsia="zh-CN"/>
        </w:rPr>
        <w:lastRenderedPageBreak/>
        <w:t>Post-processing of the annotations</w:t>
      </w:r>
      <w:bookmarkEnd w:id="903"/>
      <w:bookmarkEnd w:id="904"/>
      <w:bookmarkEnd w:id="905"/>
    </w:p>
    <w:p w14:paraId="7191381C" w14:textId="77777777" w:rsidR="00163FA8" w:rsidRPr="00755327" w:rsidRDefault="00163FA8" w:rsidP="00163FA8">
      <w:pPr>
        <w:rPr>
          <w:rFonts w:eastAsiaTheme="minorEastAsia"/>
          <w:lang w:eastAsia="zh-CN"/>
        </w:rPr>
      </w:pPr>
      <w:r w:rsidRPr="00755327">
        <w:t xml:space="preserve">After the criteria calculation and consistency judgment, different </w:t>
      </w:r>
      <w:r w:rsidRPr="00755327">
        <w:rPr>
          <w:lang w:eastAsia="zh-CN"/>
        </w:rPr>
        <w:t xml:space="preserve">post-processing methods on annotations that are acceptable as consistent will also cause different result. For example, </w:t>
      </w:r>
      <w:r w:rsidRPr="00755327">
        <w:rPr>
          <w:rFonts w:eastAsiaTheme="minorEastAsia"/>
          <w:lang w:eastAsia="zh-CN"/>
        </w:rPr>
        <w:t>calculate the average value of the marked results (x, y, w, h) or a maximum area with a consistency above threshold in an image is to be discussed later.</w:t>
      </w:r>
    </w:p>
    <w:p w14:paraId="6B226DE6" w14:textId="3C2AF2D3" w:rsidR="00163FA8" w:rsidRPr="00755327" w:rsidRDefault="00163FA8" w:rsidP="00163FA8">
      <w:pPr>
        <w:rPr>
          <w:highlight w:val="yellow"/>
        </w:rPr>
      </w:pPr>
      <w:r w:rsidRPr="00755327">
        <w:rPr>
          <w:highlight w:val="yellow"/>
        </w:rPr>
        <w:t>&lt;TBD&gt;</w:t>
      </w:r>
    </w:p>
    <w:p w14:paraId="22DF07C5" w14:textId="77777777" w:rsidR="00163FA8" w:rsidRPr="00755327" w:rsidRDefault="00163FA8" w:rsidP="00163FA8"/>
    <w:p w14:paraId="6139C3BE" w14:textId="77777777" w:rsidR="00163FA8" w:rsidRPr="00755327" w:rsidRDefault="00163FA8" w:rsidP="00163FA8">
      <w:pPr>
        <w:rPr>
          <w:rFonts w:eastAsia="Malgun Gothic"/>
          <w:lang w:eastAsia="zh-CN"/>
        </w:rPr>
      </w:pPr>
    </w:p>
    <w:p w14:paraId="00172C31" w14:textId="77777777" w:rsidR="00163FA8" w:rsidRPr="00755327" w:rsidRDefault="00163FA8" w:rsidP="00163FA8">
      <w:pPr>
        <w:pStyle w:val="Heading1"/>
        <w:numPr>
          <w:ilvl w:val="0"/>
          <w:numId w:val="1"/>
        </w:numPr>
        <w:rPr>
          <w:rFonts w:eastAsia="Malgun Gothic"/>
          <w:lang w:eastAsia="zh-CN"/>
        </w:rPr>
      </w:pPr>
      <w:bookmarkStart w:id="906" w:name="_Toc39521619"/>
      <w:bookmarkStart w:id="907" w:name="_Toc39598859"/>
      <w:bookmarkStart w:id="908" w:name="_Toc39599670"/>
      <w:bookmarkStart w:id="909" w:name="_Toc83565618"/>
      <w:r w:rsidRPr="00755327">
        <w:rPr>
          <w:rFonts w:eastAsia="Malgun Gothic"/>
          <w:lang w:eastAsia="zh-CN"/>
        </w:rPr>
        <w:t>Recommended metadata</w:t>
      </w:r>
      <w:bookmarkEnd w:id="906"/>
      <w:bookmarkEnd w:id="907"/>
      <w:bookmarkEnd w:id="908"/>
      <w:bookmarkEnd w:id="909"/>
    </w:p>
    <w:p w14:paraId="1406F0F3" w14:textId="77777777" w:rsidR="00163FA8" w:rsidRDefault="00163FA8" w:rsidP="00163FA8">
      <w:pPr>
        <w:rPr>
          <w:rFonts w:eastAsiaTheme="minorEastAsia"/>
          <w:lang w:eastAsia="zh-CN"/>
        </w:rPr>
      </w:pPr>
      <w:r w:rsidRPr="00755327">
        <w:rPr>
          <w:rFonts w:eastAsiaTheme="minorEastAsia"/>
          <w:lang w:eastAsia="zh-CN"/>
        </w:rPr>
        <w:t xml:space="preserve">Metadata is considered to be the output of the data annotation process, all necessary information for the annotation process should be included in the metadata. A metadata format is to be given </w:t>
      </w:r>
      <w:r>
        <w:rPr>
          <w:rFonts w:eastAsiaTheme="minorEastAsia"/>
          <w:lang w:eastAsia="zh-CN"/>
        </w:rPr>
        <w:t>in Table 7</w:t>
      </w:r>
      <w:r w:rsidRPr="00755327">
        <w:rPr>
          <w:rFonts w:eastAsiaTheme="minorEastAsia"/>
          <w:lang w:eastAsia="zh-CN"/>
        </w:rPr>
        <w:t>, more details will be discussed and added in the future.</w:t>
      </w:r>
    </w:p>
    <w:p w14:paraId="69566701" w14:textId="77777777" w:rsidR="00163FA8" w:rsidRDefault="00163FA8" w:rsidP="00163FA8">
      <w:pPr>
        <w:rPr>
          <w:rFonts w:eastAsiaTheme="minorEastAsia"/>
          <w:lang w:eastAsia="zh-CN"/>
        </w:rPr>
      </w:pPr>
    </w:p>
    <w:p w14:paraId="32BA78DC" w14:textId="77777777" w:rsidR="00163FA8" w:rsidRDefault="00163FA8" w:rsidP="00163FA8">
      <w:pPr>
        <w:pStyle w:val="Heading1"/>
        <w:numPr>
          <w:ilvl w:val="0"/>
          <w:numId w:val="1"/>
        </w:numPr>
        <w:rPr>
          <w:rFonts w:eastAsia="Malgun Gothic"/>
          <w:lang w:eastAsia="zh-CN"/>
        </w:rPr>
      </w:pPr>
      <w:bookmarkStart w:id="910" w:name="_Toc83565619"/>
      <w:r w:rsidRPr="00D57CB8">
        <w:rPr>
          <w:rFonts w:eastAsia="Malgun Gothic"/>
          <w:lang w:eastAsia="zh-CN"/>
        </w:rPr>
        <w:t>O</w:t>
      </w:r>
      <w:r>
        <w:rPr>
          <w:rFonts w:eastAsia="Malgun Gothic"/>
          <w:lang w:eastAsia="zh-CN"/>
        </w:rPr>
        <w:t>utput</w:t>
      </w:r>
      <w:r w:rsidRPr="00755327">
        <w:rPr>
          <w:rFonts w:eastAsia="Malgun Gothic"/>
          <w:lang w:eastAsia="zh-CN"/>
        </w:rPr>
        <w:t xml:space="preserve"> </w:t>
      </w:r>
      <w:r>
        <w:rPr>
          <w:rFonts w:eastAsia="Malgun Gothic"/>
          <w:lang w:eastAsia="zh-CN"/>
        </w:rPr>
        <w:t>file</w:t>
      </w:r>
      <w:bookmarkEnd w:id="910"/>
    </w:p>
    <w:p w14:paraId="36BB5BFA" w14:textId="75601BDA" w:rsidR="00163FA8" w:rsidRPr="00D57CB8" w:rsidRDefault="00163FA8" w:rsidP="00163FA8">
      <w:pPr>
        <w:rPr>
          <w:rFonts w:eastAsiaTheme="minorEastAsia"/>
          <w:lang w:eastAsia="zh-CN"/>
        </w:rPr>
      </w:pPr>
      <w:r w:rsidRPr="00B92C6D">
        <w:rPr>
          <w:rFonts w:eastAsiaTheme="minorEastAsia"/>
          <w:lang w:eastAsia="zh-CN"/>
        </w:rPr>
        <w:t>The output</w:t>
      </w:r>
      <w:r w:rsidRPr="00D57CB8">
        <w:rPr>
          <w:rFonts w:eastAsiaTheme="minorEastAsia"/>
          <w:lang w:eastAsia="zh-CN"/>
        </w:rPr>
        <w:t xml:space="preserve"> files include the annotation documents and the origin images. The formats of the annotation documents </w:t>
      </w:r>
      <w:del w:id="911" w:author="Xu Shan" w:date="2021-09-26T18:56:00Z">
        <w:r w:rsidRPr="00D57CB8" w:rsidDel="006F1432">
          <w:rPr>
            <w:rFonts w:eastAsiaTheme="minorEastAsia"/>
            <w:lang w:eastAsia="zh-CN"/>
          </w:rPr>
          <w:delText xml:space="preserve"> </w:delText>
        </w:r>
      </w:del>
      <w:r w:rsidRPr="00D57CB8">
        <w:rPr>
          <w:rFonts w:eastAsiaTheme="minorEastAsia"/>
          <w:lang w:eastAsia="zh-CN"/>
        </w:rPr>
        <w:t>include but are not limited to xml</w:t>
      </w:r>
      <w:ins w:id="912" w:author="Xu Shan" w:date="2021-09-26T18:56:00Z">
        <w:r w:rsidR="006F1432">
          <w:rPr>
            <w:rFonts w:eastAsiaTheme="minorEastAsia" w:hint="eastAsia"/>
            <w:lang w:eastAsia="zh-CN"/>
          </w:rPr>
          <w:t>,</w:t>
        </w:r>
        <w:r w:rsidR="006F1432">
          <w:rPr>
            <w:rFonts w:eastAsiaTheme="minorEastAsia"/>
            <w:lang w:eastAsia="zh-CN"/>
          </w:rPr>
          <w:t xml:space="preserve"> </w:t>
        </w:r>
      </w:ins>
      <w:del w:id="913" w:author="Xu Shan" w:date="2021-09-26T18:56:00Z">
        <w:r w:rsidDel="006F1432">
          <w:rPr>
            <w:rFonts w:eastAsiaTheme="minorEastAsia" w:hint="eastAsia"/>
            <w:lang w:eastAsia="zh-CN"/>
          </w:rPr>
          <w:delText>，</w:delText>
        </w:r>
      </w:del>
      <w:r w:rsidRPr="00D57CB8">
        <w:rPr>
          <w:rFonts w:eastAsiaTheme="minorEastAsia"/>
          <w:lang w:eastAsia="zh-CN"/>
        </w:rPr>
        <w:t>json</w:t>
      </w:r>
      <w:ins w:id="914" w:author="Xu Shan" w:date="2021-09-26T18:56:00Z">
        <w:r w:rsidR="006F1432">
          <w:rPr>
            <w:rFonts w:eastAsiaTheme="minorEastAsia"/>
            <w:lang w:eastAsia="zh-CN"/>
          </w:rPr>
          <w:t xml:space="preserve">, </w:t>
        </w:r>
      </w:ins>
      <w:del w:id="915" w:author="Xu Shan" w:date="2021-09-26T18:56:00Z">
        <w:r w:rsidRPr="00D57CB8" w:rsidDel="006F1432">
          <w:rPr>
            <w:rFonts w:eastAsiaTheme="minorEastAsia" w:hint="eastAsia"/>
            <w:lang w:eastAsia="zh-CN"/>
          </w:rPr>
          <w:delText>，</w:delText>
        </w:r>
      </w:del>
      <w:r w:rsidRPr="00D57CB8">
        <w:rPr>
          <w:rFonts w:eastAsiaTheme="minorEastAsia"/>
          <w:lang w:eastAsia="zh-CN"/>
        </w:rPr>
        <w:t>txt, etc. The annotation documents should include at least three items: image path, object name and object coordinates. Supporting document may be given if it’s necessary to interpret the annotation information. Annex C gives an example of the annotation document for endoscopic images.</w:t>
      </w:r>
    </w:p>
    <w:p w14:paraId="4CC4474F" w14:textId="77777777" w:rsidR="00163FA8" w:rsidRPr="003750AE" w:rsidRDefault="00163FA8" w:rsidP="00163FA8">
      <w:pPr>
        <w:spacing w:before="0"/>
        <w:rPr>
          <w:rFonts w:eastAsiaTheme="minorEastAsia"/>
          <w:color w:val="FF0000"/>
          <w:lang w:eastAsia="zh-CN"/>
        </w:rPr>
      </w:pPr>
    </w:p>
    <w:p w14:paraId="20F07219" w14:textId="77777777" w:rsidR="00163FA8" w:rsidRDefault="00163FA8" w:rsidP="00163FA8">
      <w:pPr>
        <w:pStyle w:val="Heading1"/>
        <w:numPr>
          <w:ilvl w:val="0"/>
          <w:numId w:val="1"/>
        </w:numPr>
        <w:rPr>
          <w:rFonts w:eastAsia="Malgun Gothic"/>
          <w:lang w:eastAsia="zh-CN"/>
        </w:rPr>
      </w:pPr>
      <w:bookmarkStart w:id="916" w:name="_Toc83565620"/>
      <w:r>
        <w:rPr>
          <w:rFonts w:eastAsia="Malgun Gothic"/>
          <w:lang w:eastAsia="zh-CN"/>
        </w:rPr>
        <w:t>File saving</w:t>
      </w:r>
      <w:bookmarkEnd w:id="916"/>
    </w:p>
    <w:p w14:paraId="4355FF1A" w14:textId="77777777" w:rsidR="00163FA8" w:rsidRPr="00D57CB8" w:rsidRDefault="00163FA8" w:rsidP="00163FA8">
      <w:pPr>
        <w:rPr>
          <w:rFonts w:eastAsiaTheme="minorEastAsia"/>
          <w:lang w:eastAsia="zh-CN"/>
        </w:rPr>
      </w:pPr>
      <w:r w:rsidRPr="00D57CB8">
        <w:rPr>
          <w:rFonts w:eastAsiaTheme="minorEastAsia"/>
          <w:lang w:eastAsia="zh-CN"/>
        </w:rPr>
        <w:t xml:space="preserve">Both the images and the documents </w:t>
      </w:r>
      <w:r w:rsidRPr="00B92C6D">
        <w:rPr>
          <w:rFonts w:eastAsiaTheme="minorEastAsia"/>
          <w:lang w:eastAsia="zh-CN"/>
        </w:rPr>
        <w:t>should be</w:t>
      </w:r>
      <w:r w:rsidRPr="00D57CB8">
        <w:rPr>
          <w:rFonts w:eastAsiaTheme="minorEastAsia"/>
          <w:lang w:eastAsia="zh-CN"/>
        </w:rPr>
        <w:t xml:space="preserve"> named according to the same rules for easy querying. For example, they can be named with the number of the classification of the object, and the document’s name is the same with the corresponding origin </w:t>
      </w:r>
      <w:r w:rsidRPr="00B92C6D">
        <w:rPr>
          <w:rFonts w:eastAsiaTheme="minorEastAsia"/>
          <w:lang w:eastAsia="zh-CN"/>
        </w:rPr>
        <w:t>images</w:t>
      </w:r>
      <w:r w:rsidRPr="00D57CB8">
        <w:rPr>
          <w:rFonts w:eastAsiaTheme="minorEastAsia"/>
          <w:lang w:eastAsia="zh-CN"/>
        </w:rPr>
        <w:t xml:space="preserve">. </w:t>
      </w:r>
    </w:p>
    <w:p w14:paraId="55285000" w14:textId="77777777" w:rsidR="00163FA8" w:rsidRPr="00B92C6D" w:rsidRDefault="00163FA8" w:rsidP="00163FA8">
      <w:pPr>
        <w:rPr>
          <w:rFonts w:eastAsiaTheme="minorEastAsia"/>
          <w:lang w:eastAsia="zh-CN"/>
        </w:rPr>
      </w:pPr>
    </w:p>
    <w:p w14:paraId="0691FBC0" w14:textId="77777777" w:rsidR="00163FA8" w:rsidRPr="00755327" w:rsidRDefault="00163FA8" w:rsidP="00163FA8">
      <w:pPr>
        <w:rPr>
          <w:rFonts w:eastAsiaTheme="minorEastAsia"/>
          <w:lang w:eastAsia="zh-CN"/>
        </w:rPr>
      </w:pPr>
    </w:p>
    <w:p w14:paraId="2973AFDF" w14:textId="77777777" w:rsidR="00163FA8" w:rsidRDefault="00163FA8" w:rsidP="00163FA8">
      <w:pPr>
        <w:spacing w:before="0"/>
        <w:sectPr w:rsidR="00163FA8" w:rsidSect="003C6996">
          <w:pgSz w:w="11907" w:h="16840" w:code="9"/>
          <w:pgMar w:top="1134" w:right="1134" w:bottom="1134" w:left="1134" w:header="425" w:footer="709" w:gutter="0"/>
          <w:cols w:space="708"/>
          <w:titlePg/>
          <w:docGrid w:linePitch="360"/>
        </w:sectPr>
      </w:pPr>
    </w:p>
    <w:p w14:paraId="562EBD8D" w14:textId="77777777" w:rsidR="00163FA8" w:rsidRPr="00755327" w:rsidRDefault="00163FA8" w:rsidP="00163FA8">
      <w:pPr>
        <w:pStyle w:val="TableNotitle"/>
        <w:rPr>
          <w:lang w:bidi="ar-DZ"/>
        </w:rPr>
      </w:pPr>
      <w:bookmarkStart w:id="917" w:name="_Toc83565517"/>
      <w:r w:rsidRPr="00755327">
        <w:rPr>
          <w:lang w:bidi="ar-DZ"/>
        </w:rPr>
        <w:lastRenderedPageBreak/>
        <w:t xml:space="preserve">Table </w:t>
      </w:r>
      <w:r>
        <w:rPr>
          <w:lang w:bidi="ar-DZ"/>
        </w:rPr>
        <w:t>7</w:t>
      </w:r>
      <w:r w:rsidRPr="00755327">
        <w:rPr>
          <w:lang w:bidi="ar-DZ"/>
        </w:rPr>
        <w:t xml:space="preserve"> Recommended metadata</w:t>
      </w:r>
      <w:bookmarkEnd w:id="917"/>
    </w:p>
    <w:tbl>
      <w:tblPr>
        <w:tblStyle w:val="TableGrid"/>
        <w:tblW w:w="13593"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104"/>
        <w:gridCol w:w="2097"/>
        <w:gridCol w:w="2098"/>
        <w:gridCol w:w="2098"/>
        <w:gridCol w:w="2098"/>
        <w:gridCol w:w="2098"/>
      </w:tblGrid>
      <w:tr w:rsidR="00163FA8" w:rsidRPr="00755327" w14:paraId="38C5CBB0" w14:textId="77777777" w:rsidTr="003C6996">
        <w:trPr>
          <w:tblHeader/>
          <w:jc w:val="center"/>
        </w:trPr>
        <w:tc>
          <w:tcPr>
            <w:tcW w:w="3104" w:type="dxa"/>
            <w:tcBorders>
              <w:top w:val="single" w:sz="12" w:space="0" w:color="auto"/>
              <w:bottom w:val="single" w:sz="12" w:space="0" w:color="auto"/>
            </w:tcBorders>
            <w:shd w:val="clear" w:color="auto" w:fill="auto"/>
          </w:tcPr>
          <w:p w14:paraId="5A2AA542" w14:textId="77777777" w:rsidR="00163FA8" w:rsidRPr="00755327" w:rsidRDefault="00163FA8" w:rsidP="003C6996">
            <w:pPr>
              <w:pStyle w:val="Tablehead"/>
            </w:pPr>
            <w:r w:rsidRPr="00755327">
              <w:t>Type</w:t>
            </w:r>
          </w:p>
        </w:tc>
        <w:tc>
          <w:tcPr>
            <w:tcW w:w="10489" w:type="dxa"/>
            <w:gridSpan w:val="5"/>
            <w:tcBorders>
              <w:top w:val="single" w:sz="12" w:space="0" w:color="auto"/>
              <w:bottom w:val="single" w:sz="12" w:space="0" w:color="auto"/>
            </w:tcBorders>
            <w:shd w:val="clear" w:color="auto" w:fill="auto"/>
          </w:tcPr>
          <w:p w14:paraId="3112C96B" w14:textId="77777777" w:rsidR="00163FA8" w:rsidRPr="00755327" w:rsidRDefault="00163FA8" w:rsidP="003C6996">
            <w:pPr>
              <w:pStyle w:val="Tablehead"/>
            </w:pPr>
            <w:r w:rsidRPr="00755327">
              <w:t>Content</w:t>
            </w:r>
          </w:p>
        </w:tc>
      </w:tr>
      <w:tr w:rsidR="00163FA8" w:rsidRPr="00755327" w14:paraId="1CA7CF41" w14:textId="77777777" w:rsidTr="003C6996">
        <w:trPr>
          <w:tblHeader/>
          <w:jc w:val="center"/>
        </w:trPr>
        <w:tc>
          <w:tcPr>
            <w:tcW w:w="3104" w:type="dxa"/>
            <w:tcBorders>
              <w:top w:val="single" w:sz="12" w:space="0" w:color="auto"/>
            </w:tcBorders>
            <w:shd w:val="clear" w:color="auto" w:fill="auto"/>
          </w:tcPr>
          <w:p w14:paraId="1723F329" w14:textId="77777777" w:rsidR="00163FA8" w:rsidRPr="00755327" w:rsidRDefault="00163FA8" w:rsidP="003C6996">
            <w:pPr>
              <w:pStyle w:val="Tabletext"/>
              <w:rPr>
                <w:b/>
                <w:bCs/>
              </w:rPr>
            </w:pPr>
            <w:r w:rsidRPr="00755327">
              <w:rPr>
                <w:rFonts w:eastAsia="Malgun Gothic"/>
                <w:b/>
                <w:bCs/>
                <w:lang w:eastAsia="zh-CN"/>
              </w:rPr>
              <w:t>General information</w:t>
            </w:r>
            <w:r w:rsidRPr="00755327">
              <w:rPr>
                <w:b/>
                <w:bCs/>
              </w:rPr>
              <w:t xml:space="preserve"> </w:t>
            </w:r>
          </w:p>
        </w:tc>
        <w:tc>
          <w:tcPr>
            <w:tcW w:w="10489" w:type="dxa"/>
            <w:gridSpan w:val="5"/>
            <w:tcBorders>
              <w:top w:val="single" w:sz="12" w:space="0" w:color="auto"/>
            </w:tcBorders>
            <w:shd w:val="clear" w:color="auto" w:fill="auto"/>
          </w:tcPr>
          <w:p w14:paraId="593425AA" w14:textId="77777777" w:rsidR="00163FA8" w:rsidRPr="00755327" w:rsidRDefault="00163FA8" w:rsidP="00163FA8">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lang w:eastAsia="zh-CN"/>
              </w:rPr>
            </w:pPr>
            <w:r w:rsidRPr="00755327">
              <w:rPr>
                <w:rFonts w:eastAsiaTheme="minorEastAsia"/>
                <w:lang w:eastAsia="zh-CN"/>
              </w:rPr>
              <w:t>Institution and responsible or corresponding PI</w:t>
            </w:r>
            <w:r w:rsidRPr="00755327">
              <w:rPr>
                <w:rFonts w:eastAsiaTheme="minorEastAsia" w:hint="eastAsia"/>
                <w:lang w:eastAsia="zh-CN"/>
              </w:rPr>
              <w:t>;</w:t>
            </w:r>
          </w:p>
          <w:p w14:paraId="4095C652" w14:textId="77777777" w:rsidR="00163FA8" w:rsidRPr="00755327" w:rsidRDefault="00163FA8" w:rsidP="00163FA8">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lang w:eastAsia="zh-CN"/>
              </w:rPr>
            </w:pPr>
            <w:r w:rsidRPr="00755327">
              <w:rPr>
                <w:rFonts w:eastAsiaTheme="minorEastAsia"/>
                <w:lang w:eastAsia="zh-CN"/>
              </w:rPr>
              <w:t>Construction dates of annotation dataset;</w:t>
            </w:r>
          </w:p>
          <w:p w14:paraId="4CE61047" w14:textId="77777777" w:rsidR="00163FA8" w:rsidRPr="00755327" w:rsidRDefault="00163FA8" w:rsidP="00163FA8">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rPr>
            </w:pPr>
            <w:r w:rsidRPr="00755327">
              <w:rPr>
                <w:rFonts w:eastAsiaTheme="minorEastAsia"/>
                <w:lang w:eastAsia="zh-CN"/>
              </w:rPr>
              <w:t>Regulatory aspects (e.g. Data privac</w:t>
            </w:r>
            <w:r w:rsidRPr="00755327">
              <w:rPr>
                <w:rFonts w:eastAsiaTheme="minorEastAsia"/>
              </w:rPr>
              <w:t>y)</w:t>
            </w:r>
          </w:p>
          <w:p w14:paraId="310B617D" w14:textId="77777777" w:rsidR="00163FA8" w:rsidRPr="00755327" w:rsidRDefault="00163FA8" w:rsidP="00163FA8">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b/>
              </w:rPr>
            </w:pPr>
            <w:r>
              <w:rPr>
                <w:rFonts w:eastAsiaTheme="minorEastAsia"/>
                <w:lang w:eastAsia="zh-CN"/>
              </w:rPr>
              <w:t>Description of use case</w:t>
            </w:r>
          </w:p>
        </w:tc>
      </w:tr>
      <w:tr w:rsidR="00163FA8" w:rsidRPr="00755327" w14:paraId="29C3FF1A" w14:textId="77777777" w:rsidTr="003C6996">
        <w:trPr>
          <w:tblHeader/>
          <w:jc w:val="center"/>
        </w:trPr>
        <w:tc>
          <w:tcPr>
            <w:tcW w:w="3104" w:type="dxa"/>
            <w:tcBorders>
              <w:bottom w:val="single" w:sz="4" w:space="0" w:color="auto"/>
            </w:tcBorders>
            <w:shd w:val="clear" w:color="auto" w:fill="auto"/>
          </w:tcPr>
          <w:p w14:paraId="6CC6B818" w14:textId="77777777" w:rsidR="00163FA8" w:rsidRPr="00755327" w:rsidRDefault="00163FA8" w:rsidP="003C6996">
            <w:pPr>
              <w:pStyle w:val="Tabletext"/>
              <w:rPr>
                <w:rFonts w:eastAsia="Malgun Gothic"/>
                <w:b/>
                <w:bCs/>
                <w:lang w:eastAsia="zh-CN"/>
              </w:rPr>
            </w:pPr>
            <w:r>
              <w:rPr>
                <w:rFonts w:eastAsia="Malgun Gothic"/>
                <w:b/>
                <w:bCs/>
                <w:lang w:eastAsia="zh-CN"/>
              </w:rPr>
              <w:t>Annotation procedure</w:t>
            </w:r>
            <w:r w:rsidRPr="00755327">
              <w:rPr>
                <w:rFonts w:eastAsia="Malgun Gothic"/>
                <w:b/>
                <w:bCs/>
                <w:lang w:eastAsia="zh-CN"/>
              </w:rPr>
              <w:t xml:space="preserve"> information</w:t>
            </w:r>
          </w:p>
        </w:tc>
        <w:tc>
          <w:tcPr>
            <w:tcW w:w="10489" w:type="dxa"/>
            <w:gridSpan w:val="5"/>
            <w:tcBorders>
              <w:bottom w:val="single" w:sz="4" w:space="0" w:color="auto"/>
            </w:tcBorders>
            <w:shd w:val="clear" w:color="auto" w:fill="auto"/>
          </w:tcPr>
          <w:p w14:paraId="1E915580" w14:textId="77777777" w:rsidR="00163FA8" w:rsidRPr="00755327" w:rsidRDefault="00163FA8" w:rsidP="00163FA8">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lang w:eastAsia="zh-CN"/>
              </w:rPr>
            </w:pPr>
            <w:r w:rsidRPr="00755327">
              <w:rPr>
                <w:rFonts w:eastAsiaTheme="minorEastAsia"/>
                <w:lang w:eastAsia="zh-CN"/>
              </w:rPr>
              <w:t>Details on data annotation process (annotator number, experts group setting, tools, etc.)</w:t>
            </w:r>
          </w:p>
          <w:p w14:paraId="4889CED0" w14:textId="77777777" w:rsidR="00163FA8" w:rsidRPr="00755327" w:rsidRDefault="00163FA8" w:rsidP="00163FA8">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lang w:eastAsia="zh-CN"/>
              </w:rPr>
            </w:pPr>
            <w:r w:rsidRPr="00755327">
              <w:rPr>
                <w:rFonts w:eastAsiaTheme="minorEastAsia"/>
                <w:lang w:eastAsia="zh-CN"/>
              </w:rPr>
              <w:t xml:space="preserve">Achieved consistency </w:t>
            </w:r>
            <w:r>
              <w:rPr>
                <w:rFonts w:eastAsiaTheme="minorEastAsia"/>
                <w:lang w:eastAsia="zh-CN"/>
              </w:rPr>
              <w:t xml:space="preserve">and </w:t>
            </w:r>
            <w:r w:rsidRPr="00755327">
              <w:rPr>
                <w:rFonts w:eastAsiaTheme="minorEastAsia"/>
                <w:lang w:eastAsia="zh-CN"/>
              </w:rPr>
              <w:t>criteria</w:t>
            </w:r>
            <w:r>
              <w:rPr>
                <w:rFonts w:eastAsiaTheme="minorEastAsia"/>
                <w:lang w:eastAsia="zh-CN"/>
              </w:rPr>
              <w:t xml:space="preserve"> employed</w:t>
            </w:r>
          </w:p>
          <w:p w14:paraId="69CFEE0E" w14:textId="77777777" w:rsidR="00163FA8" w:rsidRPr="00755327" w:rsidRDefault="00163FA8" w:rsidP="00163FA8">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rPr>
            </w:pPr>
            <w:r w:rsidRPr="00755327">
              <w:rPr>
                <w:rFonts w:eastAsiaTheme="minorEastAsia"/>
                <w:lang w:eastAsia="zh-CN"/>
              </w:rPr>
              <w:t>Post- processing method</w:t>
            </w:r>
            <w:r>
              <w:rPr>
                <w:rFonts w:eastAsiaTheme="minorEastAsia"/>
                <w:lang w:eastAsia="zh-CN"/>
              </w:rPr>
              <w:t xml:space="preserve"> employed</w:t>
            </w:r>
            <w:r w:rsidRPr="00755327">
              <w:rPr>
                <w:rFonts w:eastAsiaTheme="minorEastAsia"/>
                <w:lang w:eastAsia="zh-CN"/>
              </w:rPr>
              <w:t xml:space="preserve"> on annotations </w:t>
            </w:r>
          </w:p>
          <w:p w14:paraId="68EC8FE3" w14:textId="77777777" w:rsidR="00163FA8" w:rsidRPr="00380A21" w:rsidRDefault="00163FA8" w:rsidP="00163FA8">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b/>
              </w:rPr>
            </w:pPr>
            <w:r>
              <w:rPr>
                <w:rFonts w:eastAsiaTheme="minorEastAsia"/>
                <w:lang w:eastAsia="zh-CN"/>
              </w:rPr>
              <w:t>Ontology employed</w:t>
            </w:r>
          </w:p>
          <w:p w14:paraId="5658DA85" w14:textId="77777777" w:rsidR="00163FA8" w:rsidRPr="00755327" w:rsidRDefault="00163FA8" w:rsidP="00163FA8">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b/>
              </w:rPr>
            </w:pPr>
            <w:r>
              <w:rPr>
                <w:rFonts w:eastAsiaTheme="minorEastAsia"/>
                <w:lang w:eastAsia="zh-CN"/>
              </w:rPr>
              <w:t>Label list or description</w:t>
            </w:r>
          </w:p>
        </w:tc>
      </w:tr>
      <w:tr w:rsidR="00163FA8" w:rsidRPr="00755327" w14:paraId="617127B5" w14:textId="77777777" w:rsidTr="003C6996">
        <w:trPr>
          <w:tblHeader/>
          <w:jc w:val="center"/>
        </w:trPr>
        <w:tc>
          <w:tcPr>
            <w:tcW w:w="3104" w:type="dxa"/>
            <w:tcBorders>
              <w:top w:val="single" w:sz="4" w:space="0" w:color="auto"/>
              <w:bottom w:val="single" w:sz="4" w:space="0" w:color="auto"/>
            </w:tcBorders>
            <w:shd w:val="clear" w:color="auto" w:fill="auto"/>
          </w:tcPr>
          <w:p w14:paraId="5F1E59AA" w14:textId="77777777" w:rsidR="00163FA8" w:rsidRPr="00755327" w:rsidRDefault="00163FA8" w:rsidP="003C6996">
            <w:pPr>
              <w:pStyle w:val="Tabletext"/>
              <w:rPr>
                <w:rFonts w:eastAsia="Malgun Gothic"/>
                <w:b/>
                <w:bCs/>
                <w:lang w:eastAsia="zh-CN"/>
              </w:rPr>
            </w:pPr>
            <w:r>
              <w:rPr>
                <w:rFonts w:eastAsia="Malgun Gothic"/>
                <w:b/>
                <w:bCs/>
                <w:lang w:eastAsia="zh-CN"/>
              </w:rPr>
              <w:t>Data acquisition</w:t>
            </w:r>
            <w:r w:rsidRPr="00755327">
              <w:rPr>
                <w:rFonts w:eastAsia="Malgun Gothic"/>
                <w:b/>
                <w:bCs/>
                <w:lang w:eastAsia="zh-CN"/>
              </w:rPr>
              <w:t xml:space="preserve"> information</w:t>
            </w:r>
          </w:p>
        </w:tc>
        <w:tc>
          <w:tcPr>
            <w:tcW w:w="10489" w:type="dxa"/>
            <w:gridSpan w:val="5"/>
            <w:tcBorders>
              <w:top w:val="single" w:sz="4" w:space="0" w:color="auto"/>
              <w:bottom w:val="single" w:sz="4" w:space="0" w:color="auto"/>
            </w:tcBorders>
            <w:shd w:val="clear" w:color="auto" w:fill="auto"/>
          </w:tcPr>
          <w:p w14:paraId="2A62CB11" w14:textId="77777777" w:rsidR="00163FA8" w:rsidRPr="00755327" w:rsidRDefault="00163FA8" w:rsidP="00163FA8">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algun Gothic"/>
                <w:lang w:eastAsia="zh-CN"/>
              </w:rPr>
            </w:pPr>
            <w:r w:rsidRPr="00755327">
              <w:rPr>
                <w:rFonts w:eastAsia="Malgun Gothic"/>
                <w:lang w:eastAsia="zh-CN"/>
              </w:rPr>
              <w:t>collection device model</w:t>
            </w:r>
          </w:p>
          <w:p w14:paraId="2B150BC4" w14:textId="77777777" w:rsidR="00163FA8" w:rsidRPr="00755327" w:rsidRDefault="00163FA8" w:rsidP="00163FA8">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b/>
                <w:bCs/>
                <w:lang w:eastAsia="zh-CN"/>
              </w:rPr>
            </w:pPr>
            <w:r w:rsidRPr="00755327">
              <w:rPr>
                <w:rFonts w:eastAsia="Malgun Gothic"/>
                <w:lang w:eastAsia="zh-CN"/>
              </w:rPr>
              <w:t>collection frame rate</w:t>
            </w:r>
            <w:r w:rsidRPr="00755327">
              <w:rPr>
                <w:rFonts w:eastAsia="Malgun Gothic" w:hint="eastAsia"/>
                <w:lang w:eastAsia="zh-CN"/>
              </w:rPr>
              <w:t>/</w:t>
            </w:r>
            <w:r w:rsidRPr="00755327">
              <w:rPr>
                <w:rFonts w:eastAsia="Malgun Gothic"/>
                <w:lang w:eastAsia="zh-CN"/>
              </w:rPr>
              <w:t xml:space="preserve"> Sampling rate</w:t>
            </w:r>
          </w:p>
        </w:tc>
      </w:tr>
      <w:tr w:rsidR="00163FA8" w:rsidRPr="00755327" w14:paraId="73B9F195" w14:textId="77777777" w:rsidTr="003C6996">
        <w:trPr>
          <w:tblHeader/>
          <w:jc w:val="center"/>
        </w:trPr>
        <w:tc>
          <w:tcPr>
            <w:tcW w:w="3104" w:type="dxa"/>
            <w:tcBorders>
              <w:top w:val="single" w:sz="4" w:space="0" w:color="auto"/>
              <w:bottom w:val="single" w:sz="4" w:space="0" w:color="auto"/>
            </w:tcBorders>
            <w:shd w:val="clear" w:color="auto" w:fill="auto"/>
          </w:tcPr>
          <w:p w14:paraId="4D0D2BDC" w14:textId="77777777" w:rsidR="00163FA8" w:rsidRPr="00755327" w:rsidDel="00642D46" w:rsidRDefault="00163FA8" w:rsidP="00163FA8">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algun Gothic"/>
                <w:b/>
                <w:bCs/>
                <w:lang w:eastAsia="zh-CN"/>
              </w:rPr>
            </w:pPr>
            <w:r w:rsidRPr="00380A21">
              <w:rPr>
                <w:rFonts w:eastAsia="Malgun Gothic" w:hint="eastAsia"/>
                <w:lang w:eastAsia="zh-CN"/>
              </w:rPr>
              <w:t>Instance</w:t>
            </w:r>
            <w:r w:rsidRPr="00380A21">
              <w:rPr>
                <w:rFonts w:eastAsia="Malgun Gothic"/>
                <w:lang w:eastAsia="zh-CN"/>
              </w:rPr>
              <w:t xml:space="preserve"> Information</w:t>
            </w:r>
          </w:p>
        </w:tc>
        <w:tc>
          <w:tcPr>
            <w:tcW w:w="10489" w:type="dxa"/>
            <w:gridSpan w:val="5"/>
            <w:tcBorders>
              <w:top w:val="single" w:sz="4" w:space="0" w:color="auto"/>
              <w:bottom w:val="single" w:sz="4" w:space="0" w:color="auto"/>
            </w:tcBorders>
            <w:shd w:val="clear" w:color="auto" w:fill="auto"/>
          </w:tcPr>
          <w:p w14:paraId="0D588059" w14:textId="77777777" w:rsidR="00163FA8" w:rsidRPr="00755327" w:rsidRDefault="00163FA8" w:rsidP="00163FA8">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algun Gothic"/>
                <w:lang w:eastAsia="zh-CN"/>
              </w:rPr>
            </w:pPr>
            <w:r>
              <w:rPr>
                <w:rFonts w:eastAsia="Malgun Gothic"/>
                <w:lang w:eastAsia="zh-CN"/>
              </w:rPr>
              <w:t>Instance</w:t>
            </w:r>
            <w:r w:rsidRPr="00755327">
              <w:rPr>
                <w:rFonts w:eastAsia="Malgun Gothic"/>
                <w:lang w:eastAsia="zh-CN"/>
              </w:rPr>
              <w:t xml:space="preserve"> identification code</w:t>
            </w:r>
          </w:p>
          <w:p w14:paraId="17409F9D" w14:textId="77777777" w:rsidR="00163FA8" w:rsidRPr="00755327" w:rsidRDefault="00163FA8" w:rsidP="00163FA8">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lang w:eastAsia="zh-CN"/>
              </w:rPr>
            </w:pPr>
            <w:r w:rsidRPr="00755327">
              <w:rPr>
                <w:rFonts w:eastAsia="Malgun Gothic"/>
                <w:lang w:eastAsia="zh-CN"/>
              </w:rPr>
              <w:t>patient information (age, gender)</w:t>
            </w:r>
          </w:p>
          <w:p w14:paraId="2538163D" w14:textId="77777777" w:rsidR="00163FA8" w:rsidRPr="00755327" w:rsidRDefault="00163FA8" w:rsidP="00163FA8">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algun Gothic"/>
                <w:lang w:eastAsia="zh-CN"/>
              </w:rPr>
            </w:pPr>
            <w:r>
              <w:rPr>
                <w:rFonts w:eastAsiaTheme="minorEastAsia"/>
                <w:lang w:eastAsia="zh-CN"/>
              </w:rPr>
              <w:t>diagnosis information (symptoms)</w:t>
            </w:r>
          </w:p>
        </w:tc>
      </w:tr>
      <w:tr w:rsidR="00163FA8" w:rsidRPr="00755327" w14:paraId="7F463AAD" w14:textId="77777777" w:rsidTr="003C6996">
        <w:trPr>
          <w:tblHeader/>
          <w:jc w:val="center"/>
        </w:trPr>
        <w:tc>
          <w:tcPr>
            <w:tcW w:w="3104" w:type="dxa"/>
            <w:vMerge w:val="restart"/>
            <w:tcBorders>
              <w:top w:val="single" w:sz="4" w:space="0" w:color="auto"/>
              <w:tl2br w:val="nil"/>
            </w:tcBorders>
          </w:tcPr>
          <w:p w14:paraId="3F75CFA6" w14:textId="77777777" w:rsidR="00163FA8" w:rsidRPr="00755327" w:rsidRDefault="00163FA8" w:rsidP="003C6996">
            <w:pPr>
              <w:pStyle w:val="Tablehead"/>
              <w:jc w:val="left"/>
              <w:rPr>
                <w:rFonts w:eastAsia="Malgun Gothic"/>
                <w:lang w:eastAsia="zh-CN"/>
              </w:rPr>
            </w:pPr>
            <w:r>
              <w:rPr>
                <w:rFonts w:eastAsia="Malgun Gothic"/>
                <w:lang w:eastAsia="zh-CN"/>
              </w:rPr>
              <w:t>Annotation</w:t>
            </w:r>
            <w:r w:rsidRPr="00755327">
              <w:rPr>
                <w:rFonts w:eastAsia="Malgun Gothic"/>
                <w:lang w:eastAsia="zh-CN"/>
              </w:rPr>
              <w:t xml:space="preserve"> information</w:t>
            </w:r>
          </w:p>
        </w:tc>
        <w:tc>
          <w:tcPr>
            <w:tcW w:w="2097" w:type="dxa"/>
            <w:tcBorders>
              <w:top w:val="single" w:sz="4" w:space="0" w:color="auto"/>
              <w:bottom w:val="single" w:sz="12" w:space="0" w:color="auto"/>
              <w:tl2br w:val="single" w:sz="4" w:space="0" w:color="auto"/>
            </w:tcBorders>
            <w:shd w:val="clear" w:color="auto" w:fill="auto"/>
          </w:tcPr>
          <w:p w14:paraId="25ABEA26" w14:textId="77777777" w:rsidR="00163FA8" w:rsidRPr="00755327" w:rsidRDefault="00163FA8" w:rsidP="003C6996">
            <w:pPr>
              <w:pStyle w:val="Tablehead"/>
            </w:pPr>
            <w:r w:rsidRPr="00755327">
              <w:t xml:space="preserve">            Task</w:t>
            </w:r>
          </w:p>
          <w:p w14:paraId="4F427B49" w14:textId="77777777" w:rsidR="00163FA8" w:rsidRPr="00755327" w:rsidRDefault="00163FA8" w:rsidP="003C6996">
            <w:pPr>
              <w:pStyle w:val="Tablehead"/>
            </w:pPr>
            <w:r w:rsidRPr="00755327">
              <w:t>Data type</w:t>
            </w:r>
          </w:p>
        </w:tc>
        <w:tc>
          <w:tcPr>
            <w:tcW w:w="2098" w:type="dxa"/>
            <w:tcBorders>
              <w:top w:val="single" w:sz="4" w:space="0" w:color="auto"/>
              <w:bottom w:val="single" w:sz="12" w:space="0" w:color="auto"/>
            </w:tcBorders>
            <w:shd w:val="clear" w:color="auto" w:fill="auto"/>
          </w:tcPr>
          <w:p w14:paraId="4480844C" w14:textId="77777777" w:rsidR="00163FA8" w:rsidRPr="00755327" w:rsidRDefault="00163FA8" w:rsidP="003C6996">
            <w:pPr>
              <w:pStyle w:val="Tablehead"/>
            </w:pPr>
            <w:r w:rsidRPr="00755327">
              <w:t>Classification</w:t>
            </w:r>
          </w:p>
        </w:tc>
        <w:tc>
          <w:tcPr>
            <w:tcW w:w="2098" w:type="dxa"/>
            <w:tcBorders>
              <w:top w:val="single" w:sz="4" w:space="0" w:color="auto"/>
              <w:bottom w:val="single" w:sz="12" w:space="0" w:color="auto"/>
            </w:tcBorders>
          </w:tcPr>
          <w:p w14:paraId="11603D37" w14:textId="77777777" w:rsidR="00163FA8" w:rsidRPr="00755327" w:rsidRDefault="00163FA8" w:rsidP="003C6996">
            <w:pPr>
              <w:pStyle w:val="Tablehead"/>
            </w:pPr>
            <w:r w:rsidRPr="00755327">
              <w:t>Detection</w:t>
            </w:r>
          </w:p>
        </w:tc>
        <w:tc>
          <w:tcPr>
            <w:tcW w:w="2098" w:type="dxa"/>
            <w:tcBorders>
              <w:top w:val="single" w:sz="4" w:space="0" w:color="auto"/>
              <w:bottom w:val="single" w:sz="12" w:space="0" w:color="auto"/>
            </w:tcBorders>
          </w:tcPr>
          <w:p w14:paraId="34192625" w14:textId="77777777" w:rsidR="00163FA8" w:rsidRPr="00755327" w:rsidRDefault="00163FA8" w:rsidP="003C6996">
            <w:pPr>
              <w:pStyle w:val="Tablehead"/>
            </w:pPr>
            <w:r w:rsidRPr="00755327">
              <w:t>Segmentation</w:t>
            </w:r>
          </w:p>
        </w:tc>
        <w:tc>
          <w:tcPr>
            <w:tcW w:w="2098" w:type="dxa"/>
            <w:tcBorders>
              <w:top w:val="single" w:sz="4" w:space="0" w:color="auto"/>
              <w:bottom w:val="single" w:sz="12" w:space="0" w:color="auto"/>
            </w:tcBorders>
          </w:tcPr>
          <w:p w14:paraId="43D93800" w14:textId="77777777" w:rsidR="00163FA8" w:rsidRPr="00755327" w:rsidRDefault="00163FA8" w:rsidP="003C6996">
            <w:pPr>
              <w:pStyle w:val="Tablehead"/>
            </w:pPr>
            <w:r>
              <w:t xml:space="preserve">Localization </w:t>
            </w:r>
          </w:p>
        </w:tc>
      </w:tr>
      <w:tr w:rsidR="00163FA8" w:rsidRPr="00755327" w14:paraId="4ACE70C8" w14:textId="77777777" w:rsidTr="003C6996">
        <w:trPr>
          <w:tblHeader/>
          <w:jc w:val="center"/>
        </w:trPr>
        <w:tc>
          <w:tcPr>
            <w:tcW w:w="3104" w:type="dxa"/>
            <w:vMerge/>
          </w:tcPr>
          <w:p w14:paraId="44460784" w14:textId="77777777" w:rsidR="00163FA8" w:rsidRPr="00755327" w:rsidRDefault="00163FA8" w:rsidP="00163FA8">
            <w:pPr>
              <w:pStyle w:val="Tabletext"/>
              <w:numPr>
                <w:ilvl w:val="0"/>
                <w:numId w:val="25"/>
              </w:numPr>
              <w:ind w:left="284" w:hanging="284"/>
              <w:rPr>
                <w:rFonts w:eastAsiaTheme="minorEastAsia"/>
                <w:lang w:eastAsia="zh-CN"/>
              </w:rPr>
            </w:pPr>
          </w:p>
        </w:tc>
        <w:tc>
          <w:tcPr>
            <w:tcW w:w="2097" w:type="dxa"/>
            <w:tcBorders>
              <w:top w:val="single" w:sz="12" w:space="0" w:color="auto"/>
              <w:bottom w:val="single" w:sz="4" w:space="0" w:color="auto"/>
            </w:tcBorders>
            <w:shd w:val="clear" w:color="auto" w:fill="auto"/>
          </w:tcPr>
          <w:p w14:paraId="4D9B38C8" w14:textId="77777777" w:rsidR="00163FA8" w:rsidRPr="00755327" w:rsidRDefault="00163FA8" w:rsidP="00163FA8">
            <w:pPr>
              <w:pStyle w:val="Tabletext"/>
              <w:numPr>
                <w:ilvl w:val="0"/>
                <w:numId w:val="25"/>
              </w:numPr>
              <w:ind w:left="284" w:hanging="284"/>
              <w:rPr>
                <w:rFonts w:eastAsiaTheme="minorEastAsia"/>
                <w:lang w:eastAsia="zh-CN"/>
              </w:rPr>
            </w:pPr>
            <w:r w:rsidRPr="00755327">
              <w:rPr>
                <w:rFonts w:eastAsiaTheme="minorEastAsia"/>
                <w:lang w:eastAsia="zh-CN"/>
              </w:rPr>
              <w:t>Image</w:t>
            </w:r>
          </w:p>
        </w:tc>
        <w:tc>
          <w:tcPr>
            <w:tcW w:w="2098" w:type="dxa"/>
            <w:vMerge w:val="restart"/>
            <w:tcBorders>
              <w:top w:val="single" w:sz="12" w:space="0" w:color="auto"/>
            </w:tcBorders>
            <w:shd w:val="clear" w:color="auto" w:fill="auto"/>
            <w:vAlign w:val="center"/>
          </w:tcPr>
          <w:p w14:paraId="56DE24BA" w14:textId="77777777" w:rsidR="00163FA8" w:rsidRPr="00755327" w:rsidRDefault="00163FA8" w:rsidP="003C6996">
            <w:pPr>
              <w:pStyle w:val="Tabletext"/>
              <w:jc w:val="center"/>
              <w:rPr>
                <w:highlight w:val="yellow"/>
              </w:rPr>
            </w:pPr>
            <w:r w:rsidRPr="00380A21">
              <w:rPr>
                <w:rFonts w:eastAsiaTheme="minorEastAsia"/>
                <w:lang w:eastAsia="zh-CN"/>
              </w:rPr>
              <w:t>class labels</w:t>
            </w:r>
          </w:p>
        </w:tc>
        <w:tc>
          <w:tcPr>
            <w:tcW w:w="2098" w:type="dxa"/>
            <w:vMerge w:val="restart"/>
            <w:tcBorders>
              <w:top w:val="single" w:sz="12" w:space="0" w:color="auto"/>
            </w:tcBorders>
            <w:vAlign w:val="center"/>
          </w:tcPr>
          <w:p w14:paraId="2333C5C5" w14:textId="77777777" w:rsidR="00163FA8" w:rsidRPr="007F7C38" w:rsidRDefault="00163FA8" w:rsidP="00163FA8">
            <w:pPr>
              <w:pStyle w:val="Tabletext"/>
              <w:numPr>
                <w:ilvl w:val="0"/>
                <w:numId w:val="25"/>
              </w:numPr>
              <w:ind w:left="284" w:hanging="284"/>
            </w:pPr>
            <w:r w:rsidRPr="007F7C38">
              <w:t>signal instance</w:t>
            </w:r>
          </w:p>
          <w:p w14:paraId="1436D403" w14:textId="77777777" w:rsidR="00163FA8" w:rsidRPr="007F7C38" w:rsidRDefault="00163FA8" w:rsidP="003C6996">
            <w:pPr>
              <w:pStyle w:val="Tabletext"/>
              <w:ind w:left="284"/>
            </w:pPr>
          </w:p>
        </w:tc>
        <w:tc>
          <w:tcPr>
            <w:tcW w:w="2098" w:type="dxa"/>
            <w:vMerge w:val="restart"/>
            <w:tcBorders>
              <w:top w:val="single" w:sz="12" w:space="0" w:color="auto"/>
            </w:tcBorders>
            <w:vAlign w:val="center"/>
          </w:tcPr>
          <w:p w14:paraId="16702878" w14:textId="77777777" w:rsidR="00163FA8" w:rsidRPr="007F7C38" w:rsidRDefault="00163FA8" w:rsidP="00163FA8">
            <w:pPr>
              <w:pStyle w:val="Tabletext"/>
              <w:numPr>
                <w:ilvl w:val="0"/>
                <w:numId w:val="25"/>
              </w:numPr>
              <w:ind w:left="284" w:hanging="284"/>
            </w:pPr>
            <w:r w:rsidRPr="007F7C38">
              <w:t>label per instance</w:t>
            </w:r>
          </w:p>
        </w:tc>
        <w:tc>
          <w:tcPr>
            <w:tcW w:w="2098" w:type="dxa"/>
            <w:vMerge w:val="restart"/>
            <w:tcBorders>
              <w:top w:val="single" w:sz="12" w:space="0" w:color="auto"/>
            </w:tcBorders>
            <w:vAlign w:val="center"/>
          </w:tcPr>
          <w:p w14:paraId="67CD51F7" w14:textId="77777777" w:rsidR="00163FA8" w:rsidRPr="007F7C38" w:rsidRDefault="00163FA8" w:rsidP="00163FA8">
            <w:pPr>
              <w:pStyle w:val="Tabletext"/>
              <w:numPr>
                <w:ilvl w:val="0"/>
                <w:numId w:val="25"/>
              </w:numPr>
              <w:ind w:left="284" w:hanging="284"/>
              <w:jc w:val="both"/>
            </w:pPr>
            <w:r>
              <w:t xml:space="preserve">coordinate label of </w:t>
            </w:r>
            <w:r>
              <w:rPr>
                <w:rFonts w:hint="eastAsia"/>
              </w:rPr>
              <w:t>s</w:t>
            </w:r>
            <w:r>
              <w:t xml:space="preserve">ignal instance </w:t>
            </w:r>
          </w:p>
        </w:tc>
      </w:tr>
      <w:tr w:rsidR="00163FA8" w:rsidRPr="00755327" w14:paraId="60BAAF88" w14:textId="77777777" w:rsidTr="003C6996">
        <w:trPr>
          <w:tblHeader/>
          <w:jc w:val="center"/>
        </w:trPr>
        <w:tc>
          <w:tcPr>
            <w:tcW w:w="3104" w:type="dxa"/>
            <w:vMerge/>
          </w:tcPr>
          <w:p w14:paraId="6CC992C1" w14:textId="77777777" w:rsidR="00163FA8" w:rsidRPr="00755327" w:rsidRDefault="00163FA8" w:rsidP="00163FA8">
            <w:pPr>
              <w:pStyle w:val="Tabletext"/>
              <w:numPr>
                <w:ilvl w:val="0"/>
                <w:numId w:val="25"/>
              </w:numPr>
              <w:ind w:left="284" w:hanging="284"/>
            </w:pPr>
          </w:p>
        </w:tc>
        <w:tc>
          <w:tcPr>
            <w:tcW w:w="2097" w:type="dxa"/>
            <w:tcBorders>
              <w:top w:val="single" w:sz="4" w:space="0" w:color="auto"/>
              <w:bottom w:val="single" w:sz="4" w:space="0" w:color="auto"/>
            </w:tcBorders>
            <w:shd w:val="clear" w:color="auto" w:fill="auto"/>
          </w:tcPr>
          <w:p w14:paraId="0C0FD7C0" w14:textId="77777777" w:rsidR="00163FA8" w:rsidRPr="00755327" w:rsidRDefault="00163FA8" w:rsidP="00163FA8">
            <w:pPr>
              <w:pStyle w:val="Tabletext"/>
              <w:numPr>
                <w:ilvl w:val="0"/>
                <w:numId w:val="25"/>
              </w:numPr>
              <w:ind w:left="284" w:hanging="284"/>
              <w:rPr>
                <w:rFonts w:eastAsiaTheme="minorEastAsia"/>
                <w:lang w:eastAsia="zh-CN"/>
              </w:rPr>
            </w:pPr>
            <w:r w:rsidRPr="00755327">
              <w:t>3D images</w:t>
            </w:r>
          </w:p>
        </w:tc>
        <w:tc>
          <w:tcPr>
            <w:tcW w:w="2098" w:type="dxa"/>
            <w:vMerge/>
            <w:shd w:val="clear" w:color="auto" w:fill="auto"/>
          </w:tcPr>
          <w:p w14:paraId="56D487F0" w14:textId="77777777" w:rsidR="00163FA8" w:rsidRPr="00755327" w:rsidRDefault="00163FA8" w:rsidP="003C6996">
            <w:pPr>
              <w:pStyle w:val="Tabletext"/>
              <w:rPr>
                <w:highlight w:val="yellow"/>
              </w:rPr>
            </w:pPr>
          </w:p>
        </w:tc>
        <w:tc>
          <w:tcPr>
            <w:tcW w:w="2098" w:type="dxa"/>
            <w:vMerge/>
          </w:tcPr>
          <w:p w14:paraId="326FDBF4" w14:textId="77777777" w:rsidR="00163FA8" w:rsidRPr="00755327" w:rsidRDefault="00163FA8" w:rsidP="003C6996">
            <w:pPr>
              <w:pStyle w:val="Tabletext"/>
              <w:jc w:val="center"/>
              <w:rPr>
                <w:highlight w:val="yellow"/>
              </w:rPr>
            </w:pPr>
          </w:p>
        </w:tc>
        <w:tc>
          <w:tcPr>
            <w:tcW w:w="2098" w:type="dxa"/>
            <w:vMerge/>
          </w:tcPr>
          <w:p w14:paraId="0855EA59" w14:textId="77777777" w:rsidR="00163FA8" w:rsidRPr="00755327" w:rsidRDefault="00163FA8" w:rsidP="003C6996">
            <w:pPr>
              <w:pStyle w:val="Tabletext"/>
              <w:jc w:val="center"/>
              <w:rPr>
                <w:highlight w:val="yellow"/>
              </w:rPr>
            </w:pPr>
          </w:p>
        </w:tc>
        <w:tc>
          <w:tcPr>
            <w:tcW w:w="2098" w:type="dxa"/>
            <w:vMerge/>
          </w:tcPr>
          <w:p w14:paraId="630C0F7A" w14:textId="77777777" w:rsidR="00163FA8" w:rsidRPr="00755327" w:rsidRDefault="00163FA8" w:rsidP="003C6996">
            <w:pPr>
              <w:pStyle w:val="Tabletext"/>
              <w:jc w:val="center"/>
              <w:rPr>
                <w:highlight w:val="yellow"/>
              </w:rPr>
            </w:pPr>
          </w:p>
        </w:tc>
      </w:tr>
      <w:tr w:rsidR="00163FA8" w:rsidRPr="00755327" w14:paraId="3EF4AD12" w14:textId="77777777" w:rsidTr="003C6996">
        <w:trPr>
          <w:tblHeader/>
          <w:jc w:val="center"/>
        </w:trPr>
        <w:tc>
          <w:tcPr>
            <w:tcW w:w="3104" w:type="dxa"/>
            <w:vMerge/>
          </w:tcPr>
          <w:p w14:paraId="74ECEA0A" w14:textId="77777777" w:rsidR="00163FA8" w:rsidRPr="00755327" w:rsidRDefault="00163FA8" w:rsidP="00163FA8">
            <w:pPr>
              <w:pStyle w:val="Tabletext"/>
              <w:numPr>
                <w:ilvl w:val="0"/>
                <w:numId w:val="25"/>
              </w:numPr>
              <w:ind w:left="284" w:hanging="284"/>
            </w:pPr>
          </w:p>
        </w:tc>
        <w:tc>
          <w:tcPr>
            <w:tcW w:w="2097" w:type="dxa"/>
            <w:tcBorders>
              <w:top w:val="single" w:sz="4" w:space="0" w:color="auto"/>
              <w:bottom w:val="single" w:sz="4" w:space="0" w:color="auto"/>
            </w:tcBorders>
            <w:shd w:val="clear" w:color="auto" w:fill="auto"/>
          </w:tcPr>
          <w:p w14:paraId="3FDB8894" w14:textId="77777777" w:rsidR="00163FA8" w:rsidRPr="00755327" w:rsidDel="00B81E76" w:rsidRDefault="00163FA8" w:rsidP="00163FA8">
            <w:pPr>
              <w:pStyle w:val="Tabletext"/>
              <w:numPr>
                <w:ilvl w:val="0"/>
                <w:numId w:val="25"/>
              </w:numPr>
              <w:ind w:left="284" w:hanging="284"/>
              <w:rPr>
                <w:rFonts w:eastAsiaTheme="minorEastAsia"/>
                <w:lang w:eastAsia="zh-CN"/>
              </w:rPr>
            </w:pPr>
            <w:r w:rsidRPr="00755327">
              <w:rPr>
                <w:rFonts w:hint="eastAsia"/>
              </w:rPr>
              <w:t>4</w:t>
            </w:r>
            <w:r w:rsidRPr="00755327">
              <w:t>D</w:t>
            </w:r>
          </w:p>
        </w:tc>
        <w:tc>
          <w:tcPr>
            <w:tcW w:w="2098" w:type="dxa"/>
            <w:vMerge/>
            <w:shd w:val="clear" w:color="auto" w:fill="auto"/>
          </w:tcPr>
          <w:p w14:paraId="641374D9" w14:textId="77777777" w:rsidR="00163FA8" w:rsidRPr="00755327" w:rsidRDefault="00163FA8" w:rsidP="003C6996">
            <w:pPr>
              <w:pStyle w:val="Tabletext"/>
              <w:rPr>
                <w:highlight w:val="yellow"/>
              </w:rPr>
            </w:pPr>
          </w:p>
        </w:tc>
        <w:tc>
          <w:tcPr>
            <w:tcW w:w="2098" w:type="dxa"/>
            <w:vMerge/>
          </w:tcPr>
          <w:p w14:paraId="597695ED" w14:textId="77777777" w:rsidR="00163FA8" w:rsidRPr="00755327" w:rsidRDefault="00163FA8" w:rsidP="003C6996">
            <w:pPr>
              <w:pStyle w:val="Tabletext"/>
              <w:jc w:val="center"/>
              <w:rPr>
                <w:highlight w:val="yellow"/>
              </w:rPr>
            </w:pPr>
          </w:p>
        </w:tc>
        <w:tc>
          <w:tcPr>
            <w:tcW w:w="2098" w:type="dxa"/>
            <w:vMerge/>
          </w:tcPr>
          <w:p w14:paraId="356290EC" w14:textId="77777777" w:rsidR="00163FA8" w:rsidRPr="00755327" w:rsidRDefault="00163FA8" w:rsidP="003C6996">
            <w:pPr>
              <w:pStyle w:val="Tabletext"/>
              <w:jc w:val="center"/>
              <w:rPr>
                <w:highlight w:val="yellow"/>
              </w:rPr>
            </w:pPr>
          </w:p>
        </w:tc>
        <w:tc>
          <w:tcPr>
            <w:tcW w:w="2098" w:type="dxa"/>
            <w:vMerge/>
          </w:tcPr>
          <w:p w14:paraId="215E6FD3" w14:textId="77777777" w:rsidR="00163FA8" w:rsidRPr="00755327" w:rsidRDefault="00163FA8" w:rsidP="003C6996">
            <w:pPr>
              <w:pStyle w:val="Tabletext"/>
              <w:jc w:val="center"/>
              <w:rPr>
                <w:highlight w:val="yellow"/>
              </w:rPr>
            </w:pPr>
          </w:p>
        </w:tc>
      </w:tr>
      <w:tr w:rsidR="00163FA8" w:rsidRPr="00755327" w14:paraId="70F481F6" w14:textId="77777777" w:rsidTr="003C6996">
        <w:trPr>
          <w:trHeight w:val="59"/>
          <w:tblHeader/>
          <w:jc w:val="center"/>
        </w:trPr>
        <w:tc>
          <w:tcPr>
            <w:tcW w:w="3104" w:type="dxa"/>
            <w:vMerge/>
          </w:tcPr>
          <w:p w14:paraId="4BA066F4" w14:textId="77777777" w:rsidR="00163FA8" w:rsidRPr="00755327" w:rsidRDefault="00163FA8" w:rsidP="00163FA8">
            <w:pPr>
              <w:pStyle w:val="Tabletext"/>
              <w:numPr>
                <w:ilvl w:val="0"/>
                <w:numId w:val="25"/>
              </w:numPr>
              <w:ind w:left="284" w:hanging="284"/>
            </w:pPr>
          </w:p>
        </w:tc>
        <w:tc>
          <w:tcPr>
            <w:tcW w:w="2097" w:type="dxa"/>
            <w:tcBorders>
              <w:top w:val="single" w:sz="4" w:space="0" w:color="auto"/>
              <w:bottom w:val="single" w:sz="4" w:space="0" w:color="auto"/>
            </w:tcBorders>
            <w:shd w:val="clear" w:color="auto" w:fill="auto"/>
          </w:tcPr>
          <w:p w14:paraId="639A6931" w14:textId="77777777" w:rsidR="00163FA8" w:rsidRPr="00755327" w:rsidDel="00B81E76" w:rsidRDefault="00163FA8" w:rsidP="00163FA8">
            <w:pPr>
              <w:pStyle w:val="Tabletext"/>
              <w:numPr>
                <w:ilvl w:val="0"/>
                <w:numId w:val="25"/>
              </w:numPr>
              <w:ind w:left="284" w:hanging="284"/>
              <w:rPr>
                <w:rFonts w:eastAsiaTheme="minorEastAsia"/>
                <w:lang w:eastAsia="zh-CN"/>
              </w:rPr>
            </w:pPr>
            <w:r w:rsidRPr="00755327">
              <w:t xml:space="preserve">Video </w:t>
            </w:r>
          </w:p>
        </w:tc>
        <w:tc>
          <w:tcPr>
            <w:tcW w:w="2098" w:type="dxa"/>
            <w:vMerge/>
            <w:shd w:val="clear" w:color="auto" w:fill="auto"/>
          </w:tcPr>
          <w:p w14:paraId="35C272BD" w14:textId="77777777" w:rsidR="00163FA8" w:rsidRPr="00755327" w:rsidRDefault="00163FA8" w:rsidP="003C6996">
            <w:pPr>
              <w:pStyle w:val="Tabletext"/>
              <w:rPr>
                <w:highlight w:val="yellow"/>
              </w:rPr>
            </w:pPr>
          </w:p>
        </w:tc>
        <w:tc>
          <w:tcPr>
            <w:tcW w:w="2098" w:type="dxa"/>
            <w:vMerge/>
          </w:tcPr>
          <w:p w14:paraId="7FB892C0" w14:textId="77777777" w:rsidR="00163FA8" w:rsidRPr="00755327" w:rsidRDefault="00163FA8" w:rsidP="003C6996">
            <w:pPr>
              <w:pStyle w:val="Tabletext"/>
              <w:jc w:val="center"/>
              <w:rPr>
                <w:highlight w:val="yellow"/>
              </w:rPr>
            </w:pPr>
          </w:p>
        </w:tc>
        <w:tc>
          <w:tcPr>
            <w:tcW w:w="2098" w:type="dxa"/>
            <w:vMerge/>
          </w:tcPr>
          <w:p w14:paraId="66E2C4A3" w14:textId="77777777" w:rsidR="00163FA8" w:rsidRPr="00755327" w:rsidRDefault="00163FA8" w:rsidP="003C6996">
            <w:pPr>
              <w:pStyle w:val="Tabletext"/>
              <w:jc w:val="center"/>
              <w:rPr>
                <w:highlight w:val="yellow"/>
              </w:rPr>
            </w:pPr>
          </w:p>
        </w:tc>
        <w:tc>
          <w:tcPr>
            <w:tcW w:w="2098" w:type="dxa"/>
            <w:vMerge/>
          </w:tcPr>
          <w:p w14:paraId="249E88D8" w14:textId="77777777" w:rsidR="00163FA8" w:rsidRPr="00755327" w:rsidRDefault="00163FA8" w:rsidP="003C6996">
            <w:pPr>
              <w:pStyle w:val="Tabletext"/>
              <w:jc w:val="center"/>
              <w:rPr>
                <w:highlight w:val="yellow"/>
              </w:rPr>
            </w:pPr>
          </w:p>
        </w:tc>
      </w:tr>
      <w:tr w:rsidR="00163FA8" w:rsidRPr="00755327" w14:paraId="79343D4E" w14:textId="77777777" w:rsidTr="003C6996">
        <w:trPr>
          <w:tblHeader/>
          <w:jc w:val="center"/>
        </w:trPr>
        <w:tc>
          <w:tcPr>
            <w:tcW w:w="3104" w:type="dxa"/>
            <w:vMerge/>
          </w:tcPr>
          <w:p w14:paraId="6F2A9CBF" w14:textId="77777777" w:rsidR="00163FA8" w:rsidRPr="00755327" w:rsidRDefault="00163FA8" w:rsidP="00163FA8">
            <w:pPr>
              <w:pStyle w:val="Tabletext"/>
              <w:numPr>
                <w:ilvl w:val="0"/>
                <w:numId w:val="25"/>
              </w:numPr>
              <w:ind w:left="284" w:hanging="284"/>
              <w:rPr>
                <w:rFonts w:eastAsiaTheme="minorEastAsia"/>
                <w:lang w:eastAsia="zh-CN"/>
              </w:rPr>
            </w:pPr>
          </w:p>
        </w:tc>
        <w:tc>
          <w:tcPr>
            <w:tcW w:w="2097" w:type="dxa"/>
            <w:tcBorders>
              <w:top w:val="single" w:sz="4" w:space="0" w:color="auto"/>
              <w:bottom w:val="single" w:sz="4" w:space="0" w:color="auto"/>
            </w:tcBorders>
            <w:shd w:val="clear" w:color="auto" w:fill="auto"/>
          </w:tcPr>
          <w:p w14:paraId="50CC3842" w14:textId="77777777" w:rsidR="00163FA8" w:rsidRPr="00755327" w:rsidRDefault="00163FA8" w:rsidP="00163FA8">
            <w:pPr>
              <w:pStyle w:val="Tabletext"/>
              <w:numPr>
                <w:ilvl w:val="0"/>
                <w:numId w:val="25"/>
              </w:numPr>
              <w:ind w:left="284" w:hanging="284"/>
              <w:rPr>
                <w:rFonts w:eastAsiaTheme="minorEastAsia"/>
                <w:lang w:eastAsia="zh-CN"/>
              </w:rPr>
            </w:pPr>
            <w:r w:rsidRPr="00755327">
              <w:rPr>
                <w:rFonts w:eastAsiaTheme="minorEastAsia"/>
                <w:lang w:eastAsia="zh-CN"/>
              </w:rPr>
              <w:t>Audio</w:t>
            </w:r>
            <w:r w:rsidRPr="00755327">
              <w:rPr>
                <w:rFonts w:eastAsiaTheme="minorEastAsia" w:hint="eastAsia"/>
                <w:lang w:eastAsia="zh-CN"/>
              </w:rPr>
              <w:t>/</w:t>
            </w:r>
            <w:r w:rsidRPr="00755327">
              <w:t xml:space="preserve"> signal</w:t>
            </w:r>
          </w:p>
        </w:tc>
        <w:tc>
          <w:tcPr>
            <w:tcW w:w="2098" w:type="dxa"/>
            <w:vMerge/>
            <w:shd w:val="clear" w:color="auto" w:fill="auto"/>
          </w:tcPr>
          <w:p w14:paraId="459712F8" w14:textId="77777777" w:rsidR="00163FA8" w:rsidRPr="00755327" w:rsidRDefault="00163FA8" w:rsidP="003C6996">
            <w:pPr>
              <w:pStyle w:val="Tabletext"/>
            </w:pPr>
          </w:p>
        </w:tc>
        <w:tc>
          <w:tcPr>
            <w:tcW w:w="2098" w:type="dxa"/>
            <w:vMerge/>
            <w:tcBorders>
              <w:bottom w:val="single" w:sz="4" w:space="0" w:color="auto"/>
            </w:tcBorders>
          </w:tcPr>
          <w:p w14:paraId="4FBF8983" w14:textId="77777777" w:rsidR="00163FA8" w:rsidRPr="00755327" w:rsidRDefault="00163FA8" w:rsidP="003C6996">
            <w:pPr>
              <w:pStyle w:val="Tabletext"/>
              <w:jc w:val="center"/>
            </w:pPr>
          </w:p>
        </w:tc>
        <w:tc>
          <w:tcPr>
            <w:tcW w:w="2098" w:type="dxa"/>
            <w:vMerge/>
            <w:tcBorders>
              <w:bottom w:val="single" w:sz="4" w:space="0" w:color="auto"/>
            </w:tcBorders>
          </w:tcPr>
          <w:p w14:paraId="020B4321" w14:textId="77777777" w:rsidR="00163FA8" w:rsidRPr="00755327" w:rsidRDefault="00163FA8" w:rsidP="00163FA8">
            <w:pPr>
              <w:pStyle w:val="Tabletext"/>
              <w:numPr>
                <w:ilvl w:val="0"/>
                <w:numId w:val="25"/>
              </w:numPr>
              <w:ind w:left="284" w:hanging="284"/>
            </w:pPr>
          </w:p>
        </w:tc>
        <w:tc>
          <w:tcPr>
            <w:tcW w:w="2098" w:type="dxa"/>
            <w:vMerge/>
            <w:tcBorders>
              <w:bottom w:val="single" w:sz="4" w:space="0" w:color="auto"/>
            </w:tcBorders>
          </w:tcPr>
          <w:p w14:paraId="051B08FB" w14:textId="77777777" w:rsidR="00163FA8" w:rsidRPr="00755327" w:rsidRDefault="00163FA8" w:rsidP="00163FA8">
            <w:pPr>
              <w:pStyle w:val="Tabletext"/>
              <w:numPr>
                <w:ilvl w:val="0"/>
                <w:numId w:val="25"/>
              </w:numPr>
              <w:ind w:left="284" w:hanging="284"/>
            </w:pPr>
          </w:p>
        </w:tc>
      </w:tr>
      <w:tr w:rsidR="00163FA8" w:rsidRPr="00755327" w14:paraId="13C09CB8" w14:textId="77777777" w:rsidTr="003C6996">
        <w:trPr>
          <w:tblHeader/>
          <w:jc w:val="center"/>
        </w:trPr>
        <w:tc>
          <w:tcPr>
            <w:tcW w:w="3104" w:type="dxa"/>
            <w:vMerge/>
          </w:tcPr>
          <w:p w14:paraId="6420CC0A" w14:textId="77777777" w:rsidR="00163FA8" w:rsidRPr="00755327" w:rsidRDefault="00163FA8" w:rsidP="00163FA8">
            <w:pPr>
              <w:pStyle w:val="Tabletext"/>
              <w:numPr>
                <w:ilvl w:val="0"/>
                <w:numId w:val="25"/>
              </w:numPr>
              <w:ind w:left="284" w:hanging="284"/>
            </w:pPr>
          </w:p>
        </w:tc>
        <w:tc>
          <w:tcPr>
            <w:tcW w:w="2097" w:type="dxa"/>
            <w:tcBorders>
              <w:top w:val="single" w:sz="4" w:space="0" w:color="auto"/>
              <w:bottom w:val="single" w:sz="4" w:space="0" w:color="auto"/>
            </w:tcBorders>
            <w:shd w:val="clear" w:color="auto" w:fill="auto"/>
          </w:tcPr>
          <w:p w14:paraId="59409025" w14:textId="77777777" w:rsidR="00163FA8" w:rsidRPr="00755327" w:rsidDel="00B81E76" w:rsidRDefault="00163FA8" w:rsidP="00163FA8">
            <w:pPr>
              <w:pStyle w:val="Tabletext"/>
              <w:numPr>
                <w:ilvl w:val="0"/>
                <w:numId w:val="25"/>
              </w:numPr>
              <w:ind w:left="284" w:hanging="284"/>
              <w:rPr>
                <w:rFonts w:eastAsiaTheme="minorEastAsia"/>
                <w:lang w:eastAsia="zh-CN"/>
              </w:rPr>
            </w:pPr>
            <w:r w:rsidRPr="00755327">
              <w:t>Text</w:t>
            </w:r>
          </w:p>
        </w:tc>
        <w:tc>
          <w:tcPr>
            <w:tcW w:w="2098" w:type="dxa"/>
            <w:vMerge/>
            <w:shd w:val="clear" w:color="auto" w:fill="auto"/>
          </w:tcPr>
          <w:p w14:paraId="1CE6C697" w14:textId="77777777" w:rsidR="00163FA8" w:rsidRPr="00755327" w:rsidRDefault="00163FA8" w:rsidP="003C6996">
            <w:pPr>
              <w:pStyle w:val="Tabletext"/>
            </w:pPr>
          </w:p>
        </w:tc>
        <w:tc>
          <w:tcPr>
            <w:tcW w:w="2098" w:type="dxa"/>
            <w:tcBorders>
              <w:top w:val="single" w:sz="4" w:space="0" w:color="auto"/>
              <w:bottom w:val="single" w:sz="4" w:space="0" w:color="auto"/>
            </w:tcBorders>
          </w:tcPr>
          <w:p w14:paraId="5C5D5EF4" w14:textId="77777777" w:rsidR="00163FA8" w:rsidRPr="00755327" w:rsidRDefault="00163FA8" w:rsidP="00163FA8">
            <w:pPr>
              <w:pStyle w:val="Tabletext"/>
              <w:numPr>
                <w:ilvl w:val="0"/>
                <w:numId w:val="25"/>
              </w:numPr>
              <w:ind w:left="284" w:hanging="284"/>
              <w:jc w:val="center"/>
            </w:pPr>
          </w:p>
        </w:tc>
        <w:tc>
          <w:tcPr>
            <w:tcW w:w="2098" w:type="dxa"/>
            <w:tcBorders>
              <w:top w:val="single" w:sz="4" w:space="0" w:color="auto"/>
              <w:bottom w:val="single" w:sz="4" w:space="0" w:color="auto"/>
            </w:tcBorders>
          </w:tcPr>
          <w:p w14:paraId="05109727" w14:textId="77777777" w:rsidR="00163FA8" w:rsidRPr="00755327" w:rsidRDefault="00163FA8" w:rsidP="003C6996">
            <w:pPr>
              <w:pStyle w:val="Tabletext"/>
              <w:ind w:left="284"/>
            </w:pPr>
            <w:r>
              <w:t>Label per word, intent, or sentence</w:t>
            </w:r>
          </w:p>
        </w:tc>
        <w:tc>
          <w:tcPr>
            <w:tcW w:w="2098" w:type="dxa"/>
            <w:tcBorders>
              <w:top w:val="single" w:sz="4" w:space="0" w:color="auto"/>
              <w:bottom w:val="single" w:sz="4" w:space="0" w:color="auto"/>
            </w:tcBorders>
            <w:vAlign w:val="center"/>
          </w:tcPr>
          <w:p w14:paraId="688364D8" w14:textId="77777777" w:rsidR="00163FA8" w:rsidRPr="00D57CB8" w:rsidRDefault="00163FA8" w:rsidP="003C6996">
            <w:pPr>
              <w:pStyle w:val="Tabletext"/>
              <w:jc w:val="center"/>
              <w:rPr>
                <w:rFonts w:eastAsiaTheme="minorEastAsia"/>
                <w:lang w:eastAsia="zh-CN"/>
              </w:rPr>
            </w:pPr>
            <w:r>
              <w:rPr>
                <w:rFonts w:eastAsiaTheme="minorEastAsia" w:hint="eastAsia"/>
                <w:lang w:eastAsia="zh-CN"/>
              </w:rPr>
              <w:t>_</w:t>
            </w:r>
          </w:p>
        </w:tc>
      </w:tr>
      <w:tr w:rsidR="00163FA8" w:rsidRPr="00755327" w14:paraId="68F3DEEA" w14:textId="77777777" w:rsidTr="003C6996">
        <w:trPr>
          <w:tblHeader/>
          <w:jc w:val="center"/>
        </w:trPr>
        <w:tc>
          <w:tcPr>
            <w:tcW w:w="3104" w:type="dxa"/>
            <w:vMerge/>
          </w:tcPr>
          <w:p w14:paraId="5F49080C" w14:textId="77777777" w:rsidR="00163FA8" w:rsidRPr="00755327" w:rsidRDefault="00163FA8" w:rsidP="00163FA8">
            <w:pPr>
              <w:pStyle w:val="Tabletext"/>
              <w:numPr>
                <w:ilvl w:val="0"/>
                <w:numId w:val="25"/>
              </w:numPr>
              <w:ind w:left="284" w:hanging="284"/>
            </w:pPr>
          </w:p>
        </w:tc>
        <w:tc>
          <w:tcPr>
            <w:tcW w:w="2097" w:type="dxa"/>
            <w:tcBorders>
              <w:top w:val="single" w:sz="4" w:space="0" w:color="auto"/>
              <w:bottom w:val="single" w:sz="12" w:space="0" w:color="auto"/>
            </w:tcBorders>
            <w:shd w:val="clear" w:color="auto" w:fill="auto"/>
          </w:tcPr>
          <w:p w14:paraId="0FC69FF6" w14:textId="77777777" w:rsidR="00163FA8" w:rsidRPr="00755327" w:rsidDel="00B81E76" w:rsidRDefault="00163FA8" w:rsidP="00163FA8">
            <w:pPr>
              <w:pStyle w:val="Tabletext"/>
              <w:numPr>
                <w:ilvl w:val="0"/>
                <w:numId w:val="25"/>
              </w:numPr>
              <w:ind w:left="284" w:hanging="284"/>
              <w:rPr>
                <w:rFonts w:eastAsiaTheme="minorEastAsia"/>
                <w:lang w:eastAsia="zh-CN"/>
              </w:rPr>
            </w:pPr>
            <w:r w:rsidRPr="00755327">
              <w:t>Single number</w:t>
            </w:r>
          </w:p>
        </w:tc>
        <w:tc>
          <w:tcPr>
            <w:tcW w:w="2098" w:type="dxa"/>
            <w:shd w:val="clear" w:color="auto" w:fill="auto"/>
            <w:vAlign w:val="center"/>
          </w:tcPr>
          <w:p w14:paraId="51F34D8C" w14:textId="77777777" w:rsidR="00163FA8" w:rsidRPr="00755327" w:rsidRDefault="00163FA8" w:rsidP="00163FA8">
            <w:pPr>
              <w:pStyle w:val="Tabletext"/>
              <w:numPr>
                <w:ilvl w:val="0"/>
                <w:numId w:val="25"/>
              </w:numPr>
              <w:jc w:val="center"/>
            </w:pPr>
          </w:p>
        </w:tc>
        <w:tc>
          <w:tcPr>
            <w:tcW w:w="2098" w:type="dxa"/>
            <w:tcBorders>
              <w:top w:val="single" w:sz="4" w:space="0" w:color="auto"/>
              <w:bottom w:val="single" w:sz="12" w:space="0" w:color="auto"/>
            </w:tcBorders>
            <w:vAlign w:val="center"/>
          </w:tcPr>
          <w:p w14:paraId="7DF2E200" w14:textId="77777777" w:rsidR="00163FA8" w:rsidRPr="00755327" w:rsidRDefault="00163FA8" w:rsidP="00163FA8">
            <w:pPr>
              <w:pStyle w:val="Tabletext"/>
              <w:numPr>
                <w:ilvl w:val="0"/>
                <w:numId w:val="25"/>
              </w:numPr>
              <w:ind w:left="284" w:hanging="284"/>
              <w:jc w:val="center"/>
            </w:pPr>
          </w:p>
        </w:tc>
        <w:tc>
          <w:tcPr>
            <w:tcW w:w="2098" w:type="dxa"/>
            <w:tcBorders>
              <w:top w:val="single" w:sz="4" w:space="0" w:color="auto"/>
              <w:bottom w:val="single" w:sz="12" w:space="0" w:color="auto"/>
            </w:tcBorders>
            <w:vAlign w:val="center"/>
          </w:tcPr>
          <w:p w14:paraId="69D51AA6" w14:textId="77777777" w:rsidR="00163FA8" w:rsidRPr="00755327" w:rsidRDefault="00163FA8" w:rsidP="00163FA8">
            <w:pPr>
              <w:pStyle w:val="Tabletext"/>
              <w:numPr>
                <w:ilvl w:val="0"/>
                <w:numId w:val="25"/>
              </w:numPr>
              <w:ind w:left="284" w:hanging="284"/>
              <w:jc w:val="center"/>
            </w:pPr>
          </w:p>
        </w:tc>
        <w:tc>
          <w:tcPr>
            <w:tcW w:w="2098" w:type="dxa"/>
            <w:tcBorders>
              <w:top w:val="single" w:sz="4" w:space="0" w:color="auto"/>
              <w:bottom w:val="single" w:sz="12" w:space="0" w:color="auto"/>
            </w:tcBorders>
            <w:vAlign w:val="center"/>
          </w:tcPr>
          <w:p w14:paraId="2F6C4DDD" w14:textId="77777777" w:rsidR="00163FA8" w:rsidRPr="00755327" w:rsidRDefault="00163FA8" w:rsidP="00163FA8">
            <w:pPr>
              <w:pStyle w:val="Tabletext"/>
              <w:numPr>
                <w:ilvl w:val="0"/>
                <w:numId w:val="25"/>
              </w:numPr>
              <w:ind w:left="284" w:hanging="284"/>
              <w:jc w:val="center"/>
            </w:pPr>
          </w:p>
        </w:tc>
      </w:tr>
    </w:tbl>
    <w:p w14:paraId="6EBBA9B8" w14:textId="77777777" w:rsidR="00163FA8" w:rsidRDefault="00163FA8" w:rsidP="00163FA8">
      <w:pPr>
        <w:spacing w:before="0"/>
        <w:sectPr w:rsidR="00163FA8" w:rsidSect="003C6996">
          <w:pgSz w:w="16840" w:h="11907" w:orient="landscape" w:code="9"/>
          <w:pgMar w:top="1134" w:right="1134" w:bottom="1134" w:left="1134" w:header="425" w:footer="709" w:gutter="0"/>
          <w:cols w:space="708"/>
          <w:titlePg/>
          <w:docGrid w:linePitch="360"/>
        </w:sectPr>
      </w:pPr>
    </w:p>
    <w:p w14:paraId="306AFB92" w14:textId="77777777" w:rsidR="00163FA8" w:rsidRPr="00755327" w:rsidRDefault="00163FA8" w:rsidP="00163FA8">
      <w:pPr>
        <w:pStyle w:val="AnnexNotitle"/>
        <w:rPr>
          <w:rFonts w:eastAsiaTheme="minorEastAsia"/>
          <w:bCs/>
        </w:rPr>
      </w:pPr>
      <w:bookmarkStart w:id="918" w:name="_Toc39599671"/>
      <w:bookmarkStart w:id="919" w:name="_Toc83565621"/>
      <w:r w:rsidRPr="00755327">
        <w:rPr>
          <w:rFonts w:eastAsiaTheme="minorEastAsia" w:hint="eastAsia"/>
        </w:rPr>
        <w:lastRenderedPageBreak/>
        <w:t>A</w:t>
      </w:r>
      <w:r w:rsidRPr="00755327">
        <w:rPr>
          <w:rFonts w:eastAsiaTheme="minorEastAsia"/>
        </w:rPr>
        <w:t>nnex A</w:t>
      </w:r>
      <w:r w:rsidRPr="00755327">
        <w:rPr>
          <w:rFonts w:eastAsiaTheme="minorEastAsia"/>
        </w:rPr>
        <w:br/>
        <w:t>Questionnaire on data annotation</w:t>
      </w:r>
      <w:bookmarkEnd w:id="918"/>
      <w:bookmarkEnd w:id="919"/>
    </w:p>
    <w:p w14:paraId="1341D01B" w14:textId="77777777" w:rsidR="00163FA8" w:rsidRPr="00755327" w:rsidRDefault="00163FA8" w:rsidP="00163FA8">
      <w:pPr>
        <w:rPr>
          <w:lang w:eastAsia="zh-CN"/>
        </w:rPr>
      </w:pPr>
    </w:p>
    <w:p w14:paraId="5ED95AE6" w14:textId="77777777" w:rsidR="00163FA8" w:rsidRPr="00755327" w:rsidRDefault="00163FA8" w:rsidP="00163FA8">
      <w:pPr>
        <w:spacing w:before="0"/>
        <w:jc w:val="center"/>
        <w:rPr>
          <w:rFonts w:eastAsia="Malgun Gothic"/>
          <w:b/>
          <w:bCs/>
          <w:szCs w:val="32"/>
          <w:lang w:eastAsia="zh-CN"/>
        </w:rPr>
      </w:pPr>
      <w:r w:rsidRPr="00755327">
        <w:rPr>
          <w:rFonts w:eastAsia="Malgun Gothic"/>
          <w:b/>
          <w:bCs/>
          <w:szCs w:val="32"/>
          <w:lang w:eastAsia="zh-CN"/>
        </w:rPr>
        <w:t xml:space="preserve">By Google Form:  </w:t>
      </w:r>
      <w:hyperlink r:id="rId35" w:history="1">
        <w:r w:rsidRPr="00755327">
          <w:rPr>
            <w:rStyle w:val="Hyperlink"/>
            <w:rFonts w:eastAsia="Malgun Gothic"/>
            <w:b/>
            <w:bCs/>
            <w:szCs w:val="32"/>
            <w:lang w:eastAsia="zh-CN"/>
          </w:rPr>
          <w:t>https://forms.gle/3fYrm3SZSrNQu3eeA</w:t>
        </w:r>
      </w:hyperlink>
    </w:p>
    <w:p w14:paraId="53810125" w14:textId="77777777" w:rsidR="00163FA8" w:rsidRPr="00755327" w:rsidRDefault="00163FA8" w:rsidP="00163FA8">
      <w:pPr>
        <w:rPr>
          <w:lang w:eastAsia="zh-CN"/>
        </w:rPr>
      </w:pPr>
    </w:p>
    <w:p w14:paraId="1715CF3F" w14:textId="77777777" w:rsidR="00163FA8" w:rsidRPr="00755327" w:rsidRDefault="00163FA8" w:rsidP="00163FA8">
      <w:pPr>
        <w:pBdr>
          <w:top w:val="single" w:sz="4" w:space="1" w:color="auto"/>
          <w:left w:val="single" w:sz="4" w:space="4" w:color="auto"/>
          <w:bottom w:val="single" w:sz="4" w:space="1" w:color="auto"/>
          <w:right w:val="single" w:sz="4" w:space="4" w:color="auto"/>
        </w:pBdr>
        <w:spacing w:before="0"/>
        <w:jc w:val="both"/>
        <w:rPr>
          <w:rFonts w:eastAsia="Malgun Gothic"/>
          <w:lang w:eastAsia="zh-CN"/>
        </w:rPr>
      </w:pPr>
      <w:bookmarkStart w:id="920" w:name="_Toc39521621"/>
      <w:r w:rsidRPr="00755327">
        <w:rPr>
          <w:rFonts w:eastAsia="Malgun Gothic"/>
          <w:lang w:eastAsia="zh-CN"/>
        </w:rPr>
        <w:t>The aim of this questionnaire is to gather insights into the current practices, the specific requirements of data annotation in the FG-AI4H topic groups and AI4H products.</w:t>
      </w:r>
    </w:p>
    <w:p w14:paraId="3ABC5F75" w14:textId="77777777" w:rsidR="00163FA8" w:rsidRPr="00755327" w:rsidRDefault="00163FA8" w:rsidP="00163FA8">
      <w:pPr>
        <w:pBdr>
          <w:top w:val="single" w:sz="4" w:space="1" w:color="auto"/>
          <w:left w:val="single" w:sz="4" w:space="4" w:color="auto"/>
          <w:bottom w:val="single" w:sz="4" w:space="1" w:color="auto"/>
          <w:right w:val="single" w:sz="4" w:space="4" w:color="auto"/>
        </w:pBdr>
        <w:spacing w:before="0"/>
        <w:jc w:val="both"/>
        <w:rPr>
          <w:rFonts w:eastAsia="Malgun Gothic"/>
          <w:lang w:eastAsia="zh-CN"/>
        </w:rPr>
      </w:pPr>
    </w:p>
    <w:p w14:paraId="67A6CE7D" w14:textId="6C9921C5" w:rsidR="00163FA8" w:rsidRPr="006F1432" w:rsidRDefault="00163FA8" w:rsidP="00163FA8">
      <w:pPr>
        <w:pBdr>
          <w:top w:val="single" w:sz="4" w:space="1" w:color="auto"/>
          <w:left w:val="single" w:sz="4" w:space="4" w:color="auto"/>
          <w:bottom w:val="single" w:sz="4" w:space="1" w:color="auto"/>
          <w:right w:val="single" w:sz="4" w:space="4" w:color="auto"/>
        </w:pBdr>
        <w:spacing w:before="0"/>
        <w:jc w:val="both"/>
        <w:rPr>
          <w:rFonts w:eastAsia="Malgun Gothic"/>
          <w:color w:val="0000FF"/>
          <w:u w:val="single"/>
          <w:lang w:eastAsia="zh-CN"/>
          <w:rPrChange w:id="921" w:author="Xu Shan" w:date="2021-09-26T18:56:00Z">
            <w:rPr>
              <w:rFonts w:eastAsia="Malgun Gothic"/>
              <w:lang w:eastAsia="zh-CN"/>
            </w:rPr>
          </w:rPrChange>
        </w:rPr>
      </w:pPr>
      <w:r w:rsidRPr="00755327">
        <w:rPr>
          <w:rFonts w:eastAsia="Malgun Gothic"/>
          <w:lang w:eastAsia="zh-CN"/>
        </w:rPr>
        <w:t>Your input and suggestion will be of great value for us in forming a data annotation specification together, as one of the deliverables with the FG-AI4H. We would appreciate it if you could take the time to complete the questionnaire, or if you have further ideas, please feel free to contact us. (</w:t>
      </w:r>
      <w:hyperlink r:id="rId36" w:history="1">
        <w:r w:rsidRPr="00755327">
          <w:rPr>
            <w:rStyle w:val="Hyperlink"/>
            <w:rFonts w:eastAsia="Malgun Gothic"/>
            <w:lang w:eastAsia="zh-CN"/>
          </w:rPr>
          <w:t>xushan@caict.ac.cn</w:t>
        </w:r>
      </w:hyperlink>
      <w:r w:rsidRPr="00755327">
        <w:rPr>
          <w:rFonts w:eastAsia="Malgun Gothic"/>
          <w:lang w:eastAsia="zh-CN"/>
        </w:rPr>
        <w:t xml:space="preserve">; </w:t>
      </w:r>
      <w:hyperlink r:id="rId37" w:history="1">
        <w:r w:rsidRPr="00755327">
          <w:rPr>
            <w:rStyle w:val="Hyperlink"/>
            <w:rFonts w:eastAsia="Malgun Gothic"/>
            <w:lang w:eastAsia="zh-CN"/>
          </w:rPr>
          <w:t>sebastian.bosse@hhi.fraunhofer.de</w:t>
        </w:r>
      </w:hyperlink>
      <w:ins w:id="922" w:author="Xu Shan" w:date="2021-09-26T18:56:00Z">
        <w:r w:rsidR="006F1432">
          <w:rPr>
            <w:rStyle w:val="Hyperlink"/>
            <w:rFonts w:eastAsia="Malgun Gothic"/>
            <w:lang w:eastAsia="zh-CN"/>
          </w:rPr>
          <w:t>,</w:t>
        </w:r>
        <w:r w:rsidR="006F1432" w:rsidRPr="006F1432">
          <w:rPr>
            <w:rFonts w:asciiTheme="minorHAnsi" w:eastAsiaTheme="minorEastAsia" w:hAnsi="Franklin Gothic Book" w:cstheme="minorBidi"/>
            <w:b/>
            <w:i/>
            <w:color w:val="000000" w:themeColor="text1"/>
            <w:kern w:val="24"/>
            <w:sz w:val="36"/>
            <w:szCs w:val="36"/>
            <w:lang w:eastAsia="zh-CN"/>
          </w:rPr>
          <w:t xml:space="preserve"> </w:t>
        </w:r>
        <w:r w:rsidR="006F1432" w:rsidRPr="006F1432">
          <w:rPr>
            <w:rFonts w:eastAsia="Malgun Gothic"/>
            <w:color w:val="0000FF"/>
            <w:u w:val="single"/>
            <w:lang w:eastAsia="zh-CN"/>
          </w:rPr>
          <w:fldChar w:fldCharType="begin"/>
        </w:r>
        <w:r w:rsidR="006F1432" w:rsidRPr="006F1432">
          <w:rPr>
            <w:rFonts w:eastAsia="Malgun Gothic"/>
            <w:color w:val="0000FF"/>
            <w:u w:val="single"/>
            <w:lang w:eastAsia="zh-CN"/>
          </w:rPr>
          <w:instrText xml:space="preserve"> HYPERLINK "mailto:edwinjrwu@tencent.com" </w:instrText>
        </w:r>
        <w:r w:rsidR="006F1432" w:rsidRPr="006F1432">
          <w:rPr>
            <w:rFonts w:eastAsia="Malgun Gothic"/>
            <w:color w:val="0000FF"/>
            <w:u w:val="single"/>
            <w:lang w:eastAsia="zh-CN"/>
          </w:rPr>
          <w:fldChar w:fldCharType="separate"/>
        </w:r>
        <w:r w:rsidR="006F1432" w:rsidRPr="006F1432">
          <w:rPr>
            <w:rStyle w:val="Hyperlink"/>
            <w:rFonts w:eastAsia="Malgun Gothic"/>
            <w:lang w:eastAsia="zh-CN"/>
          </w:rPr>
          <w:t>edwinjrwu@tencent.com</w:t>
        </w:r>
        <w:r w:rsidR="006F1432" w:rsidRPr="006F1432">
          <w:rPr>
            <w:rFonts w:eastAsia="Malgun Gothic"/>
            <w:color w:val="0000FF"/>
            <w:u w:val="single"/>
            <w:lang w:eastAsia="zh-CN"/>
          </w:rPr>
          <w:fldChar w:fldCharType="end"/>
        </w:r>
      </w:ins>
      <w:r w:rsidRPr="00755327">
        <w:rPr>
          <w:rFonts w:eastAsia="Malgun Gothic"/>
          <w:lang w:eastAsia="zh-CN"/>
        </w:rPr>
        <w:t>)</w:t>
      </w:r>
    </w:p>
    <w:p w14:paraId="054C7A17" w14:textId="77777777" w:rsidR="00163FA8" w:rsidRDefault="00163FA8" w:rsidP="00163FA8">
      <w:pPr>
        <w:pBdr>
          <w:top w:val="single" w:sz="4" w:space="1" w:color="auto"/>
          <w:left w:val="single" w:sz="4" w:space="4" w:color="auto"/>
          <w:bottom w:val="single" w:sz="4" w:space="1" w:color="auto"/>
          <w:right w:val="single" w:sz="4" w:space="4" w:color="auto"/>
        </w:pBdr>
        <w:spacing w:before="0"/>
        <w:jc w:val="both"/>
        <w:rPr>
          <w:rFonts w:eastAsiaTheme="minorEastAsia"/>
          <w:lang w:eastAsia="zh-CN"/>
        </w:rPr>
      </w:pPr>
    </w:p>
    <w:p w14:paraId="61F46E50" w14:textId="77777777" w:rsidR="00163FA8" w:rsidRPr="00380A21" w:rsidRDefault="00163FA8" w:rsidP="00163FA8">
      <w:pPr>
        <w:pBdr>
          <w:top w:val="single" w:sz="4" w:space="1" w:color="auto"/>
          <w:left w:val="single" w:sz="4" w:space="4" w:color="auto"/>
          <w:bottom w:val="single" w:sz="4" w:space="1" w:color="auto"/>
          <w:right w:val="single" w:sz="4" w:space="4" w:color="auto"/>
        </w:pBdr>
        <w:spacing w:before="0"/>
        <w:jc w:val="both"/>
        <w:rPr>
          <w:rFonts w:eastAsiaTheme="minorEastAsia"/>
          <w:lang w:eastAsia="zh-CN"/>
        </w:rPr>
      </w:pPr>
    </w:p>
    <w:p w14:paraId="7938E879" w14:textId="77777777" w:rsidR="00163FA8" w:rsidRPr="00755327" w:rsidRDefault="00163FA8" w:rsidP="00163FA8">
      <w:pPr>
        <w:pBdr>
          <w:top w:val="single" w:sz="4" w:space="1" w:color="auto"/>
          <w:left w:val="single" w:sz="4" w:space="4" w:color="auto"/>
          <w:bottom w:val="single" w:sz="4" w:space="1" w:color="auto"/>
          <w:right w:val="single" w:sz="4" w:space="4" w:color="auto"/>
        </w:pBdr>
        <w:spacing w:before="0"/>
        <w:jc w:val="both"/>
        <w:rPr>
          <w:rFonts w:eastAsia="Malgun Gothic"/>
          <w:lang w:eastAsia="zh-CN"/>
        </w:rPr>
      </w:pPr>
      <w:r w:rsidRPr="00755327">
        <w:rPr>
          <w:rFonts w:eastAsia="Malgun Gothic"/>
          <w:lang w:eastAsia="zh-CN"/>
        </w:rPr>
        <w:t>1</w:t>
      </w:r>
      <w:r w:rsidRPr="00755327">
        <w:rPr>
          <w:rFonts w:asciiTheme="minorEastAsia" w:eastAsiaTheme="minorEastAsia" w:hAnsiTheme="minorEastAsia" w:hint="eastAsia"/>
          <w:lang w:eastAsia="zh-CN"/>
        </w:rPr>
        <w:t>．</w:t>
      </w:r>
      <w:r w:rsidRPr="00755327">
        <w:rPr>
          <w:rFonts w:eastAsia="Malgun Gothic"/>
          <w:lang w:eastAsia="zh-CN"/>
        </w:rPr>
        <w:t>To which topic group are you contributing?</w:t>
      </w:r>
    </w:p>
    <w:p w14:paraId="173B5C00" w14:textId="77777777" w:rsidR="00163FA8" w:rsidRPr="00755327" w:rsidRDefault="00163FA8"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r>
        <w:rPr>
          <w:noProof/>
          <w:lang w:val="en-US" w:eastAsia="zh-CN"/>
        </w:rPr>
        <w:drawing>
          <wp:inline distT="0" distB="0" distL="0" distR="0" wp14:anchorId="29BE417C" wp14:editId="53943254">
            <wp:extent cx="6120765" cy="22713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t="23845"/>
                    <a:stretch/>
                  </pic:blipFill>
                  <pic:spPr bwMode="auto">
                    <a:xfrm>
                      <a:off x="0" y="0"/>
                      <a:ext cx="6120765" cy="2271395"/>
                    </a:xfrm>
                    <a:prstGeom prst="rect">
                      <a:avLst/>
                    </a:prstGeom>
                    <a:ln>
                      <a:noFill/>
                    </a:ln>
                    <a:extLst>
                      <a:ext uri="{53640926-AAD7-44D8-BBD7-CCE9431645EC}">
                        <a14:shadowObscured xmlns:a14="http://schemas.microsoft.com/office/drawing/2010/main"/>
                      </a:ext>
                    </a:extLst>
                  </pic:spPr>
                </pic:pic>
              </a:graphicData>
            </a:graphic>
          </wp:inline>
        </w:drawing>
      </w:r>
    </w:p>
    <w:p w14:paraId="5B453128" w14:textId="77777777" w:rsidR="00163FA8" w:rsidRDefault="00163FA8"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087BBE7A" w14:textId="77777777" w:rsidR="00163FA8" w:rsidRDefault="00163FA8" w:rsidP="00163FA8">
      <w:pPr>
        <w:pBdr>
          <w:top w:val="single" w:sz="4" w:space="1" w:color="auto"/>
          <w:left w:val="single" w:sz="4" w:space="4" w:color="auto"/>
          <w:bottom w:val="single" w:sz="4" w:space="1" w:color="auto"/>
          <w:right w:val="single" w:sz="4" w:space="4" w:color="auto"/>
        </w:pBdr>
        <w:spacing w:before="0"/>
        <w:rPr>
          <w:rFonts w:eastAsiaTheme="minorEastAsia"/>
          <w:lang w:eastAsia="zh-CN"/>
        </w:rPr>
      </w:pPr>
      <w:r w:rsidRPr="00755327">
        <w:rPr>
          <w:rFonts w:eastAsia="Malgun Gothic"/>
          <w:lang w:eastAsia="zh-CN"/>
        </w:rPr>
        <w:t xml:space="preserve">2. </w:t>
      </w:r>
      <w:r w:rsidRPr="00866D74">
        <w:rPr>
          <w:rFonts w:eastAsia="Malgun Gothic"/>
          <w:lang w:eastAsia="zh-CN"/>
        </w:rPr>
        <w:t>Which annotation task category is relevant for your project within the topic group?</w:t>
      </w:r>
    </w:p>
    <w:p w14:paraId="0E46F3DD" w14:textId="77777777" w:rsidR="00163FA8" w:rsidRPr="00755327" w:rsidRDefault="00163FA8" w:rsidP="00163FA8">
      <w:pPr>
        <w:pBdr>
          <w:top w:val="single" w:sz="4" w:space="1" w:color="auto"/>
          <w:left w:val="single" w:sz="4" w:space="4" w:color="auto"/>
          <w:bottom w:val="single" w:sz="4" w:space="1" w:color="auto"/>
          <w:right w:val="single" w:sz="4" w:space="4" w:color="auto"/>
        </w:pBdr>
        <w:spacing w:before="0"/>
        <w:rPr>
          <w:rFonts w:eastAsiaTheme="minorEastAsia"/>
          <w:lang w:eastAsia="zh-CN"/>
        </w:rPr>
      </w:pPr>
      <w:r>
        <w:rPr>
          <w:noProof/>
          <w:lang w:val="en-US" w:eastAsia="zh-CN"/>
        </w:rPr>
        <w:drawing>
          <wp:inline distT="0" distB="0" distL="0" distR="0" wp14:anchorId="5BA4F120" wp14:editId="6BB153B6">
            <wp:extent cx="6120765" cy="2201545"/>
            <wp:effectExtent l="0" t="0" r="0" b="8255"/>
            <wp:docPr id="176"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srcRect t="20791"/>
                    <a:stretch/>
                  </pic:blipFill>
                  <pic:spPr bwMode="auto">
                    <a:xfrm>
                      <a:off x="0" y="0"/>
                      <a:ext cx="6120765" cy="2201545"/>
                    </a:xfrm>
                    <a:prstGeom prst="rect">
                      <a:avLst/>
                    </a:prstGeom>
                    <a:ln>
                      <a:noFill/>
                    </a:ln>
                    <a:extLst>
                      <a:ext uri="{53640926-AAD7-44D8-BBD7-CCE9431645EC}">
                        <a14:shadowObscured xmlns:a14="http://schemas.microsoft.com/office/drawing/2010/main"/>
                      </a:ext>
                    </a:extLst>
                  </pic:spPr>
                </pic:pic>
              </a:graphicData>
            </a:graphic>
          </wp:inline>
        </w:drawing>
      </w:r>
    </w:p>
    <w:p w14:paraId="530618D6" w14:textId="77777777" w:rsidR="00163FA8" w:rsidRPr="00755327" w:rsidRDefault="00163FA8"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2BF3A262" w14:textId="05697C7F" w:rsidR="00163FA8" w:rsidRDefault="00163FA8" w:rsidP="00163FA8">
      <w:pPr>
        <w:pBdr>
          <w:top w:val="single" w:sz="4" w:space="1" w:color="auto"/>
          <w:left w:val="single" w:sz="4" w:space="4" w:color="auto"/>
          <w:bottom w:val="single" w:sz="4" w:space="1" w:color="auto"/>
          <w:right w:val="single" w:sz="4" w:space="4" w:color="auto"/>
        </w:pBdr>
        <w:spacing w:before="0"/>
        <w:rPr>
          <w:ins w:id="923" w:author="Xu Shan" w:date="2021-09-25T05:01:00Z"/>
          <w:rFonts w:eastAsia="Malgun Gothic"/>
          <w:lang w:eastAsia="zh-CN"/>
        </w:rPr>
      </w:pPr>
      <w:r w:rsidRPr="00755327">
        <w:rPr>
          <w:rFonts w:eastAsia="Malgun Gothic"/>
          <w:lang w:eastAsia="zh-CN"/>
        </w:rPr>
        <w:lastRenderedPageBreak/>
        <w:t xml:space="preserve">3. </w:t>
      </w:r>
      <w:r w:rsidRPr="00866D74">
        <w:rPr>
          <w:rFonts w:eastAsia="Malgun Gothic"/>
          <w:lang w:eastAsia="zh-CN"/>
        </w:rPr>
        <w:t>Is there any gold standard (or state-of-the-art task intervention method) relevant for your project within the topic group?</w:t>
      </w:r>
      <w:r>
        <w:rPr>
          <w:noProof/>
          <w:lang w:val="en-US" w:eastAsia="zh-CN"/>
        </w:rPr>
        <w:drawing>
          <wp:inline distT="0" distB="0" distL="0" distR="0" wp14:anchorId="1C3C9C53" wp14:editId="42324088">
            <wp:extent cx="6120765" cy="3368675"/>
            <wp:effectExtent l="0" t="0" r="0" b="3175"/>
            <wp:docPr id="177"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t="18572"/>
                    <a:stretch/>
                  </pic:blipFill>
                  <pic:spPr bwMode="auto">
                    <a:xfrm>
                      <a:off x="0" y="0"/>
                      <a:ext cx="6120765" cy="3368675"/>
                    </a:xfrm>
                    <a:prstGeom prst="rect">
                      <a:avLst/>
                    </a:prstGeom>
                    <a:ln>
                      <a:noFill/>
                    </a:ln>
                    <a:extLst>
                      <a:ext uri="{53640926-AAD7-44D8-BBD7-CCE9431645EC}">
                        <a14:shadowObscured xmlns:a14="http://schemas.microsoft.com/office/drawing/2010/main"/>
                      </a:ext>
                    </a:extLst>
                  </pic:spPr>
                </pic:pic>
              </a:graphicData>
            </a:graphic>
          </wp:inline>
        </w:drawing>
      </w:r>
    </w:p>
    <w:p w14:paraId="3AD9C178" w14:textId="77777777" w:rsidR="00D30E1C" w:rsidRPr="00755327" w:rsidRDefault="00D30E1C"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3CA95EDF" w14:textId="5B61A2AF" w:rsidR="00163FA8" w:rsidRPr="00755327" w:rsidRDefault="00163FA8"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r w:rsidRPr="00866D74">
        <w:t xml:space="preserve"> </w:t>
      </w:r>
      <w:ins w:id="924" w:author="Xu Shan" w:date="2021-09-25T04:57:00Z">
        <w:r w:rsidR="00EB26A3">
          <w:t xml:space="preserve">4. </w:t>
        </w:r>
      </w:ins>
      <w:r w:rsidRPr="00866D74">
        <w:rPr>
          <w:rFonts w:eastAsia="Malgun Gothic"/>
          <w:lang w:eastAsia="zh-CN"/>
        </w:rPr>
        <w:t>What is your data source for the training and testing dataset? (appreciated if you can give more info)</w:t>
      </w:r>
      <w:r>
        <w:rPr>
          <w:noProof/>
          <w:lang w:val="en-US" w:eastAsia="zh-CN"/>
        </w:rPr>
        <w:drawing>
          <wp:inline distT="0" distB="0" distL="0" distR="0" wp14:anchorId="0065C0B2" wp14:editId="6803BAC6">
            <wp:extent cx="6120765" cy="2080895"/>
            <wp:effectExtent l="0" t="0" r="0" b="0"/>
            <wp:docPr id="178"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t="28714"/>
                    <a:stretch/>
                  </pic:blipFill>
                  <pic:spPr bwMode="auto">
                    <a:xfrm>
                      <a:off x="0" y="0"/>
                      <a:ext cx="6120765" cy="2080895"/>
                    </a:xfrm>
                    <a:prstGeom prst="rect">
                      <a:avLst/>
                    </a:prstGeom>
                    <a:ln>
                      <a:noFill/>
                    </a:ln>
                    <a:extLst>
                      <a:ext uri="{53640926-AAD7-44D8-BBD7-CCE9431645EC}">
                        <a14:shadowObscured xmlns:a14="http://schemas.microsoft.com/office/drawing/2010/main"/>
                      </a:ext>
                    </a:extLst>
                  </pic:spPr>
                </pic:pic>
              </a:graphicData>
            </a:graphic>
          </wp:inline>
        </w:drawing>
      </w:r>
    </w:p>
    <w:p w14:paraId="48A95F9C" w14:textId="77777777" w:rsidR="00163FA8" w:rsidRPr="00755327" w:rsidRDefault="00163FA8"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24C5D245" w14:textId="77777777" w:rsidR="00163FA8" w:rsidRDefault="00163FA8"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r w:rsidRPr="00755327">
        <w:rPr>
          <w:rFonts w:eastAsia="Malgun Gothic"/>
          <w:lang w:eastAsia="zh-CN"/>
        </w:rPr>
        <w:t xml:space="preserve">5. </w:t>
      </w:r>
      <w:r w:rsidRPr="00866D74">
        <w:rPr>
          <w:rFonts w:eastAsia="Malgun Gothic"/>
          <w:lang w:eastAsia="zh-CN"/>
        </w:rPr>
        <w:t xml:space="preserve">Which </w:t>
      </w:r>
      <w:proofErr w:type="gramStart"/>
      <w:r w:rsidRPr="00866D74">
        <w:rPr>
          <w:rFonts w:eastAsia="Malgun Gothic"/>
          <w:lang w:eastAsia="zh-CN"/>
        </w:rPr>
        <w:t>signal</w:t>
      </w:r>
      <w:proofErr w:type="gramEnd"/>
      <w:r w:rsidRPr="00866D74">
        <w:rPr>
          <w:rFonts w:eastAsia="Malgun Gothic"/>
          <w:lang w:eastAsia="zh-CN"/>
        </w:rPr>
        <w:t xml:space="preserve"> or data modalities are relevant for your project with the topic group?</w:t>
      </w:r>
    </w:p>
    <w:p w14:paraId="54205870" w14:textId="77777777" w:rsidR="00163FA8" w:rsidRPr="00755327" w:rsidRDefault="00163FA8"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r>
        <w:rPr>
          <w:noProof/>
          <w:lang w:val="en-US" w:eastAsia="zh-CN"/>
        </w:rPr>
        <w:drawing>
          <wp:inline distT="0" distB="0" distL="0" distR="0" wp14:anchorId="7D836AEC" wp14:editId="76923A77">
            <wp:extent cx="6120765" cy="2044700"/>
            <wp:effectExtent l="0" t="0" r="0" b="0"/>
            <wp:docPr id="179"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srcRect t="21844"/>
                    <a:stretch/>
                  </pic:blipFill>
                  <pic:spPr bwMode="auto">
                    <a:xfrm>
                      <a:off x="0" y="0"/>
                      <a:ext cx="6120765" cy="2044700"/>
                    </a:xfrm>
                    <a:prstGeom prst="rect">
                      <a:avLst/>
                    </a:prstGeom>
                    <a:ln>
                      <a:noFill/>
                    </a:ln>
                    <a:extLst>
                      <a:ext uri="{53640926-AAD7-44D8-BBD7-CCE9431645EC}">
                        <a14:shadowObscured xmlns:a14="http://schemas.microsoft.com/office/drawing/2010/main"/>
                      </a:ext>
                    </a:extLst>
                  </pic:spPr>
                </pic:pic>
              </a:graphicData>
            </a:graphic>
          </wp:inline>
        </w:drawing>
      </w:r>
    </w:p>
    <w:p w14:paraId="77EDA371" w14:textId="364EFAA0" w:rsidR="00163FA8" w:rsidRDefault="00163FA8" w:rsidP="00163FA8">
      <w:pPr>
        <w:pBdr>
          <w:top w:val="single" w:sz="4" w:space="1" w:color="auto"/>
          <w:left w:val="single" w:sz="4" w:space="4" w:color="auto"/>
          <w:bottom w:val="single" w:sz="4" w:space="1" w:color="auto"/>
          <w:right w:val="single" w:sz="4" w:space="4" w:color="auto"/>
        </w:pBdr>
        <w:spacing w:before="0"/>
        <w:rPr>
          <w:ins w:id="925" w:author="Xu Shan" w:date="2021-09-25T05:01:00Z"/>
          <w:rFonts w:eastAsia="Malgun Gothic"/>
          <w:lang w:eastAsia="zh-CN"/>
        </w:rPr>
      </w:pPr>
    </w:p>
    <w:p w14:paraId="0EF198B4" w14:textId="77777777" w:rsidR="00D30E1C" w:rsidRPr="00755327" w:rsidRDefault="00D30E1C"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72A40F53" w14:textId="74D5CD3D" w:rsidR="00163FA8" w:rsidRDefault="00EB26A3" w:rsidP="00163FA8">
      <w:pPr>
        <w:pBdr>
          <w:top w:val="single" w:sz="4" w:space="1" w:color="auto"/>
          <w:left w:val="single" w:sz="4" w:space="4" w:color="auto"/>
          <w:bottom w:val="single" w:sz="4" w:space="1" w:color="auto"/>
          <w:right w:val="single" w:sz="4" w:space="4" w:color="auto"/>
        </w:pBdr>
        <w:spacing w:before="0"/>
        <w:rPr>
          <w:ins w:id="926" w:author="Xu Shan" w:date="2021-09-25T05:02:00Z"/>
          <w:rFonts w:eastAsia="Malgun Gothic"/>
          <w:lang w:eastAsia="zh-CN"/>
        </w:rPr>
      </w:pPr>
      <w:ins w:id="927" w:author="Xu Shan" w:date="2021-09-25T04:57:00Z">
        <w:r>
          <w:rPr>
            <w:rFonts w:eastAsia="Malgun Gothic"/>
            <w:lang w:eastAsia="zh-CN"/>
          </w:rPr>
          <w:lastRenderedPageBreak/>
          <w:t>6</w:t>
        </w:r>
      </w:ins>
      <w:del w:id="928" w:author="Xu Shan" w:date="2021-09-25T04:57:00Z">
        <w:r w:rsidR="00163FA8" w:rsidRPr="00755327" w:rsidDel="00EB26A3">
          <w:rPr>
            <w:rFonts w:eastAsia="Malgun Gothic"/>
            <w:lang w:eastAsia="zh-CN"/>
          </w:rPr>
          <w:delText>5</w:delText>
        </w:r>
      </w:del>
      <w:r w:rsidR="00163FA8" w:rsidRPr="00755327">
        <w:rPr>
          <w:rFonts w:eastAsia="Malgun Gothic"/>
          <w:lang w:eastAsia="zh-CN"/>
        </w:rPr>
        <w:t xml:space="preserve">. </w:t>
      </w:r>
      <w:r w:rsidR="00163FA8" w:rsidRPr="00866D74">
        <w:rPr>
          <w:rFonts w:eastAsia="Malgun Gothic"/>
          <w:lang w:eastAsia="zh-CN"/>
        </w:rPr>
        <w:t>What is the nature of the annotation?</w:t>
      </w:r>
    </w:p>
    <w:p w14:paraId="492F939F" w14:textId="77777777" w:rsidR="00D30E1C" w:rsidRPr="00755327" w:rsidRDefault="00D30E1C"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1AECC4F0" w14:textId="77777777" w:rsidR="00163FA8" w:rsidRPr="00755327" w:rsidRDefault="00163FA8"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r>
        <w:rPr>
          <w:noProof/>
          <w:lang w:val="en-US" w:eastAsia="zh-CN"/>
        </w:rPr>
        <w:drawing>
          <wp:inline distT="0" distB="0" distL="0" distR="0" wp14:anchorId="51B303EA" wp14:editId="4E63E537">
            <wp:extent cx="6120765" cy="2098040"/>
            <wp:effectExtent l="0" t="0" r="0" b="0"/>
            <wp:docPr id="18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srcRect t="21408"/>
                    <a:stretch/>
                  </pic:blipFill>
                  <pic:spPr bwMode="auto">
                    <a:xfrm>
                      <a:off x="0" y="0"/>
                      <a:ext cx="6120765" cy="2098040"/>
                    </a:xfrm>
                    <a:prstGeom prst="rect">
                      <a:avLst/>
                    </a:prstGeom>
                    <a:ln>
                      <a:noFill/>
                    </a:ln>
                    <a:extLst>
                      <a:ext uri="{53640926-AAD7-44D8-BBD7-CCE9431645EC}">
                        <a14:shadowObscured xmlns:a14="http://schemas.microsoft.com/office/drawing/2010/main"/>
                      </a:ext>
                    </a:extLst>
                  </pic:spPr>
                </pic:pic>
              </a:graphicData>
            </a:graphic>
          </wp:inline>
        </w:drawing>
      </w:r>
    </w:p>
    <w:p w14:paraId="084BE051" w14:textId="77777777" w:rsidR="00163FA8" w:rsidRPr="00755327" w:rsidRDefault="00163FA8"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61E92E95" w14:textId="311D8768" w:rsidR="00163FA8" w:rsidRDefault="00EB26A3" w:rsidP="00163FA8">
      <w:pPr>
        <w:pBdr>
          <w:top w:val="single" w:sz="4" w:space="1" w:color="auto"/>
          <w:left w:val="single" w:sz="4" w:space="4" w:color="auto"/>
          <w:bottom w:val="single" w:sz="4" w:space="1" w:color="auto"/>
          <w:right w:val="single" w:sz="4" w:space="4" w:color="auto"/>
        </w:pBdr>
        <w:spacing w:before="0"/>
        <w:rPr>
          <w:ins w:id="929" w:author="Xu Shan" w:date="2021-09-25T05:02:00Z"/>
          <w:rFonts w:eastAsia="Malgun Gothic"/>
          <w:lang w:eastAsia="zh-CN"/>
        </w:rPr>
      </w:pPr>
      <w:ins w:id="930" w:author="Xu Shan" w:date="2021-09-25T04:58:00Z">
        <w:r>
          <w:rPr>
            <w:rFonts w:eastAsia="Malgun Gothic"/>
            <w:lang w:eastAsia="zh-CN"/>
          </w:rPr>
          <w:t>7</w:t>
        </w:r>
      </w:ins>
      <w:del w:id="931" w:author="Xu Shan" w:date="2021-09-25T04:58:00Z">
        <w:r w:rsidR="00163FA8" w:rsidRPr="00755327" w:rsidDel="00EB26A3">
          <w:rPr>
            <w:rFonts w:eastAsia="Malgun Gothic"/>
            <w:lang w:eastAsia="zh-CN"/>
          </w:rPr>
          <w:delText>6</w:delText>
        </w:r>
      </w:del>
      <w:r w:rsidR="00163FA8" w:rsidRPr="00755327">
        <w:rPr>
          <w:rFonts w:eastAsia="Malgun Gothic"/>
          <w:lang w:eastAsia="zh-CN"/>
        </w:rPr>
        <w:t xml:space="preserve">. </w:t>
      </w:r>
      <w:r w:rsidR="00163FA8" w:rsidRPr="00866D74">
        <w:rPr>
          <w:rFonts w:eastAsia="Malgun Gothic"/>
          <w:lang w:eastAsia="zh-CN"/>
        </w:rPr>
        <w:t>What kind of annotation procedure are you using? any annotation tool that you use?</w:t>
      </w:r>
    </w:p>
    <w:p w14:paraId="54E05D79" w14:textId="77777777" w:rsidR="00D30E1C" w:rsidRPr="00755327" w:rsidRDefault="00D30E1C"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49ACFBF2" w14:textId="77777777" w:rsidR="00163FA8" w:rsidRPr="00755327" w:rsidRDefault="00163FA8"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r>
        <w:rPr>
          <w:noProof/>
          <w:lang w:val="en-US" w:eastAsia="zh-CN"/>
        </w:rPr>
        <w:drawing>
          <wp:inline distT="0" distB="0" distL="0" distR="0" wp14:anchorId="2703F1C0" wp14:editId="08D0BE07">
            <wp:extent cx="6120765" cy="3114675"/>
            <wp:effectExtent l="0" t="0" r="0" b="9525"/>
            <wp:docPr id="18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4"/>
                    <a:srcRect t="15504"/>
                    <a:stretch/>
                  </pic:blipFill>
                  <pic:spPr bwMode="auto">
                    <a:xfrm>
                      <a:off x="0" y="0"/>
                      <a:ext cx="6120765" cy="3114675"/>
                    </a:xfrm>
                    <a:prstGeom prst="rect">
                      <a:avLst/>
                    </a:prstGeom>
                    <a:ln>
                      <a:noFill/>
                    </a:ln>
                    <a:extLst>
                      <a:ext uri="{53640926-AAD7-44D8-BBD7-CCE9431645EC}">
                        <a14:shadowObscured xmlns:a14="http://schemas.microsoft.com/office/drawing/2010/main"/>
                      </a:ext>
                    </a:extLst>
                  </pic:spPr>
                </pic:pic>
              </a:graphicData>
            </a:graphic>
          </wp:inline>
        </w:drawing>
      </w:r>
    </w:p>
    <w:p w14:paraId="0C4A4963" w14:textId="77777777" w:rsidR="00163FA8" w:rsidRPr="00755327" w:rsidRDefault="00163FA8"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2846951C" w14:textId="77777777" w:rsidR="00D30E1C" w:rsidRDefault="00D30E1C" w:rsidP="00163FA8">
      <w:pPr>
        <w:pBdr>
          <w:top w:val="single" w:sz="4" w:space="1" w:color="auto"/>
          <w:left w:val="single" w:sz="4" w:space="4" w:color="auto"/>
          <w:bottom w:val="single" w:sz="4" w:space="1" w:color="auto"/>
          <w:right w:val="single" w:sz="4" w:space="4" w:color="auto"/>
        </w:pBdr>
        <w:spacing w:before="0"/>
        <w:rPr>
          <w:ins w:id="932" w:author="Xu Shan" w:date="2021-09-25T05:02:00Z"/>
          <w:rFonts w:eastAsia="Malgun Gothic"/>
          <w:lang w:eastAsia="zh-CN"/>
        </w:rPr>
      </w:pPr>
    </w:p>
    <w:p w14:paraId="18EDFF9C" w14:textId="148A3890" w:rsidR="00163FA8" w:rsidRDefault="00EB26A3" w:rsidP="00163FA8">
      <w:pPr>
        <w:pBdr>
          <w:top w:val="single" w:sz="4" w:space="1" w:color="auto"/>
          <w:left w:val="single" w:sz="4" w:space="4" w:color="auto"/>
          <w:bottom w:val="single" w:sz="4" w:space="1" w:color="auto"/>
          <w:right w:val="single" w:sz="4" w:space="4" w:color="auto"/>
        </w:pBdr>
        <w:spacing w:before="0"/>
        <w:rPr>
          <w:ins w:id="933" w:author="Xu Shan" w:date="2021-09-25T05:02:00Z"/>
          <w:rFonts w:eastAsia="Malgun Gothic"/>
          <w:lang w:eastAsia="zh-CN"/>
        </w:rPr>
      </w:pPr>
      <w:ins w:id="934" w:author="Xu Shan" w:date="2021-09-25T04:58:00Z">
        <w:r>
          <w:rPr>
            <w:rFonts w:eastAsia="Malgun Gothic"/>
            <w:lang w:eastAsia="zh-CN"/>
          </w:rPr>
          <w:t>8</w:t>
        </w:r>
      </w:ins>
      <w:del w:id="935" w:author="Xu Shan" w:date="2021-09-25T04:58:00Z">
        <w:r w:rsidR="00163FA8" w:rsidRPr="00755327" w:rsidDel="00EB26A3">
          <w:rPr>
            <w:rFonts w:eastAsia="Malgun Gothic"/>
            <w:lang w:eastAsia="zh-CN"/>
          </w:rPr>
          <w:delText>7</w:delText>
        </w:r>
      </w:del>
      <w:r w:rsidR="00163FA8" w:rsidRPr="00755327">
        <w:rPr>
          <w:rFonts w:eastAsia="Malgun Gothic"/>
          <w:lang w:eastAsia="zh-CN"/>
        </w:rPr>
        <w:t xml:space="preserve">. </w:t>
      </w:r>
      <w:r w:rsidR="00163FA8" w:rsidRPr="00866D74">
        <w:rPr>
          <w:rFonts w:eastAsia="Malgun Gothic"/>
          <w:lang w:eastAsia="zh-CN"/>
        </w:rPr>
        <w:t>What annotation quality criterions are currently used in your topic group?</w:t>
      </w:r>
    </w:p>
    <w:p w14:paraId="15A8A6C2" w14:textId="77777777" w:rsidR="00D30E1C" w:rsidRPr="00755327" w:rsidRDefault="00D30E1C"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7D73B053" w14:textId="2BFA4F00" w:rsidR="00163FA8" w:rsidRDefault="00163FA8" w:rsidP="00163FA8">
      <w:pPr>
        <w:pBdr>
          <w:top w:val="single" w:sz="4" w:space="1" w:color="auto"/>
          <w:left w:val="single" w:sz="4" w:space="4" w:color="auto"/>
          <w:bottom w:val="single" w:sz="4" w:space="1" w:color="auto"/>
          <w:right w:val="single" w:sz="4" w:space="4" w:color="auto"/>
        </w:pBdr>
        <w:spacing w:before="0"/>
        <w:rPr>
          <w:ins w:id="936" w:author="Xu Shan" w:date="2021-09-25T05:02:00Z"/>
          <w:rFonts w:eastAsiaTheme="minorEastAsia"/>
          <w:lang w:eastAsia="zh-CN"/>
        </w:rPr>
      </w:pPr>
      <w:r>
        <w:rPr>
          <w:noProof/>
          <w:lang w:val="en-US" w:eastAsia="zh-CN"/>
        </w:rPr>
        <w:drawing>
          <wp:inline distT="0" distB="0" distL="0" distR="0" wp14:anchorId="009991C4" wp14:editId="3765BFC6">
            <wp:extent cx="6120765" cy="1967230"/>
            <wp:effectExtent l="0" t="0" r="0" b="0"/>
            <wp:docPr id="182"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srcRect t="21728"/>
                    <a:stretch/>
                  </pic:blipFill>
                  <pic:spPr bwMode="auto">
                    <a:xfrm>
                      <a:off x="0" y="0"/>
                      <a:ext cx="6120765" cy="1967230"/>
                    </a:xfrm>
                    <a:prstGeom prst="rect">
                      <a:avLst/>
                    </a:prstGeom>
                    <a:ln>
                      <a:noFill/>
                    </a:ln>
                    <a:extLst>
                      <a:ext uri="{53640926-AAD7-44D8-BBD7-CCE9431645EC}">
                        <a14:shadowObscured xmlns:a14="http://schemas.microsoft.com/office/drawing/2010/main"/>
                      </a:ext>
                    </a:extLst>
                  </pic:spPr>
                </pic:pic>
              </a:graphicData>
            </a:graphic>
          </wp:inline>
        </w:drawing>
      </w:r>
    </w:p>
    <w:p w14:paraId="3CB5759D" w14:textId="77777777" w:rsidR="00D30E1C" w:rsidRDefault="00D30E1C" w:rsidP="00163FA8">
      <w:pPr>
        <w:pBdr>
          <w:top w:val="single" w:sz="4" w:space="1" w:color="auto"/>
          <w:left w:val="single" w:sz="4" w:space="4" w:color="auto"/>
          <w:bottom w:val="single" w:sz="4" w:space="1" w:color="auto"/>
          <w:right w:val="single" w:sz="4" w:space="4" w:color="auto"/>
        </w:pBdr>
        <w:spacing w:before="0"/>
        <w:rPr>
          <w:rFonts w:eastAsiaTheme="minorEastAsia"/>
          <w:lang w:eastAsia="zh-CN"/>
        </w:rPr>
      </w:pPr>
    </w:p>
    <w:p w14:paraId="5A406A3E" w14:textId="77777777" w:rsidR="00163FA8" w:rsidRPr="00380A21" w:rsidRDefault="00163FA8" w:rsidP="00163FA8">
      <w:pPr>
        <w:pBdr>
          <w:top w:val="single" w:sz="4" w:space="1" w:color="auto"/>
          <w:left w:val="single" w:sz="4" w:space="4" w:color="auto"/>
          <w:bottom w:val="single" w:sz="4" w:space="1" w:color="auto"/>
          <w:right w:val="single" w:sz="4" w:space="4" w:color="auto"/>
        </w:pBdr>
        <w:spacing w:before="0"/>
        <w:rPr>
          <w:rFonts w:eastAsiaTheme="minorEastAsia"/>
          <w:lang w:eastAsia="zh-CN"/>
        </w:rPr>
      </w:pPr>
    </w:p>
    <w:p w14:paraId="7438C3BB" w14:textId="6B10BA05" w:rsidR="00163FA8" w:rsidRDefault="00EB26A3" w:rsidP="00163FA8">
      <w:pPr>
        <w:pBdr>
          <w:top w:val="single" w:sz="4" w:space="1" w:color="auto"/>
          <w:left w:val="single" w:sz="4" w:space="4" w:color="auto"/>
          <w:bottom w:val="single" w:sz="4" w:space="1" w:color="auto"/>
          <w:right w:val="single" w:sz="4" w:space="4" w:color="auto"/>
        </w:pBdr>
        <w:spacing w:before="0"/>
        <w:rPr>
          <w:ins w:id="937" w:author="Xu Shan" w:date="2021-09-25T05:02:00Z"/>
          <w:rFonts w:eastAsia="Malgun Gothic"/>
          <w:lang w:eastAsia="zh-CN"/>
        </w:rPr>
      </w:pPr>
      <w:ins w:id="938" w:author="Xu Shan" w:date="2021-09-25T04:58:00Z">
        <w:r>
          <w:rPr>
            <w:rFonts w:eastAsia="Malgun Gothic"/>
            <w:lang w:eastAsia="zh-CN"/>
          </w:rPr>
          <w:lastRenderedPageBreak/>
          <w:t>9</w:t>
        </w:r>
      </w:ins>
      <w:del w:id="939" w:author="Xu Shan" w:date="2021-09-25T04:58:00Z">
        <w:r w:rsidR="00163FA8" w:rsidRPr="00755327" w:rsidDel="00EB26A3">
          <w:rPr>
            <w:rFonts w:eastAsia="Malgun Gothic"/>
            <w:lang w:eastAsia="zh-CN"/>
          </w:rPr>
          <w:delText>8</w:delText>
        </w:r>
      </w:del>
      <w:r w:rsidR="00163FA8" w:rsidRPr="00755327">
        <w:rPr>
          <w:rFonts w:eastAsia="Malgun Gothic"/>
          <w:lang w:eastAsia="zh-CN"/>
        </w:rPr>
        <w:t xml:space="preserve">. </w:t>
      </w:r>
      <w:r w:rsidR="00163FA8" w:rsidRPr="00866D74">
        <w:rPr>
          <w:rFonts w:eastAsia="Malgun Gothic"/>
          <w:lang w:eastAsia="zh-CN"/>
        </w:rPr>
        <w:t>What kind of metadata do you consider relevant for data annotation?</w:t>
      </w:r>
    </w:p>
    <w:p w14:paraId="7BBD3744" w14:textId="77777777" w:rsidR="00D30E1C" w:rsidRDefault="00D30E1C" w:rsidP="00163FA8">
      <w:pPr>
        <w:pBdr>
          <w:top w:val="single" w:sz="4" w:space="1" w:color="auto"/>
          <w:left w:val="single" w:sz="4" w:space="4" w:color="auto"/>
          <w:bottom w:val="single" w:sz="4" w:space="1" w:color="auto"/>
          <w:right w:val="single" w:sz="4" w:space="4" w:color="auto"/>
        </w:pBdr>
        <w:spacing w:before="0"/>
        <w:rPr>
          <w:rFonts w:eastAsiaTheme="minorEastAsia"/>
          <w:lang w:eastAsia="zh-CN"/>
        </w:rPr>
      </w:pPr>
    </w:p>
    <w:p w14:paraId="40B9DCC3" w14:textId="77777777" w:rsidR="00163FA8" w:rsidRPr="00380A21" w:rsidRDefault="00163FA8" w:rsidP="00163FA8">
      <w:pPr>
        <w:pBdr>
          <w:top w:val="single" w:sz="4" w:space="1" w:color="auto"/>
          <w:left w:val="single" w:sz="4" w:space="4" w:color="auto"/>
          <w:bottom w:val="single" w:sz="4" w:space="1" w:color="auto"/>
          <w:right w:val="single" w:sz="4" w:space="4" w:color="auto"/>
        </w:pBdr>
        <w:spacing w:before="0"/>
        <w:rPr>
          <w:rFonts w:eastAsiaTheme="minorEastAsia"/>
          <w:lang w:eastAsia="zh-CN"/>
        </w:rPr>
      </w:pPr>
      <w:r>
        <w:rPr>
          <w:noProof/>
          <w:lang w:val="en-US" w:eastAsia="zh-CN"/>
        </w:rPr>
        <w:drawing>
          <wp:inline distT="0" distB="0" distL="0" distR="0" wp14:anchorId="3DDB3D7B" wp14:editId="6792859A">
            <wp:extent cx="6120765" cy="2124075"/>
            <wp:effectExtent l="0" t="0" r="0" b="9525"/>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6"/>
                    <a:srcRect t="22480"/>
                    <a:stretch/>
                  </pic:blipFill>
                  <pic:spPr bwMode="auto">
                    <a:xfrm>
                      <a:off x="0" y="0"/>
                      <a:ext cx="6120765" cy="2124075"/>
                    </a:xfrm>
                    <a:prstGeom prst="rect">
                      <a:avLst/>
                    </a:prstGeom>
                    <a:ln>
                      <a:noFill/>
                    </a:ln>
                    <a:extLst>
                      <a:ext uri="{53640926-AAD7-44D8-BBD7-CCE9431645EC}">
                        <a14:shadowObscured xmlns:a14="http://schemas.microsoft.com/office/drawing/2010/main"/>
                      </a:ext>
                    </a:extLst>
                  </pic:spPr>
                </pic:pic>
              </a:graphicData>
            </a:graphic>
          </wp:inline>
        </w:drawing>
      </w:r>
    </w:p>
    <w:p w14:paraId="3556FA2F" w14:textId="11E17238" w:rsidR="00163FA8" w:rsidRDefault="00EB26A3"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ins w:id="940" w:author="Xu Shan" w:date="2021-09-25T04:58:00Z">
        <w:r>
          <w:rPr>
            <w:rFonts w:eastAsia="Malgun Gothic"/>
            <w:lang w:eastAsia="zh-CN"/>
          </w:rPr>
          <w:t>10</w:t>
        </w:r>
      </w:ins>
      <w:del w:id="941" w:author="Xu Shan" w:date="2021-09-25T04:58:00Z">
        <w:r w:rsidR="00163FA8" w:rsidRPr="00755327" w:rsidDel="00EB26A3">
          <w:rPr>
            <w:rFonts w:eastAsia="Malgun Gothic"/>
            <w:lang w:eastAsia="zh-CN"/>
          </w:rPr>
          <w:delText>9</w:delText>
        </w:r>
      </w:del>
      <w:r w:rsidR="00163FA8" w:rsidRPr="00755327">
        <w:rPr>
          <w:rFonts w:eastAsia="Malgun Gothic"/>
          <w:lang w:eastAsia="zh-CN"/>
        </w:rPr>
        <w:t xml:space="preserve">. </w:t>
      </w:r>
      <w:r w:rsidR="00163FA8" w:rsidRPr="00866D74">
        <w:rPr>
          <w:rFonts w:eastAsia="Malgun Gothic"/>
          <w:lang w:eastAsia="zh-CN"/>
        </w:rPr>
        <w:t>What type of ontology are you using? (If any)</w:t>
      </w:r>
    </w:p>
    <w:p w14:paraId="64C8B2A4" w14:textId="77777777" w:rsidR="00163FA8" w:rsidRPr="00755327" w:rsidRDefault="00163FA8"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r>
        <w:rPr>
          <w:noProof/>
          <w:lang w:val="en-US" w:eastAsia="zh-CN"/>
        </w:rPr>
        <w:drawing>
          <wp:inline distT="0" distB="0" distL="0" distR="0" wp14:anchorId="0BA8D440" wp14:editId="73EB72E4">
            <wp:extent cx="6120765" cy="1750060"/>
            <wp:effectExtent l="0" t="0" r="0" b="254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7"/>
                    <a:srcRect t="27013"/>
                    <a:stretch/>
                  </pic:blipFill>
                  <pic:spPr bwMode="auto">
                    <a:xfrm>
                      <a:off x="0" y="0"/>
                      <a:ext cx="6120765" cy="1750060"/>
                    </a:xfrm>
                    <a:prstGeom prst="rect">
                      <a:avLst/>
                    </a:prstGeom>
                    <a:ln>
                      <a:noFill/>
                    </a:ln>
                    <a:extLst>
                      <a:ext uri="{53640926-AAD7-44D8-BBD7-CCE9431645EC}">
                        <a14:shadowObscured xmlns:a14="http://schemas.microsoft.com/office/drawing/2010/main"/>
                      </a:ext>
                    </a:extLst>
                  </pic:spPr>
                </pic:pic>
              </a:graphicData>
            </a:graphic>
          </wp:inline>
        </w:drawing>
      </w:r>
    </w:p>
    <w:p w14:paraId="027A280E" w14:textId="178D4BBC" w:rsidR="00163FA8" w:rsidRDefault="00EB26A3" w:rsidP="00163FA8">
      <w:pPr>
        <w:pBdr>
          <w:top w:val="single" w:sz="4" w:space="1" w:color="auto"/>
          <w:left w:val="single" w:sz="4" w:space="4" w:color="auto"/>
          <w:bottom w:val="single" w:sz="4" w:space="1" w:color="auto"/>
          <w:right w:val="single" w:sz="4" w:space="4" w:color="auto"/>
        </w:pBdr>
        <w:spacing w:before="0"/>
        <w:rPr>
          <w:rFonts w:eastAsiaTheme="minorEastAsia"/>
          <w:lang w:eastAsia="zh-CN"/>
        </w:rPr>
      </w:pPr>
      <w:ins w:id="942" w:author="Xu Shan" w:date="2021-09-25T04:58:00Z">
        <w:r>
          <w:rPr>
            <w:rFonts w:eastAsia="Malgun Gothic"/>
            <w:lang w:eastAsia="zh-CN"/>
          </w:rPr>
          <w:t>11.</w:t>
        </w:r>
      </w:ins>
      <w:r w:rsidR="00163FA8" w:rsidRPr="00866D74">
        <w:rPr>
          <w:rFonts w:eastAsia="Malgun Gothic"/>
          <w:lang w:eastAsia="zh-CN"/>
        </w:rPr>
        <w:t>Which additional information do you need to encode the actual meaning of the annotation?</w:t>
      </w:r>
    </w:p>
    <w:p w14:paraId="235F58D6" w14:textId="77777777" w:rsidR="00163FA8" w:rsidRDefault="00163FA8" w:rsidP="00163FA8">
      <w:pPr>
        <w:pBdr>
          <w:top w:val="single" w:sz="4" w:space="1" w:color="auto"/>
          <w:left w:val="single" w:sz="4" w:space="4" w:color="auto"/>
          <w:bottom w:val="single" w:sz="4" w:space="1" w:color="auto"/>
          <w:right w:val="single" w:sz="4" w:space="4" w:color="auto"/>
        </w:pBdr>
        <w:spacing w:before="0"/>
        <w:rPr>
          <w:rFonts w:eastAsiaTheme="minorEastAsia"/>
          <w:lang w:eastAsia="zh-CN"/>
        </w:rPr>
      </w:pPr>
    </w:p>
    <w:p w14:paraId="1BDFC29E" w14:textId="77777777" w:rsidR="00163FA8" w:rsidRPr="00380A21" w:rsidRDefault="00163FA8" w:rsidP="00163FA8">
      <w:pPr>
        <w:pBdr>
          <w:top w:val="single" w:sz="4" w:space="1" w:color="auto"/>
          <w:left w:val="single" w:sz="4" w:space="4" w:color="auto"/>
          <w:bottom w:val="single" w:sz="4" w:space="1" w:color="auto"/>
          <w:right w:val="single" w:sz="4" w:space="4" w:color="auto"/>
        </w:pBdr>
        <w:spacing w:before="0"/>
        <w:rPr>
          <w:rFonts w:eastAsiaTheme="minorEastAsia"/>
          <w:lang w:eastAsia="zh-CN"/>
        </w:rPr>
      </w:pPr>
      <w:r>
        <w:rPr>
          <w:noProof/>
          <w:lang w:val="en-US" w:eastAsia="zh-CN"/>
        </w:rPr>
        <w:drawing>
          <wp:inline distT="0" distB="0" distL="0" distR="0" wp14:anchorId="3B836DE5" wp14:editId="39DDC82F">
            <wp:extent cx="6120765" cy="1695450"/>
            <wp:effectExtent l="0" t="0" r="0" b="0"/>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8"/>
                    <a:srcRect t="26649"/>
                    <a:stretch/>
                  </pic:blipFill>
                  <pic:spPr bwMode="auto">
                    <a:xfrm>
                      <a:off x="0" y="0"/>
                      <a:ext cx="6120765" cy="1695450"/>
                    </a:xfrm>
                    <a:prstGeom prst="rect">
                      <a:avLst/>
                    </a:prstGeom>
                    <a:ln>
                      <a:noFill/>
                    </a:ln>
                    <a:extLst>
                      <a:ext uri="{53640926-AAD7-44D8-BBD7-CCE9431645EC}">
                        <a14:shadowObscured xmlns:a14="http://schemas.microsoft.com/office/drawing/2010/main"/>
                      </a:ext>
                    </a:extLst>
                  </pic:spPr>
                </pic:pic>
              </a:graphicData>
            </a:graphic>
          </wp:inline>
        </w:drawing>
      </w:r>
    </w:p>
    <w:p w14:paraId="7239ECB4" w14:textId="77777777" w:rsidR="00163FA8" w:rsidRPr="00755327" w:rsidRDefault="00163FA8"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333AB645" w14:textId="77777777" w:rsidR="00163FA8" w:rsidRPr="00755327" w:rsidRDefault="00163FA8"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r w:rsidRPr="00755327">
        <w:rPr>
          <w:rFonts w:eastAsia="Malgun Gothic"/>
          <w:lang w:eastAsia="zh-CN"/>
        </w:rPr>
        <w:br w:type="page"/>
      </w:r>
    </w:p>
    <w:p w14:paraId="6E6F38B9" w14:textId="685443E0" w:rsidR="00163FA8" w:rsidRPr="00755327" w:rsidDel="00D30E1C" w:rsidRDefault="00163FA8" w:rsidP="00163FA8">
      <w:pPr>
        <w:pStyle w:val="AnnexNotitle"/>
        <w:tabs>
          <w:tab w:val="center" w:pos="4819"/>
          <w:tab w:val="left" w:pos="6735"/>
        </w:tabs>
        <w:rPr>
          <w:moveFrom w:id="943" w:author="Xu Shan" w:date="2021-09-25T05:11:00Z"/>
          <w:rFonts w:eastAsiaTheme="minorEastAsia"/>
        </w:rPr>
      </w:pPr>
      <w:bookmarkStart w:id="944" w:name="_Toc39598860"/>
      <w:bookmarkStart w:id="945" w:name="_Toc39599672"/>
      <w:moveFromRangeStart w:id="946" w:author="Xu Shan" w:date="2021-09-25T05:11:00Z" w:name="move83439120"/>
      <w:moveFrom w:id="947" w:author="Xu Shan" w:date="2021-09-25T05:11:00Z">
        <w:r w:rsidRPr="00755327" w:rsidDel="00D30E1C">
          <w:rPr>
            <w:rFonts w:eastAsiaTheme="minorEastAsia" w:hint="eastAsia"/>
          </w:rPr>
          <w:lastRenderedPageBreak/>
          <w:t>A</w:t>
        </w:r>
        <w:r w:rsidRPr="00755327" w:rsidDel="00D30E1C">
          <w:rPr>
            <w:rFonts w:eastAsiaTheme="minorEastAsia"/>
          </w:rPr>
          <w:t>nnex B</w:t>
        </w:r>
        <w:r w:rsidRPr="00755327" w:rsidDel="00D30E1C">
          <w:rPr>
            <w:rFonts w:eastAsiaTheme="minorEastAsia"/>
          </w:rPr>
          <w:br/>
          <w:t>Data annotation tools</w:t>
        </w:r>
        <w:bookmarkEnd w:id="944"/>
        <w:bookmarkEnd w:id="945"/>
      </w:moveFrom>
    </w:p>
    <w:bookmarkEnd w:id="920"/>
    <w:p w14:paraId="3BE0123C" w14:textId="72924938" w:rsidR="00163FA8" w:rsidRPr="00755327" w:rsidDel="00D30E1C" w:rsidRDefault="00163FA8" w:rsidP="00163FA8">
      <w:pPr>
        <w:rPr>
          <w:moveFrom w:id="948" w:author="Xu Shan" w:date="2021-09-25T05:11:00Z"/>
          <w:rFonts w:eastAsiaTheme="minorEastAsia"/>
          <w:b/>
          <w:bCs/>
          <w:highlight w:val="yellow"/>
          <w:lang w:eastAsia="zh-CN"/>
        </w:rPr>
      </w:pPr>
      <w:moveFrom w:id="949" w:author="Xu Shan" w:date="2021-09-25T05:11:00Z">
        <w:r w:rsidRPr="00755327" w:rsidDel="00D30E1C">
          <w:rPr>
            <w:rFonts w:eastAsiaTheme="minorEastAsia"/>
            <w:b/>
            <w:bCs/>
            <w:highlight w:val="yellow"/>
            <w:lang w:eastAsia="zh-CN"/>
          </w:rPr>
          <w:t>Provide some data annotation tools for reference</w:t>
        </w:r>
      </w:moveFrom>
    </w:p>
    <w:p w14:paraId="1E28598C" w14:textId="54684DF9" w:rsidR="00163FA8" w:rsidRPr="00D30E1C" w:rsidDel="00D30E1C" w:rsidRDefault="00163FA8">
      <w:pPr>
        <w:rPr>
          <w:moveFrom w:id="950" w:author="Xu Shan" w:date="2021-09-25T05:11:00Z"/>
          <w:rFonts w:eastAsiaTheme="minorEastAsia"/>
          <w:lang w:eastAsia="zh-CN"/>
          <w:rPrChange w:id="951" w:author="Xu Shan" w:date="2021-09-25T05:06:00Z">
            <w:rPr>
              <w:moveFrom w:id="952" w:author="Xu Shan" w:date="2021-09-25T05:11:00Z"/>
              <w:shd w:val="clear" w:color="auto" w:fill="FFFFFF"/>
            </w:rPr>
          </w:rPrChange>
        </w:rPr>
        <w:pPrChange w:id="953" w:author="Xu Shan" w:date="2021-09-25T05:06:00Z">
          <w:pPr>
            <w:pStyle w:val="Reftext"/>
          </w:pPr>
        </w:pPrChange>
      </w:pPr>
      <w:moveFrom w:id="954" w:author="Xu Shan" w:date="2021-09-25T05:11:00Z">
        <w:r w:rsidRPr="00D30E1C" w:rsidDel="00D30E1C">
          <w:rPr>
            <w:rFonts w:eastAsiaTheme="minorEastAsia"/>
            <w:lang w:eastAsia="zh-CN"/>
            <w:rPrChange w:id="955" w:author="Xu Shan" w:date="2021-09-25T05:06:00Z">
              <w:rPr>
                <w:shd w:val="clear" w:color="auto" w:fill="FFFFFF"/>
              </w:rPr>
            </w:rPrChange>
          </w:rPr>
          <w:t>Sangkuhl K, Whirl-Carrillo M, Whaley R M, et al. Pharmacogenomics Clinical Annotation Tool (Pharm CAT)[J]. Clinical Pharmacology &amp; Therapeutics, 2020, 107(1): 203-210.</w:t>
        </w:r>
      </w:moveFrom>
    </w:p>
    <w:p w14:paraId="0D0009DB" w14:textId="40842372" w:rsidR="00163FA8" w:rsidRPr="00D30E1C" w:rsidDel="00D30E1C" w:rsidRDefault="00163FA8">
      <w:pPr>
        <w:rPr>
          <w:moveFrom w:id="956" w:author="Xu Shan" w:date="2021-09-25T05:11:00Z"/>
          <w:rFonts w:eastAsiaTheme="minorEastAsia"/>
          <w:lang w:eastAsia="zh-CN"/>
          <w:rPrChange w:id="957" w:author="Xu Shan" w:date="2021-09-25T05:06:00Z">
            <w:rPr>
              <w:moveFrom w:id="958" w:author="Xu Shan" w:date="2021-09-25T05:11:00Z"/>
              <w:shd w:val="clear" w:color="auto" w:fill="FFFFFF"/>
            </w:rPr>
          </w:rPrChange>
        </w:rPr>
        <w:pPrChange w:id="959" w:author="Xu Shan" w:date="2021-09-25T05:06:00Z">
          <w:pPr>
            <w:pStyle w:val="Reftext"/>
          </w:pPr>
        </w:pPrChange>
      </w:pPr>
      <w:moveFrom w:id="960" w:author="Xu Shan" w:date="2021-09-25T05:11:00Z">
        <w:r w:rsidRPr="00D30E1C" w:rsidDel="00D30E1C">
          <w:rPr>
            <w:rFonts w:eastAsiaTheme="minorEastAsia"/>
            <w:lang w:eastAsia="zh-CN"/>
            <w:rPrChange w:id="961" w:author="Xu Shan" w:date="2021-09-25T05:06:00Z">
              <w:rPr>
                <w:shd w:val="clear" w:color="auto" w:fill="FFFFFF"/>
              </w:rPr>
            </w:rPrChange>
          </w:rPr>
          <w:t>Hou R, Denisenko E, Forrest A R R. scMatch: a single-cell gene expression profile annotation tool using reference datasets[J]. Bioinformatics, 2019, 35(22): 4688-4695.</w:t>
        </w:r>
      </w:moveFrom>
    </w:p>
    <w:p w14:paraId="5586E0A9" w14:textId="39E43354" w:rsidR="00163FA8" w:rsidRPr="00D30E1C" w:rsidDel="00D30E1C" w:rsidRDefault="00163FA8">
      <w:pPr>
        <w:rPr>
          <w:moveFrom w:id="962" w:author="Xu Shan" w:date="2021-09-25T05:11:00Z"/>
          <w:rFonts w:eastAsiaTheme="minorEastAsia"/>
          <w:lang w:eastAsia="zh-CN"/>
          <w:rPrChange w:id="963" w:author="Xu Shan" w:date="2021-09-25T05:06:00Z">
            <w:rPr>
              <w:moveFrom w:id="964" w:author="Xu Shan" w:date="2021-09-25T05:11:00Z"/>
              <w:shd w:val="clear" w:color="auto" w:fill="FFFFFF"/>
            </w:rPr>
          </w:rPrChange>
        </w:rPr>
        <w:pPrChange w:id="965" w:author="Xu Shan" w:date="2021-09-25T05:06:00Z">
          <w:pPr>
            <w:pStyle w:val="Reftext"/>
          </w:pPr>
        </w:pPrChange>
      </w:pPr>
      <w:moveFrom w:id="966" w:author="Xu Shan" w:date="2021-09-25T05:11:00Z">
        <w:r w:rsidRPr="00D30E1C" w:rsidDel="00D30E1C">
          <w:rPr>
            <w:rFonts w:eastAsiaTheme="minorEastAsia"/>
            <w:lang w:eastAsia="zh-CN"/>
            <w:rPrChange w:id="967" w:author="Xu Shan" w:date="2021-09-25T05:06:00Z">
              <w:rPr>
                <w:shd w:val="clear" w:color="auto" w:fill="FFFFFF"/>
              </w:rPr>
            </w:rPrChange>
          </w:rPr>
          <w:t>Philbrick K A, Weston A D, Akkus Z, et al. RIL-Contour: a Medical Imaging Dataset Annotation Tool for and with Deep Learning[J]. Journal of digital imaging, 2019, 32(4): 571-581.</w:t>
        </w:r>
      </w:moveFrom>
    </w:p>
    <w:p w14:paraId="3265A5E3" w14:textId="0291EC7E" w:rsidR="00163FA8" w:rsidRPr="00D30E1C" w:rsidDel="00D30E1C" w:rsidRDefault="00163FA8">
      <w:pPr>
        <w:rPr>
          <w:moveFrom w:id="968" w:author="Xu Shan" w:date="2021-09-25T05:11:00Z"/>
          <w:rFonts w:eastAsiaTheme="minorEastAsia"/>
          <w:lang w:eastAsia="zh-CN"/>
          <w:rPrChange w:id="969" w:author="Xu Shan" w:date="2021-09-25T05:06:00Z">
            <w:rPr>
              <w:moveFrom w:id="970" w:author="Xu Shan" w:date="2021-09-25T05:11:00Z"/>
              <w:shd w:val="clear" w:color="auto" w:fill="FFFFFF"/>
            </w:rPr>
          </w:rPrChange>
        </w:rPr>
        <w:pPrChange w:id="971" w:author="Xu Shan" w:date="2021-09-25T05:06:00Z">
          <w:pPr>
            <w:pStyle w:val="Reftext"/>
          </w:pPr>
        </w:pPrChange>
      </w:pPr>
      <w:moveFrom w:id="972" w:author="Xu Shan" w:date="2021-09-25T05:11:00Z">
        <w:r w:rsidRPr="00D30E1C" w:rsidDel="00D30E1C">
          <w:rPr>
            <w:rFonts w:eastAsiaTheme="minorEastAsia"/>
            <w:lang w:eastAsia="zh-CN"/>
            <w:rPrChange w:id="973" w:author="Xu Shan" w:date="2021-09-25T05:06:00Z">
              <w:rPr>
                <w:shd w:val="clear" w:color="auto" w:fill="FFFFFF"/>
              </w:rPr>
            </w:rPrChange>
          </w:rPr>
          <w:t>Kraljevic Z, Bean D, Mascio A, et al. MedCAT--Medical Concept Annotation Tool[J]. arXiv preprint arXiv:1912.10166, 2019.</w:t>
        </w:r>
      </w:moveFrom>
    </w:p>
    <w:p w14:paraId="0099BDED" w14:textId="67899EFD" w:rsidR="00163FA8" w:rsidRPr="00D30E1C" w:rsidDel="00D30E1C" w:rsidRDefault="00163FA8">
      <w:pPr>
        <w:rPr>
          <w:moveFrom w:id="974" w:author="Xu Shan" w:date="2021-09-25T05:11:00Z"/>
          <w:rFonts w:eastAsiaTheme="minorEastAsia"/>
          <w:lang w:eastAsia="zh-CN"/>
          <w:rPrChange w:id="975" w:author="Xu Shan" w:date="2021-09-25T05:06:00Z">
            <w:rPr>
              <w:moveFrom w:id="976" w:author="Xu Shan" w:date="2021-09-25T05:11:00Z"/>
              <w:rFonts w:eastAsia="Yu Mincho"/>
              <w:shd w:val="clear" w:color="auto" w:fill="FFFFFF"/>
              <w:lang w:val="de-DE"/>
            </w:rPr>
          </w:rPrChange>
        </w:rPr>
        <w:pPrChange w:id="977" w:author="Xu Shan" w:date="2021-09-25T05:06:00Z">
          <w:pPr>
            <w:pStyle w:val="Reftext"/>
          </w:pPr>
        </w:pPrChange>
      </w:pPr>
      <w:moveFrom w:id="978" w:author="Xu Shan" w:date="2021-09-25T05:11:00Z">
        <w:r w:rsidRPr="00D30E1C" w:rsidDel="00D30E1C">
          <w:rPr>
            <w:rFonts w:eastAsiaTheme="minorEastAsia"/>
            <w:lang w:eastAsia="zh-CN"/>
            <w:rPrChange w:id="979" w:author="Xu Shan" w:date="2021-09-25T05:06:00Z">
              <w:rPr>
                <w:shd w:val="clear" w:color="auto" w:fill="FFFFFF"/>
                <w:lang w:val="de-DE"/>
              </w:rPr>
            </w:rPrChange>
          </w:rPr>
          <w:t xml:space="preserve">Ramos A H, Lichtenstein L, Gupta M, et al. </w:t>
        </w:r>
        <w:r w:rsidRPr="00D30E1C" w:rsidDel="00D30E1C">
          <w:rPr>
            <w:rFonts w:eastAsiaTheme="minorEastAsia"/>
            <w:lang w:eastAsia="zh-CN"/>
            <w:rPrChange w:id="980" w:author="Xu Shan" w:date="2021-09-25T05:06:00Z">
              <w:rPr>
                <w:shd w:val="clear" w:color="auto" w:fill="FFFFFF"/>
              </w:rPr>
            </w:rPrChange>
          </w:rPr>
          <w:t xml:space="preserve">Oncotator: cancer variant annotation tool[J]. </w:t>
        </w:r>
        <w:r w:rsidRPr="00D30E1C" w:rsidDel="00D30E1C">
          <w:rPr>
            <w:rFonts w:eastAsiaTheme="minorEastAsia"/>
            <w:lang w:eastAsia="zh-CN"/>
            <w:rPrChange w:id="981" w:author="Xu Shan" w:date="2021-09-25T05:06:00Z">
              <w:rPr>
                <w:shd w:val="clear" w:color="auto" w:fill="FFFFFF"/>
                <w:lang w:val="de-DE"/>
              </w:rPr>
            </w:rPrChange>
          </w:rPr>
          <w:t>Human mutation, 2015, 36(4): E2423-E2429.</w:t>
        </w:r>
      </w:moveFrom>
    </w:p>
    <w:p w14:paraId="2517D303" w14:textId="4B74DEFC" w:rsidR="00163FA8" w:rsidRPr="00D30E1C" w:rsidDel="00D30E1C" w:rsidRDefault="00163FA8">
      <w:pPr>
        <w:rPr>
          <w:moveFrom w:id="982" w:author="Xu Shan" w:date="2021-09-25T05:11:00Z"/>
          <w:rFonts w:eastAsiaTheme="minorEastAsia"/>
          <w:lang w:eastAsia="zh-CN"/>
          <w:rPrChange w:id="983" w:author="Xu Shan" w:date="2021-09-25T05:06:00Z">
            <w:rPr>
              <w:moveFrom w:id="984" w:author="Xu Shan" w:date="2021-09-25T05:11:00Z"/>
              <w:shd w:val="clear" w:color="auto" w:fill="FFFFFF"/>
            </w:rPr>
          </w:rPrChange>
        </w:rPr>
        <w:pPrChange w:id="985" w:author="Xu Shan" w:date="2021-09-25T05:06:00Z">
          <w:pPr>
            <w:pStyle w:val="Reftext"/>
          </w:pPr>
        </w:pPrChange>
      </w:pPr>
      <w:moveFrom w:id="986" w:author="Xu Shan" w:date="2021-09-25T05:11:00Z">
        <w:r w:rsidRPr="00D30E1C" w:rsidDel="00D30E1C">
          <w:rPr>
            <w:rFonts w:eastAsiaTheme="minorEastAsia"/>
            <w:lang w:eastAsia="zh-CN"/>
            <w:rPrChange w:id="987" w:author="Xu Shan" w:date="2021-09-25T05:06:00Z">
              <w:rPr>
                <w:shd w:val="clear" w:color="auto" w:fill="FFFFFF"/>
                <w:lang w:val="de-DE"/>
              </w:rPr>
            </w:rPrChange>
          </w:rPr>
          <w:t xml:space="preserve">Iakovidis D K, Goudas T, Smailis C, et al. </w:t>
        </w:r>
        <w:r w:rsidRPr="00D30E1C" w:rsidDel="00D30E1C">
          <w:rPr>
            <w:rFonts w:eastAsiaTheme="minorEastAsia"/>
            <w:lang w:eastAsia="zh-CN"/>
            <w:rPrChange w:id="988" w:author="Xu Shan" w:date="2021-09-25T05:06:00Z">
              <w:rPr>
                <w:shd w:val="clear" w:color="auto" w:fill="FFFFFF"/>
              </w:rPr>
            </w:rPrChange>
          </w:rPr>
          <w:t>Ratsnake: a versatile image annotation tool with application to computer-aided diagnosis[J]. The Scientific World Journal, 2014, 2014.</w:t>
        </w:r>
      </w:moveFrom>
    </w:p>
    <w:p w14:paraId="1E06F07C" w14:textId="07C74348" w:rsidR="00163FA8" w:rsidRPr="00D30E1C" w:rsidDel="00D30E1C" w:rsidRDefault="00163FA8">
      <w:pPr>
        <w:rPr>
          <w:moveFrom w:id="989" w:author="Xu Shan" w:date="2021-09-25T05:11:00Z"/>
          <w:rFonts w:eastAsiaTheme="minorEastAsia"/>
          <w:lang w:eastAsia="zh-CN"/>
          <w:rPrChange w:id="990" w:author="Xu Shan" w:date="2021-09-25T05:06:00Z">
            <w:rPr>
              <w:moveFrom w:id="991" w:author="Xu Shan" w:date="2021-09-25T05:11:00Z"/>
              <w:rFonts w:eastAsia="Yu Mincho"/>
              <w:shd w:val="clear" w:color="auto" w:fill="FFFFFF"/>
            </w:rPr>
          </w:rPrChange>
        </w:rPr>
        <w:pPrChange w:id="992" w:author="Xu Shan" w:date="2021-09-25T05:06:00Z">
          <w:pPr>
            <w:pStyle w:val="Reftext"/>
          </w:pPr>
        </w:pPrChange>
      </w:pPr>
      <w:moveFrom w:id="993" w:author="Xu Shan" w:date="2021-09-25T05:11:00Z">
        <w:r w:rsidRPr="00D30E1C" w:rsidDel="00D30E1C">
          <w:rPr>
            <w:rFonts w:eastAsiaTheme="minorEastAsia"/>
            <w:lang w:eastAsia="zh-CN"/>
            <w:rPrChange w:id="994" w:author="Xu Shan" w:date="2021-09-25T05:06:00Z">
              <w:rPr>
                <w:shd w:val="clear" w:color="auto" w:fill="FFFFFF"/>
              </w:rPr>
            </w:rPrChange>
          </w:rPr>
          <w:t>Seifert S, Kelm M, Moeller M, et al. Semantic annotation of medical images[C]//Medical Imaging 2010: Advanced PACS-based Imaging Informatics and Therapeutic Applications. International Society for Optics and Photonics, 2010, 7628: 762808.</w:t>
        </w:r>
      </w:moveFrom>
    </w:p>
    <w:p w14:paraId="0B449496" w14:textId="262B853F" w:rsidR="00163FA8" w:rsidRPr="00D30E1C" w:rsidDel="00D30E1C" w:rsidRDefault="00163FA8">
      <w:pPr>
        <w:rPr>
          <w:moveFrom w:id="995" w:author="Xu Shan" w:date="2021-09-25T05:11:00Z"/>
          <w:rFonts w:eastAsiaTheme="minorEastAsia"/>
          <w:lang w:eastAsia="zh-CN"/>
          <w:rPrChange w:id="996" w:author="Xu Shan" w:date="2021-09-25T05:06:00Z">
            <w:rPr>
              <w:moveFrom w:id="997" w:author="Xu Shan" w:date="2021-09-25T05:11:00Z"/>
              <w:rFonts w:eastAsia="Yu Mincho"/>
              <w:shd w:val="clear" w:color="auto" w:fill="FFFFFF"/>
            </w:rPr>
          </w:rPrChange>
        </w:rPr>
        <w:pPrChange w:id="998" w:author="Xu Shan" w:date="2021-09-25T05:06:00Z">
          <w:pPr>
            <w:pStyle w:val="Reftext"/>
          </w:pPr>
        </w:pPrChange>
      </w:pPr>
      <w:moveFrom w:id="999" w:author="Xu Shan" w:date="2021-09-25T05:11:00Z">
        <w:r w:rsidRPr="00D30E1C" w:rsidDel="00D30E1C">
          <w:rPr>
            <w:rFonts w:eastAsiaTheme="minorEastAsia"/>
            <w:lang w:eastAsia="zh-CN"/>
            <w:rPrChange w:id="1000" w:author="Xu Shan" w:date="2021-09-25T05:06:00Z">
              <w:rPr>
                <w:shd w:val="clear" w:color="auto" w:fill="FFFFFF"/>
              </w:rPr>
            </w:rPrChange>
          </w:rPr>
          <w:t>Russell B C, Torralba A, Murphy K P, et al. LabelMe: a database and web-based tool for image annotation[J]. International journal of computer vision, 2008, 77(1-3): 157-173.</w:t>
        </w:r>
      </w:moveFrom>
    </w:p>
    <w:p w14:paraId="6104FDEB" w14:textId="139A6E45" w:rsidR="00163FA8" w:rsidRPr="00D30E1C" w:rsidDel="00D30E1C" w:rsidRDefault="00163FA8">
      <w:pPr>
        <w:rPr>
          <w:moveFrom w:id="1001" w:author="Xu Shan" w:date="2021-09-25T05:11:00Z"/>
          <w:rFonts w:eastAsiaTheme="minorEastAsia"/>
          <w:lang w:eastAsia="zh-CN"/>
          <w:rPrChange w:id="1002" w:author="Xu Shan" w:date="2021-09-25T05:06:00Z">
            <w:rPr>
              <w:moveFrom w:id="1003" w:author="Xu Shan" w:date="2021-09-25T05:11:00Z"/>
              <w:shd w:val="clear" w:color="auto" w:fill="FFFFFF"/>
            </w:rPr>
          </w:rPrChange>
        </w:rPr>
        <w:pPrChange w:id="1004" w:author="Xu Shan" w:date="2021-09-25T05:06:00Z">
          <w:pPr>
            <w:pStyle w:val="Reftext"/>
          </w:pPr>
        </w:pPrChange>
      </w:pPr>
      <w:moveFrom w:id="1005" w:author="Xu Shan" w:date="2021-09-25T05:11:00Z">
        <w:r w:rsidRPr="00D30E1C" w:rsidDel="00D30E1C">
          <w:rPr>
            <w:rFonts w:eastAsiaTheme="minorEastAsia"/>
            <w:lang w:eastAsia="zh-CN"/>
            <w:rPrChange w:id="1006" w:author="Xu Shan" w:date="2021-09-25T05:06:00Z">
              <w:rPr>
                <w:shd w:val="clear" w:color="auto" w:fill="FFFFFF"/>
              </w:rPr>
            </w:rPrChange>
          </w:rPr>
          <w:t>Diete A, Sztyler T, Stuckenschmidt H. A smart data annotation tool for multi-sensor activity recognition[C]//2017 IEEE International Conference on Pervasive Computing and Communications Workshops (PerCom Workshops). IEEE, 2017: 111-116.</w:t>
        </w:r>
      </w:moveFrom>
    </w:p>
    <w:p w14:paraId="178E0424" w14:textId="56BAAE72" w:rsidR="00163FA8" w:rsidRPr="00D30E1C" w:rsidDel="00D30E1C" w:rsidRDefault="00163FA8">
      <w:pPr>
        <w:rPr>
          <w:moveFrom w:id="1007" w:author="Xu Shan" w:date="2021-09-25T05:11:00Z"/>
          <w:rFonts w:eastAsiaTheme="minorEastAsia"/>
          <w:lang w:eastAsia="zh-CN"/>
          <w:rPrChange w:id="1008" w:author="Xu Shan" w:date="2021-09-25T05:06:00Z">
            <w:rPr>
              <w:moveFrom w:id="1009" w:author="Xu Shan" w:date="2021-09-25T05:11:00Z"/>
              <w:shd w:val="clear" w:color="auto" w:fill="FFFFFF"/>
              <w:lang w:val="de-DE"/>
            </w:rPr>
          </w:rPrChange>
        </w:rPr>
        <w:pPrChange w:id="1010" w:author="Xu Shan" w:date="2021-09-25T05:06:00Z">
          <w:pPr>
            <w:pStyle w:val="Reftext"/>
          </w:pPr>
        </w:pPrChange>
      </w:pPr>
      <w:moveFrom w:id="1011" w:author="Xu Shan" w:date="2021-09-25T05:11:00Z">
        <w:r w:rsidRPr="00D30E1C" w:rsidDel="00D30E1C">
          <w:rPr>
            <w:rFonts w:eastAsiaTheme="minorEastAsia"/>
            <w:lang w:eastAsia="zh-CN"/>
            <w:rPrChange w:id="1012" w:author="Xu Shan" w:date="2021-09-25T05:06:00Z">
              <w:rPr>
                <w:shd w:val="clear" w:color="auto" w:fill="FFFFFF"/>
              </w:rPr>
            </w:rPrChange>
          </w:rPr>
          <w:t xml:space="preserve">Oronoz M, Casillas A, Gojenola K, et al. Automatic annotation of medical records in Spanish with disease, drug and substance names[C]//Iberoamerican Congress on Pattern Recognition. </w:t>
        </w:r>
        <w:r w:rsidRPr="00D30E1C" w:rsidDel="00D30E1C">
          <w:rPr>
            <w:rFonts w:eastAsiaTheme="minorEastAsia"/>
            <w:lang w:eastAsia="zh-CN"/>
            <w:rPrChange w:id="1013" w:author="Xu Shan" w:date="2021-09-25T05:06:00Z">
              <w:rPr>
                <w:shd w:val="clear" w:color="auto" w:fill="FFFFFF"/>
                <w:lang w:val="de-DE"/>
              </w:rPr>
            </w:rPrChange>
          </w:rPr>
          <w:t>Springer, Berlin, Heidelberg, 2013: 536-543.</w:t>
        </w:r>
      </w:moveFrom>
    </w:p>
    <w:p w14:paraId="3E419A1E" w14:textId="4CCBD590" w:rsidR="00163FA8" w:rsidRPr="00D30E1C" w:rsidDel="00D30E1C" w:rsidRDefault="00163FA8">
      <w:pPr>
        <w:rPr>
          <w:moveFrom w:id="1014" w:author="Xu Shan" w:date="2021-09-25T05:11:00Z"/>
          <w:rFonts w:eastAsiaTheme="minorEastAsia"/>
          <w:lang w:eastAsia="zh-CN"/>
          <w:rPrChange w:id="1015" w:author="Xu Shan" w:date="2021-09-25T05:06:00Z">
            <w:rPr>
              <w:moveFrom w:id="1016" w:author="Xu Shan" w:date="2021-09-25T05:11:00Z"/>
              <w:shd w:val="clear" w:color="auto" w:fill="FFFFFF"/>
            </w:rPr>
          </w:rPrChange>
        </w:rPr>
        <w:pPrChange w:id="1017" w:author="Xu Shan" w:date="2021-09-25T05:06:00Z">
          <w:pPr>
            <w:pStyle w:val="Reftext"/>
          </w:pPr>
        </w:pPrChange>
      </w:pPr>
      <w:moveFrom w:id="1018" w:author="Xu Shan" w:date="2021-09-25T05:11:00Z">
        <w:r w:rsidRPr="00D30E1C" w:rsidDel="00D30E1C">
          <w:rPr>
            <w:rFonts w:eastAsiaTheme="minorEastAsia"/>
            <w:lang w:eastAsia="zh-CN"/>
            <w:rPrChange w:id="1019" w:author="Xu Shan" w:date="2021-09-25T05:06:00Z">
              <w:rPr>
                <w:shd w:val="clear" w:color="auto" w:fill="FFFFFF"/>
                <w:lang w:val="de-DE"/>
              </w:rPr>
            </w:rPrChange>
          </w:rPr>
          <w:t xml:space="preserve">Ferreira P M, Mendonça T, Rozeira J, et al. </w:t>
        </w:r>
        <w:r w:rsidRPr="00D30E1C" w:rsidDel="00D30E1C">
          <w:rPr>
            <w:rFonts w:eastAsiaTheme="minorEastAsia"/>
            <w:lang w:eastAsia="zh-CN"/>
            <w:rPrChange w:id="1020" w:author="Xu Shan" w:date="2021-09-25T05:06:00Z">
              <w:rPr>
                <w:shd w:val="clear" w:color="auto" w:fill="FFFFFF"/>
              </w:rPr>
            </w:rPrChange>
          </w:rPr>
          <w:t>An annotation tool for dermoscopic image segmentation[C]//Proceedings of the 1st International Workshop on Visual Interfaces for Ground Truth Collection in Computer Vision Applications. 2012: 1-6.</w:t>
        </w:r>
      </w:moveFrom>
    </w:p>
    <w:p w14:paraId="75C23DD9" w14:textId="4647FBEF" w:rsidR="00163FA8" w:rsidRPr="00D30E1C" w:rsidDel="00D30E1C" w:rsidRDefault="00163FA8">
      <w:pPr>
        <w:rPr>
          <w:moveFrom w:id="1021" w:author="Xu Shan" w:date="2021-09-25T05:11:00Z"/>
          <w:rFonts w:eastAsiaTheme="minorEastAsia"/>
          <w:lang w:eastAsia="zh-CN"/>
          <w:rPrChange w:id="1022" w:author="Xu Shan" w:date="2021-09-25T05:06:00Z">
            <w:rPr>
              <w:moveFrom w:id="1023" w:author="Xu Shan" w:date="2021-09-25T05:11:00Z"/>
              <w:shd w:val="clear" w:color="auto" w:fill="FFFFFF"/>
            </w:rPr>
          </w:rPrChange>
        </w:rPr>
        <w:pPrChange w:id="1024" w:author="Xu Shan" w:date="2021-09-25T05:06:00Z">
          <w:pPr>
            <w:pStyle w:val="Reftext"/>
          </w:pPr>
        </w:pPrChange>
      </w:pPr>
      <w:moveFrom w:id="1025" w:author="Xu Shan" w:date="2021-09-25T05:11:00Z">
        <w:r w:rsidRPr="00D30E1C" w:rsidDel="00D30E1C">
          <w:rPr>
            <w:rFonts w:eastAsiaTheme="minorEastAsia"/>
            <w:lang w:eastAsia="zh-CN"/>
            <w:rPrChange w:id="1026" w:author="Xu Shan" w:date="2021-09-25T05:06:00Z">
              <w:rPr>
                <w:shd w:val="clear" w:color="auto" w:fill="FFFFFF"/>
              </w:rPr>
            </w:rPrChange>
          </w:rPr>
          <w:t>Kim E, Huang X, Tan G. Markup SVG—An Online Content-Aware Image Abstraction and Annotation Tool[J]. IEEE Transactions on Multimedia, 2011, 13(5): 993-1006.</w:t>
        </w:r>
      </w:moveFrom>
    </w:p>
    <w:p w14:paraId="37CB9C94" w14:textId="4E3EF0C8" w:rsidR="00163FA8" w:rsidRPr="00D30E1C" w:rsidDel="00D30E1C" w:rsidRDefault="00163FA8">
      <w:pPr>
        <w:rPr>
          <w:moveFrom w:id="1027" w:author="Xu Shan" w:date="2021-09-25T05:11:00Z"/>
          <w:rFonts w:eastAsiaTheme="minorEastAsia"/>
          <w:lang w:eastAsia="zh-CN"/>
          <w:rPrChange w:id="1028" w:author="Xu Shan" w:date="2021-09-25T05:06:00Z">
            <w:rPr>
              <w:moveFrom w:id="1029" w:author="Xu Shan" w:date="2021-09-25T05:11:00Z"/>
              <w:shd w:val="clear" w:color="auto" w:fill="FFFFFF"/>
            </w:rPr>
          </w:rPrChange>
        </w:rPr>
        <w:pPrChange w:id="1030" w:author="Xu Shan" w:date="2021-09-25T05:06:00Z">
          <w:pPr>
            <w:pStyle w:val="Reftext"/>
          </w:pPr>
        </w:pPrChange>
      </w:pPr>
      <w:moveFrom w:id="1031" w:author="Xu Shan" w:date="2021-09-25T05:11:00Z">
        <w:r w:rsidRPr="00D30E1C" w:rsidDel="00D30E1C">
          <w:rPr>
            <w:rFonts w:eastAsiaTheme="minorEastAsia"/>
            <w:lang w:eastAsia="zh-CN"/>
            <w:rPrChange w:id="1032" w:author="Xu Shan" w:date="2021-09-25T05:06:00Z">
              <w:rPr>
                <w:shd w:val="clear" w:color="auto" w:fill="FFFFFF"/>
              </w:rPr>
            </w:rPrChange>
          </w:rPr>
          <w:t>Rubin D L, Mongkolwat P, Kleper V, et al. Annotation and image markup: accessing and interoperating with the semantic content in medical imaging[J]. IEEE Intelligent Systems, 2009, 24(1): 57-65.</w:t>
        </w:r>
      </w:moveFrom>
    </w:p>
    <w:p w14:paraId="19429F3A" w14:textId="5FA8021E" w:rsidR="00163FA8" w:rsidRPr="00D30E1C" w:rsidDel="00D30E1C" w:rsidRDefault="00163FA8">
      <w:pPr>
        <w:rPr>
          <w:moveFrom w:id="1033" w:author="Xu Shan" w:date="2021-09-25T05:11:00Z"/>
          <w:rFonts w:eastAsiaTheme="minorEastAsia"/>
          <w:lang w:eastAsia="zh-CN"/>
          <w:rPrChange w:id="1034" w:author="Xu Shan" w:date="2021-09-25T05:06:00Z">
            <w:rPr>
              <w:moveFrom w:id="1035" w:author="Xu Shan" w:date="2021-09-25T05:11:00Z"/>
              <w:shd w:val="clear" w:color="auto" w:fill="FFFFFF"/>
            </w:rPr>
          </w:rPrChange>
        </w:rPr>
        <w:pPrChange w:id="1036" w:author="Xu Shan" w:date="2021-09-25T05:06:00Z">
          <w:pPr>
            <w:pStyle w:val="Reftext"/>
          </w:pPr>
        </w:pPrChange>
      </w:pPr>
      <w:moveFrom w:id="1037" w:author="Xu Shan" w:date="2021-09-25T05:11:00Z">
        <w:r w:rsidRPr="00D30E1C" w:rsidDel="00D30E1C">
          <w:rPr>
            <w:rFonts w:eastAsiaTheme="minorEastAsia"/>
            <w:lang w:eastAsia="zh-CN"/>
            <w:rPrChange w:id="1038" w:author="Xu Shan" w:date="2021-09-25T05:06:00Z">
              <w:rPr>
                <w:shd w:val="clear" w:color="auto" w:fill="FFFFFF"/>
              </w:rPr>
            </w:rPrChange>
          </w:rPr>
          <w:t>Rubin D L, Mongkolwat P, Kleper V, et al. Medical Imaging on the Semantic Web: Annotation and Image Markup[C]//AAAI Spring Symposium: semantic scientific knowledge integration. 2008: 93-98.</w:t>
        </w:r>
      </w:moveFrom>
    </w:p>
    <w:p w14:paraId="2BE33629" w14:textId="6897EF11" w:rsidR="00163FA8" w:rsidRPr="00D30E1C" w:rsidDel="00D30E1C" w:rsidRDefault="00163FA8">
      <w:pPr>
        <w:rPr>
          <w:moveFrom w:id="1039" w:author="Xu Shan" w:date="2021-09-25T05:11:00Z"/>
          <w:rFonts w:eastAsiaTheme="minorEastAsia"/>
          <w:lang w:eastAsia="zh-CN"/>
          <w:rPrChange w:id="1040" w:author="Xu Shan" w:date="2021-09-25T05:06:00Z">
            <w:rPr>
              <w:moveFrom w:id="1041" w:author="Xu Shan" w:date="2021-09-25T05:11:00Z"/>
              <w:shd w:val="clear" w:color="auto" w:fill="FFFFFF"/>
              <w:lang w:val="de-DE"/>
            </w:rPr>
          </w:rPrChange>
        </w:rPr>
        <w:pPrChange w:id="1042" w:author="Xu Shan" w:date="2021-09-25T05:06:00Z">
          <w:pPr>
            <w:pStyle w:val="Reftext"/>
          </w:pPr>
        </w:pPrChange>
      </w:pPr>
      <w:moveFrom w:id="1043" w:author="Xu Shan" w:date="2021-09-25T05:11:00Z">
        <w:r w:rsidRPr="00D30E1C" w:rsidDel="00D30E1C">
          <w:rPr>
            <w:rFonts w:eastAsiaTheme="minorEastAsia"/>
            <w:lang w:eastAsia="zh-CN"/>
            <w:rPrChange w:id="1044" w:author="Xu Shan" w:date="2021-09-25T05:06:00Z">
              <w:rPr>
                <w:shd w:val="clear" w:color="auto" w:fill="FFFFFF"/>
              </w:rPr>
            </w:rPrChange>
          </w:rPr>
          <w:t xml:space="preserve">Karlgren K, Dahlström A, Ponzer S. Design of an annotation tool to support simulation training of medical teams[C]//European Conference on Technology Enhanced Learning. </w:t>
        </w:r>
        <w:r w:rsidRPr="00D30E1C" w:rsidDel="00D30E1C">
          <w:rPr>
            <w:rFonts w:eastAsiaTheme="minorEastAsia"/>
            <w:lang w:eastAsia="zh-CN"/>
            <w:rPrChange w:id="1045" w:author="Xu Shan" w:date="2021-09-25T05:06:00Z">
              <w:rPr>
                <w:shd w:val="clear" w:color="auto" w:fill="FFFFFF"/>
                <w:lang w:val="de-DE"/>
              </w:rPr>
            </w:rPrChange>
          </w:rPr>
          <w:t>Springer, Berlin, Heidelberg, 2008: 179-184.</w:t>
        </w:r>
      </w:moveFrom>
    </w:p>
    <w:p w14:paraId="46A17E50" w14:textId="1DD5B5E1" w:rsidR="00163FA8" w:rsidRPr="00D30E1C" w:rsidDel="00D30E1C" w:rsidRDefault="00163FA8">
      <w:pPr>
        <w:rPr>
          <w:moveFrom w:id="1046" w:author="Xu Shan" w:date="2021-09-25T05:11:00Z"/>
          <w:rFonts w:eastAsiaTheme="minorEastAsia"/>
          <w:lang w:eastAsia="zh-CN"/>
          <w:rPrChange w:id="1047" w:author="Xu Shan" w:date="2021-09-25T05:06:00Z">
            <w:rPr>
              <w:moveFrom w:id="1048" w:author="Xu Shan" w:date="2021-09-25T05:11:00Z"/>
              <w:shd w:val="clear" w:color="auto" w:fill="FFFFFF"/>
            </w:rPr>
          </w:rPrChange>
        </w:rPr>
        <w:pPrChange w:id="1049" w:author="Xu Shan" w:date="2021-09-25T05:06:00Z">
          <w:pPr>
            <w:pStyle w:val="Reftext"/>
          </w:pPr>
        </w:pPrChange>
      </w:pPr>
      <w:moveFrom w:id="1050" w:author="Xu Shan" w:date="2021-09-25T05:11:00Z">
        <w:r w:rsidRPr="00D30E1C" w:rsidDel="00D30E1C">
          <w:rPr>
            <w:rFonts w:eastAsiaTheme="minorEastAsia"/>
            <w:lang w:eastAsia="zh-CN"/>
            <w:rPrChange w:id="1051" w:author="Xu Shan" w:date="2021-09-25T05:06:00Z">
              <w:rPr>
                <w:shd w:val="clear" w:color="auto" w:fill="FFFFFF"/>
                <w:lang w:val="de-DE"/>
              </w:rPr>
            </w:rPrChange>
          </w:rPr>
          <w:t xml:space="preserve">Karlgren K, Dahlström A, Lonka K, et al. </w:t>
        </w:r>
        <w:r w:rsidRPr="00D30E1C" w:rsidDel="00D30E1C">
          <w:rPr>
            <w:rFonts w:eastAsiaTheme="minorEastAsia"/>
            <w:lang w:eastAsia="zh-CN"/>
            <w:rPrChange w:id="1052" w:author="Xu Shan" w:date="2021-09-25T05:06:00Z">
              <w:rPr>
                <w:shd w:val="clear" w:color="auto" w:fill="FFFFFF"/>
              </w:rPr>
            </w:rPrChange>
          </w:rPr>
          <w:t>A new educational annotation tool for supporting medical teams to improve their teamwork and communication[J]. ICEM/ILE, 2007: 20-22.</w:t>
        </w:r>
      </w:moveFrom>
    </w:p>
    <w:p w14:paraId="3C779E7A" w14:textId="1E26014F" w:rsidR="00163FA8" w:rsidRPr="00D30E1C" w:rsidDel="00D30E1C" w:rsidRDefault="00163FA8">
      <w:pPr>
        <w:rPr>
          <w:moveFrom w:id="1053" w:author="Xu Shan" w:date="2021-09-25T05:11:00Z"/>
          <w:rFonts w:eastAsiaTheme="minorEastAsia"/>
          <w:lang w:eastAsia="zh-CN"/>
          <w:rPrChange w:id="1054" w:author="Xu Shan" w:date="2021-09-25T05:06:00Z">
            <w:rPr>
              <w:moveFrom w:id="1055" w:author="Xu Shan" w:date="2021-09-25T05:11:00Z"/>
              <w:shd w:val="clear" w:color="auto" w:fill="FFFFFF"/>
            </w:rPr>
          </w:rPrChange>
        </w:rPr>
        <w:pPrChange w:id="1056" w:author="Xu Shan" w:date="2021-09-25T05:06:00Z">
          <w:pPr>
            <w:pStyle w:val="Reftext"/>
          </w:pPr>
        </w:pPrChange>
      </w:pPr>
      <w:moveFrom w:id="1057" w:author="Xu Shan" w:date="2021-09-25T05:11:00Z">
        <w:r w:rsidRPr="00D30E1C" w:rsidDel="00D30E1C">
          <w:rPr>
            <w:rFonts w:eastAsiaTheme="minorEastAsia"/>
            <w:lang w:eastAsia="zh-CN"/>
            <w:rPrChange w:id="1058" w:author="Xu Shan" w:date="2021-09-25T05:06:00Z">
              <w:rPr>
                <w:shd w:val="clear" w:color="auto" w:fill="FFFFFF"/>
              </w:rPr>
            </w:rPrChange>
          </w:rPr>
          <w:lastRenderedPageBreak/>
          <w:t>Yao B, Yang X, Zhu S C. Introduction to a large-scale general purpose ground truth database: methodology, annotation tool and benchmarks[C]//International Workshop on Energy Minimization Methods in Computer Vision and Pattern Recognition. Springer, Berlin, Heidelberg, 2007: 169-183.</w:t>
        </w:r>
      </w:moveFrom>
    </w:p>
    <w:p w14:paraId="540778E0" w14:textId="135220E6" w:rsidR="00163FA8" w:rsidRPr="00D30E1C" w:rsidDel="00D30E1C" w:rsidRDefault="00163FA8">
      <w:pPr>
        <w:rPr>
          <w:moveFrom w:id="1059" w:author="Xu Shan" w:date="2021-09-25T05:11:00Z"/>
          <w:rFonts w:eastAsiaTheme="minorEastAsia"/>
          <w:lang w:eastAsia="zh-CN"/>
          <w:rPrChange w:id="1060" w:author="Xu Shan" w:date="2021-09-25T05:06:00Z">
            <w:rPr>
              <w:moveFrom w:id="1061" w:author="Xu Shan" w:date="2021-09-25T05:11:00Z"/>
              <w:shd w:val="clear" w:color="auto" w:fill="FFFFFF"/>
            </w:rPr>
          </w:rPrChange>
        </w:rPr>
        <w:pPrChange w:id="1062" w:author="Xu Shan" w:date="2021-09-25T05:06:00Z">
          <w:pPr>
            <w:pStyle w:val="Reftext"/>
          </w:pPr>
        </w:pPrChange>
      </w:pPr>
      <w:moveFrom w:id="1063" w:author="Xu Shan" w:date="2021-09-25T05:11:00Z">
        <w:r w:rsidRPr="00D30E1C" w:rsidDel="00D30E1C">
          <w:rPr>
            <w:rFonts w:eastAsiaTheme="minorEastAsia"/>
            <w:lang w:eastAsia="zh-CN"/>
            <w:rPrChange w:id="1064" w:author="Xu Shan" w:date="2021-09-25T05:06:00Z">
              <w:rPr>
                <w:shd w:val="clear" w:color="auto" w:fill="FFFFFF"/>
              </w:rPr>
            </w:rPrChange>
          </w:rPr>
          <w:t>Kumar A, Jawahar C V. Content-level annotation of large collection of printed document images[C]//Ninth International Conference on Document Analysis and Recognition (ICDAR 2007). IEEE, 2007, 2: 799-803.</w:t>
        </w:r>
      </w:moveFrom>
    </w:p>
    <w:p w14:paraId="3DB4F8F3" w14:textId="50C4D61E" w:rsidR="00163FA8" w:rsidRPr="00D30E1C" w:rsidDel="00D30E1C" w:rsidRDefault="00163FA8">
      <w:pPr>
        <w:rPr>
          <w:moveFrom w:id="1065" w:author="Xu Shan" w:date="2021-09-25T05:11:00Z"/>
          <w:rFonts w:eastAsiaTheme="minorEastAsia"/>
          <w:lang w:eastAsia="zh-CN"/>
          <w:rPrChange w:id="1066" w:author="Xu Shan" w:date="2021-09-25T05:06:00Z">
            <w:rPr>
              <w:moveFrom w:id="1067" w:author="Xu Shan" w:date="2021-09-25T05:11:00Z"/>
              <w:shd w:val="clear" w:color="auto" w:fill="FFFFFF"/>
            </w:rPr>
          </w:rPrChange>
        </w:rPr>
        <w:pPrChange w:id="1068" w:author="Xu Shan" w:date="2021-09-25T05:06:00Z">
          <w:pPr>
            <w:pStyle w:val="Reftext"/>
          </w:pPr>
        </w:pPrChange>
      </w:pPr>
      <w:moveFrom w:id="1069" w:author="Xu Shan" w:date="2021-09-25T05:11:00Z">
        <w:r w:rsidRPr="00D30E1C" w:rsidDel="00D30E1C">
          <w:rPr>
            <w:rFonts w:eastAsiaTheme="minorEastAsia"/>
            <w:lang w:eastAsia="zh-CN"/>
            <w:rPrChange w:id="1070" w:author="Xu Shan" w:date="2021-09-25T05:06:00Z">
              <w:rPr>
                <w:shd w:val="clear" w:color="auto" w:fill="FFFFFF"/>
              </w:rPr>
            </w:rPrChange>
          </w:rPr>
          <w:t>Hollink L, Schreiber G, Wielemaker J, et al. Semantic annotation of image collections[C]//Knowledge capture. 2003, 2.</w:t>
        </w:r>
      </w:moveFrom>
    </w:p>
    <w:p w14:paraId="62BF585E" w14:textId="4859D0C4" w:rsidR="00163FA8" w:rsidRPr="00D30E1C" w:rsidDel="00D30E1C" w:rsidRDefault="00163FA8">
      <w:pPr>
        <w:rPr>
          <w:moveFrom w:id="1071" w:author="Xu Shan" w:date="2021-09-25T05:11:00Z"/>
          <w:rFonts w:eastAsiaTheme="minorEastAsia"/>
          <w:lang w:eastAsia="zh-CN"/>
          <w:rPrChange w:id="1072" w:author="Xu Shan" w:date="2021-09-25T05:06:00Z">
            <w:rPr>
              <w:moveFrom w:id="1073" w:author="Xu Shan" w:date="2021-09-25T05:11:00Z"/>
              <w:shd w:val="clear" w:color="auto" w:fill="FFFFFF"/>
            </w:rPr>
          </w:rPrChange>
        </w:rPr>
        <w:pPrChange w:id="1074" w:author="Xu Shan" w:date="2021-09-25T05:06:00Z">
          <w:pPr>
            <w:pStyle w:val="Reftext"/>
          </w:pPr>
        </w:pPrChange>
      </w:pPr>
      <w:moveFrom w:id="1075" w:author="Xu Shan" w:date="2021-09-25T05:11:00Z">
        <w:r w:rsidRPr="00D30E1C" w:rsidDel="00D30E1C">
          <w:rPr>
            <w:rFonts w:eastAsiaTheme="minorEastAsia"/>
            <w:lang w:eastAsia="zh-CN"/>
            <w:rPrChange w:id="1076" w:author="Xu Shan" w:date="2021-09-25T05:06:00Z">
              <w:rPr>
                <w:shd w:val="clear" w:color="auto" w:fill="FFFFFF"/>
              </w:rPr>
            </w:rPrChange>
          </w:rPr>
          <w:t>Kipp M. Anvil-a generic annotation tool for multimodal dialogue[C]//Seventh European Conference on Speech Communication and Technology. 2001.</w:t>
        </w:r>
      </w:moveFrom>
    </w:p>
    <w:moveFromRangeEnd w:id="946"/>
    <w:p w14:paraId="61AE0309" w14:textId="74406CEB" w:rsidR="00163FA8" w:rsidRDefault="00163FA8" w:rsidP="00163FA8">
      <w:pPr>
        <w:spacing w:before="0"/>
        <w:rPr>
          <w:rFonts w:eastAsia="Times New Roman"/>
          <w:szCs w:val="20"/>
          <w:shd w:val="clear" w:color="auto" w:fill="FFFFFF"/>
          <w:lang w:eastAsia="en-US"/>
        </w:rPr>
      </w:pPr>
      <w:del w:id="1077" w:author="Xu Shan" w:date="2021-09-26T13:13:00Z">
        <w:r w:rsidDel="003A5F22">
          <w:rPr>
            <w:shd w:val="clear" w:color="auto" w:fill="FFFFFF"/>
          </w:rPr>
          <w:br w:type="page"/>
        </w:r>
      </w:del>
    </w:p>
    <w:p w14:paraId="6BB757E5" w14:textId="56A67411" w:rsidR="00163FA8" w:rsidRPr="00D57CB8" w:rsidRDefault="00163FA8" w:rsidP="00163FA8">
      <w:pPr>
        <w:pStyle w:val="AnnexNotitle"/>
        <w:tabs>
          <w:tab w:val="center" w:pos="4819"/>
          <w:tab w:val="left" w:pos="6735"/>
        </w:tabs>
        <w:rPr>
          <w:rFonts w:eastAsiaTheme="minorEastAsia"/>
        </w:rPr>
      </w:pPr>
      <w:bookmarkStart w:id="1078" w:name="_Toc83565622"/>
      <w:r w:rsidRPr="00D57CB8">
        <w:rPr>
          <w:rFonts w:eastAsiaTheme="minorEastAsia"/>
        </w:rPr>
        <w:lastRenderedPageBreak/>
        <w:t xml:space="preserve">Annex </w:t>
      </w:r>
      <w:ins w:id="1079" w:author="Xu Shan" w:date="2021-09-26T16:19:00Z">
        <w:r w:rsidR="000A0655">
          <w:rPr>
            <w:rFonts w:eastAsiaTheme="minorEastAsia"/>
          </w:rPr>
          <w:t>B</w:t>
        </w:r>
      </w:ins>
      <w:del w:id="1080" w:author="Xu Shan" w:date="2021-09-26T16:19:00Z">
        <w:r w:rsidRPr="00D57CB8" w:rsidDel="000A0655">
          <w:rPr>
            <w:rFonts w:eastAsiaTheme="minorEastAsia"/>
          </w:rPr>
          <w:delText>C</w:delText>
        </w:r>
      </w:del>
      <w:r w:rsidRPr="00D57CB8">
        <w:rPr>
          <w:rFonts w:eastAsiaTheme="minorEastAsia"/>
        </w:rPr>
        <w:br/>
        <w:t xml:space="preserve">Examples of </w:t>
      </w:r>
      <w:ins w:id="1081" w:author="Xu Shan" w:date="2021-09-25T04:59:00Z">
        <w:r w:rsidR="00EB26A3">
          <w:rPr>
            <w:rFonts w:eastAsiaTheme="minorEastAsia"/>
          </w:rPr>
          <w:t>e</w:t>
        </w:r>
      </w:ins>
      <w:ins w:id="1082" w:author="Xu Shan" w:date="2021-09-25T04:58:00Z">
        <w:r w:rsidR="00EB26A3" w:rsidRPr="00EB26A3">
          <w:rPr>
            <w:rFonts w:eastAsiaTheme="minorEastAsia"/>
          </w:rPr>
          <w:t>ndoscopic image</w:t>
        </w:r>
      </w:ins>
      <w:ins w:id="1083" w:author="Xu Shan" w:date="2021-09-25T04:59:00Z">
        <w:r w:rsidR="00EB26A3">
          <w:rPr>
            <w:rFonts w:eastAsiaTheme="minorEastAsia"/>
          </w:rPr>
          <w:t xml:space="preserve"> metadata</w:t>
        </w:r>
      </w:ins>
      <w:bookmarkEnd w:id="1078"/>
      <w:del w:id="1084" w:author="Xu Shan" w:date="2021-09-25T04:58:00Z">
        <w:r w:rsidRPr="00D57CB8" w:rsidDel="00EB26A3">
          <w:rPr>
            <w:rFonts w:eastAsiaTheme="minorEastAsia"/>
          </w:rPr>
          <w:delText>annotation document information</w:delText>
        </w:r>
      </w:del>
    </w:p>
    <w:p w14:paraId="73B3CE0C" w14:textId="77777777" w:rsidR="00163FA8" w:rsidRDefault="00163FA8" w:rsidP="00163FA8">
      <w:pPr>
        <w:rPr>
          <w:rFonts w:eastAsiaTheme="minorEastAsia"/>
          <w:lang w:eastAsia="zh-CN"/>
        </w:rPr>
      </w:pPr>
    </w:p>
    <w:p w14:paraId="53F484E4" w14:textId="77777777" w:rsidR="00163FA8" w:rsidRDefault="00163FA8" w:rsidP="00163FA8">
      <w:pPr>
        <w:rPr>
          <w:rFonts w:eastAsiaTheme="minorEastAsia"/>
          <w:lang w:eastAsia="zh-CN"/>
        </w:rPr>
      </w:pPr>
      <w:r>
        <w:rPr>
          <w:rFonts w:eastAsiaTheme="minorEastAsia" w:hint="eastAsia"/>
          <w:lang w:eastAsia="zh-CN"/>
        </w:rPr>
        <w:t>There</w:t>
      </w:r>
      <w:r>
        <w:rPr>
          <w:rFonts w:eastAsiaTheme="minorEastAsia"/>
          <w:lang w:eastAsia="zh-CN"/>
        </w:rPr>
        <w:t xml:space="preserve"> is an e</w:t>
      </w:r>
      <w:r w:rsidRPr="00D57CB8">
        <w:rPr>
          <w:rFonts w:eastAsiaTheme="minorEastAsia"/>
          <w:lang w:eastAsia="zh-CN"/>
        </w:rPr>
        <w:t>xample of metadata of Endoscopic image</w:t>
      </w:r>
      <w:r>
        <w:rPr>
          <w:rFonts w:eastAsiaTheme="minorEastAsia"/>
          <w:lang w:eastAsia="zh-CN"/>
        </w:rPr>
        <w:t xml:space="preserve">. </w:t>
      </w:r>
      <w:r w:rsidRPr="00D57CB8">
        <w:rPr>
          <w:rFonts w:eastAsiaTheme="minorEastAsia"/>
          <w:lang w:eastAsia="zh-CN"/>
        </w:rPr>
        <w:t>The annotation results include:</w:t>
      </w:r>
    </w:p>
    <w:p w14:paraId="669AF345" w14:textId="77777777" w:rsidR="00163FA8" w:rsidRDefault="00163FA8" w:rsidP="00163FA8">
      <w:pPr>
        <w:rPr>
          <w:rFonts w:eastAsiaTheme="minorEastAsia"/>
          <w:lang w:eastAsia="zh-CN"/>
        </w:rPr>
      </w:pPr>
    </w:p>
    <w:tbl>
      <w:tblPr>
        <w:tblStyle w:val="TableGrid"/>
        <w:tblW w:w="0" w:type="auto"/>
        <w:tblInd w:w="0" w:type="dxa"/>
        <w:tblLook w:val="04A0" w:firstRow="1" w:lastRow="0" w:firstColumn="1" w:lastColumn="0" w:noHBand="0" w:noVBand="1"/>
      </w:tblPr>
      <w:tblGrid>
        <w:gridCol w:w="3991"/>
        <w:gridCol w:w="5638"/>
      </w:tblGrid>
      <w:tr w:rsidR="00EC49EC" w14:paraId="74F42057" w14:textId="77777777" w:rsidTr="003C6996">
        <w:tc>
          <w:tcPr>
            <w:tcW w:w="4814" w:type="dxa"/>
            <w:shd w:val="clear" w:color="auto" w:fill="E7E6E6" w:themeFill="background2"/>
          </w:tcPr>
          <w:p w14:paraId="6173931A" w14:textId="0676EB84" w:rsidR="00EC49EC" w:rsidRPr="00126001" w:rsidRDefault="00EC49EC" w:rsidP="00EC49EC">
            <w:pPr>
              <w:jc w:val="center"/>
              <w:rPr>
                <w:rFonts w:eastAsiaTheme="minorEastAsia"/>
                <w:lang w:eastAsia="zh-CN"/>
              </w:rPr>
            </w:pPr>
            <w:ins w:id="1085" w:author="Xu Shan" w:date="2021-09-26T23:30:00Z">
              <w:r w:rsidRPr="00C13906">
                <w:rPr>
                  <w:rFonts w:eastAsiaTheme="minorEastAsia"/>
                  <w:lang w:eastAsia="zh-CN"/>
                </w:rPr>
                <w:t>Attributes</w:t>
              </w:r>
            </w:ins>
            <w:del w:id="1086" w:author="Xu Shan" w:date="2021-09-26T23:30:00Z">
              <w:r w:rsidRPr="00C13906" w:rsidDel="00BB4635">
                <w:rPr>
                  <w:rFonts w:eastAsiaTheme="minorEastAsia"/>
                  <w:lang w:eastAsia="zh-CN"/>
                </w:rPr>
                <w:delText>Attributes</w:delText>
              </w:r>
            </w:del>
          </w:p>
        </w:tc>
        <w:tc>
          <w:tcPr>
            <w:tcW w:w="4815" w:type="dxa"/>
            <w:shd w:val="clear" w:color="auto" w:fill="E7E6E6" w:themeFill="background2"/>
          </w:tcPr>
          <w:p w14:paraId="29DF4202" w14:textId="764F54BF" w:rsidR="00EC49EC" w:rsidRDefault="00EC49EC" w:rsidP="00EC49EC">
            <w:pPr>
              <w:jc w:val="center"/>
              <w:rPr>
                <w:rFonts w:eastAsiaTheme="minorEastAsia"/>
                <w:lang w:eastAsia="zh-CN"/>
              </w:rPr>
            </w:pPr>
            <w:ins w:id="1087" w:author="Xu Shan" w:date="2021-09-26T23:30:00Z">
              <w:r>
                <w:rPr>
                  <w:rFonts w:eastAsiaTheme="minorEastAsia" w:hint="eastAsia"/>
                  <w:lang w:eastAsia="zh-CN"/>
                </w:rPr>
                <w:t>E</w:t>
              </w:r>
              <w:r>
                <w:rPr>
                  <w:rFonts w:eastAsiaTheme="minorEastAsia"/>
                  <w:lang w:eastAsia="zh-CN"/>
                </w:rPr>
                <w:t>xamples</w:t>
              </w:r>
            </w:ins>
            <w:del w:id="1088" w:author="Xu Shan" w:date="2021-09-26T23:30:00Z">
              <w:r w:rsidDel="00BB4635">
                <w:rPr>
                  <w:rFonts w:eastAsiaTheme="minorEastAsia" w:hint="eastAsia"/>
                  <w:lang w:eastAsia="zh-CN"/>
                </w:rPr>
                <w:delText>E</w:delText>
              </w:r>
              <w:r w:rsidDel="00BB4635">
                <w:rPr>
                  <w:rFonts w:eastAsiaTheme="minorEastAsia"/>
                  <w:lang w:eastAsia="zh-CN"/>
                </w:rPr>
                <w:delText>xamples</w:delText>
              </w:r>
            </w:del>
          </w:p>
        </w:tc>
      </w:tr>
      <w:tr w:rsidR="00EC49EC" w14:paraId="720415B1" w14:textId="77777777" w:rsidTr="003C6996">
        <w:tc>
          <w:tcPr>
            <w:tcW w:w="4814" w:type="dxa"/>
          </w:tcPr>
          <w:p w14:paraId="54898CBC" w14:textId="45DEC3FC" w:rsidR="00EC49EC" w:rsidRDefault="00EC49EC" w:rsidP="00EC49EC">
            <w:pPr>
              <w:rPr>
                <w:rFonts w:eastAsiaTheme="minorEastAsia"/>
                <w:lang w:eastAsia="zh-CN"/>
              </w:rPr>
            </w:pPr>
            <w:ins w:id="1089" w:author="Xu Shan" w:date="2021-09-26T23:30:00Z">
              <w:r>
                <w:rPr>
                  <w:rFonts w:eastAsiaTheme="minorEastAsia" w:hint="eastAsia"/>
                  <w:lang w:eastAsia="zh-CN"/>
                </w:rPr>
                <w:t>json</w:t>
              </w:r>
              <w:r>
                <w:rPr>
                  <w:rFonts w:eastAsiaTheme="minorEastAsia"/>
                  <w:lang w:eastAsia="zh-CN"/>
                </w:rPr>
                <w:t xml:space="preserve"> </w:t>
              </w:r>
              <w:r w:rsidRPr="00126001">
                <w:rPr>
                  <w:rFonts w:eastAsiaTheme="minorEastAsia"/>
                  <w:lang w:eastAsia="zh-CN"/>
                </w:rPr>
                <w:t>version</w:t>
              </w:r>
            </w:ins>
            <w:del w:id="1090" w:author="Xu Shan" w:date="2021-09-26T23:30:00Z">
              <w:r w:rsidRPr="00126001" w:rsidDel="00BB4635">
                <w:rPr>
                  <w:rFonts w:eastAsiaTheme="minorEastAsia"/>
                  <w:lang w:eastAsia="zh-CN"/>
                </w:rPr>
                <w:delText>xml version</w:delText>
              </w:r>
            </w:del>
          </w:p>
        </w:tc>
        <w:tc>
          <w:tcPr>
            <w:tcW w:w="4815" w:type="dxa"/>
          </w:tcPr>
          <w:p w14:paraId="3BE8EE20" w14:textId="0F26CEE8" w:rsidR="00EC49EC" w:rsidRDefault="00EC49EC" w:rsidP="00EC49EC">
            <w:pPr>
              <w:rPr>
                <w:rFonts w:eastAsiaTheme="minorEastAsia"/>
                <w:lang w:eastAsia="zh-CN"/>
              </w:rPr>
            </w:pPr>
            <w:ins w:id="1091" w:author="Xu Shan" w:date="2021-09-26T23:30:00Z">
              <w:r>
                <w:rPr>
                  <w:rFonts w:eastAsiaTheme="minorEastAsia"/>
                  <w:lang w:eastAsia="zh-CN"/>
                </w:rPr>
                <w:t xml:space="preserve"> - </w:t>
              </w:r>
            </w:ins>
            <w:del w:id="1092" w:author="Xu Shan" w:date="2021-09-26T23:30:00Z">
              <w:r w:rsidDel="00BB4635">
                <w:rPr>
                  <w:rFonts w:eastAsiaTheme="minorEastAsia" w:hint="eastAsia"/>
                  <w:lang w:eastAsia="zh-CN"/>
                </w:rPr>
                <w:delText>&lt;</w:delText>
              </w:r>
              <w:r w:rsidDel="00BB4635">
                <w:rPr>
                  <w:rFonts w:eastAsiaTheme="minorEastAsia"/>
                  <w:lang w:eastAsia="zh-CN"/>
                </w:rPr>
                <w:delText>TBD&gt;</w:delText>
              </w:r>
            </w:del>
          </w:p>
        </w:tc>
      </w:tr>
      <w:tr w:rsidR="00EC49EC" w14:paraId="7EDA7D2E" w14:textId="77777777" w:rsidTr="003C6996">
        <w:tc>
          <w:tcPr>
            <w:tcW w:w="4814" w:type="dxa"/>
          </w:tcPr>
          <w:p w14:paraId="21C11FDD" w14:textId="454C5564" w:rsidR="00EC49EC" w:rsidRDefault="00EC49EC" w:rsidP="00EC49EC">
            <w:pPr>
              <w:rPr>
                <w:rFonts w:eastAsiaTheme="minorEastAsia"/>
                <w:lang w:eastAsia="zh-CN"/>
              </w:rPr>
            </w:pPr>
            <w:ins w:id="1093" w:author="Xu Shan" w:date="2021-09-26T23:30:00Z">
              <w:r w:rsidRPr="00126001">
                <w:rPr>
                  <w:rFonts w:eastAsiaTheme="minorEastAsia"/>
                  <w:lang w:eastAsia="zh-CN"/>
                </w:rPr>
                <w:t>folder number</w:t>
              </w:r>
            </w:ins>
            <w:del w:id="1094" w:author="Xu Shan" w:date="2021-09-26T23:30:00Z">
              <w:r w:rsidRPr="00126001" w:rsidDel="00BB4635">
                <w:rPr>
                  <w:rFonts w:eastAsiaTheme="minorEastAsia"/>
                  <w:lang w:eastAsia="zh-CN"/>
                </w:rPr>
                <w:delText>folder number</w:delText>
              </w:r>
            </w:del>
          </w:p>
        </w:tc>
        <w:tc>
          <w:tcPr>
            <w:tcW w:w="4815" w:type="dxa"/>
          </w:tcPr>
          <w:p w14:paraId="08F01ECE" w14:textId="0C6B5239" w:rsidR="00EC49EC" w:rsidRDefault="00EC49EC" w:rsidP="00EC49EC">
            <w:pPr>
              <w:rPr>
                <w:rFonts w:eastAsiaTheme="minorEastAsia"/>
                <w:lang w:eastAsia="zh-CN"/>
              </w:rPr>
            </w:pPr>
            <w:proofErr w:type="spellStart"/>
            <w:ins w:id="1095" w:author="Xu Shan" w:date="2021-09-26T23:30:00Z">
              <w:r>
                <w:rPr>
                  <w:rFonts w:eastAsiaTheme="minorEastAsia"/>
                  <w:lang w:eastAsia="zh-CN"/>
                </w:rPr>
                <w:t>Trial_Date_Hospital_Batch</w:t>
              </w:r>
            </w:ins>
            <w:proofErr w:type="spellEnd"/>
            <w:del w:id="1096" w:author="Xu Shan" w:date="2021-09-26T23:30:00Z">
              <w:r w:rsidDel="00BB4635">
                <w:rPr>
                  <w:rFonts w:eastAsiaTheme="minorEastAsia" w:hint="eastAsia"/>
                  <w:lang w:eastAsia="zh-CN"/>
                </w:rPr>
                <w:delText>&lt;</w:delText>
              </w:r>
              <w:r w:rsidDel="00BB4635">
                <w:rPr>
                  <w:rFonts w:eastAsiaTheme="minorEastAsia"/>
                  <w:lang w:eastAsia="zh-CN"/>
                </w:rPr>
                <w:delText>TBD&gt;</w:delText>
              </w:r>
            </w:del>
          </w:p>
        </w:tc>
      </w:tr>
      <w:tr w:rsidR="00EC49EC" w14:paraId="3EC35237" w14:textId="77777777" w:rsidTr="003C6996">
        <w:tc>
          <w:tcPr>
            <w:tcW w:w="4814" w:type="dxa"/>
          </w:tcPr>
          <w:p w14:paraId="1F013E55" w14:textId="452B4975" w:rsidR="00EC49EC" w:rsidRDefault="00EC49EC" w:rsidP="00EC49EC">
            <w:pPr>
              <w:rPr>
                <w:rFonts w:eastAsiaTheme="minorEastAsia"/>
                <w:lang w:eastAsia="zh-CN"/>
              </w:rPr>
            </w:pPr>
            <w:ins w:id="1097" w:author="Xu Shan" w:date="2021-09-26T23:30:00Z">
              <w:r w:rsidRPr="00126001">
                <w:rPr>
                  <w:rFonts w:eastAsiaTheme="minorEastAsia"/>
                  <w:lang w:eastAsia="zh-CN"/>
                </w:rPr>
                <w:t>filename</w:t>
              </w:r>
            </w:ins>
            <w:del w:id="1098" w:author="Xu Shan" w:date="2021-09-26T23:30:00Z">
              <w:r w:rsidRPr="00126001" w:rsidDel="00BB4635">
                <w:rPr>
                  <w:rFonts w:eastAsiaTheme="minorEastAsia"/>
                  <w:lang w:eastAsia="zh-CN"/>
                </w:rPr>
                <w:delText>filename</w:delText>
              </w:r>
            </w:del>
          </w:p>
        </w:tc>
        <w:tc>
          <w:tcPr>
            <w:tcW w:w="4815" w:type="dxa"/>
          </w:tcPr>
          <w:p w14:paraId="0DC0F6A8" w14:textId="103568EE" w:rsidR="00EC49EC" w:rsidRDefault="00EC49EC" w:rsidP="00EC49EC">
            <w:pPr>
              <w:rPr>
                <w:rFonts w:eastAsiaTheme="minorEastAsia"/>
                <w:lang w:eastAsia="zh-CN"/>
              </w:rPr>
            </w:pPr>
            <w:ins w:id="1099" w:author="Xu Shan" w:date="2021-09-26T23:30:00Z">
              <w:r>
                <w:rPr>
                  <w:rFonts w:eastAsiaTheme="minorEastAsia" w:hint="eastAsia"/>
                  <w:lang w:eastAsia="zh-CN"/>
                </w:rPr>
                <w:t>Patient</w:t>
              </w:r>
              <w:r>
                <w:rPr>
                  <w:rFonts w:eastAsiaTheme="minorEastAsia"/>
                  <w:lang w:eastAsia="zh-CN"/>
                </w:rPr>
                <w:t>Num_</w:t>
              </w:r>
              <w:r>
                <w:rPr>
                  <w:rFonts w:eastAsiaTheme="minorEastAsia" w:hint="eastAsia"/>
                  <w:lang w:eastAsia="zh-CN"/>
                </w:rPr>
                <w:t>Unique</w:t>
              </w:r>
              <w:r>
                <w:rPr>
                  <w:rFonts w:eastAsiaTheme="minorEastAsia"/>
                  <w:lang w:eastAsia="zh-CN"/>
                </w:rPr>
                <w:t>code</w:t>
              </w:r>
              <w:r>
                <w:rPr>
                  <w:rFonts w:eastAsiaTheme="minorEastAsia" w:hint="eastAsia"/>
                  <w:lang w:eastAsia="zh-CN"/>
                </w:rPr>
                <w:t>.</w:t>
              </w:r>
              <w:r>
                <w:rPr>
                  <w:rFonts w:eastAsiaTheme="minorEastAsia"/>
                  <w:lang w:eastAsia="zh-CN"/>
                </w:rPr>
                <w:t>png</w:t>
              </w:r>
            </w:ins>
            <w:del w:id="1100" w:author="Xu Shan" w:date="2021-09-26T23:30:00Z">
              <w:r w:rsidDel="00BB4635">
                <w:rPr>
                  <w:rFonts w:eastAsiaTheme="minorEastAsia" w:hint="eastAsia"/>
                  <w:lang w:eastAsia="zh-CN"/>
                </w:rPr>
                <w:delText>&lt;</w:delText>
              </w:r>
              <w:r w:rsidDel="00BB4635">
                <w:rPr>
                  <w:rFonts w:eastAsiaTheme="minorEastAsia"/>
                  <w:lang w:eastAsia="zh-CN"/>
                </w:rPr>
                <w:delText>TBD&gt;</w:delText>
              </w:r>
            </w:del>
          </w:p>
        </w:tc>
      </w:tr>
      <w:tr w:rsidR="00EC49EC" w14:paraId="195F6978" w14:textId="77777777" w:rsidTr="003C6996">
        <w:tc>
          <w:tcPr>
            <w:tcW w:w="4814" w:type="dxa"/>
          </w:tcPr>
          <w:p w14:paraId="6635D0E2" w14:textId="6B0D656C" w:rsidR="00EC49EC" w:rsidRDefault="00EC49EC" w:rsidP="00EC49EC">
            <w:pPr>
              <w:rPr>
                <w:rFonts w:eastAsiaTheme="minorEastAsia"/>
                <w:lang w:eastAsia="zh-CN"/>
              </w:rPr>
            </w:pPr>
            <w:ins w:id="1101" w:author="Xu Shan" w:date="2021-09-26T23:30:00Z">
              <w:r w:rsidRPr="00126001">
                <w:rPr>
                  <w:rFonts w:eastAsiaTheme="minorEastAsia"/>
                  <w:lang w:eastAsia="zh-CN"/>
                </w:rPr>
                <w:t>file path</w:t>
              </w:r>
            </w:ins>
            <w:del w:id="1102" w:author="Xu Shan" w:date="2021-09-26T23:30:00Z">
              <w:r w:rsidRPr="00126001" w:rsidDel="00BB4635">
                <w:rPr>
                  <w:rFonts w:eastAsiaTheme="minorEastAsia"/>
                  <w:lang w:eastAsia="zh-CN"/>
                </w:rPr>
                <w:delText>file path</w:delText>
              </w:r>
            </w:del>
          </w:p>
        </w:tc>
        <w:tc>
          <w:tcPr>
            <w:tcW w:w="4815" w:type="dxa"/>
          </w:tcPr>
          <w:p w14:paraId="399B6430" w14:textId="7FB5A3E1" w:rsidR="00EC49EC" w:rsidRDefault="00EC49EC" w:rsidP="00EC49EC">
            <w:pPr>
              <w:rPr>
                <w:rFonts w:eastAsiaTheme="minorEastAsia"/>
                <w:lang w:eastAsia="zh-CN"/>
              </w:rPr>
            </w:pPr>
            <w:ins w:id="1103" w:author="Xu Shan" w:date="2021-09-26T23:30:00Z">
              <w:r w:rsidRPr="00146360">
                <w:rPr>
                  <w:rFonts w:eastAsiaTheme="minorEastAsia"/>
                  <w:lang w:eastAsia="zh-CN"/>
                </w:rPr>
                <w:t>/Data/Endoscopic/</w:t>
              </w:r>
              <w:proofErr w:type="spellStart"/>
              <w:r>
                <w:rPr>
                  <w:rFonts w:eastAsiaTheme="minorEastAsia"/>
                  <w:lang w:eastAsia="zh-CN"/>
                </w:rPr>
                <w:t>Trial_Date_Hospital_Batch</w:t>
              </w:r>
              <w:proofErr w:type="spellEnd"/>
              <w:r w:rsidRPr="00146360">
                <w:rPr>
                  <w:rFonts w:eastAsiaTheme="minorEastAsia"/>
                  <w:lang w:eastAsia="zh-CN"/>
                </w:rPr>
                <w:t>/</w:t>
              </w:r>
              <w:r>
                <w:rPr>
                  <w:rFonts w:eastAsiaTheme="minorEastAsia" w:hint="eastAsia"/>
                  <w:lang w:eastAsia="zh-CN"/>
                </w:rPr>
                <w:t xml:space="preserve"> Patient</w:t>
              </w:r>
              <w:r>
                <w:rPr>
                  <w:rFonts w:eastAsiaTheme="minorEastAsia"/>
                  <w:lang w:eastAsia="zh-CN"/>
                </w:rPr>
                <w:t>Num_</w:t>
              </w:r>
              <w:r>
                <w:rPr>
                  <w:rFonts w:eastAsiaTheme="minorEastAsia" w:hint="eastAsia"/>
                  <w:lang w:eastAsia="zh-CN"/>
                </w:rPr>
                <w:t>Unique</w:t>
              </w:r>
              <w:r>
                <w:rPr>
                  <w:rFonts w:eastAsiaTheme="minorEastAsia"/>
                  <w:lang w:eastAsia="zh-CN"/>
                </w:rPr>
                <w:t>code</w:t>
              </w:r>
              <w:r>
                <w:rPr>
                  <w:rFonts w:eastAsiaTheme="minorEastAsia" w:hint="eastAsia"/>
                  <w:lang w:eastAsia="zh-CN"/>
                </w:rPr>
                <w:t>.</w:t>
              </w:r>
              <w:r>
                <w:rPr>
                  <w:rFonts w:eastAsiaTheme="minorEastAsia"/>
                  <w:lang w:eastAsia="zh-CN"/>
                </w:rPr>
                <w:t>png</w:t>
              </w:r>
              <w:r w:rsidDel="00327EE9">
                <w:rPr>
                  <w:rFonts w:eastAsiaTheme="minorEastAsia" w:hint="eastAsia"/>
                  <w:lang w:eastAsia="zh-CN"/>
                </w:rPr>
                <w:t xml:space="preserve"> </w:t>
              </w:r>
            </w:ins>
            <w:del w:id="1104" w:author="Xu Shan" w:date="2021-09-26T23:30:00Z">
              <w:r w:rsidDel="00BB4635">
                <w:rPr>
                  <w:rFonts w:eastAsiaTheme="minorEastAsia" w:hint="eastAsia"/>
                  <w:lang w:eastAsia="zh-CN"/>
                </w:rPr>
                <w:delText>&lt;</w:delText>
              </w:r>
              <w:r w:rsidDel="00BB4635">
                <w:rPr>
                  <w:rFonts w:eastAsiaTheme="minorEastAsia"/>
                  <w:lang w:eastAsia="zh-CN"/>
                </w:rPr>
                <w:delText>TBD&gt;</w:delText>
              </w:r>
            </w:del>
          </w:p>
        </w:tc>
      </w:tr>
      <w:tr w:rsidR="00EC49EC" w14:paraId="73892BA3" w14:textId="77777777" w:rsidTr="003C6996">
        <w:tc>
          <w:tcPr>
            <w:tcW w:w="4814" w:type="dxa"/>
          </w:tcPr>
          <w:p w14:paraId="7C5DE6E0" w14:textId="656A0F54" w:rsidR="00EC49EC" w:rsidRDefault="00EC49EC" w:rsidP="00EC49EC">
            <w:pPr>
              <w:rPr>
                <w:rFonts w:eastAsiaTheme="minorEastAsia"/>
                <w:lang w:eastAsia="zh-CN"/>
              </w:rPr>
            </w:pPr>
            <w:ins w:id="1105" w:author="Xu Shan" w:date="2021-09-26T23:30:00Z">
              <w:r w:rsidRPr="00126001">
                <w:rPr>
                  <w:rFonts w:eastAsiaTheme="minorEastAsia"/>
                  <w:lang w:eastAsia="zh-CN"/>
                </w:rPr>
                <w:t>source</w:t>
              </w:r>
            </w:ins>
            <w:del w:id="1106" w:author="Xu Shan" w:date="2021-09-26T23:30:00Z">
              <w:r w:rsidRPr="00126001" w:rsidDel="00BB4635">
                <w:rPr>
                  <w:rFonts w:eastAsiaTheme="minorEastAsia"/>
                  <w:lang w:eastAsia="zh-CN"/>
                </w:rPr>
                <w:delText>source</w:delText>
              </w:r>
            </w:del>
          </w:p>
        </w:tc>
        <w:tc>
          <w:tcPr>
            <w:tcW w:w="4815" w:type="dxa"/>
          </w:tcPr>
          <w:p w14:paraId="0B749B57" w14:textId="77777777" w:rsidR="00EC49EC" w:rsidRDefault="00EC49EC" w:rsidP="00EC49EC">
            <w:pPr>
              <w:rPr>
                <w:ins w:id="1107" w:author="Xu Shan" w:date="2021-09-26T23:30:00Z"/>
                <w:rFonts w:eastAsiaTheme="minorEastAsia"/>
                <w:lang w:eastAsia="zh-CN"/>
              </w:rPr>
            </w:pPr>
            <w:ins w:id="1108" w:author="Xu Shan" w:date="2021-09-26T23:30:00Z">
              <w:r>
                <w:rPr>
                  <w:rFonts w:eastAsiaTheme="minorEastAsia"/>
                  <w:lang w:eastAsia="zh-CN"/>
                </w:rPr>
                <w:t>Hospital</w:t>
              </w:r>
            </w:ins>
          </w:p>
          <w:p w14:paraId="396F07C0" w14:textId="13780544" w:rsidR="00EC49EC" w:rsidRDefault="00EC49EC" w:rsidP="00EC49EC">
            <w:pPr>
              <w:rPr>
                <w:rFonts w:eastAsiaTheme="minorEastAsia"/>
                <w:lang w:eastAsia="zh-CN"/>
              </w:rPr>
            </w:pPr>
            <w:ins w:id="1109" w:author="Xu Shan" w:date="2021-09-26T23:30:00Z">
              <w:r>
                <w:rPr>
                  <w:rFonts w:eastAsiaTheme="minorEastAsia" w:hint="eastAsia"/>
                  <w:lang w:eastAsia="zh-CN"/>
                </w:rPr>
                <w:t>E</w:t>
              </w:r>
              <w:r w:rsidRPr="001C7D6E">
                <w:rPr>
                  <w:rFonts w:eastAsiaTheme="minorEastAsia"/>
                  <w:lang w:eastAsia="zh-CN"/>
                </w:rPr>
                <w:t>quipment</w:t>
              </w:r>
            </w:ins>
            <w:del w:id="1110" w:author="Xu Shan" w:date="2021-09-26T23:30:00Z">
              <w:r w:rsidDel="00BB4635">
                <w:rPr>
                  <w:rFonts w:eastAsiaTheme="minorEastAsia" w:hint="eastAsia"/>
                  <w:lang w:eastAsia="zh-CN"/>
                </w:rPr>
                <w:delText>&lt;</w:delText>
              </w:r>
              <w:r w:rsidDel="00BB4635">
                <w:rPr>
                  <w:rFonts w:eastAsiaTheme="minorEastAsia"/>
                  <w:lang w:eastAsia="zh-CN"/>
                </w:rPr>
                <w:delText>TBD&gt;</w:delText>
              </w:r>
            </w:del>
          </w:p>
        </w:tc>
      </w:tr>
      <w:tr w:rsidR="00EC49EC" w14:paraId="1DC26B77" w14:textId="77777777" w:rsidTr="003C6996">
        <w:tc>
          <w:tcPr>
            <w:tcW w:w="4814" w:type="dxa"/>
          </w:tcPr>
          <w:p w14:paraId="705BF2B7" w14:textId="79A4E64F" w:rsidR="00EC49EC" w:rsidRPr="00126001" w:rsidRDefault="00EC49EC" w:rsidP="00EC49EC">
            <w:pPr>
              <w:rPr>
                <w:rFonts w:eastAsiaTheme="minorEastAsia"/>
                <w:lang w:eastAsia="zh-CN"/>
              </w:rPr>
            </w:pPr>
            <w:ins w:id="1111" w:author="Xu Shan" w:date="2021-09-26T23:30:00Z">
              <w:r w:rsidRPr="00126001">
                <w:rPr>
                  <w:rFonts w:eastAsiaTheme="minorEastAsia"/>
                  <w:lang w:eastAsia="zh-CN"/>
                </w:rPr>
                <w:t>size: width/ height/</w:t>
              </w:r>
              <w:proofErr w:type="spellStart"/>
              <w:r w:rsidRPr="00126001">
                <w:rPr>
                  <w:rFonts w:eastAsiaTheme="minorEastAsia"/>
                  <w:lang w:eastAsia="zh-CN"/>
                </w:rPr>
                <w:t>depty</w:t>
              </w:r>
            </w:ins>
            <w:proofErr w:type="spellEnd"/>
            <w:del w:id="1112" w:author="Xu Shan" w:date="2021-09-26T23:30:00Z">
              <w:r w:rsidRPr="00126001" w:rsidDel="00BB4635">
                <w:rPr>
                  <w:rFonts w:eastAsiaTheme="minorEastAsia"/>
                  <w:lang w:eastAsia="zh-CN"/>
                </w:rPr>
                <w:delText>size: width/ height/depty</w:delText>
              </w:r>
            </w:del>
          </w:p>
        </w:tc>
        <w:tc>
          <w:tcPr>
            <w:tcW w:w="4815" w:type="dxa"/>
          </w:tcPr>
          <w:p w14:paraId="127B42E8" w14:textId="37DA7B9D" w:rsidR="00EC49EC" w:rsidRDefault="00EC49EC" w:rsidP="00EC49EC">
            <w:pPr>
              <w:rPr>
                <w:rFonts w:eastAsiaTheme="minorEastAsia"/>
                <w:lang w:eastAsia="zh-CN"/>
              </w:rPr>
            </w:pPr>
            <w:ins w:id="1113" w:author="Xu Shan" w:date="2021-09-26T23:30:00Z">
              <w:r w:rsidRPr="00146360">
                <w:rPr>
                  <w:rFonts w:eastAsiaTheme="minorEastAsia"/>
                  <w:lang w:eastAsia="zh-CN"/>
                </w:rPr>
                <w:t>1280×720</w:t>
              </w:r>
            </w:ins>
            <w:del w:id="1114" w:author="Xu Shan" w:date="2021-09-26T23:30:00Z">
              <w:r w:rsidDel="00BB4635">
                <w:rPr>
                  <w:rFonts w:eastAsiaTheme="minorEastAsia" w:hint="eastAsia"/>
                  <w:lang w:eastAsia="zh-CN"/>
                </w:rPr>
                <w:delText>&lt;</w:delText>
              </w:r>
              <w:r w:rsidDel="00BB4635">
                <w:rPr>
                  <w:rFonts w:eastAsiaTheme="minorEastAsia"/>
                  <w:lang w:eastAsia="zh-CN"/>
                </w:rPr>
                <w:delText>TBD&gt;</w:delText>
              </w:r>
            </w:del>
          </w:p>
        </w:tc>
      </w:tr>
      <w:tr w:rsidR="00EC49EC" w14:paraId="19B4B35C" w14:textId="77777777" w:rsidTr="003C6996">
        <w:tc>
          <w:tcPr>
            <w:tcW w:w="4814" w:type="dxa"/>
          </w:tcPr>
          <w:p w14:paraId="46A17C03" w14:textId="181379F0" w:rsidR="00EC49EC" w:rsidRPr="00126001" w:rsidRDefault="00EC49EC" w:rsidP="00EC49EC">
            <w:pPr>
              <w:rPr>
                <w:rFonts w:eastAsiaTheme="minorEastAsia"/>
                <w:lang w:eastAsia="zh-CN"/>
              </w:rPr>
            </w:pPr>
            <w:ins w:id="1115" w:author="Xu Shan" w:date="2021-09-26T23:30:00Z">
              <w:r w:rsidRPr="00126001">
                <w:rPr>
                  <w:rFonts w:eastAsiaTheme="minorEastAsia"/>
                  <w:lang w:eastAsia="zh-CN"/>
                </w:rPr>
                <w:t>segmented object: name,  </w:t>
              </w:r>
              <w:r>
                <w:fldChar w:fldCharType="begin"/>
              </w:r>
              <w:r>
                <w:instrText xml:space="preserve"> HYPERLINK "javascript:;" </w:instrText>
              </w:r>
              <w:r>
                <w:fldChar w:fldCharType="separate"/>
              </w:r>
              <w:r w:rsidRPr="00D57CB8">
                <w:t>coordinates</w:t>
              </w:r>
              <w:r>
                <w:fldChar w:fldCharType="end"/>
              </w:r>
            </w:ins>
            <w:del w:id="1116" w:author="Xu Shan" w:date="2021-09-26T23:30:00Z">
              <w:r w:rsidRPr="00126001" w:rsidDel="00BB4635">
                <w:rPr>
                  <w:rFonts w:eastAsiaTheme="minorEastAsia"/>
                  <w:lang w:eastAsia="zh-CN"/>
                </w:rPr>
                <w:delText>segmented object: name,  </w:delText>
              </w:r>
              <w:r w:rsidDel="00BB4635">
                <w:fldChar w:fldCharType="begin"/>
              </w:r>
              <w:r w:rsidDel="00BB4635">
                <w:delInstrText xml:space="preserve"> HYPERLINK "javascript:;" </w:delInstrText>
              </w:r>
              <w:r w:rsidDel="00BB4635">
                <w:fldChar w:fldCharType="separate"/>
              </w:r>
              <w:r w:rsidRPr="00D57CB8" w:rsidDel="00BB4635">
                <w:delText>coordinates</w:delText>
              </w:r>
              <w:r w:rsidDel="00BB4635">
                <w:fldChar w:fldCharType="end"/>
              </w:r>
            </w:del>
          </w:p>
        </w:tc>
        <w:tc>
          <w:tcPr>
            <w:tcW w:w="4815" w:type="dxa"/>
          </w:tcPr>
          <w:p w14:paraId="66478160" w14:textId="77777777" w:rsidR="00EC49EC" w:rsidRPr="00146360" w:rsidRDefault="00EC49EC" w:rsidP="00EC49EC">
            <w:pPr>
              <w:rPr>
                <w:ins w:id="1117" w:author="Xu Shan" w:date="2021-09-26T23:30:00Z"/>
                <w:sz w:val="15"/>
                <w:szCs w:val="15"/>
              </w:rPr>
            </w:pPr>
            <w:ins w:id="1118" w:author="Xu Shan" w:date="2021-09-26T23:30:00Z">
              <w:r w:rsidRPr="00146360">
                <w:rPr>
                  <w:sz w:val="15"/>
                  <w:szCs w:val="15"/>
                </w:rPr>
                <w:t xml:space="preserve">  "</w:t>
              </w:r>
              <w:proofErr w:type="spellStart"/>
              <w:r w:rsidRPr="00146360">
                <w:rPr>
                  <w:sz w:val="15"/>
                  <w:szCs w:val="15"/>
                </w:rPr>
                <w:t>label_classification</w:t>
              </w:r>
              <w:proofErr w:type="spellEnd"/>
              <w:r w:rsidRPr="00146360">
                <w:rPr>
                  <w:sz w:val="15"/>
                  <w:szCs w:val="15"/>
                </w:rPr>
                <w:t>": [</w:t>
              </w:r>
            </w:ins>
          </w:p>
          <w:p w14:paraId="603B3CA1" w14:textId="77777777" w:rsidR="00EC49EC" w:rsidRPr="00146360" w:rsidRDefault="00EC49EC" w:rsidP="00EC49EC">
            <w:pPr>
              <w:rPr>
                <w:ins w:id="1119" w:author="Xu Shan" w:date="2021-09-26T23:30:00Z"/>
                <w:sz w:val="15"/>
                <w:szCs w:val="15"/>
              </w:rPr>
            </w:pPr>
            <w:ins w:id="1120" w:author="Xu Shan" w:date="2021-09-26T23:30:00Z">
              <w:r w:rsidRPr="00146360">
                <w:rPr>
                  <w:sz w:val="15"/>
                  <w:szCs w:val="15"/>
                </w:rPr>
                <w:t xml:space="preserve">      {</w:t>
              </w:r>
            </w:ins>
          </w:p>
          <w:p w14:paraId="5B91D6E3" w14:textId="77777777" w:rsidR="00EC49EC" w:rsidRPr="00146360" w:rsidRDefault="00EC49EC" w:rsidP="00EC49EC">
            <w:pPr>
              <w:rPr>
                <w:ins w:id="1121" w:author="Xu Shan" w:date="2021-09-26T23:30:00Z"/>
                <w:sz w:val="15"/>
                <w:szCs w:val="15"/>
              </w:rPr>
            </w:pPr>
            <w:ins w:id="1122" w:author="Xu Shan" w:date="2021-09-26T23:30:00Z">
              <w:r w:rsidRPr="00146360">
                <w:rPr>
                  <w:sz w:val="15"/>
                  <w:szCs w:val="15"/>
                </w:rPr>
                <w:t xml:space="preserve">          "name": "lesion",</w:t>
              </w:r>
            </w:ins>
          </w:p>
          <w:p w14:paraId="04ED999C" w14:textId="77777777" w:rsidR="00EC49EC" w:rsidRPr="00146360" w:rsidRDefault="00EC49EC" w:rsidP="00EC49EC">
            <w:pPr>
              <w:rPr>
                <w:ins w:id="1123" w:author="Xu Shan" w:date="2021-09-26T23:30:00Z"/>
                <w:sz w:val="15"/>
                <w:szCs w:val="15"/>
              </w:rPr>
            </w:pPr>
            <w:ins w:id="1124" w:author="Xu Shan" w:date="2021-09-26T23:30:00Z">
              <w:r w:rsidRPr="00146360">
                <w:rPr>
                  <w:sz w:val="15"/>
                  <w:szCs w:val="15"/>
                </w:rPr>
                <w:t xml:space="preserve">          "value": "polyp"</w:t>
              </w:r>
            </w:ins>
          </w:p>
          <w:p w14:paraId="2A2AB2AA" w14:textId="77777777" w:rsidR="00EC49EC" w:rsidRPr="00146360" w:rsidRDefault="00EC49EC" w:rsidP="00EC49EC">
            <w:pPr>
              <w:rPr>
                <w:ins w:id="1125" w:author="Xu Shan" w:date="2021-09-26T23:30:00Z"/>
                <w:sz w:val="15"/>
                <w:szCs w:val="15"/>
              </w:rPr>
            </w:pPr>
            <w:ins w:id="1126" w:author="Xu Shan" w:date="2021-09-26T23:30:00Z">
              <w:r w:rsidRPr="00146360">
                <w:rPr>
                  <w:sz w:val="15"/>
                  <w:szCs w:val="15"/>
                </w:rPr>
                <w:t xml:space="preserve">      },</w:t>
              </w:r>
            </w:ins>
          </w:p>
          <w:p w14:paraId="4314F80D" w14:textId="77777777" w:rsidR="00EC49EC" w:rsidRPr="00146360" w:rsidRDefault="00EC49EC" w:rsidP="00EC49EC">
            <w:pPr>
              <w:rPr>
                <w:ins w:id="1127" w:author="Xu Shan" w:date="2021-09-26T23:30:00Z"/>
                <w:sz w:val="15"/>
                <w:szCs w:val="15"/>
              </w:rPr>
            </w:pPr>
            <w:ins w:id="1128" w:author="Xu Shan" w:date="2021-09-26T23:30:00Z">
              <w:r w:rsidRPr="00146360">
                <w:rPr>
                  <w:sz w:val="15"/>
                  <w:szCs w:val="15"/>
                </w:rPr>
                <w:t xml:space="preserve">      {</w:t>
              </w:r>
            </w:ins>
          </w:p>
          <w:p w14:paraId="167CF1D4" w14:textId="77777777" w:rsidR="00EC49EC" w:rsidRPr="00146360" w:rsidRDefault="00EC49EC" w:rsidP="00EC49EC">
            <w:pPr>
              <w:rPr>
                <w:ins w:id="1129" w:author="Xu Shan" w:date="2021-09-26T23:30:00Z"/>
                <w:sz w:val="15"/>
                <w:szCs w:val="15"/>
              </w:rPr>
            </w:pPr>
            <w:ins w:id="1130" w:author="Xu Shan" w:date="2021-09-26T23:30:00Z">
              <w:r w:rsidRPr="00146360">
                <w:rPr>
                  <w:sz w:val="15"/>
                  <w:szCs w:val="15"/>
                </w:rPr>
                <w:t xml:space="preserve">          "name": "modality",</w:t>
              </w:r>
            </w:ins>
          </w:p>
          <w:p w14:paraId="52560318" w14:textId="77777777" w:rsidR="00EC49EC" w:rsidRPr="00146360" w:rsidRDefault="00EC49EC" w:rsidP="00EC49EC">
            <w:pPr>
              <w:rPr>
                <w:ins w:id="1131" w:author="Xu Shan" w:date="2021-09-26T23:30:00Z"/>
                <w:sz w:val="15"/>
                <w:szCs w:val="15"/>
              </w:rPr>
            </w:pPr>
            <w:ins w:id="1132" w:author="Xu Shan" w:date="2021-09-26T23:30:00Z">
              <w:r w:rsidRPr="00146360">
                <w:rPr>
                  <w:sz w:val="15"/>
                  <w:szCs w:val="15"/>
                </w:rPr>
                <w:t xml:space="preserve">          "value": "colonoscopy"</w:t>
              </w:r>
            </w:ins>
          </w:p>
          <w:p w14:paraId="48C18895" w14:textId="77777777" w:rsidR="00EC49EC" w:rsidRPr="00146360" w:rsidRDefault="00EC49EC" w:rsidP="00EC49EC">
            <w:pPr>
              <w:rPr>
                <w:ins w:id="1133" w:author="Xu Shan" w:date="2021-09-26T23:30:00Z"/>
                <w:sz w:val="15"/>
                <w:szCs w:val="15"/>
              </w:rPr>
            </w:pPr>
            <w:ins w:id="1134" w:author="Xu Shan" w:date="2021-09-26T23:30:00Z">
              <w:r w:rsidRPr="00146360">
                <w:rPr>
                  <w:sz w:val="15"/>
                  <w:szCs w:val="15"/>
                </w:rPr>
                <w:t xml:space="preserve">      }</w:t>
              </w:r>
            </w:ins>
          </w:p>
          <w:p w14:paraId="43A1A64D" w14:textId="77777777" w:rsidR="00EC49EC" w:rsidRPr="00146360" w:rsidRDefault="00EC49EC" w:rsidP="00EC49EC">
            <w:pPr>
              <w:rPr>
                <w:ins w:id="1135" w:author="Xu Shan" w:date="2021-09-26T23:30:00Z"/>
                <w:sz w:val="15"/>
                <w:szCs w:val="15"/>
              </w:rPr>
            </w:pPr>
            <w:ins w:id="1136" w:author="Xu Shan" w:date="2021-09-26T23:30:00Z">
              <w:r w:rsidRPr="00146360">
                <w:rPr>
                  <w:sz w:val="15"/>
                  <w:szCs w:val="15"/>
                </w:rPr>
                <w:t xml:space="preserve">  ],</w:t>
              </w:r>
            </w:ins>
          </w:p>
          <w:p w14:paraId="2B75C093" w14:textId="77777777" w:rsidR="00EC49EC" w:rsidRPr="00146360" w:rsidRDefault="00EC49EC" w:rsidP="00EC49EC">
            <w:pPr>
              <w:rPr>
                <w:ins w:id="1137" w:author="Xu Shan" w:date="2021-09-26T23:30:00Z"/>
                <w:sz w:val="15"/>
                <w:szCs w:val="15"/>
              </w:rPr>
            </w:pPr>
            <w:ins w:id="1138" w:author="Xu Shan" w:date="2021-09-26T23:30:00Z">
              <w:r w:rsidRPr="00146360">
                <w:rPr>
                  <w:sz w:val="15"/>
                  <w:szCs w:val="15"/>
                </w:rPr>
                <w:t xml:space="preserve">  "</w:t>
              </w:r>
              <w:proofErr w:type="spellStart"/>
              <w:r w:rsidRPr="00146360">
                <w:rPr>
                  <w:sz w:val="15"/>
                  <w:szCs w:val="15"/>
                </w:rPr>
                <w:t>label_segmentation</w:t>
              </w:r>
              <w:proofErr w:type="spellEnd"/>
              <w:r w:rsidRPr="00146360">
                <w:rPr>
                  <w:sz w:val="15"/>
                  <w:szCs w:val="15"/>
                </w:rPr>
                <w:t>": [</w:t>
              </w:r>
            </w:ins>
          </w:p>
          <w:p w14:paraId="5F6990C1" w14:textId="77777777" w:rsidR="00EC49EC" w:rsidRPr="00146360" w:rsidRDefault="00EC49EC" w:rsidP="00EC49EC">
            <w:pPr>
              <w:rPr>
                <w:ins w:id="1139" w:author="Xu Shan" w:date="2021-09-26T23:30:00Z"/>
                <w:sz w:val="15"/>
                <w:szCs w:val="15"/>
              </w:rPr>
            </w:pPr>
            <w:ins w:id="1140" w:author="Xu Shan" w:date="2021-09-26T23:30:00Z">
              <w:r w:rsidRPr="00146360">
                <w:rPr>
                  <w:sz w:val="15"/>
                  <w:szCs w:val="15"/>
                </w:rPr>
                <w:t xml:space="preserve">      {</w:t>
              </w:r>
            </w:ins>
          </w:p>
          <w:p w14:paraId="6FE335A5" w14:textId="77777777" w:rsidR="00EC49EC" w:rsidRPr="00146360" w:rsidRDefault="00EC49EC" w:rsidP="00EC49EC">
            <w:pPr>
              <w:rPr>
                <w:ins w:id="1141" w:author="Xu Shan" w:date="2021-09-26T23:30:00Z"/>
                <w:sz w:val="15"/>
                <w:szCs w:val="15"/>
              </w:rPr>
            </w:pPr>
            <w:ins w:id="1142" w:author="Xu Shan" w:date="2021-09-26T23:30:00Z">
              <w:r w:rsidRPr="00146360">
                <w:rPr>
                  <w:sz w:val="15"/>
                  <w:szCs w:val="15"/>
                </w:rPr>
                <w:t xml:space="preserve">          "name": "lesion",</w:t>
              </w:r>
            </w:ins>
          </w:p>
          <w:p w14:paraId="7A8DEC9B" w14:textId="77777777" w:rsidR="00EC49EC" w:rsidRPr="00146360" w:rsidRDefault="00EC49EC" w:rsidP="00EC49EC">
            <w:pPr>
              <w:rPr>
                <w:ins w:id="1143" w:author="Xu Shan" w:date="2021-09-26T23:30:00Z"/>
                <w:sz w:val="15"/>
                <w:szCs w:val="15"/>
              </w:rPr>
            </w:pPr>
            <w:ins w:id="1144" w:author="Xu Shan" w:date="2021-09-26T23:30:00Z">
              <w:r w:rsidRPr="00146360">
                <w:rPr>
                  <w:sz w:val="15"/>
                  <w:szCs w:val="15"/>
                </w:rPr>
                <w:t xml:space="preserve">          "type": "2d_mask",</w:t>
              </w:r>
            </w:ins>
          </w:p>
          <w:p w14:paraId="31BAE547" w14:textId="77777777" w:rsidR="00EC49EC" w:rsidRPr="00146360" w:rsidRDefault="00EC49EC" w:rsidP="00EC49EC">
            <w:pPr>
              <w:rPr>
                <w:ins w:id="1145" w:author="Xu Shan" w:date="2021-09-26T23:30:00Z"/>
                <w:sz w:val="15"/>
                <w:szCs w:val="15"/>
              </w:rPr>
            </w:pPr>
            <w:ins w:id="1146" w:author="Xu Shan" w:date="2021-09-26T23:30:00Z">
              <w:r w:rsidRPr="00146360">
                <w:rPr>
                  <w:sz w:val="15"/>
                  <w:szCs w:val="15"/>
                </w:rPr>
                <w:t xml:space="preserve">          "label": [</w:t>
              </w:r>
            </w:ins>
          </w:p>
          <w:p w14:paraId="69FAAF14" w14:textId="77777777" w:rsidR="00EC49EC" w:rsidRPr="00146360" w:rsidRDefault="00EC49EC" w:rsidP="00EC49EC">
            <w:pPr>
              <w:rPr>
                <w:ins w:id="1147" w:author="Xu Shan" w:date="2021-09-26T23:30:00Z"/>
                <w:sz w:val="15"/>
                <w:szCs w:val="15"/>
              </w:rPr>
            </w:pPr>
            <w:ins w:id="1148" w:author="Xu Shan" w:date="2021-09-26T23:30:00Z">
              <w:r w:rsidRPr="00146360">
                <w:rPr>
                  <w:sz w:val="15"/>
                  <w:szCs w:val="15"/>
                </w:rPr>
                <w:t xml:space="preserve">              {</w:t>
              </w:r>
            </w:ins>
          </w:p>
          <w:p w14:paraId="511B8DBF" w14:textId="77777777" w:rsidR="00EC49EC" w:rsidRPr="00146360" w:rsidRDefault="00EC49EC" w:rsidP="00EC49EC">
            <w:pPr>
              <w:rPr>
                <w:ins w:id="1149" w:author="Xu Shan" w:date="2021-09-26T23:30:00Z"/>
                <w:sz w:val="15"/>
                <w:szCs w:val="15"/>
              </w:rPr>
            </w:pPr>
            <w:ins w:id="1150" w:author="Xu Shan" w:date="2021-09-26T23:30:00Z">
              <w:r w:rsidRPr="00146360">
                <w:rPr>
                  <w:sz w:val="15"/>
                  <w:szCs w:val="15"/>
                </w:rPr>
                <w:t xml:space="preserve">                  "name": "lesion",</w:t>
              </w:r>
            </w:ins>
          </w:p>
          <w:p w14:paraId="2919BF6A" w14:textId="77777777" w:rsidR="00EC49EC" w:rsidRPr="00146360" w:rsidRDefault="00EC49EC" w:rsidP="00EC49EC">
            <w:pPr>
              <w:rPr>
                <w:ins w:id="1151" w:author="Xu Shan" w:date="2021-09-26T23:30:00Z"/>
                <w:sz w:val="15"/>
                <w:szCs w:val="15"/>
              </w:rPr>
            </w:pPr>
            <w:ins w:id="1152" w:author="Xu Shan" w:date="2021-09-26T23:30:00Z">
              <w:r w:rsidRPr="00146360">
                <w:rPr>
                  <w:sz w:val="15"/>
                  <w:szCs w:val="15"/>
                </w:rPr>
                <w:t xml:space="preserve">                  "value": "polyp"</w:t>
              </w:r>
            </w:ins>
          </w:p>
          <w:p w14:paraId="5BD115FB" w14:textId="77777777" w:rsidR="00EC49EC" w:rsidRPr="00146360" w:rsidRDefault="00EC49EC" w:rsidP="00EC49EC">
            <w:pPr>
              <w:rPr>
                <w:ins w:id="1153" w:author="Xu Shan" w:date="2021-09-26T23:30:00Z"/>
                <w:sz w:val="15"/>
                <w:szCs w:val="15"/>
              </w:rPr>
            </w:pPr>
            <w:ins w:id="1154" w:author="Xu Shan" w:date="2021-09-26T23:30:00Z">
              <w:r w:rsidRPr="00146360">
                <w:rPr>
                  <w:sz w:val="15"/>
                  <w:szCs w:val="15"/>
                </w:rPr>
                <w:t xml:space="preserve">              }</w:t>
              </w:r>
            </w:ins>
          </w:p>
          <w:p w14:paraId="7F451B2B" w14:textId="77777777" w:rsidR="00EC49EC" w:rsidRPr="00146360" w:rsidRDefault="00EC49EC" w:rsidP="00EC49EC">
            <w:pPr>
              <w:rPr>
                <w:ins w:id="1155" w:author="Xu Shan" w:date="2021-09-26T23:30:00Z"/>
                <w:sz w:val="15"/>
                <w:szCs w:val="15"/>
              </w:rPr>
            </w:pPr>
            <w:ins w:id="1156" w:author="Xu Shan" w:date="2021-09-26T23:30:00Z">
              <w:r w:rsidRPr="00146360">
                <w:rPr>
                  <w:sz w:val="15"/>
                  <w:szCs w:val="15"/>
                </w:rPr>
                <w:t xml:space="preserve">          ],</w:t>
              </w:r>
            </w:ins>
          </w:p>
          <w:p w14:paraId="19302A6C" w14:textId="77777777" w:rsidR="00EC49EC" w:rsidRPr="00146360" w:rsidRDefault="00EC49EC" w:rsidP="00EC49EC">
            <w:pPr>
              <w:rPr>
                <w:ins w:id="1157" w:author="Xu Shan" w:date="2021-09-26T23:30:00Z"/>
                <w:sz w:val="15"/>
                <w:szCs w:val="15"/>
              </w:rPr>
            </w:pPr>
            <w:ins w:id="1158" w:author="Xu Shan" w:date="2021-09-26T23:30:00Z">
              <w:r w:rsidRPr="00146360">
                <w:rPr>
                  <w:sz w:val="15"/>
                  <w:szCs w:val="15"/>
                </w:rPr>
                <w:t xml:space="preserve">          "value": "/Data/Endoscopic/Trial_Date_Hospital_Batch/SegNum_PatientNum_Uniquecode.nii.gz"</w:t>
              </w:r>
            </w:ins>
          </w:p>
          <w:p w14:paraId="67D836FE" w14:textId="77777777" w:rsidR="00EC49EC" w:rsidRPr="00146360" w:rsidRDefault="00EC49EC" w:rsidP="00EC49EC">
            <w:pPr>
              <w:rPr>
                <w:ins w:id="1159" w:author="Xu Shan" w:date="2021-09-26T23:30:00Z"/>
                <w:sz w:val="15"/>
                <w:szCs w:val="15"/>
              </w:rPr>
            </w:pPr>
            <w:ins w:id="1160" w:author="Xu Shan" w:date="2021-09-26T23:30:00Z">
              <w:r w:rsidRPr="00146360">
                <w:rPr>
                  <w:sz w:val="15"/>
                  <w:szCs w:val="15"/>
                </w:rPr>
                <w:t xml:space="preserve">      }</w:t>
              </w:r>
            </w:ins>
          </w:p>
          <w:p w14:paraId="6CC28C3B" w14:textId="77777777" w:rsidR="00EC49EC" w:rsidRPr="00146360" w:rsidRDefault="00EC49EC" w:rsidP="00EC49EC">
            <w:pPr>
              <w:rPr>
                <w:ins w:id="1161" w:author="Xu Shan" w:date="2021-09-26T23:30:00Z"/>
                <w:sz w:val="15"/>
                <w:szCs w:val="15"/>
              </w:rPr>
            </w:pPr>
            <w:ins w:id="1162" w:author="Xu Shan" w:date="2021-09-26T23:30:00Z">
              <w:r w:rsidRPr="00146360">
                <w:rPr>
                  <w:sz w:val="15"/>
                  <w:szCs w:val="15"/>
                </w:rPr>
                <w:t xml:space="preserve">  ],</w:t>
              </w:r>
            </w:ins>
          </w:p>
          <w:p w14:paraId="7E8AAB17" w14:textId="77777777" w:rsidR="00EC49EC" w:rsidRPr="00146360" w:rsidRDefault="00EC49EC" w:rsidP="00EC49EC">
            <w:pPr>
              <w:rPr>
                <w:ins w:id="1163" w:author="Xu Shan" w:date="2021-09-26T23:30:00Z"/>
                <w:sz w:val="15"/>
                <w:szCs w:val="15"/>
              </w:rPr>
            </w:pPr>
            <w:ins w:id="1164" w:author="Xu Shan" w:date="2021-09-26T23:30:00Z">
              <w:r w:rsidRPr="00146360">
                <w:rPr>
                  <w:sz w:val="15"/>
                  <w:szCs w:val="15"/>
                </w:rPr>
                <w:t xml:space="preserve">  "</w:t>
              </w:r>
              <w:proofErr w:type="spellStart"/>
              <w:r w:rsidRPr="00146360">
                <w:rPr>
                  <w:sz w:val="15"/>
                  <w:szCs w:val="15"/>
                </w:rPr>
                <w:t>label_detection</w:t>
              </w:r>
              <w:proofErr w:type="spellEnd"/>
              <w:r w:rsidRPr="00146360">
                <w:rPr>
                  <w:sz w:val="15"/>
                  <w:szCs w:val="15"/>
                </w:rPr>
                <w:t>": [</w:t>
              </w:r>
            </w:ins>
          </w:p>
          <w:p w14:paraId="28D294B5" w14:textId="77777777" w:rsidR="00EC49EC" w:rsidRPr="00146360" w:rsidRDefault="00EC49EC" w:rsidP="00EC49EC">
            <w:pPr>
              <w:rPr>
                <w:ins w:id="1165" w:author="Xu Shan" w:date="2021-09-26T23:30:00Z"/>
                <w:sz w:val="15"/>
                <w:szCs w:val="15"/>
              </w:rPr>
            </w:pPr>
            <w:ins w:id="1166" w:author="Xu Shan" w:date="2021-09-26T23:30:00Z">
              <w:r w:rsidRPr="00146360">
                <w:rPr>
                  <w:sz w:val="15"/>
                  <w:szCs w:val="15"/>
                </w:rPr>
                <w:t xml:space="preserve">      {</w:t>
              </w:r>
            </w:ins>
          </w:p>
          <w:p w14:paraId="319FA744" w14:textId="77777777" w:rsidR="00EC49EC" w:rsidRPr="00146360" w:rsidRDefault="00EC49EC" w:rsidP="00EC49EC">
            <w:pPr>
              <w:rPr>
                <w:ins w:id="1167" w:author="Xu Shan" w:date="2021-09-26T23:30:00Z"/>
                <w:sz w:val="15"/>
                <w:szCs w:val="15"/>
              </w:rPr>
            </w:pPr>
            <w:ins w:id="1168" w:author="Xu Shan" w:date="2021-09-26T23:30:00Z">
              <w:r w:rsidRPr="00146360">
                <w:rPr>
                  <w:sz w:val="15"/>
                  <w:szCs w:val="15"/>
                </w:rPr>
                <w:t xml:space="preserve">          "name": "lesion",</w:t>
              </w:r>
            </w:ins>
          </w:p>
          <w:p w14:paraId="54E0A86E" w14:textId="77777777" w:rsidR="00EC49EC" w:rsidRPr="00146360" w:rsidRDefault="00EC49EC" w:rsidP="00EC49EC">
            <w:pPr>
              <w:rPr>
                <w:ins w:id="1169" w:author="Xu Shan" w:date="2021-09-26T23:30:00Z"/>
                <w:sz w:val="15"/>
                <w:szCs w:val="15"/>
              </w:rPr>
            </w:pPr>
            <w:ins w:id="1170" w:author="Xu Shan" w:date="2021-09-26T23:30:00Z">
              <w:r w:rsidRPr="00146360">
                <w:rPr>
                  <w:sz w:val="15"/>
                  <w:szCs w:val="15"/>
                </w:rPr>
                <w:t xml:space="preserve">          "type": "2d_boundingbox",</w:t>
              </w:r>
            </w:ins>
          </w:p>
          <w:p w14:paraId="49AA5DCD" w14:textId="77777777" w:rsidR="00EC49EC" w:rsidRPr="00146360" w:rsidRDefault="00EC49EC" w:rsidP="00EC49EC">
            <w:pPr>
              <w:rPr>
                <w:ins w:id="1171" w:author="Xu Shan" w:date="2021-09-26T23:30:00Z"/>
                <w:sz w:val="15"/>
                <w:szCs w:val="15"/>
              </w:rPr>
            </w:pPr>
            <w:ins w:id="1172" w:author="Xu Shan" w:date="2021-09-26T23:30:00Z">
              <w:r w:rsidRPr="00146360">
                <w:rPr>
                  <w:sz w:val="15"/>
                  <w:szCs w:val="15"/>
                </w:rPr>
                <w:t xml:space="preserve">          "label": [</w:t>
              </w:r>
            </w:ins>
          </w:p>
          <w:p w14:paraId="27DD5325" w14:textId="77777777" w:rsidR="00EC49EC" w:rsidRPr="00146360" w:rsidRDefault="00EC49EC" w:rsidP="00EC49EC">
            <w:pPr>
              <w:rPr>
                <w:ins w:id="1173" w:author="Xu Shan" w:date="2021-09-26T23:30:00Z"/>
                <w:sz w:val="15"/>
                <w:szCs w:val="15"/>
              </w:rPr>
            </w:pPr>
            <w:ins w:id="1174" w:author="Xu Shan" w:date="2021-09-26T23:30:00Z">
              <w:r w:rsidRPr="00146360">
                <w:rPr>
                  <w:sz w:val="15"/>
                  <w:szCs w:val="15"/>
                </w:rPr>
                <w:t xml:space="preserve">              {</w:t>
              </w:r>
            </w:ins>
          </w:p>
          <w:p w14:paraId="70CB8BD4" w14:textId="77777777" w:rsidR="00EC49EC" w:rsidRPr="00146360" w:rsidRDefault="00EC49EC" w:rsidP="00EC49EC">
            <w:pPr>
              <w:rPr>
                <w:ins w:id="1175" w:author="Xu Shan" w:date="2021-09-26T23:30:00Z"/>
                <w:sz w:val="15"/>
                <w:szCs w:val="15"/>
              </w:rPr>
            </w:pPr>
            <w:ins w:id="1176" w:author="Xu Shan" w:date="2021-09-26T23:30:00Z">
              <w:r w:rsidRPr="00146360">
                <w:rPr>
                  <w:sz w:val="15"/>
                  <w:szCs w:val="15"/>
                </w:rPr>
                <w:lastRenderedPageBreak/>
                <w:t xml:space="preserve">                  "name": "lesion",</w:t>
              </w:r>
            </w:ins>
          </w:p>
          <w:p w14:paraId="4BC0389B" w14:textId="77777777" w:rsidR="00EC49EC" w:rsidRPr="00146360" w:rsidRDefault="00EC49EC" w:rsidP="00EC49EC">
            <w:pPr>
              <w:rPr>
                <w:ins w:id="1177" w:author="Xu Shan" w:date="2021-09-26T23:30:00Z"/>
                <w:sz w:val="15"/>
                <w:szCs w:val="15"/>
              </w:rPr>
            </w:pPr>
            <w:ins w:id="1178" w:author="Xu Shan" w:date="2021-09-26T23:30:00Z">
              <w:r w:rsidRPr="00146360">
                <w:rPr>
                  <w:sz w:val="15"/>
                  <w:szCs w:val="15"/>
                </w:rPr>
                <w:t xml:space="preserve">                  "value": "</w:t>
              </w:r>
              <w:proofErr w:type="spellStart"/>
              <w:r w:rsidRPr="00146360">
                <w:rPr>
                  <w:sz w:val="15"/>
                  <w:szCs w:val="15"/>
                </w:rPr>
                <w:t>polpy</w:t>
              </w:r>
              <w:proofErr w:type="spellEnd"/>
              <w:r w:rsidRPr="00146360">
                <w:rPr>
                  <w:sz w:val="15"/>
                  <w:szCs w:val="15"/>
                </w:rPr>
                <w:t>"</w:t>
              </w:r>
            </w:ins>
          </w:p>
          <w:p w14:paraId="28485E10" w14:textId="77777777" w:rsidR="00EC49EC" w:rsidRPr="00146360" w:rsidRDefault="00EC49EC" w:rsidP="00EC49EC">
            <w:pPr>
              <w:rPr>
                <w:ins w:id="1179" w:author="Xu Shan" w:date="2021-09-26T23:30:00Z"/>
                <w:sz w:val="15"/>
                <w:szCs w:val="15"/>
              </w:rPr>
            </w:pPr>
            <w:ins w:id="1180" w:author="Xu Shan" w:date="2021-09-26T23:30:00Z">
              <w:r w:rsidRPr="00146360">
                <w:rPr>
                  <w:sz w:val="15"/>
                  <w:szCs w:val="15"/>
                </w:rPr>
                <w:t xml:space="preserve">              }</w:t>
              </w:r>
            </w:ins>
          </w:p>
          <w:p w14:paraId="7B4D57C9" w14:textId="77777777" w:rsidR="00EC49EC" w:rsidRPr="00146360" w:rsidRDefault="00EC49EC" w:rsidP="00EC49EC">
            <w:pPr>
              <w:rPr>
                <w:ins w:id="1181" w:author="Xu Shan" w:date="2021-09-26T23:30:00Z"/>
                <w:sz w:val="15"/>
                <w:szCs w:val="15"/>
              </w:rPr>
            </w:pPr>
            <w:ins w:id="1182" w:author="Xu Shan" w:date="2021-09-26T23:30:00Z">
              <w:r w:rsidRPr="00146360">
                <w:rPr>
                  <w:sz w:val="15"/>
                  <w:szCs w:val="15"/>
                </w:rPr>
                <w:t xml:space="preserve">          ],</w:t>
              </w:r>
            </w:ins>
          </w:p>
          <w:p w14:paraId="612DC143" w14:textId="77777777" w:rsidR="00EC49EC" w:rsidRPr="00146360" w:rsidRDefault="00EC49EC" w:rsidP="00EC49EC">
            <w:pPr>
              <w:rPr>
                <w:ins w:id="1183" w:author="Xu Shan" w:date="2021-09-26T23:30:00Z"/>
                <w:sz w:val="15"/>
                <w:szCs w:val="15"/>
              </w:rPr>
            </w:pPr>
            <w:ins w:id="1184" w:author="Xu Shan" w:date="2021-09-26T23:30:00Z">
              <w:r w:rsidRPr="00146360">
                <w:rPr>
                  <w:sz w:val="15"/>
                  <w:szCs w:val="15"/>
                </w:rPr>
                <w:t xml:space="preserve">          "value": [123, 223, 40, 50]</w:t>
              </w:r>
            </w:ins>
          </w:p>
          <w:p w14:paraId="335C224C" w14:textId="77777777" w:rsidR="00EC49EC" w:rsidRPr="00146360" w:rsidRDefault="00EC49EC" w:rsidP="00EC49EC">
            <w:pPr>
              <w:rPr>
                <w:ins w:id="1185" w:author="Xu Shan" w:date="2021-09-26T23:30:00Z"/>
                <w:sz w:val="15"/>
                <w:szCs w:val="15"/>
              </w:rPr>
            </w:pPr>
            <w:ins w:id="1186" w:author="Xu Shan" w:date="2021-09-26T23:30:00Z">
              <w:r w:rsidRPr="00146360">
                <w:rPr>
                  <w:sz w:val="15"/>
                  <w:szCs w:val="15"/>
                </w:rPr>
                <w:t xml:space="preserve">      }</w:t>
              </w:r>
            </w:ins>
          </w:p>
          <w:p w14:paraId="3C1F5961" w14:textId="709C9A38" w:rsidR="00EC49EC" w:rsidRDefault="00EC49EC" w:rsidP="00EC49EC">
            <w:pPr>
              <w:rPr>
                <w:rFonts w:eastAsiaTheme="minorEastAsia"/>
                <w:lang w:eastAsia="zh-CN"/>
              </w:rPr>
            </w:pPr>
            <w:ins w:id="1187" w:author="Xu Shan" w:date="2021-09-26T23:30:00Z">
              <w:r w:rsidRPr="00146360">
                <w:rPr>
                  <w:sz w:val="15"/>
                  <w:szCs w:val="15"/>
                </w:rPr>
                <w:t xml:space="preserve">  ]</w:t>
              </w:r>
            </w:ins>
            <w:del w:id="1188" w:author="Xu Shan" w:date="2021-09-26T23:30:00Z">
              <w:r w:rsidDel="00BB4635">
                <w:rPr>
                  <w:rFonts w:eastAsiaTheme="minorEastAsia" w:hint="eastAsia"/>
                  <w:lang w:eastAsia="zh-CN"/>
                </w:rPr>
                <w:delText>&lt;</w:delText>
              </w:r>
              <w:r w:rsidDel="00BB4635">
                <w:rPr>
                  <w:rFonts w:eastAsiaTheme="minorEastAsia"/>
                  <w:lang w:eastAsia="zh-CN"/>
                </w:rPr>
                <w:delText>TBD&gt;</w:delText>
              </w:r>
            </w:del>
          </w:p>
        </w:tc>
      </w:tr>
    </w:tbl>
    <w:p w14:paraId="001ADBBE" w14:textId="77777777" w:rsidR="00163FA8" w:rsidRPr="00AB258E" w:rsidRDefault="00163FA8" w:rsidP="00163FA8"/>
    <w:p w14:paraId="4EFF34C1" w14:textId="77777777" w:rsidR="00EB26A3" w:rsidRDefault="00EB26A3">
      <w:pPr>
        <w:spacing w:before="0"/>
        <w:rPr>
          <w:ins w:id="1189" w:author="Xu Shan" w:date="2021-09-25T04:59:00Z"/>
          <w:rFonts w:eastAsiaTheme="minorEastAsia"/>
          <w:b/>
          <w:sz w:val="28"/>
          <w:szCs w:val="20"/>
          <w:lang w:eastAsia="en-US"/>
        </w:rPr>
      </w:pPr>
      <w:ins w:id="1190" w:author="Xu Shan" w:date="2021-09-25T04:59:00Z">
        <w:r>
          <w:rPr>
            <w:rFonts w:eastAsiaTheme="minorEastAsia"/>
          </w:rPr>
          <w:br w:type="page"/>
        </w:r>
      </w:ins>
    </w:p>
    <w:p w14:paraId="19DA7608" w14:textId="3A5A95D0" w:rsidR="004D70D3" w:rsidRPr="009B27A6" w:rsidRDefault="00EB26A3" w:rsidP="009B27A6">
      <w:pPr>
        <w:pStyle w:val="AnnexNotitle"/>
        <w:tabs>
          <w:tab w:val="center" w:pos="4819"/>
          <w:tab w:val="left" w:pos="6735"/>
        </w:tabs>
        <w:rPr>
          <w:ins w:id="1191" w:author="Xu Shan" w:date="2021-09-25T04:59:00Z"/>
          <w:rFonts w:eastAsiaTheme="minorEastAsia"/>
        </w:rPr>
      </w:pPr>
      <w:bookmarkStart w:id="1192" w:name="_Toc83565623"/>
      <w:ins w:id="1193" w:author="Xu Shan" w:date="2021-09-25T04:59:00Z">
        <w:r w:rsidRPr="00755327">
          <w:rPr>
            <w:rFonts w:eastAsiaTheme="minorEastAsia" w:hint="eastAsia"/>
          </w:rPr>
          <w:lastRenderedPageBreak/>
          <w:t>A</w:t>
        </w:r>
        <w:r w:rsidRPr="00755327">
          <w:rPr>
            <w:rFonts w:eastAsiaTheme="minorEastAsia"/>
          </w:rPr>
          <w:t xml:space="preserve">nnex </w:t>
        </w:r>
      </w:ins>
      <w:ins w:id="1194" w:author="Xu Shan" w:date="2021-09-26T16:19:00Z">
        <w:r w:rsidR="000A0655">
          <w:rPr>
            <w:rFonts w:eastAsiaTheme="minorEastAsia"/>
          </w:rPr>
          <w:t>C</w:t>
        </w:r>
      </w:ins>
      <w:ins w:id="1195" w:author="Xu Shan" w:date="2021-09-26T13:10:00Z">
        <w:r w:rsidR="004D70D3">
          <w:rPr>
            <w:rFonts w:eastAsiaTheme="minorEastAsia"/>
          </w:rPr>
          <w:t xml:space="preserve"> </w:t>
        </w:r>
        <w:r w:rsidR="004D70D3" w:rsidRPr="009B27A6">
          <w:rPr>
            <w:rFonts w:eastAsiaTheme="minorEastAsia"/>
          </w:rPr>
          <w:t>Bibliography</w:t>
        </w:r>
      </w:ins>
      <w:bookmarkEnd w:id="1192"/>
    </w:p>
    <w:p w14:paraId="0119842B" w14:textId="77777777" w:rsidR="00EB26A3" w:rsidRPr="00EB26A3" w:rsidRDefault="00EB26A3" w:rsidP="00EB26A3">
      <w:pPr>
        <w:rPr>
          <w:ins w:id="1196" w:author="Xu Shan" w:date="2021-09-25T04:56:00Z"/>
          <w:lang w:eastAsia="en-US"/>
          <w:rPrChange w:id="1197" w:author="Xu Shan" w:date="2021-09-25T04:59:00Z">
            <w:rPr>
              <w:ins w:id="1198" w:author="Xu Shan" w:date="2021-09-25T04:56:00Z"/>
              <w:rFonts w:eastAsiaTheme="minorEastAsia"/>
            </w:rPr>
          </w:rPrChange>
        </w:rPr>
      </w:pPr>
    </w:p>
    <w:p w14:paraId="2E51A750" w14:textId="77777777" w:rsidR="006F1432" w:rsidRPr="00380A21" w:rsidRDefault="006F1432" w:rsidP="006F1432">
      <w:pPr>
        <w:rPr>
          <w:ins w:id="1199" w:author="Xu Shan" w:date="2021-09-26T19:02:00Z"/>
          <w:rFonts w:eastAsiaTheme="minorEastAsia"/>
          <w:lang w:eastAsia="zh-CN"/>
        </w:rPr>
      </w:pPr>
      <w:ins w:id="1200" w:author="Xu Shan" w:date="2021-09-26T19:02:00Z">
        <w:r>
          <w:rPr>
            <w:rFonts w:eastAsiaTheme="minorEastAsia"/>
            <w:lang w:eastAsia="zh-CN"/>
          </w:rPr>
          <w:t xml:space="preserve">[1] </w:t>
        </w:r>
        <w:r w:rsidRPr="00207935">
          <w:rPr>
            <w:rFonts w:eastAsiaTheme="minorEastAsia"/>
            <w:lang w:eastAsia="zh-CN"/>
          </w:rPr>
          <w:t xml:space="preserve">J. T. </w:t>
        </w:r>
        <w:proofErr w:type="spellStart"/>
        <w:r w:rsidRPr="00207935">
          <w:rPr>
            <w:rFonts w:eastAsiaTheme="minorEastAsia"/>
            <w:lang w:eastAsia="zh-CN"/>
          </w:rPr>
          <w:t>Bushberg</w:t>
        </w:r>
        <w:proofErr w:type="spellEnd"/>
        <w:r w:rsidRPr="00207935">
          <w:rPr>
            <w:rFonts w:eastAsiaTheme="minorEastAsia"/>
            <w:lang w:eastAsia="zh-CN"/>
          </w:rPr>
          <w:t xml:space="preserve"> et al., The Essential Physics of Medical Imaging. Philadelphia, PA, USA: Lippincott Williams Wilkins, 2011.</w:t>
        </w:r>
      </w:ins>
    </w:p>
    <w:p w14:paraId="0D8C77A4" w14:textId="77777777" w:rsidR="006F1432" w:rsidRDefault="006F1432" w:rsidP="006F1432">
      <w:pPr>
        <w:rPr>
          <w:ins w:id="1201" w:author="Xu Shan" w:date="2021-09-26T19:02:00Z"/>
          <w:rFonts w:eastAsiaTheme="minorEastAsia"/>
          <w:lang w:eastAsia="zh-CN"/>
        </w:rPr>
      </w:pPr>
      <w:ins w:id="1202" w:author="Xu Shan" w:date="2021-09-26T19:02:00Z">
        <w:r>
          <w:rPr>
            <w:rFonts w:eastAsiaTheme="minorEastAsia"/>
            <w:lang w:eastAsia="zh-CN"/>
          </w:rPr>
          <w:t xml:space="preserve">[2] </w:t>
        </w:r>
        <w:r w:rsidRPr="00274E0A">
          <w:rPr>
            <w:rFonts w:eastAsiaTheme="minorEastAsia"/>
            <w:lang w:eastAsia="zh-CN"/>
          </w:rPr>
          <w:t>J. Hsieh, Computed Tomography: Principles, Design, Artifacts, and</w:t>
        </w:r>
        <w:r>
          <w:rPr>
            <w:rFonts w:eastAsiaTheme="minorEastAsia"/>
            <w:lang w:eastAsia="zh-CN"/>
          </w:rPr>
          <w:t xml:space="preserve"> </w:t>
        </w:r>
        <w:r w:rsidRPr="00274E0A">
          <w:rPr>
            <w:rFonts w:eastAsiaTheme="minorEastAsia"/>
            <w:lang w:eastAsia="zh-CN"/>
          </w:rPr>
          <w:t xml:space="preserve">Recent </w:t>
        </w:r>
        <w:proofErr w:type="spellStart"/>
        <w:proofErr w:type="gramStart"/>
        <w:r w:rsidRPr="00274E0A">
          <w:rPr>
            <w:rFonts w:eastAsiaTheme="minorEastAsia"/>
            <w:lang w:eastAsia="zh-CN"/>
          </w:rPr>
          <w:t>Advances.Bellingham,WA</w:t>
        </w:r>
        <w:proofErr w:type="spellEnd"/>
        <w:proofErr w:type="gramEnd"/>
        <w:r w:rsidRPr="00274E0A">
          <w:rPr>
            <w:rFonts w:eastAsiaTheme="minorEastAsia"/>
            <w:lang w:eastAsia="zh-CN"/>
          </w:rPr>
          <w:t xml:space="preserve">, USA: Soc. Photo-Opt. </w:t>
        </w:r>
        <w:proofErr w:type="spellStart"/>
        <w:r w:rsidRPr="00274E0A">
          <w:rPr>
            <w:rFonts w:eastAsiaTheme="minorEastAsia"/>
            <w:lang w:eastAsia="zh-CN"/>
          </w:rPr>
          <w:t>Instrum</w:t>
        </w:r>
        <w:proofErr w:type="spellEnd"/>
        <w:r w:rsidRPr="00274E0A">
          <w:rPr>
            <w:rFonts w:eastAsiaTheme="minorEastAsia"/>
            <w:lang w:eastAsia="zh-CN"/>
          </w:rPr>
          <w:t>. Eng.,2009.</w:t>
        </w:r>
      </w:ins>
    </w:p>
    <w:p w14:paraId="60D67E4E" w14:textId="77777777" w:rsidR="006F1432" w:rsidRDefault="006F1432" w:rsidP="006F1432">
      <w:pPr>
        <w:rPr>
          <w:ins w:id="1203" w:author="Xu Shan" w:date="2021-09-26T19:02:00Z"/>
          <w:rFonts w:eastAsiaTheme="minorEastAsia"/>
          <w:lang w:eastAsia="zh-CN"/>
        </w:rPr>
      </w:pPr>
      <w:ins w:id="1204" w:author="Xu Shan" w:date="2021-09-26T19:02:00Z">
        <w:r>
          <w:t xml:space="preserve">[3] </w:t>
        </w:r>
        <w:proofErr w:type="spellStart"/>
        <w:r w:rsidRPr="00274E0A">
          <w:t>Panayides</w:t>
        </w:r>
        <w:proofErr w:type="spellEnd"/>
        <w:r w:rsidRPr="00274E0A">
          <w:t xml:space="preserve"> A S, </w:t>
        </w:r>
        <w:proofErr w:type="spellStart"/>
        <w:r w:rsidRPr="00274E0A">
          <w:t>Amini</w:t>
        </w:r>
        <w:proofErr w:type="spellEnd"/>
        <w:r w:rsidRPr="00274E0A">
          <w:t xml:space="preserve"> A, </w:t>
        </w:r>
        <w:proofErr w:type="spellStart"/>
        <w:r w:rsidRPr="00274E0A">
          <w:t>Filipovic</w:t>
        </w:r>
        <w:proofErr w:type="spellEnd"/>
        <w:r w:rsidRPr="00274E0A">
          <w:t xml:space="preserve"> N D, et al. AI in Medical Imaging Informatics: Current Challenges and Future Directions[J]. IEEE Journal of Biomedical and Health Informatics, 2020, 24(7): 1837-1857.</w:t>
        </w:r>
      </w:ins>
    </w:p>
    <w:p w14:paraId="1FB86B3A" w14:textId="77777777" w:rsidR="006F1432" w:rsidRPr="00380A21" w:rsidRDefault="006F1432" w:rsidP="006F1432">
      <w:pPr>
        <w:rPr>
          <w:ins w:id="1205" w:author="Xu Shan" w:date="2021-09-26T19:02:00Z"/>
          <w:rFonts w:eastAsiaTheme="minorEastAsia"/>
          <w:lang w:eastAsia="zh-CN"/>
        </w:rPr>
      </w:pPr>
      <w:ins w:id="1206" w:author="Xu Shan" w:date="2021-09-26T19:02:00Z">
        <w:r>
          <w:rPr>
            <w:rFonts w:eastAsiaTheme="minorEastAsia"/>
            <w:lang w:eastAsia="zh-CN"/>
          </w:rPr>
          <w:t xml:space="preserve">[4] </w:t>
        </w:r>
        <w:r w:rsidRPr="00455D4F">
          <w:rPr>
            <w:rFonts w:eastAsiaTheme="minorEastAsia"/>
            <w:lang w:eastAsia="zh-CN"/>
          </w:rPr>
          <w:t xml:space="preserve">Q. Dou et al., “Automatic detection of cerebral microbleeds from MR images via 3D convolutional neural networks,” IEEE Trans. Med. </w:t>
        </w:r>
        <w:proofErr w:type="spellStart"/>
        <w:r w:rsidRPr="00455D4F">
          <w:rPr>
            <w:rFonts w:eastAsiaTheme="minorEastAsia"/>
            <w:lang w:eastAsia="zh-CN"/>
          </w:rPr>
          <w:t>Imag</w:t>
        </w:r>
        <w:proofErr w:type="spellEnd"/>
        <w:r w:rsidRPr="00455D4F">
          <w:rPr>
            <w:rFonts w:eastAsiaTheme="minorEastAsia"/>
            <w:lang w:eastAsia="zh-CN"/>
          </w:rPr>
          <w:t>., vol. 35, no. 5, pp. 1182–1195, May 2016.</w:t>
        </w:r>
      </w:ins>
    </w:p>
    <w:p w14:paraId="00F65156" w14:textId="77777777" w:rsidR="006F1432" w:rsidRPr="00380A21" w:rsidRDefault="006F1432" w:rsidP="006F1432">
      <w:pPr>
        <w:rPr>
          <w:ins w:id="1207" w:author="Xu Shan" w:date="2021-09-26T19:02:00Z"/>
          <w:rFonts w:eastAsiaTheme="minorEastAsia"/>
          <w:lang w:eastAsia="zh-CN"/>
        </w:rPr>
      </w:pPr>
      <w:ins w:id="1208" w:author="Xu Shan" w:date="2021-09-26T19:02:00Z">
        <w:r>
          <w:rPr>
            <w:rFonts w:eastAsiaTheme="minorEastAsia"/>
            <w:lang w:eastAsia="zh-CN"/>
          </w:rPr>
          <w:t xml:space="preserve">[5] </w:t>
        </w:r>
        <w:r w:rsidRPr="00455D4F">
          <w:rPr>
            <w:rFonts w:eastAsiaTheme="minorEastAsia"/>
            <w:lang w:eastAsia="zh-CN"/>
          </w:rPr>
          <w:t xml:space="preserve">J. Ding, A. Li, Z. Hu, and L. Wang, “Accurate pulmonary nodule detection in computed tomography images using deep convolutional neural networks,” in Proc. Int. Conf. Med. Image </w:t>
        </w:r>
        <w:proofErr w:type="spellStart"/>
        <w:r w:rsidRPr="00455D4F">
          <w:rPr>
            <w:rFonts w:eastAsiaTheme="minorEastAsia"/>
            <w:lang w:eastAsia="zh-CN"/>
          </w:rPr>
          <w:t>Comput</w:t>
        </w:r>
        <w:proofErr w:type="spellEnd"/>
        <w:r w:rsidRPr="00455D4F">
          <w:rPr>
            <w:rFonts w:eastAsiaTheme="minorEastAsia"/>
            <w:lang w:eastAsia="zh-CN"/>
          </w:rPr>
          <w:t xml:space="preserve">. </w:t>
        </w:r>
        <w:proofErr w:type="spellStart"/>
        <w:proofErr w:type="gramStart"/>
        <w:r w:rsidRPr="00455D4F">
          <w:rPr>
            <w:rFonts w:eastAsiaTheme="minorEastAsia"/>
            <w:lang w:eastAsia="zh-CN"/>
          </w:rPr>
          <w:t>Comput</w:t>
        </w:r>
        <w:proofErr w:type="spellEnd"/>
        <w:r w:rsidRPr="00455D4F">
          <w:rPr>
            <w:rFonts w:eastAsiaTheme="minorEastAsia"/>
            <w:lang w:eastAsia="zh-CN"/>
          </w:rPr>
          <w:t>.-</w:t>
        </w:r>
        <w:proofErr w:type="gramEnd"/>
        <w:r w:rsidRPr="00455D4F">
          <w:rPr>
            <w:rFonts w:eastAsiaTheme="minorEastAsia"/>
            <w:lang w:eastAsia="zh-CN"/>
          </w:rPr>
          <w:t>Assisted Intervention, Sep. 2017, pp. 559–567.</w:t>
        </w:r>
      </w:ins>
    </w:p>
    <w:p w14:paraId="049B0BBD" w14:textId="77777777" w:rsidR="006F1432" w:rsidRDefault="006F1432" w:rsidP="006F1432">
      <w:pPr>
        <w:rPr>
          <w:ins w:id="1209" w:author="Xu Shan" w:date="2021-09-26T19:02:00Z"/>
          <w:rFonts w:eastAsiaTheme="minorEastAsia"/>
          <w:lang w:eastAsia="zh-CN"/>
        </w:rPr>
      </w:pPr>
      <w:ins w:id="1210" w:author="Xu Shan" w:date="2021-09-26T19:02:00Z">
        <w:r>
          <w:rPr>
            <w:rFonts w:eastAsiaTheme="minorEastAsia"/>
            <w:lang w:eastAsia="zh-CN"/>
          </w:rPr>
          <w:t xml:space="preserve">[6] </w:t>
        </w:r>
        <w:r w:rsidRPr="00455D4F">
          <w:rPr>
            <w:rFonts w:eastAsiaTheme="minorEastAsia"/>
            <w:lang w:eastAsia="zh-CN"/>
          </w:rPr>
          <w:t xml:space="preserve">S. Korolev, A. </w:t>
        </w:r>
        <w:proofErr w:type="spellStart"/>
        <w:r w:rsidRPr="00455D4F">
          <w:rPr>
            <w:rFonts w:eastAsiaTheme="minorEastAsia"/>
            <w:lang w:eastAsia="zh-CN"/>
          </w:rPr>
          <w:t>Safiullin</w:t>
        </w:r>
        <w:proofErr w:type="spellEnd"/>
        <w:r w:rsidRPr="00455D4F">
          <w:rPr>
            <w:rFonts w:eastAsiaTheme="minorEastAsia"/>
            <w:lang w:eastAsia="zh-CN"/>
          </w:rPr>
          <w:t xml:space="preserve">, M. </w:t>
        </w:r>
        <w:proofErr w:type="spellStart"/>
        <w:r w:rsidRPr="00455D4F">
          <w:rPr>
            <w:rFonts w:eastAsiaTheme="minorEastAsia"/>
            <w:lang w:eastAsia="zh-CN"/>
          </w:rPr>
          <w:t>Belyaev</w:t>
        </w:r>
        <w:proofErr w:type="spellEnd"/>
        <w:r w:rsidRPr="00455D4F">
          <w:rPr>
            <w:rFonts w:eastAsiaTheme="minorEastAsia"/>
            <w:lang w:eastAsia="zh-CN"/>
          </w:rPr>
          <w:t xml:space="preserve">, and Y. </w:t>
        </w:r>
        <w:proofErr w:type="spellStart"/>
        <w:proofErr w:type="gramStart"/>
        <w:r w:rsidRPr="00455D4F">
          <w:rPr>
            <w:rFonts w:eastAsiaTheme="minorEastAsia"/>
            <w:lang w:eastAsia="zh-CN"/>
          </w:rPr>
          <w:t>Dodonova</w:t>
        </w:r>
        <w:proofErr w:type="spellEnd"/>
        <w:r w:rsidRPr="00455D4F">
          <w:rPr>
            <w:rFonts w:eastAsiaTheme="minorEastAsia"/>
            <w:lang w:eastAsia="zh-CN"/>
          </w:rPr>
          <w:t>,.</w:t>
        </w:r>
        <w:proofErr w:type="gramEnd"/>
        <w:r w:rsidRPr="00455D4F">
          <w:rPr>
            <w:rFonts w:eastAsiaTheme="minorEastAsia"/>
            <w:lang w:eastAsia="zh-CN"/>
          </w:rPr>
          <w:t xml:space="preserve"> ‘‘Residual and plain convolutional neural networks for 3D brain MRI classification,” Jan. 2017. [Online]. Available: </w:t>
        </w:r>
        <w:r>
          <w:fldChar w:fldCharType="begin"/>
        </w:r>
        <w:r>
          <w:instrText xml:space="preserve"> HYPERLINK "https://arxiv.org/abs/1701.06643" </w:instrText>
        </w:r>
        <w:r>
          <w:fldChar w:fldCharType="separate"/>
        </w:r>
        <w:r w:rsidRPr="00455D4F">
          <w:rPr>
            <w:rFonts w:eastAsiaTheme="minorEastAsia"/>
            <w:lang w:eastAsia="zh-CN"/>
          </w:rPr>
          <w:t>https://arxiv.org/abs/1701.06643</w:t>
        </w:r>
        <w:r>
          <w:rPr>
            <w:rFonts w:eastAsiaTheme="minorEastAsia"/>
            <w:lang w:eastAsia="zh-CN"/>
          </w:rPr>
          <w:fldChar w:fldCharType="end"/>
        </w:r>
      </w:ins>
    </w:p>
    <w:p w14:paraId="4B1E0DAE" w14:textId="77777777" w:rsidR="006F1432" w:rsidRDefault="006F1432" w:rsidP="006F1432">
      <w:pPr>
        <w:rPr>
          <w:ins w:id="1211" w:author="Xu Shan" w:date="2021-09-26T19:02:00Z"/>
          <w:rFonts w:eastAsiaTheme="minorEastAsia"/>
          <w:lang w:eastAsia="zh-CN"/>
        </w:rPr>
      </w:pPr>
      <w:ins w:id="1212" w:author="Xu Shan" w:date="2021-09-26T19:02:00Z">
        <w:r w:rsidRPr="00455D4F">
          <w:rPr>
            <w:rFonts w:eastAsiaTheme="minorEastAsia"/>
            <w:lang w:eastAsia="zh-CN"/>
          </w:rPr>
          <w:t>[</w:t>
        </w:r>
        <w:proofErr w:type="gramStart"/>
        <w:r>
          <w:rPr>
            <w:rFonts w:eastAsiaTheme="minorEastAsia"/>
            <w:lang w:eastAsia="zh-CN"/>
          </w:rPr>
          <w:t>7</w:t>
        </w:r>
        <w:r w:rsidRPr="00455D4F">
          <w:rPr>
            <w:rFonts w:eastAsiaTheme="minorEastAsia"/>
            <w:lang w:eastAsia="zh-CN"/>
          </w:rPr>
          <w:t>]D.</w:t>
        </w:r>
        <w:proofErr w:type="gramEnd"/>
        <w:r w:rsidRPr="00455D4F">
          <w:rPr>
            <w:rFonts w:eastAsiaTheme="minorEastAsia"/>
            <w:lang w:eastAsia="zh-CN"/>
          </w:rPr>
          <w:t xml:space="preserve"> Nie, H. Zhang, E. </w:t>
        </w:r>
        <w:proofErr w:type="spellStart"/>
        <w:r w:rsidRPr="00455D4F">
          <w:rPr>
            <w:rFonts w:eastAsiaTheme="minorEastAsia"/>
            <w:lang w:eastAsia="zh-CN"/>
          </w:rPr>
          <w:t>Adeli</w:t>
        </w:r>
        <w:proofErr w:type="spellEnd"/>
        <w:r w:rsidRPr="00455D4F">
          <w:rPr>
            <w:rFonts w:eastAsiaTheme="minorEastAsia"/>
            <w:lang w:eastAsia="zh-CN"/>
          </w:rPr>
          <w:t xml:space="preserve">, L. Liu, and D. Shen, “3D deep learning for multi-modal imaging-guided survival time prediction of brain </w:t>
        </w:r>
        <w:proofErr w:type="spellStart"/>
        <w:r w:rsidRPr="00455D4F">
          <w:rPr>
            <w:rFonts w:eastAsiaTheme="minorEastAsia"/>
            <w:lang w:eastAsia="zh-CN"/>
          </w:rPr>
          <w:t>tumor</w:t>
        </w:r>
        <w:proofErr w:type="spellEnd"/>
        <w:r w:rsidRPr="00455D4F">
          <w:rPr>
            <w:rFonts w:eastAsiaTheme="minorEastAsia"/>
            <w:lang w:eastAsia="zh-CN"/>
          </w:rPr>
          <w:t xml:space="preserve"> patients,” in Proc. MICCAI, 2016, pp. 212–220.</w:t>
        </w:r>
      </w:ins>
    </w:p>
    <w:p w14:paraId="220220CD" w14:textId="4FFCBFA9" w:rsidR="006F1432" w:rsidRDefault="00D30E1C">
      <w:pPr>
        <w:rPr>
          <w:ins w:id="1213" w:author="Xu Shan" w:date="2021-09-25T05:11:00Z"/>
          <w:rFonts w:eastAsiaTheme="minorEastAsia"/>
          <w:lang w:eastAsia="zh-CN"/>
        </w:rPr>
        <w:pPrChange w:id="1214" w:author="Xu Shan" w:date="2021-09-25T05:07:00Z">
          <w:pPr>
            <w:pStyle w:val="EndnoteText"/>
          </w:pPr>
        </w:pPrChange>
      </w:pPr>
      <w:moveToRangeStart w:id="1215" w:author="Xu Shan" w:date="2021-09-25T05:09:00Z" w:name="move83438983"/>
      <w:moveTo w:id="1216" w:author="Xu Shan" w:date="2021-09-25T05:09:00Z">
        <w:del w:id="1217" w:author="Xu Shan" w:date="2021-09-25T05:09:00Z">
          <w:r w:rsidRPr="00D30E1C" w:rsidDel="00D30E1C">
            <w:rPr>
              <w:rFonts w:eastAsiaTheme="minorEastAsia"/>
              <w:lang w:eastAsia="zh-CN"/>
              <w:rPrChange w:id="1218" w:author="Xu Shan" w:date="2021-09-25T05:09:00Z">
                <w:rPr>
                  <w:rStyle w:val="EndnoteReference"/>
                </w:rPr>
              </w:rPrChange>
            </w:rPr>
            <w:footnoteRef/>
          </w:r>
          <w:r w:rsidRPr="00D30E1C" w:rsidDel="00D30E1C">
            <w:rPr>
              <w:rFonts w:eastAsiaTheme="minorEastAsia"/>
              <w:lang w:eastAsia="zh-CN"/>
              <w:rPrChange w:id="1219" w:author="Xu Shan" w:date="2021-09-25T05:09:00Z">
                <w:rPr/>
              </w:rPrChange>
            </w:rPr>
            <w:delText xml:space="preserve"> </w:delText>
          </w:r>
        </w:del>
        <w:del w:id="1220" w:author="Xu Shan" w:date="2021-09-26T19:02:00Z">
          <w:r w:rsidRPr="00D30E1C" w:rsidDel="006F1432">
            <w:rPr>
              <w:rFonts w:eastAsiaTheme="minorEastAsia"/>
              <w:lang w:eastAsia="zh-CN"/>
              <w:rPrChange w:id="1221" w:author="Xu Shan" w:date="2021-09-25T05:09:00Z">
                <w:rPr/>
              </w:rPrChange>
            </w:rPr>
            <w:delText>D. Nie, H. Zhang, E. Adeli, L. Liu, and D. Shen, “3D deep learning for multi-modal imaging-guided survival time prediction of brain tumor patients,” in Proc. MICCAI, 2016, pp. 212–220.</w:delText>
          </w:r>
        </w:del>
      </w:moveTo>
      <w:moveToRangeEnd w:id="1215"/>
    </w:p>
    <w:p w14:paraId="47911A81" w14:textId="52D34451" w:rsidR="00D30E1C" w:rsidRDefault="00D30E1C">
      <w:pPr>
        <w:rPr>
          <w:ins w:id="1222" w:author="Xu Shan" w:date="2021-09-25T05:11:00Z"/>
          <w:rFonts w:eastAsiaTheme="minorEastAsia"/>
          <w:lang w:eastAsia="zh-CN"/>
        </w:rPr>
        <w:pPrChange w:id="1223" w:author="Xu Shan" w:date="2021-09-25T05:07:00Z">
          <w:pPr>
            <w:pStyle w:val="EndnoteText"/>
          </w:pPr>
        </w:pPrChange>
      </w:pPr>
    </w:p>
    <w:p w14:paraId="0BB63747" w14:textId="5CEE8DEC" w:rsidR="00D30E1C" w:rsidRPr="003A5F22" w:rsidDel="003A5F22" w:rsidRDefault="00D30E1C" w:rsidP="00D30E1C">
      <w:pPr>
        <w:pStyle w:val="AnnexNotitle"/>
        <w:tabs>
          <w:tab w:val="center" w:pos="4819"/>
          <w:tab w:val="left" w:pos="6735"/>
        </w:tabs>
        <w:rPr>
          <w:del w:id="1224" w:author="Xu Shan" w:date="2021-09-26T13:11:00Z"/>
          <w:moveTo w:id="1225" w:author="Xu Shan" w:date="2021-09-25T05:11:00Z"/>
          <w:rFonts w:eastAsiaTheme="minorEastAsia"/>
        </w:rPr>
      </w:pPr>
      <w:moveToRangeStart w:id="1226" w:author="Xu Shan" w:date="2021-09-25T05:11:00Z" w:name="move83439120"/>
      <w:moveTo w:id="1227" w:author="Xu Shan" w:date="2021-09-25T05:11:00Z">
        <w:del w:id="1228" w:author="Xu Shan" w:date="2021-09-26T13:11:00Z">
          <w:r w:rsidRPr="009B27A6" w:rsidDel="003A5F22">
            <w:rPr>
              <w:rFonts w:eastAsiaTheme="minorEastAsia" w:hint="eastAsia"/>
            </w:rPr>
            <w:delText>A</w:delText>
          </w:r>
          <w:r w:rsidRPr="009B27A6" w:rsidDel="003A5F22">
            <w:rPr>
              <w:rFonts w:eastAsiaTheme="minorEastAsia"/>
            </w:rPr>
            <w:delText xml:space="preserve">nnex </w:delText>
          </w:r>
        </w:del>
        <w:del w:id="1229" w:author="Xu Shan" w:date="2021-09-26T13:00:00Z">
          <w:r w:rsidRPr="009B27A6" w:rsidDel="004D70D3">
            <w:rPr>
              <w:rFonts w:eastAsiaTheme="minorEastAsia"/>
            </w:rPr>
            <w:delText>B</w:delText>
          </w:r>
        </w:del>
        <w:del w:id="1230" w:author="Xu Shan" w:date="2021-09-26T13:10:00Z">
          <w:r w:rsidRPr="000A0655" w:rsidDel="004D70D3">
            <w:rPr>
              <w:rFonts w:eastAsiaTheme="minorEastAsia"/>
            </w:rPr>
            <w:br/>
          </w:r>
        </w:del>
        <w:del w:id="1231" w:author="Xu Shan" w:date="2021-09-26T13:11:00Z">
          <w:r w:rsidRPr="003A5F22" w:rsidDel="003A5F22">
            <w:rPr>
              <w:rFonts w:eastAsiaTheme="minorEastAsia"/>
              <w:b w:val="0"/>
            </w:rPr>
            <w:delText>Data annotation tools</w:delText>
          </w:r>
        </w:del>
      </w:moveTo>
    </w:p>
    <w:p w14:paraId="6873587D" w14:textId="7C6497AB" w:rsidR="00D30E1C" w:rsidRPr="003A5F22" w:rsidRDefault="003A5F22" w:rsidP="00D30E1C">
      <w:pPr>
        <w:rPr>
          <w:moveTo w:id="1232" w:author="Xu Shan" w:date="2021-09-25T05:11:00Z"/>
          <w:rFonts w:eastAsiaTheme="minorEastAsia"/>
          <w:b/>
          <w:bCs/>
          <w:lang w:eastAsia="zh-CN"/>
          <w:rPrChange w:id="1233" w:author="Xu Shan" w:date="2021-09-26T13:11:00Z">
            <w:rPr>
              <w:moveTo w:id="1234" w:author="Xu Shan" w:date="2021-09-25T05:11:00Z"/>
              <w:rFonts w:eastAsiaTheme="minorEastAsia"/>
              <w:b/>
              <w:bCs/>
              <w:highlight w:val="yellow"/>
              <w:lang w:eastAsia="zh-CN"/>
            </w:rPr>
          </w:rPrChange>
        </w:rPr>
      </w:pPr>
      <w:ins w:id="1235" w:author="Xu Shan" w:date="2021-09-26T13:11:00Z">
        <w:r w:rsidRPr="003A5F22">
          <w:rPr>
            <w:rFonts w:eastAsiaTheme="minorEastAsia"/>
            <w:b/>
            <w:bCs/>
            <w:lang w:eastAsia="zh-CN"/>
            <w:rPrChange w:id="1236" w:author="Xu Shan" w:date="2021-09-26T13:11:00Z">
              <w:rPr>
                <w:rFonts w:eastAsiaTheme="minorEastAsia"/>
                <w:b/>
                <w:bCs/>
                <w:highlight w:val="yellow"/>
                <w:lang w:eastAsia="zh-CN"/>
              </w:rPr>
            </w:rPrChange>
          </w:rPr>
          <w:t xml:space="preserve">Below are </w:t>
        </w:r>
      </w:ins>
      <w:moveTo w:id="1237" w:author="Xu Shan" w:date="2021-09-25T05:11:00Z">
        <w:del w:id="1238" w:author="Xu Shan" w:date="2021-09-26T13:11:00Z">
          <w:r w:rsidR="00D30E1C" w:rsidRPr="003A5F22" w:rsidDel="003A5F22">
            <w:rPr>
              <w:rFonts w:eastAsiaTheme="minorEastAsia"/>
              <w:b/>
              <w:bCs/>
              <w:lang w:eastAsia="zh-CN"/>
              <w:rPrChange w:id="1239" w:author="Xu Shan" w:date="2021-09-26T13:11:00Z">
                <w:rPr>
                  <w:rFonts w:eastAsiaTheme="minorEastAsia"/>
                  <w:b/>
                  <w:bCs/>
                  <w:highlight w:val="yellow"/>
                  <w:lang w:eastAsia="zh-CN"/>
                </w:rPr>
              </w:rPrChange>
            </w:rPr>
            <w:delText xml:space="preserve">Provide </w:delText>
          </w:r>
        </w:del>
        <w:r w:rsidR="00D30E1C" w:rsidRPr="003A5F22">
          <w:rPr>
            <w:rFonts w:eastAsiaTheme="minorEastAsia"/>
            <w:b/>
            <w:bCs/>
            <w:lang w:eastAsia="zh-CN"/>
            <w:rPrChange w:id="1240" w:author="Xu Shan" w:date="2021-09-26T13:11:00Z">
              <w:rPr>
                <w:rFonts w:eastAsiaTheme="minorEastAsia"/>
                <w:b/>
                <w:bCs/>
                <w:highlight w:val="yellow"/>
                <w:lang w:eastAsia="zh-CN"/>
              </w:rPr>
            </w:rPrChange>
          </w:rPr>
          <w:t xml:space="preserve">some data annotation tools for </w:t>
        </w:r>
      </w:moveTo>
      <w:ins w:id="1241" w:author="Xu Shan" w:date="2021-09-26T13:11:00Z">
        <w:r w:rsidRPr="003A5F22">
          <w:rPr>
            <w:rFonts w:eastAsiaTheme="minorEastAsia"/>
            <w:b/>
            <w:bCs/>
            <w:lang w:eastAsia="zh-CN"/>
            <w:rPrChange w:id="1242" w:author="Xu Shan" w:date="2021-09-26T13:11:00Z">
              <w:rPr>
                <w:rFonts w:eastAsiaTheme="minorEastAsia"/>
                <w:b/>
                <w:bCs/>
                <w:highlight w:val="yellow"/>
                <w:lang w:eastAsia="zh-CN"/>
              </w:rPr>
            </w:rPrChange>
          </w:rPr>
          <w:t xml:space="preserve">the </w:t>
        </w:r>
      </w:ins>
      <w:moveTo w:id="1243" w:author="Xu Shan" w:date="2021-09-25T05:11:00Z">
        <w:r w:rsidR="00D30E1C" w:rsidRPr="003A5F22">
          <w:rPr>
            <w:rFonts w:eastAsiaTheme="minorEastAsia"/>
            <w:b/>
            <w:bCs/>
            <w:lang w:eastAsia="zh-CN"/>
            <w:rPrChange w:id="1244" w:author="Xu Shan" w:date="2021-09-26T13:11:00Z">
              <w:rPr>
                <w:rFonts w:eastAsiaTheme="minorEastAsia"/>
                <w:b/>
                <w:bCs/>
                <w:highlight w:val="yellow"/>
                <w:lang w:eastAsia="zh-CN"/>
              </w:rPr>
            </w:rPrChange>
          </w:rPr>
          <w:t>reference</w:t>
        </w:r>
      </w:moveTo>
    </w:p>
    <w:p w14:paraId="2C169F00" w14:textId="77777777" w:rsidR="00D30E1C" w:rsidRPr="003F4199" w:rsidRDefault="00D30E1C" w:rsidP="00D30E1C">
      <w:pPr>
        <w:rPr>
          <w:moveTo w:id="1245" w:author="Xu Shan" w:date="2021-09-25T05:11:00Z"/>
          <w:rFonts w:eastAsiaTheme="minorEastAsia"/>
          <w:lang w:eastAsia="zh-CN"/>
        </w:rPr>
      </w:pPr>
      <w:proofErr w:type="spellStart"/>
      <w:moveTo w:id="1246" w:author="Xu Shan" w:date="2021-09-25T05:11:00Z">
        <w:r w:rsidRPr="003F4199">
          <w:rPr>
            <w:rFonts w:eastAsiaTheme="minorEastAsia"/>
            <w:lang w:eastAsia="zh-CN"/>
          </w:rPr>
          <w:t>Sangkuhl</w:t>
        </w:r>
        <w:proofErr w:type="spellEnd"/>
        <w:r w:rsidRPr="003F4199">
          <w:rPr>
            <w:rFonts w:eastAsiaTheme="minorEastAsia"/>
            <w:lang w:eastAsia="zh-CN"/>
          </w:rPr>
          <w:t xml:space="preserve"> K, Whirl-Carrillo M, Whaley R M, et al. Pharmacogenomics Clinical Annotation Tool (Pharm </w:t>
        </w:r>
        <w:proofErr w:type="gramStart"/>
        <w:r w:rsidRPr="003F4199">
          <w:rPr>
            <w:rFonts w:eastAsiaTheme="minorEastAsia"/>
            <w:lang w:eastAsia="zh-CN"/>
          </w:rPr>
          <w:t>CAT)[</w:t>
        </w:r>
        <w:proofErr w:type="gramEnd"/>
        <w:r w:rsidRPr="003F4199">
          <w:rPr>
            <w:rFonts w:eastAsiaTheme="minorEastAsia"/>
            <w:lang w:eastAsia="zh-CN"/>
          </w:rPr>
          <w:t>J]. Clinical Pharmacology &amp; Therapeutics, 2020, 107(1): 203-210.</w:t>
        </w:r>
      </w:moveTo>
    </w:p>
    <w:p w14:paraId="7ADE8742" w14:textId="77777777" w:rsidR="00D30E1C" w:rsidRPr="003F4199" w:rsidRDefault="00D30E1C" w:rsidP="00D30E1C">
      <w:pPr>
        <w:rPr>
          <w:moveTo w:id="1247" w:author="Xu Shan" w:date="2021-09-25T05:11:00Z"/>
          <w:rFonts w:eastAsiaTheme="minorEastAsia"/>
          <w:lang w:eastAsia="zh-CN"/>
        </w:rPr>
      </w:pPr>
      <w:moveTo w:id="1248" w:author="Xu Shan" w:date="2021-09-25T05:11:00Z">
        <w:r w:rsidRPr="003F4199">
          <w:rPr>
            <w:rFonts w:eastAsiaTheme="minorEastAsia"/>
            <w:lang w:eastAsia="zh-CN"/>
          </w:rPr>
          <w:t xml:space="preserve">Hou R, Denisenko E, Forrest A R </w:t>
        </w:r>
        <w:proofErr w:type="spellStart"/>
        <w:r w:rsidRPr="003F4199">
          <w:rPr>
            <w:rFonts w:eastAsiaTheme="minorEastAsia"/>
            <w:lang w:eastAsia="zh-CN"/>
          </w:rPr>
          <w:t>R</w:t>
        </w:r>
        <w:proofErr w:type="spellEnd"/>
        <w:r w:rsidRPr="003F4199">
          <w:rPr>
            <w:rFonts w:eastAsiaTheme="minorEastAsia"/>
            <w:lang w:eastAsia="zh-CN"/>
          </w:rPr>
          <w:t xml:space="preserve">. </w:t>
        </w:r>
        <w:proofErr w:type="spellStart"/>
        <w:r w:rsidRPr="003F4199">
          <w:rPr>
            <w:rFonts w:eastAsiaTheme="minorEastAsia"/>
            <w:lang w:eastAsia="zh-CN"/>
          </w:rPr>
          <w:t>scMatch</w:t>
        </w:r>
        <w:proofErr w:type="spellEnd"/>
        <w:r w:rsidRPr="003F4199">
          <w:rPr>
            <w:rFonts w:eastAsiaTheme="minorEastAsia"/>
            <w:lang w:eastAsia="zh-CN"/>
          </w:rPr>
          <w:t>: a single-cell gene expression profile annotation tool using reference datasets[J]. Bioinformatics, 2019, 35(22): 4688-4695.</w:t>
        </w:r>
      </w:moveTo>
    </w:p>
    <w:p w14:paraId="45F7DB06" w14:textId="77777777" w:rsidR="00D30E1C" w:rsidRPr="003F4199" w:rsidRDefault="00D30E1C" w:rsidP="00D30E1C">
      <w:pPr>
        <w:rPr>
          <w:moveTo w:id="1249" w:author="Xu Shan" w:date="2021-09-25T05:11:00Z"/>
          <w:rFonts w:eastAsiaTheme="minorEastAsia"/>
          <w:lang w:eastAsia="zh-CN"/>
        </w:rPr>
      </w:pPr>
      <w:moveTo w:id="1250" w:author="Xu Shan" w:date="2021-09-25T05:11:00Z">
        <w:r w:rsidRPr="003F4199">
          <w:rPr>
            <w:rFonts w:eastAsiaTheme="minorEastAsia"/>
            <w:lang w:eastAsia="zh-CN"/>
          </w:rPr>
          <w:t xml:space="preserve">Philbrick K A, Weston A D, </w:t>
        </w:r>
        <w:proofErr w:type="spellStart"/>
        <w:r w:rsidRPr="003F4199">
          <w:rPr>
            <w:rFonts w:eastAsiaTheme="minorEastAsia"/>
            <w:lang w:eastAsia="zh-CN"/>
          </w:rPr>
          <w:t>Akkus</w:t>
        </w:r>
        <w:proofErr w:type="spellEnd"/>
        <w:r w:rsidRPr="003F4199">
          <w:rPr>
            <w:rFonts w:eastAsiaTheme="minorEastAsia"/>
            <w:lang w:eastAsia="zh-CN"/>
          </w:rPr>
          <w:t xml:space="preserve"> Z, et al. RIL-Contour: </w:t>
        </w:r>
        <w:proofErr w:type="gramStart"/>
        <w:r w:rsidRPr="003F4199">
          <w:rPr>
            <w:rFonts w:eastAsiaTheme="minorEastAsia"/>
            <w:lang w:eastAsia="zh-CN"/>
          </w:rPr>
          <w:t>a</w:t>
        </w:r>
        <w:proofErr w:type="gramEnd"/>
        <w:r w:rsidRPr="003F4199">
          <w:rPr>
            <w:rFonts w:eastAsiaTheme="minorEastAsia"/>
            <w:lang w:eastAsia="zh-CN"/>
          </w:rPr>
          <w:t xml:space="preserve"> Medical Imaging Dataset Annotation Tool for and with Deep Learning[J]. Journal of digital imaging, 2019, 32(4): 571-581.</w:t>
        </w:r>
      </w:moveTo>
    </w:p>
    <w:p w14:paraId="509A4C52" w14:textId="77777777" w:rsidR="00D30E1C" w:rsidRPr="003F4199" w:rsidRDefault="00D30E1C" w:rsidP="00D30E1C">
      <w:pPr>
        <w:rPr>
          <w:moveTo w:id="1251" w:author="Xu Shan" w:date="2021-09-25T05:11:00Z"/>
          <w:rFonts w:eastAsiaTheme="minorEastAsia"/>
          <w:lang w:eastAsia="zh-CN"/>
        </w:rPr>
      </w:pPr>
      <w:proofErr w:type="spellStart"/>
      <w:moveTo w:id="1252" w:author="Xu Shan" w:date="2021-09-25T05:11:00Z">
        <w:r w:rsidRPr="003F4199">
          <w:rPr>
            <w:rFonts w:eastAsiaTheme="minorEastAsia"/>
            <w:lang w:eastAsia="zh-CN"/>
          </w:rPr>
          <w:t>Kraljevic</w:t>
        </w:r>
        <w:proofErr w:type="spellEnd"/>
        <w:r w:rsidRPr="003F4199">
          <w:rPr>
            <w:rFonts w:eastAsiaTheme="minorEastAsia"/>
            <w:lang w:eastAsia="zh-CN"/>
          </w:rPr>
          <w:t xml:space="preserve"> Z, Bean D, </w:t>
        </w:r>
        <w:proofErr w:type="spellStart"/>
        <w:r w:rsidRPr="003F4199">
          <w:rPr>
            <w:rFonts w:eastAsiaTheme="minorEastAsia"/>
            <w:lang w:eastAsia="zh-CN"/>
          </w:rPr>
          <w:t>Mascio</w:t>
        </w:r>
        <w:proofErr w:type="spellEnd"/>
        <w:r w:rsidRPr="003F4199">
          <w:rPr>
            <w:rFonts w:eastAsiaTheme="minorEastAsia"/>
            <w:lang w:eastAsia="zh-CN"/>
          </w:rPr>
          <w:t xml:space="preserve"> A, et al. </w:t>
        </w:r>
        <w:proofErr w:type="spellStart"/>
        <w:r w:rsidRPr="003F4199">
          <w:rPr>
            <w:rFonts w:eastAsiaTheme="minorEastAsia"/>
            <w:lang w:eastAsia="zh-CN"/>
          </w:rPr>
          <w:t>MedCAT</w:t>
        </w:r>
        <w:proofErr w:type="spellEnd"/>
        <w:r w:rsidRPr="003F4199">
          <w:rPr>
            <w:rFonts w:eastAsiaTheme="minorEastAsia"/>
            <w:lang w:eastAsia="zh-CN"/>
          </w:rPr>
          <w:t xml:space="preserve">--Medical Concept Annotation Tool[J]. </w:t>
        </w:r>
        <w:proofErr w:type="spellStart"/>
        <w:r w:rsidRPr="003F4199">
          <w:rPr>
            <w:rFonts w:eastAsiaTheme="minorEastAsia"/>
            <w:lang w:eastAsia="zh-CN"/>
          </w:rPr>
          <w:t>arXiv</w:t>
        </w:r>
        <w:proofErr w:type="spellEnd"/>
        <w:r w:rsidRPr="003F4199">
          <w:rPr>
            <w:rFonts w:eastAsiaTheme="minorEastAsia"/>
            <w:lang w:eastAsia="zh-CN"/>
          </w:rPr>
          <w:t xml:space="preserve"> preprint arXiv:1912.10166, 2019.</w:t>
        </w:r>
      </w:moveTo>
    </w:p>
    <w:p w14:paraId="4A6EC925" w14:textId="77777777" w:rsidR="00D30E1C" w:rsidRPr="00C531FF" w:rsidRDefault="00D30E1C" w:rsidP="00D30E1C">
      <w:pPr>
        <w:rPr>
          <w:moveTo w:id="1253" w:author="Xu Shan" w:date="2021-09-25T05:11:00Z"/>
          <w:rFonts w:eastAsiaTheme="minorEastAsia"/>
          <w:lang w:val="fr-CH" w:eastAsia="zh-CN"/>
          <w:rPrChange w:id="1254" w:author="Dabiri, Ayda" w:date="2021-09-27T16:51:00Z">
            <w:rPr>
              <w:moveTo w:id="1255" w:author="Xu Shan" w:date="2021-09-25T05:11:00Z"/>
              <w:rFonts w:eastAsiaTheme="minorEastAsia"/>
              <w:lang w:eastAsia="zh-CN"/>
            </w:rPr>
          </w:rPrChange>
        </w:rPr>
      </w:pPr>
      <w:moveTo w:id="1256" w:author="Xu Shan" w:date="2021-09-25T05:11:00Z">
        <w:r w:rsidRPr="003F4199">
          <w:rPr>
            <w:rFonts w:eastAsiaTheme="minorEastAsia"/>
            <w:lang w:eastAsia="zh-CN"/>
          </w:rPr>
          <w:t xml:space="preserve">Ramos A H, Lichtenstein L, Gupta M, et al. </w:t>
        </w:r>
        <w:proofErr w:type="spellStart"/>
        <w:r w:rsidRPr="003F4199">
          <w:rPr>
            <w:rFonts w:eastAsiaTheme="minorEastAsia"/>
            <w:lang w:eastAsia="zh-CN"/>
          </w:rPr>
          <w:t>Oncotator</w:t>
        </w:r>
        <w:proofErr w:type="spellEnd"/>
        <w:r w:rsidRPr="003F4199">
          <w:rPr>
            <w:rFonts w:eastAsiaTheme="minorEastAsia"/>
            <w:lang w:eastAsia="zh-CN"/>
          </w:rPr>
          <w:t xml:space="preserve">: cancer variant annotation tool[J]. </w:t>
        </w:r>
        <w:r w:rsidRPr="00C531FF">
          <w:rPr>
            <w:rFonts w:eastAsiaTheme="minorEastAsia"/>
            <w:lang w:val="fr-CH" w:eastAsia="zh-CN"/>
            <w:rPrChange w:id="1257" w:author="Dabiri, Ayda" w:date="2021-09-27T16:51:00Z">
              <w:rPr>
                <w:rFonts w:eastAsiaTheme="minorEastAsia"/>
                <w:lang w:eastAsia="zh-CN"/>
              </w:rPr>
            </w:rPrChange>
          </w:rPr>
          <w:t>Human mutation, 2015, 36(4</w:t>
        </w:r>
        <w:proofErr w:type="gramStart"/>
        <w:r w:rsidRPr="00C531FF">
          <w:rPr>
            <w:rFonts w:eastAsiaTheme="minorEastAsia"/>
            <w:lang w:val="fr-CH" w:eastAsia="zh-CN"/>
            <w:rPrChange w:id="1258" w:author="Dabiri, Ayda" w:date="2021-09-27T16:51:00Z">
              <w:rPr>
                <w:rFonts w:eastAsiaTheme="minorEastAsia"/>
                <w:lang w:eastAsia="zh-CN"/>
              </w:rPr>
            </w:rPrChange>
          </w:rPr>
          <w:t>):</w:t>
        </w:r>
        <w:proofErr w:type="gramEnd"/>
        <w:r w:rsidRPr="00C531FF">
          <w:rPr>
            <w:rFonts w:eastAsiaTheme="minorEastAsia"/>
            <w:lang w:val="fr-CH" w:eastAsia="zh-CN"/>
            <w:rPrChange w:id="1259" w:author="Dabiri, Ayda" w:date="2021-09-27T16:51:00Z">
              <w:rPr>
                <w:rFonts w:eastAsiaTheme="minorEastAsia"/>
                <w:lang w:eastAsia="zh-CN"/>
              </w:rPr>
            </w:rPrChange>
          </w:rPr>
          <w:t xml:space="preserve"> E2423-E2429.</w:t>
        </w:r>
      </w:moveTo>
    </w:p>
    <w:p w14:paraId="172764BD" w14:textId="77777777" w:rsidR="00D30E1C" w:rsidRPr="003F4199" w:rsidRDefault="00D30E1C" w:rsidP="00D30E1C">
      <w:pPr>
        <w:rPr>
          <w:moveTo w:id="1260" w:author="Xu Shan" w:date="2021-09-25T05:11:00Z"/>
          <w:rFonts w:eastAsiaTheme="minorEastAsia"/>
          <w:lang w:eastAsia="zh-CN"/>
        </w:rPr>
      </w:pPr>
      <w:proofErr w:type="spellStart"/>
      <w:moveTo w:id="1261" w:author="Xu Shan" w:date="2021-09-25T05:11:00Z">
        <w:r w:rsidRPr="00C531FF">
          <w:rPr>
            <w:rFonts w:eastAsiaTheme="minorEastAsia"/>
            <w:lang w:val="fr-CH" w:eastAsia="zh-CN"/>
            <w:rPrChange w:id="1262" w:author="Dabiri, Ayda" w:date="2021-09-27T16:51:00Z">
              <w:rPr>
                <w:rFonts w:eastAsiaTheme="minorEastAsia"/>
                <w:lang w:eastAsia="zh-CN"/>
              </w:rPr>
            </w:rPrChange>
          </w:rPr>
          <w:t>Iakovidis</w:t>
        </w:r>
        <w:proofErr w:type="spellEnd"/>
        <w:r w:rsidRPr="00C531FF">
          <w:rPr>
            <w:rFonts w:eastAsiaTheme="minorEastAsia"/>
            <w:lang w:val="fr-CH" w:eastAsia="zh-CN"/>
            <w:rPrChange w:id="1263" w:author="Dabiri, Ayda" w:date="2021-09-27T16:51:00Z">
              <w:rPr>
                <w:rFonts w:eastAsiaTheme="minorEastAsia"/>
                <w:lang w:eastAsia="zh-CN"/>
              </w:rPr>
            </w:rPrChange>
          </w:rPr>
          <w:t xml:space="preserve"> D K, Goudas T, </w:t>
        </w:r>
        <w:proofErr w:type="spellStart"/>
        <w:r w:rsidRPr="00C531FF">
          <w:rPr>
            <w:rFonts w:eastAsiaTheme="minorEastAsia"/>
            <w:lang w:val="fr-CH" w:eastAsia="zh-CN"/>
            <w:rPrChange w:id="1264" w:author="Dabiri, Ayda" w:date="2021-09-27T16:51:00Z">
              <w:rPr>
                <w:rFonts w:eastAsiaTheme="minorEastAsia"/>
                <w:lang w:eastAsia="zh-CN"/>
              </w:rPr>
            </w:rPrChange>
          </w:rPr>
          <w:t>Smailis</w:t>
        </w:r>
        <w:proofErr w:type="spellEnd"/>
        <w:r w:rsidRPr="00C531FF">
          <w:rPr>
            <w:rFonts w:eastAsiaTheme="minorEastAsia"/>
            <w:lang w:val="fr-CH" w:eastAsia="zh-CN"/>
            <w:rPrChange w:id="1265" w:author="Dabiri, Ayda" w:date="2021-09-27T16:51:00Z">
              <w:rPr>
                <w:rFonts w:eastAsiaTheme="minorEastAsia"/>
                <w:lang w:eastAsia="zh-CN"/>
              </w:rPr>
            </w:rPrChange>
          </w:rPr>
          <w:t xml:space="preserve"> C, et al. </w:t>
        </w:r>
        <w:proofErr w:type="spellStart"/>
        <w:r w:rsidRPr="003F4199">
          <w:rPr>
            <w:rFonts w:eastAsiaTheme="minorEastAsia"/>
            <w:lang w:eastAsia="zh-CN"/>
          </w:rPr>
          <w:t>Ratsnake</w:t>
        </w:r>
        <w:proofErr w:type="spellEnd"/>
        <w:r w:rsidRPr="003F4199">
          <w:rPr>
            <w:rFonts w:eastAsiaTheme="minorEastAsia"/>
            <w:lang w:eastAsia="zh-CN"/>
          </w:rPr>
          <w:t>: a versatile image annotation tool with application to computer-aided diagnosis[J]. The Scientific World Journal, 2014, 2014.</w:t>
        </w:r>
      </w:moveTo>
    </w:p>
    <w:p w14:paraId="5D506766" w14:textId="77777777" w:rsidR="00D30E1C" w:rsidRPr="003F4199" w:rsidRDefault="00D30E1C" w:rsidP="00D30E1C">
      <w:pPr>
        <w:rPr>
          <w:moveTo w:id="1266" w:author="Xu Shan" w:date="2021-09-25T05:11:00Z"/>
          <w:rFonts w:eastAsiaTheme="minorEastAsia"/>
          <w:lang w:eastAsia="zh-CN"/>
        </w:rPr>
      </w:pPr>
      <w:moveTo w:id="1267" w:author="Xu Shan" w:date="2021-09-25T05:11:00Z">
        <w:r w:rsidRPr="003F4199">
          <w:rPr>
            <w:rFonts w:eastAsiaTheme="minorEastAsia"/>
            <w:lang w:eastAsia="zh-CN"/>
          </w:rPr>
          <w:t xml:space="preserve">Seifert S, </w:t>
        </w:r>
        <w:proofErr w:type="spellStart"/>
        <w:r w:rsidRPr="003F4199">
          <w:rPr>
            <w:rFonts w:eastAsiaTheme="minorEastAsia"/>
            <w:lang w:eastAsia="zh-CN"/>
          </w:rPr>
          <w:t>Kelm</w:t>
        </w:r>
        <w:proofErr w:type="spellEnd"/>
        <w:r w:rsidRPr="003F4199">
          <w:rPr>
            <w:rFonts w:eastAsiaTheme="minorEastAsia"/>
            <w:lang w:eastAsia="zh-CN"/>
          </w:rPr>
          <w:t xml:space="preserve"> M, Moeller M, et al. Semantic annotation of medical images[C]//Medical Imaging 2010: Advanced PACS-based Imaging Informatics and Therapeutic Applications. International Society for Optics and Photonics, 2010, 7628: 762808.</w:t>
        </w:r>
      </w:moveTo>
    </w:p>
    <w:p w14:paraId="709B8B7E" w14:textId="77777777" w:rsidR="00D30E1C" w:rsidRPr="003F4199" w:rsidRDefault="00D30E1C" w:rsidP="00D30E1C">
      <w:pPr>
        <w:rPr>
          <w:moveTo w:id="1268" w:author="Xu Shan" w:date="2021-09-25T05:11:00Z"/>
          <w:rFonts w:eastAsiaTheme="minorEastAsia"/>
          <w:lang w:eastAsia="zh-CN"/>
        </w:rPr>
      </w:pPr>
      <w:moveTo w:id="1269" w:author="Xu Shan" w:date="2021-09-25T05:11:00Z">
        <w:r w:rsidRPr="003F4199">
          <w:rPr>
            <w:rFonts w:eastAsiaTheme="minorEastAsia"/>
            <w:lang w:eastAsia="zh-CN"/>
          </w:rPr>
          <w:lastRenderedPageBreak/>
          <w:t>Russell B C, Torralba A, Murphy K P, et al. LabelMe: a database and web-based tool for image annotation[J]. International journal of computer vision, 2008, 77(1-3): 157-173.</w:t>
        </w:r>
      </w:moveTo>
    </w:p>
    <w:p w14:paraId="1A436001" w14:textId="77777777" w:rsidR="00D30E1C" w:rsidRPr="003F4199" w:rsidRDefault="00D30E1C" w:rsidP="00D30E1C">
      <w:pPr>
        <w:rPr>
          <w:moveTo w:id="1270" w:author="Xu Shan" w:date="2021-09-25T05:11:00Z"/>
          <w:rFonts w:eastAsiaTheme="minorEastAsia"/>
          <w:lang w:eastAsia="zh-CN"/>
        </w:rPr>
      </w:pPr>
      <w:proofErr w:type="spellStart"/>
      <w:moveTo w:id="1271" w:author="Xu Shan" w:date="2021-09-25T05:11:00Z">
        <w:r w:rsidRPr="003F4199">
          <w:rPr>
            <w:rFonts w:eastAsiaTheme="minorEastAsia"/>
            <w:lang w:eastAsia="zh-CN"/>
          </w:rPr>
          <w:t>Diete</w:t>
        </w:r>
        <w:proofErr w:type="spellEnd"/>
        <w:r w:rsidRPr="003F4199">
          <w:rPr>
            <w:rFonts w:eastAsiaTheme="minorEastAsia"/>
            <w:lang w:eastAsia="zh-CN"/>
          </w:rPr>
          <w:t xml:space="preserve"> A, </w:t>
        </w:r>
        <w:proofErr w:type="spellStart"/>
        <w:r w:rsidRPr="003F4199">
          <w:rPr>
            <w:rFonts w:eastAsiaTheme="minorEastAsia"/>
            <w:lang w:eastAsia="zh-CN"/>
          </w:rPr>
          <w:t>Sztyler</w:t>
        </w:r>
        <w:proofErr w:type="spellEnd"/>
        <w:r w:rsidRPr="003F4199">
          <w:rPr>
            <w:rFonts w:eastAsiaTheme="minorEastAsia"/>
            <w:lang w:eastAsia="zh-CN"/>
          </w:rPr>
          <w:t xml:space="preserve"> T, </w:t>
        </w:r>
        <w:proofErr w:type="spellStart"/>
        <w:r w:rsidRPr="003F4199">
          <w:rPr>
            <w:rFonts w:eastAsiaTheme="minorEastAsia"/>
            <w:lang w:eastAsia="zh-CN"/>
          </w:rPr>
          <w:t>Stuckenschmidt</w:t>
        </w:r>
        <w:proofErr w:type="spellEnd"/>
        <w:r w:rsidRPr="003F4199">
          <w:rPr>
            <w:rFonts w:eastAsiaTheme="minorEastAsia"/>
            <w:lang w:eastAsia="zh-CN"/>
          </w:rPr>
          <w:t xml:space="preserve"> H. A smart data annotation tool for multi-sensor activity recognition[C]//2017 IEEE International Conference on Pervasive Computing and Communications Workshops (</w:t>
        </w:r>
        <w:proofErr w:type="spellStart"/>
        <w:r w:rsidRPr="003F4199">
          <w:rPr>
            <w:rFonts w:eastAsiaTheme="minorEastAsia"/>
            <w:lang w:eastAsia="zh-CN"/>
          </w:rPr>
          <w:t>PerCom</w:t>
        </w:r>
        <w:proofErr w:type="spellEnd"/>
        <w:r w:rsidRPr="003F4199">
          <w:rPr>
            <w:rFonts w:eastAsiaTheme="minorEastAsia"/>
            <w:lang w:eastAsia="zh-CN"/>
          </w:rPr>
          <w:t xml:space="preserve"> Workshops). IEEE, 2017: 111-116.</w:t>
        </w:r>
      </w:moveTo>
    </w:p>
    <w:p w14:paraId="25C6CA53" w14:textId="77777777" w:rsidR="00D30E1C" w:rsidRPr="003F4199" w:rsidRDefault="00D30E1C" w:rsidP="00D30E1C">
      <w:pPr>
        <w:rPr>
          <w:moveTo w:id="1272" w:author="Xu Shan" w:date="2021-09-25T05:11:00Z"/>
          <w:rFonts w:eastAsiaTheme="minorEastAsia"/>
          <w:lang w:eastAsia="zh-CN"/>
        </w:rPr>
      </w:pPr>
      <w:proofErr w:type="spellStart"/>
      <w:moveTo w:id="1273" w:author="Xu Shan" w:date="2021-09-25T05:11:00Z">
        <w:r w:rsidRPr="003F4199">
          <w:rPr>
            <w:rFonts w:eastAsiaTheme="minorEastAsia"/>
            <w:lang w:eastAsia="zh-CN"/>
          </w:rPr>
          <w:t>Oronoz</w:t>
        </w:r>
        <w:proofErr w:type="spellEnd"/>
        <w:r w:rsidRPr="003F4199">
          <w:rPr>
            <w:rFonts w:eastAsiaTheme="minorEastAsia"/>
            <w:lang w:eastAsia="zh-CN"/>
          </w:rPr>
          <w:t xml:space="preserve"> M, Casillas A, </w:t>
        </w:r>
        <w:proofErr w:type="spellStart"/>
        <w:r w:rsidRPr="003F4199">
          <w:rPr>
            <w:rFonts w:eastAsiaTheme="minorEastAsia"/>
            <w:lang w:eastAsia="zh-CN"/>
          </w:rPr>
          <w:t>Gojenola</w:t>
        </w:r>
        <w:proofErr w:type="spellEnd"/>
        <w:r w:rsidRPr="003F4199">
          <w:rPr>
            <w:rFonts w:eastAsiaTheme="minorEastAsia"/>
            <w:lang w:eastAsia="zh-CN"/>
          </w:rPr>
          <w:t xml:space="preserve"> K, et al. Automatic annotation of medical records in Spanish with disease, drug and substance names[C]//</w:t>
        </w:r>
        <w:proofErr w:type="spellStart"/>
        <w:r w:rsidRPr="003F4199">
          <w:rPr>
            <w:rFonts w:eastAsiaTheme="minorEastAsia"/>
            <w:lang w:eastAsia="zh-CN"/>
          </w:rPr>
          <w:t>Iberoamerican</w:t>
        </w:r>
        <w:proofErr w:type="spellEnd"/>
        <w:r w:rsidRPr="003F4199">
          <w:rPr>
            <w:rFonts w:eastAsiaTheme="minorEastAsia"/>
            <w:lang w:eastAsia="zh-CN"/>
          </w:rPr>
          <w:t xml:space="preserve"> Congress on Pattern Recognition. Springer, Berlin, Heidelberg, 2013: 536-543.</w:t>
        </w:r>
      </w:moveTo>
    </w:p>
    <w:p w14:paraId="564CA253" w14:textId="77777777" w:rsidR="00D30E1C" w:rsidRPr="003F4199" w:rsidRDefault="00D30E1C" w:rsidP="00D30E1C">
      <w:pPr>
        <w:rPr>
          <w:moveTo w:id="1274" w:author="Xu Shan" w:date="2021-09-25T05:11:00Z"/>
          <w:rFonts w:eastAsiaTheme="minorEastAsia"/>
          <w:lang w:eastAsia="zh-CN"/>
        </w:rPr>
      </w:pPr>
      <w:moveTo w:id="1275" w:author="Xu Shan" w:date="2021-09-25T05:11:00Z">
        <w:r w:rsidRPr="003F4199">
          <w:rPr>
            <w:rFonts w:eastAsiaTheme="minorEastAsia"/>
            <w:lang w:eastAsia="zh-CN"/>
          </w:rPr>
          <w:t xml:space="preserve">Ferreira P M, </w:t>
        </w:r>
        <w:proofErr w:type="spellStart"/>
        <w:r w:rsidRPr="003F4199">
          <w:rPr>
            <w:rFonts w:eastAsiaTheme="minorEastAsia"/>
            <w:lang w:eastAsia="zh-CN"/>
          </w:rPr>
          <w:t>Mendonça</w:t>
        </w:r>
        <w:proofErr w:type="spellEnd"/>
        <w:r w:rsidRPr="003F4199">
          <w:rPr>
            <w:rFonts w:eastAsiaTheme="minorEastAsia"/>
            <w:lang w:eastAsia="zh-CN"/>
          </w:rPr>
          <w:t xml:space="preserve"> T, </w:t>
        </w:r>
        <w:proofErr w:type="spellStart"/>
        <w:r w:rsidRPr="003F4199">
          <w:rPr>
            <w:rFonts w:eastAsiaTheme="minorEastAsia"/>
            <w:lang w:eastAsia="zh-CN"/>
          </w:rPr>
          <w:t>Rozeira</w:t>
        </w:r>
        <w:proofErr w:type="spellEnd"/>
        <w:r w:rsidRPr="003F4199">
          <w:rPr>
            <w:rFonts w:eastAsiaTheme="minorEastAsia"/>
            <w:lang w:eastAsia="zh-CN"/>
          </w:rPr>
          <w:t xml:space="preserve"> J, et al. An annotation tool for </w:t>
        </w:r>
        <w:proofErr w:type="spellStart"/>
        <w:r w:rsidRPr="003F4199">
          <w:rPr>
            <w:rFonts w:eastAsiaTheme="minorEastAsia"/>
            <w:lang w:eastAsia="zh-CN"/>
          </w:rPr>
          <w:t>dermoscopic</w:t>
        </w:r>
        <w:proofErr w:type="spellEnd"/>
        <w:r w:rsidRPr="003F4199">
          <w:rPr>
            <w:rFonts w:eastAsiaTheme="minorEastAsia"/>
            <w:lang w:eastAsia="zh-CN"/>
          </w:rPr>
          <w:t xml:space="preserve"> image segmentation[C]//Proceedings of the 1st International Workshop on Visual Interfaces for Ground Truth Collection in Computer Vision Applications. 2012: 1-6.</w:t>
        </w:r>
      </w:moveTo>
    </w:p>
    <w:p w14:paraId="54FC31A1" w14:textId="77777777" w:rsidR="00D30E1C" w:rsidRPr="003F4199" w:rsidRDefault="00D30E1C" w:rsidP="00D30E1C">
      <w:pPr>
        <w:rPr>
          <w:moveTo w:id="1276" w:author="Xu Shan" w:date="2021-09-25T05:11:00Z"/>
          <w:rFonts w:eastAsiaTheme="minorEastAsia"/>
          <w:lang w:eastAsia="zh-CN"/>
        </w:rPr>
      </w:pPr>
      <w:moveTo w:id="1277" w:author="Xu Shan" w:date="2021-09-25T05:11:00Z">
        <w:r w:rsidRPr="003F4199">
          <w:rPr>
            <w:rFonts w:eastAsiaTheme="minorEastAsia"/>
            <w:lang w:eastAsia="zh-CN"/>
          </w:rPr>
          <w:t>Kim E, Huang X, Tan G. Markup SVG—An Online Content-Aware Image Abstraction and Annotation Tool[J]. IEEE Transactions on Multimedia, 2011, 13(5): 993-1006.</w:t>
        </w:r>
      </w:moveTo>
    </w:p>
    <w:p w14:paraId="6A08C168" w14:textId="77777777" w:rsidR="00D30E1C" w:rsidRPr="003F4199" w:rsidRDefault="00D30E1C" w:rsidP="00D30E1C">
      <w:pPr>
        <w:rPr>
          <w:moveTo w:id="1278" w:author="Xu Shan" w:date="2021-09-25T05:11:00Z"/>
          <w:rFonts w:eastAsiaTheme="minorEastAsia"/>
          <w:lang w:eastAsia="zh-CN"/>
        </w:rPr>
      </w:pPr>
      <w:moveTo w:id="1279" w:author="Xu Shan" w:date="2021-09-25T05:11:00Z">
        <w:r w:rsidRPr="003F4199">
          <w:rPr>
            <w:rFonts w:eastAsiaTheme="minorEastAsia"/>
            <w:lang w:eastAsia="zh-CN"/>
          </w:rPr>
          <w:t xml:space="preserve">Rubin D L, </w:t>
        </w:r>
        <w:proofErr w:type="spellStart"/>
        <w:r w:rsidRPr="003F4199">
          <w:rPr>
            <w:rFonts w:eastAsiaTheme="minorEastAsia"/>
            <w:lang w:eastAsia="zh-CN"/>
          </w:rPr>
          <w:t>Mongkolwat</w:t>
        </w:r>
        <w:proofErr w:type="spellEnd"/>
        <w:r w:rsidRPr="003F4199">
          <w:rPr>
            <w:rFonts w:eastAsiaTheme="minorEastAsia"/>
            <w:lang w:eastAsia="zh-CN"/>
          </w:rPr>
          <w:t xml:space="preserve"> P, </w:t>
        </w:r>
        <w:proofErr w:type="spellStart"/>
        <w:r w:rsidRPr="003F4199">
          <w:rPr>
            <w:rFonts w:eastAsiaTheme="minorEastAsia"/>
            <w:lang w:eastAsia="zh-CN"/>
          </w:rPr>
          <w:t>Kleper</w:t>
        </w:r>
        <w:proofErr w:type="spellEnd"/>
        <w:r w:rsidRPr="003F4199">
          <w:rPr>
            <w:rFonts w:eastAsiaTheme="minorEastAsia"/>
            <w:lang w:eastAsia="zh-CN"/>
          </w:rPr>
          <w:t xml:space="preserve"> V, et al. Annotation and image markup: accessing and interoperating with the semantic content in medical imaging[J]. IEEE Intelligent Systems, 2009, 24(1): 57-65.</w:t>
        </w:r>
      </w:moveTo>
    </w:p>
    <w:p w14:paraId="6CF09D67" w14:textId="77777777" w:rsidR="00D30E1C" w:rsidRPr="003F4199" w:rsidRDefault="00D30E1C" w:rsidP="00D30E1C">
      <w:pPr>
        <w:rPr>
          <w:moveTo w:id="1280" w:author="Xu Shan" w:date="2021-09-25T05:11:00Z"/>
          <w:rFonts w:eastAsiaTheme="minorEastAsia"/>
          <w:lang w:eastAsia="zh-CN"/>
        </w:rPr>
      </w:pPr>
      <w:moveTo w:id="1281" w:author="Xu Shan" w:date="2021-09-25T05:11:00Z">
        <w:r w:rsidRPr="003F4199">
          <w:rPr>
            <w:rFonts w:eastAsiaTheme="minorEastAsia"/>
            <w:lang w:eastAsia="zh-CN"/>
          </w:rPr>
          <w:t xml:space="preserve">Rubin D L, </w:t>
        </w:r>
        <w:proofErr w:type="spellStart"/>
        <w:r w:rsidRPr="003F4199">
          <w:rPr>
            <w:rFonts w:eastAsiaTheme="minorEastAsia"/>
            <w:lang w:eastAsia="zh-CN"/>
          </w:rPr>
          <w:t>Mongkolwat</w:t>
        </w:r>
        <w:proofErr w:type="spellEnd"/>
        <w:r w:rsidRPr="003F4199">
          <w:rPr>
            <w:rFonts w:eastAsiaTheme="minorEastAsia"/>
            <w:lang w:eastAsia="zh-CN"/>
          </w:rPr>
          <w:t xml:space="preserve"> P, </w:t>
        </w:r>
        <w:proofErr w:type="spellStart"/>
        <w:r w:rsidRPr="003F4199">
          <w:rPr>
            <w:rFonts w:eastAsiaTheme="minorEastAsia"/>
            <w:lang w:eastAsia="zh-CN"/>
          </w:rPr>
          <w:t>Kleper</w:t>
        </w:r>
        <w:proofErr w:type="spellEnd"/>
        <w:r w:rsidRPr="003F4199">
          <w:rPr>
            <w:rFonts w:eastAsiaTheme="minorEastAsia"/>
            <w:lang w:eastAsia="zh-CN"/>
          </w:rPr>
          <w:t xml:space="preserve"> V, et al. Medical Imaging on the Semantic Web: Annotation and Image Markup[C]//AAAI Spring Symposium: semantic scientific knowledge integration. 2008: 93-98.</w:t>
        </w:r>
      </w:moveTo>
    </w:p>
    <w:p w14:paraId="65D36476" w14:textId="77777777" w:rsidR="00D30E1C" w:rsidRPr="003F4199" w:rsidRDefault="00D30E1C" w:rsidP="00D30E1C">
      <w:pPr>
        <w:rPr>
          <w:moveTo w:id="1282" w:author="Xu Shan" w:date="2021-09-25T05:11:00Z"/>
          <w:rFonts w:eastAsiaTheme="minorEastAsia"/>
          <w:lang w:eastAsia="zh-CN"/>
        </w:rPr>
      </w:pPr>
      <w:proofErr w:type="spellStart"/>
      <w:moveTo w:id="1283" w:author="Xu Shan" w:date="2021-09-25T05:11:00Z">
        <w:r w:rsidRPr="003F4199">
          <w:rPr>
            <w:rFonts w:eastAsiaTheme="minorEastAsia"/>
            <w:lang w:eastAsia="zh-CN"/>
          </w:rPr>
          <w:t>Karlgren</w:t>
        </w:r>
        <w:proofErr w:type="spellEnd"/>
        <w:r w:rsidRPr="003F4199">
          <w:rPr>
            <w:rFonts w:eastAsiaTheme="minorEastAsia"/>
            <w:lang w:eastAsia="zh-CN"/>
          </w:rPr>
          <w:t xml:space="preserve"> K, </w:t>
        </w:r>
        <w:proofErr w:type="spellStart"/>
        <w:r w:rsidRPr="003F4199">
          <w:rPr>
            <w:rFonts w:eastAsiaTheme="minorEastAsia"/>
            <w:lang w:eastAsia="zh-CN"/>
          </w:rPr>
          <w:t>Dahlström</w:t>
        </w:r>
        <w:proofErr w:type="spellEnd"/>
        <w:r w:rsidRPr="003F4199">
          <w:rPr>
            <w:rFonts w:eastAsiaTheme="minorEastAsia"/>
            <w:lang w:eastAsia="zh-CN"/>
          </w:rPr>
          <w:t xml:space="preserve"> A, </w:t>
        </w:r>
        <w:proofErr w:type="spellStart"/>
        <w:r w:rsidRPr="003F4199">
          <w:rPr>
            <w:rFonts w:eastAsiaTheme="minorEastAsia"/>
            <w:lang w:eastAsia="zh-CN"/>
          </w:rPr>
          <w:t>Ponzer</w:t>
        </w:r>
        <w:proofErr w:type="spellEnd"/>
        <w:r w:rsidRPr="003F4199">
          <w:rPr>
            <w:rFonts w:eastAsiaTheme="minorEastAsia"/>
            <w:lang w:eastAsia="zh-CN"/>
          </w:rPr>
          <w:t xml:space="preserve"> S. Design of an annotation tool to support simulation training of medical teams[C]//European Conference on Technology Enhanced Learning. Springer, Berlin, Heidelberg, 2008: 179-184.</w:t>
        </w:r>
      </w:moveTo>
    </w:p>
    <w:p w14:paraId="79C2005E" w14:textId="77777777" w:rsidR="00D30E1C" w:rsidRPr="003F4199" w:rsidRDefault="00D30E1C" w:rsidP="00D30E1C">
      <w:pPr>
        <w:rPr>
          <w:moveTo w:id="1284" w:author="Xu Shan" w:date="2021-09-25T05:11:00Z"/>
          <w:rFonts w:eastAsiaTheme="minorEastAsia"/>
          <w:lang w:eastAsia="zh-CN"/>
        </w:rPr>
      </w:pPr>
      <w:proofErr w:type="spellStart"/>
      <w:moveTo w:id="1285" w:author="Xu Shan" w:date="2021-09-25T05:11:00Z">
        <w:r w:rsidRPr="003F4199">
          <w:rPr>
            <w:rFonts w:eastAsiaTheme="minorEastAsia"/>
            <w:lang w:eastAsia="zh-CN"/>
          </w:rPr>
          <w:t>Karlgren</w:t>
        </w:r>
        <w:proofErr w:type="spellEnd"/>
        <w:r w:rsidRPr="003F4199">
          <w:rPr>
            <w:rFonts w:eastAsiaTheme="minorEastAsia"/>
            <w:lang w:eastAsia="zh-CN"/>
          </w:rPr>
          <w:t xml:space="preserve"> K, </w:t>
        </w:r>
        <w:proofErr w:type="spellStart"/>
        <w:r w:rsidRPr="003F4199">
          <w:rPr>
            <w:rFonts w:eastAsiaTheme="minorEastAsia"/>
            <w:lang w:eastAsia="zh-CN"/>
          </w:rPr>
          <w:t>Dahlström</w:t>
        </w:r>
        <w:proofErr w:type="spellEnd"/>
        <w:r w:rsidRPr="003F4199">
          <w:rPr>
            <w:rFonts w:eastAsiaTheme="minorEastAsia"/>
            <w:lang w:eastAsia="zh-CN"/>
          </w:rPr>
          <w:t xml:space="preserve"> A, </w:t>
        </w:r>
        <w:proofErr w:type="spellStart"/>
        <w:r w:rsidRPr="003F4199">
          <w:rPr>
            <w:rFonts w:eastAsiaTheme="minorEastAsia"/>
            <w:lang w:eastAsia="zh-CN"/>
          </w:rPr>
          <w:t>Lonka</w:t>
        </w:r>
        <w:proofErr w:type="spellEnd"/>
        <w:r w:rsidRPr="003F4199">
          <w:rPr>
            <w:rFonts w:eastAsiaTheme="minorEastAsia"/>
            <w:lang w:eastAsia="zh-CN"/>
          </w:rPr>
          <w:t xml:space="preserve"> K, et al. A new educational annotation tool for supporting medical teams to improve their teamwork and communication[J]. ICEM/ILE, 2007: 20-22.</w:t>
        </w:r>
      </w:moveTo>
    </w:p>
    <w:p w14:paraId="22951FDE" w14:textId="77777777" w:rsidR="00D30E1C" w:rsidRPr="003F4199" w:rsidRDefault="00D30E1C" w:rsidP="00D30E1C">
      <w:pPr>
        <w:rPr>
          <w:moveTo w:id="1286" w:author="Xu Shan" w:date="2021-09-25T05:11:00Z"/>
          <w:rFonts w:eastAsiaTheme="minorEastAsia"/>
          <w:lang w:eastAsia="zh-CN"/>
        </w:rPr>
      </w:pPr>
      <w:moveTo w:id="1287" w:author="Xu Shan" w:date="2021-09-25T05:11:00Z">
        <w:r w:rsidRPr="003F4199">
          <w:rPr>
            <w:rFonts w:eastAsiaTheme="minorEastAsia"/>
            <w:lang w:eastAsia="zh-CN"/>
          </w:rPr>
          <w:t>Yao B, Yang X, Zhu S C. Introduction to a large-scale general purpose ground truth database: methodology, annotation tool and benchmarks[C]//International Workshop on Energy Minimization Methods in Computer Vision and Pattern Recognition. Springer, Berlin, Heidelberg, 2007: 169-183.</w:t>
        </w:r>
      </w:moveTo>
    </w:p>
    <w:p w14:paraId="4DF45C18" w14:textId="77777777" w:rsidR="00D30E1C" w:rsidRPr="003F4199" w:rsidRDefault="00D30E1C" w:rsidP="00D30E1C">
      <w:pPr>
        <w:rPr>
          <w:moveTo w:id="1288" w:author="Xu Shan" w:date="2021-09-25T05:11:00Z"/>
          <w:rFonts w:eastAsiaTheme="minorEastAsia"/>
          <w:lang w:eastAsia="zh-CN"/>
        </w:rPr>
      </w:pPr>
      <w:moveTo w:id="1289" w:author="Xu Shan" w:date="2021-09-25T05:11:00Z">
        <w:r w:rsidRPr="003F4199">
          <w:rPr>
            <w:rFonts w:eastAsiaTheme="minorEastAsia"/>
            <w:lang w:eastAsia="zh-CN"/>
          </w:rPr>
          <w:t>Kumar A, Jawahar C V. Content-level annotation of large collection of printed document images[C]//Ninth International Conference on Document Analysis and Recognition (ICDAR 2007). IEEE, 2007, 2: 799-803.</w:t>
        </w:r>
      </w:moveTo>
    </w:p>
    <w:p w14:paraId="327DD365" w14:textId="77777777" w:rsidR="00D30E1C" w:rsidRPr="003F4199" w:rsidRDefault="00D30E1C" w:rsidP="00D30E1C">
      <w:pPr>
        <w:rPr>
          <w:moveTo w:id="1290" w:author="Xu Shan" w:date="2021-09-25T05:11:00Z"/>
          <w:rFonts w:eastAsiaTheme="minorEastAsia"/>
          <w:lang w:eastAsia="zh-CN"/>
        </w:rPr>
      </w:pPr>
      <w:proofErr w:type="spellStart"/>
      <w:moveTo w:id="1291" w:author="Xu Shan" w:date="2021-09-25T05:11:00Z">
        <w:r w:rsidRPr="003F4199">
          <w:rPr>
            <w:rFonts w:eastAsiaTheme="minorEastAsia"/>
            <w:lang w:eastAsia="zh-CN"/>
          </w:rPr>
          <w:t>Hollink</w:t>
        </w:r>
        <w:proofErr w:type="spellEnd"/>
        <w:r w:rsidRPr="003F4199">
          <w:rPr>
            <w:rFonts w:eastAsiaTheme="minorEastAsia"/>
            <w:lang w:eastAsia="zh-CN"/>
          </w:rPr>
          <w:t xml:space="preserve"> L, Schreiber G, </w:t>
        </w:r>
        <w:proofErr w:type="spellStart"/>
        <w:r w:rsidRPr="003F4199">
          <w:rPr>
            <w:rFonts w:eastAsiaTheme="minorEastAsia"/>
            <w:lang w:eastAsia="zh-CN"/>
          </w:rPr>
          <w:t>Wielemaker</w:t>
        </w:r>
        <w:proofErr w:type="spellEnd"/>
        <w:r w:rsidRPr="003F4199">
          <w:rPr>
            <w:rFonts w:eastAsiaTheme="minorEastAsia"/>
            <w:lang w:eastAsia="zh-CN"/>
          </w:rPr>
          <w:t xml:space="preserve"> J, et al. Semantic annotation of image collections[C]//Knowledge capture. 2003, 2.</w:t>
        </w:r>
      </w:moveTo>
    </w:p>
    <w:p w14:paraId="202398E5" w14:textId="77777777" w:rsidR="00D30E1C" w:rsidRPr="003F4199" w:rsidRDefault="00D30E1C" w:rsidP="00D30E1C">
      <w:pPr>
        <w:rPr>
          <w:moveTo w:id="1292" w:author="Xu Shan" w:date="2021-09-25T05:11:00Z"/>
          <w:rFonts w:eastAsiaTheme="minorEastAsia"/>
          <w:lang w:eastAsia="zh-CN"/>
        </w:rPr>
      </w:pPr>
      <w:proofErr w:type="spellStart"/>
      <w:moveTo w:id="1293" w:author="Xu Shan" w:date="2021-09-25T05:11:00Z">
        <w:r w:rsidRPr="003F4199">
          <w:rPr>
            <w:rFonts w:eastAsiaTheme="minorEastAsia"/>
            <w:lang w:eastAsia="zh-CN"/>
          </w:rPr>
          <w:t>Kipp</w:t>
        </w:r>
        <w:proofErr w:type="spellEnd"/>
        <w:r w:rsidRPr="003F4199">
          <w:rPr>
            <w:rFonts w:eastAsiaTheme="minorEastAsia"/>
            <w:lang w:eastAsia="zh-CN"/>
          </w:rPr>
          <w:t xml:space="preserve"> M. Anvil-a generic annotation tool for multimodal dialogue[C]//Seventh European Conference on Speech Communication and Technology. 2001.</w:t>
        </w:r>
      </w:moveTo>
    </w:p>
    <w:moveToRangeEnd w:id="1226"/>
    <w:p w14:paraId="0DF0AFC5" w14:textId="77777777" w:rsidR="00D30E1C" w:rsidRPr="00D30E1C" w:rsidRDefault="00D30E1C">
      <w:pPr>
        <w:rPr>
          <w:ins w:id="1294" w:author="Xu Shan" w:date="2021-09-25T05:06:00Z"/>
          <w:rFonts w:eastAsiaTheme="minorEastAsia"/>
          <w:lang w:eastAsia="zh-CN"/>
          <w:rPrChange w:id="1295" w:author="Xu Shan" w:date="2021-09-25T05:07:00Z">
            <w:rPr>
              <w:ins w:id="1296" w:author="Xu Shan" w:date="2021-09-25T05:06:00Z"/>
            </w:rPr>
          </w:rPrChange>
        </w:rPr>
        <w:pPrChange w:id="1297" w:author="Xu Shan" w:date="2021-09-25T05:07:00Z">
          <w:pPr>
            <w:pStyle w:val="EndnoteText"/>
          </w:pPr>
        </w:pPrChange>
      </w:pPr>
    </w:p>
    <w:p w14:paraId="5C05F404" w14:textId="77777777" w:rsidR="00EB26A3" w:rsidRPr="00EB26A3" w:rsidRDefault="00EB26A3" w:rsidP="00EB26A3">
      <w:pPr>
        <w:rPr>
          <w:lang w:eastAsia="en-US"/>
          <w:rPrChange w:id="1298" w:author="Xu Shan" w:date="2021-09-25T04:56:00Z">
            <w:rPr/>
          </w:rPrChange>
        </w:rPr>
      </w:pPr>
    </w:p>
    <w:p w14:paraId="1E8850EE" w14:textId="2E0738FD" w:rsidR="003429F2" w:rsidRDefault="00BC1D31" w:rsidP="00404076">
      <w:pPr>
        <w:spacing w:after="20"/>
        <w:jc w:val="center"/>
      </w:pPr>
      <w:r>
        <w:t>____________________________</w:t>
      </w:r>
    </w:p>
    <w:p w14:paraId="6E9573DA" w14:textId="7FD4151E" w:rsidR="00BC1D31" w:rsidRDefault="00BC1D31" w:rsidP="00BC1D31"/>
    <w:sectPr w:rsidR="00BC1D31" w:rsidSect="007B7733">
      <w:pgSz w:w="11907" w:h="16840" w:code="9"/>
      <w:pgMar w:top="1134" w:right="1134" w:bottom="1134" w:left="1134" w:header="426"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8" w:author="Xu Shan" w:date="2020-04-20T23:34:00Z" w:initials="SX">
    <w:p w14:paraId="0FDA7CFA" w14:textId="77777777" w:rsidR="003C6996" w:rsidRDefault="003C6996" w:rsidP="00163FA8">
      <w:pPr>
        <w:jc w:val="both"/>
      </w:pPr>
      <w:r>
        <w:rPr>
          <w:rStyle w:val="CommentReference"/>
        </w:rPr>
        <w:annotationRef/>
      </w:r>
      <w:hyperlink r:id="rId1" w:anchor="iso:std:iso-iec:2382:ed-1:v1:en" w:history="1">
        <w:r>
          <w:rPr>
            <w:rStyle w:val="Hyperlink"/>
          </w:rPr>
          <w:t>https://www.iso.org/obp/ui/#iso:std:iso-iec:2382:ed-1:v1:en</w:t>
        </w:r>
      </w:hyperlink>
    </w:p>
    <w:p w14:paraId="4BF94EDF" w14:textId="77777777" w:rsidR="003C6996" w:rsidRPr="00360CD3" w:rsidRDefault="003C6996" w:rsidP="00163FA8">
      <w:pPr>
        <w:rPr>
          <w:lang w:val="fr-CH" w:eastAsia="zh-CN"/>
        </w:rPr>
      </w:pPr>
      <w:r w:rsidRPr="00360CD3">
        <w:rPr>
          <w:lang w:val="fr-CH" w:eastAsia="zh-CN"/>
        </w:rPr>
        <w:t>ISO/IEC JTC 1/SC 42 - Artificial intelligence</w:t>
      </w:r>
    </w:p>
    <w:p w14:paraId="3653A8DD" w14:textId="77777777" w:rsidR="003C6996" w:rsidRPr="00360CD3" w:rsidRDefault="001E4CB0" w:rsidP="00163FA8">
      <w:pPr>
        <w:rPr>
          <w:lang w:val="fr-CH" w:eastAsia="zh-CN"/>
        </w:rPr>
      </w:pPr>
      <w:hyperlink r:id="rId2" w:history="1">
        <w:r w:rsidR="003C6996" w:rsidRPr="00360CD3">
          <w:rPr>
            <w:rStyle w:val="Hyperlink"/>
            <w:lang w:val="fr-CH"/>
          </w:rPr>
          <w:t>https://www.iso.org/committee/6794475.html</w:t>
        </w:r>
      </w:hyperlink>
    </w:p>
    <w:p w14:paraId="4281F6AF" w14:textId="77777777" w:rsidR="003C6996" w:rsidRPr="00360CD3" w:rsidRDefault="003C6996" w:rsidP="00163FA8">
      <w:pPr>
        <w:rPr>
          <w:lang w:val="fr-CH" w:eastAsia="zh-CN"/>
        </w:rPr>
      </w:pPr>
      <w:r w:rsidRPr="00360CD3">
        <w:rPr>
          <w:lang w:val="fr-CH" w:eastAsia="zh-CN"/>
        </w:rPr>
        <w:t>ISO/IEC JTC 1/SC 37-Biometrics</w:t>
      </w:r>
    </w:p>
    <w:p w14:paraId="0EE16D98" w14:textId="77777777" w:rsidR="003C6996" w:rsidRPr="00360CD3" w:rsidRDefault="001E4CB0" w:rsidP="00163FA8">
      <w:pPr>
        <w:rPr>
          <w:lang w:val="fr-CH"/>
        </w:rPr>
      </w:pPr>
      <w:hyperlink r:id="rId3" w:history="1">
        <w:r w:rsidR="003C6996" w:rsidRPr="00360CD3">
          <w:rPr>
            <w:rStyle w:val="Hyperlink"/>
            <w:lang w:val="fr-CH"/>
          </w:rPr>
          <w:t>https://www.iso.org/committee/313770.html</w:t>
        </w:r>
      </w:hyperlink>
    </w:p>
    <w:p w14:paraId="793627C6" w14:textId="77777777" w:rsidR="003C6996" w:rsidRPr="00360CD3" w:rsidRDefault="003C6996" w:rsidP="00163FA8">
      <w:pPr>
        <w:pStyle w:val="CommentText"/>
        <w:rPr>
          <w:lang w:val="fr-CH"/>
        </w:rPr>
      </w:pPr>
    </w:p>
  </w:comment>
  <w:comment w:id="397" w:author="Simão Campos-Neto" w:date="2020-05-06T11:17:00Z" w:initials="TSB">
    <w:p w14:paraId="2DA0C2AE" w14:textId="77777777" w:rsidR="003C6996" w:rsidRDefault="003C6996" w:rsidP="00163FA8">
      <w:pPr>
        <w:pStyle w:val="CommentText"/>
      </w:pPr>
      <w:r>
        <w:rPr>
          <w:rStyle w:val="CommentReference"/>
        </w:rPr>
        <w:annotationRef/>
      </w:r>
      <w:r>
        <w:t>References in this clause need to be made to the specific standard or document where the definition is found. If the definition is ADAPTED, it must be moved to 3.2, with a note indicating e.g. "…(adapted from [xxx])".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3627C6" w15:done="0"/>
  <w15:commentEx w15:paraId="2DA0C2A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3627C6" w16cid:durableId="2248AFE8"/>
  <w16cid:commentId w16cid:paraId="2DA0C2AE" w16cid:durableId="225D1B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66C96" w14:textId="77777777" w:rsidR="001E4CB0" w:rsidRDefault="001E4CB0" w:rsidP="007B7733">
      <w:pPr>
        <w:spacing w:before="0"/>
      </w:pPr>
      <w:r>
        <w:separator/>
      </w:r>
    </w:p>
  </w:endnote>
  <w:endnote w:type="continuationSeparator" w:id="0">
    <w:p w14:paraId="6FE06D8D" w14:textId="77777777" w:rsidR="001E4CB0" w:rsidRDefault="001E4CB0" w:rsidP="007B7733">
      <w:pPr>
        <w:spacing w:before="0"/>
      </w:pPr>
      <w:r>
        <w:continuationSeparator/>
      </w:r>
    </w:p>
  </w:endnote>
  <w:endnote w:id="1">
    <w:p w14:paraId="31859434" w14:textId="72F1FC72" w:rsidR="00EB26A3" w:rsidRPr="00380A21" w:rsidRDefault="00EB26A3" w:rsidP="00163FA8">
      <w:pPr>
        <w:pStyle w:val="EndnoteText"/>
        <w:rPr>
          <w:rFonts w:eastAsiaTheme="minorEastAsia"/>
          <w:lang w:eastAsia="zh-CN"/>
        </w:rPr>
      </w:pPr>
      <w:del w:id="613" w:author="Xu Shan" w:date="2021-09-25T05:11:00Z">
        <w:r w:rsidDel="00D30E1C">
          <w:rPr>
            <w:rStyle w:val="EndnoteReference"/>
          </w:rPr>
          <w:endnoteRef/>
        </w:r>
        <w:r w:rsidDel="00D30E1C">
          <w:delText xml:space="preserve"> Q. Dou et al., “Automatic detection of cerebral microbleeds from MR images via 3D convolutional neural networks,” IEEE Trans. Med. Imag., vol. 35, no. 5, pp. 1182–1195, May 2016.</w:delText>
        </w:r>
      </w:del>
    </w:p>
  </w:endnote>
  <w:endnote w:id="2">
    <w:p w14:paraId="6C934CA1" w14:textId="1C0C696D" w:rsidR="00EB26A3" w:rsidRPr="00380A21" w:rsidRDefault="00EB26A3" w:rsidP="00163FA8">
      <w:pPr>
        <w:pStyle w:val="EndnoteText"/>
        <w:rPr>
          <w:rFonts w:eastAsiaTheme="minorEastAsia"/>
          <w:lang w:eastAsia="zh-CN"/>
        </w:rPr>
      </w:pPr>
      <w:del w:id="614" w:author="Xu Shan" w:date="2021-09-25T05:11:00Z">
        <w:r w:rsidDel="00D30E1C">
          <w:rPr>
            <w:rStyle w:val="EndnoteReference"/>
          </w:rPr>
          <w:endnoteRef/>
        </w:r>
        <w:r w:rsidDel="00D30E1C">
          <w:delText xml:space="preserve"> J. Ding, A. Li, Z. Hu, and L. Wang, “Accurate pulmonary nodule detection in computed tomography images using deep convolutional neural networks,” in Proc. Int. Conf. Med. Image Comput. Comput.-Assisted Intervention, Sep. 2017, pp. 559–567.</w:delText>
        </w:r>
      </w:del>
    </w:p>
  </w:endnote>
  <w:endnote w:id="3">
    <w:p w14:paraId="69EFB01A" w14:textId="7B0B7EA3" w:rsidR="00D30E1C" w:rsidRPr="00380A21" w:rsidRDefault="00D30E1C" w:rsidP="00163FA8">
      <w:pPr>
        <w:pStyle w:val="EndnoteText"/>
        <w:rPr>
          <w:rFonts w:eastAsiaTheme="minorEastAsia"/>
          <w:lang w:eastAsia="zh-CN"/>
        </w:rPr>
      </w:pPr>
      <w:moveFromRangeStart w:id="615" w:author="Xu Shan" w:date="2021-09-25T05:09:00Z" w:name="move83438983"/>
      <w:moveFrom w:id="616" w:author="Xu Shan" w:date="2021-09-25T05:09:00Z">
        <w:r>
          <w:rPr>
            <w:rStyle w:val="EndnoteReference"/>
          </w:rPr>
          <w:endnoteRef/>
        </w:r>
        <w:r>
          <w:t xml:space="preserve"> D. Nie, H. Zhang, E. Adeli, L. Liu, and D. Shen, “3D deep learning for multi-modal imaging-guided survival time prediction of brain tumor patients,” in Proc. MICCAI, 2016, pp. 212–220.</w:t>
        </w:r>
      </w:moveFrom>
      <w:moveFromRangeEnd w:id="615"/>
    </w:p>
  </w:endnote>
  <w:endnote w:id="4">
    <w:p w14:paraId="68896134" w14:textId="2F6EDCE9" w:rsidR="00D30E1C" w:rsidRPr="00380A21" w:rsidRDefault="00EB26A3" w:rsidP="00163FA8">
      <w:pPr>
        <w:pStyle w:val="EndnoteText"/>
        <w:rPr>
          <w:rFonts w:eastAsiaTheme="minorEastAsia"/>
          <w:lang w:eastAsia="zh-CN"/>
        </w:rPr>
      </w:pPr>
      <w:del w:id="617" w:author="Xu Shan" w:date="2021-09-25T05:11:00Z">
        <w:r w:rsidDel="00D30E1C">
          <w:rPr>
            <w:rStyle w:val="EndnoteReference"/>
          </w:rPr>
          <w:endnoteRef/>
        </w:r>
        <w:r w:rsidDel="00D30E1C">
          <w:delText xml:space="preserve"> S. Korolev, A. Safiullin, M. Belyaev, and Y. Dodonova,. ‘‘Residual and plain convolutional neural networks for 3D brain MRI classification,” Jan. 2017. [Online]. Available: </w:delText>
        </w:r>
      </w:del>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8FF5" w14:textId="77777777" w:rsidR="003C6996" w:rsidRDefault="003C6996">
    <w:pPr>
      <w:pStyle w:val="Footer"/>
      <w:tabs>
        <w:tab w:val="left" w:pos="5245"/>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4F06E" w14:textId="77777777" w:rsidR="001E4CB0" w:rsidRDefault="001E4CB0" w:rsidP="007B7733">
      <w:pPr>
        <w:spacing w:before="0"/>
      </w:pPr>
      <w:r>
        <w:separator/>
      </w:r>
    </w:p>
  </w:footnote>
  <w:footnote w:type="continuationSeparator" w:id="0">
    <w:p w14:paraId="2A751209" w14:textId="77777777" w:rsidR="001E4CB0" w:rsidRDefault="001E4CB0" w:rsidP="007B7733">
      <w:pPr>
        <w:spacing w:before="0"/>
      </w:pPr>
      <w:r>
        <w:continuationSeparator/>
      </w:r>
    </w:p>
  </w:footnote>
  <w:footnote w:id="1">
    <w:p w14:paraId="0B59487C" w14:textId="77777777" w:rsidR="003C6996" w:rsidRPr="00380A21" w:rsidDel="006F1432" w:rsidRDefault="003C6996" w:rsidP="00163FA8">
      <w:pPr>
        <w:pStyle w:val="FootnoteText"/>
        <w:rPr>
          <w:del w:id="581" w:author="Xu Shan" w:date="2021-09-26T19:00:00Z"/>
          <w:rFonts w:eastAsiaTheme="minorEastAsia"/>
          <w:lang w:eastAsia="zh-CN"/>
        </w:rPr>
      </w:pPr>
      <w:del w:id="582" w:author="Xu Shan" w:date="2021-09-26T19:00:00Z">
        <w:r w:rsidDel="006F1432">
          <w:rPr>
            <w:rStyle w:val="FootnoteReference"/>
          </w:rPr>
          <w:footnoteRef/>
        </w:r>
        <w:r w:rsidDel="006F1432">
          <w:delText xml:space="preserve"> J. T. Bushberg et al., The Essential Physics of Medical Imaging. Philadelphia, PA, USA: Lippincott Williams Wilkins, 2011.</w:delText>
        </w:r>
      </w:del>
    </w:p>
  </w:footnote>
  <w:footnote w:id="2">
    <w:p w14:paraId="7B3E6428" w14:textId="77777777" w:rsidR="003C6996" w:rsidRPr="00380A21" w:rsidDel="006F1432" w:rsidRDefault="003C6996" w:rsidP="00163FA8">
      <w:pPr>
        <w:pStyle w:val="FootnoteText"/>
        <w:rPr>
          <w:del w:id="585" w:author="Xu Shan" w:date="2021-09-26T19:01:00Z"/>
          <w:rFonts w:eastAsiaTheme="minorEastAsia"/>
          <w:lang w:eastAsia="zh-CN"/>
        </w:rPr>
      </w:pPr>
      <w:del w:id="586" w:author="Xu Shan" w:date="2021-09-26T19:01:00Z">
        <w:r w:rsidDel="006F1432">
          <w:rPr>
            <w:rStyle w:val="FootnoteReference"/>
          </w:rPr>
          <w:footnoteRef/>
        </w:r>
        <w:r w:rsidDel="006F1432">
          <w:delText xml:space="preserve"> </w:delText>
        </w:r>
        <w:r w:rsidDel="006F1432">
          <w:rPr>
            <w:rFonts w:eastAsiaTheme="minorEastAsia"/>
            <w:lang w:eastAsia="zh-CN"/>
          </w:rPr>
          <w:delText xml:space="preserve"> </w:delText>
        </w:r>
        <w:r w:rsidRPr="00274E0A" w:rsidDel="006F1432">
          <w:rPr>
            <w:rFonts w:eastAsiaTheme="minorEastAsia"/>
            <w:lang w:eastAsia="zh-CN"/>
          </w:rPr>
          <w:delText>J. Hsieh, Computed Tomography: Principles, Design, Artifacts, and</w:delText>
        </w:r>
        <w:r w:rsidDel="006F1432">
          <w:rPr>
            <w:rFonts w:eastAsiaTheme="minorEastAsia"/>
            <w:lang w:eastAsia="zh-CN"/>
          </w:rPr>
          <w:delText xml:space="preserve"> </w:delText>
        </w:r>
        <w:r w:rsidRPr="00274E0A" w:rsidDel="006F1432">
          <w:rPr>
            <w:rFonts w:eastAsiaTheme="minorEastAsia"/>
            <w:lang w:eastAsia="zh-CN"/>
          </w:rPr>
          <w:delText>Recent Advances.Bellingham,WA, USA: Soc. Photo-Opt. Instrum. Eng.,2009.</w:delText>
        </w:r>
      </w:del>
    </w:p>
  </w:footnote>
  <w:footnote w:id="3">
    <w:p w14:paraId="23954BB1" w14:textId="77777777" w:rsidR="003C6996" w:rsidRPr="00380A21" w:rsidDel="006F1432" w:rsidRDefault="003C6996" w:rsidP="00163FA8">
      <w:pPr>
        <w:pStyle w:val="FootnoteText"/>
        <w:rPr>
          <w:del w:id="591" w:author="Xu Shan" w:date="2021-09-26T19:01:00Z"/>
          <w:rFonts w:eastAsiaTheme="minorEastAsia"/>
          <w:lang w:eastAsia="zh-CN"/>
        </w:rPr>
      </w:pPr>
      <w:del w:id="592" w:author="Xu Shan" w:date="2021-09-26T19:01:00Z">
        <w:r w:rsidDel="006F1432">
          <w:rPr>
            <w:rStyle w:val="FootnoteReference"/>
          </w:rPr>
          <w:footnoteRef/>
        </w:r>
        <w:r w:rsidDel="006F1432">
          <w:delText xml:space="preserve"> </w:delText>
        </w:r>
        <w:r w:rsidRPr="00274E0A" w:rsidDel="006F1432">
          <w:delText>Panayides A S, Amini A, Filipovic N D, et al. AI in Medical Imaging Informatics: Current Challenges and Future Directions[J]. IEEE Journal of Biomedical and Health Informatics, 2020, 24(7): 1837-1857.</w:delText>
        </w:r>
      </w:del>
    </w:p>
  </w:footnote>
  <w:footnote w:id="4">
    <w:p w14:paraId="603AC316" w14:textId="77777777" w:rsidR="003C6996" w:rsidRPr="00380A21" w:rsidDel="00D30E1C" w:rsidRDefault="003C6996" w:rsidP="00163FA8">
      <w:pPr>
        <w:pStyle w:val="FootnoteText"/>
        <w:rPr>
          <w:del w:id="618" w:author="Xu Shan" w:date="2021-09-25T05:09:00Z"/>
          <w:rFonts w:eastAsiaTheme="minorEastAsia"/>
          <w:lang w:eastAsia="zh-CN"/>
        </w:rPr>
      </w:pPr>
      <w:del w:id="619" w:author="Xu Shan" w:date="2021-09-25T05:09:00Z">
        <w:r w:rsidDel="00D30E1C">
          <w:rPr>
            <w:rStyle w:val="FootnoteReference"/>
          </w:rPr>
          <w:footnoteRef/>
        </w:r>
        <w:r w:rsidDel="00D30E1C">
          <w:delText xml:space="preserve"> K. Simonyan and A. Zisserman, “Very deep convolutional networks for large-scale image recognition,” CoRR, vol. abs/1409.1556, 2014.</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3C6996" w:rsidRDefault="003C6996" w:rsidP="003C6996">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77777777" w:rsidR="003C6996" w:rsidRPr="007336C4" w:rsidRDefault="003C6996" w:rsidP="003C6996">
    <w:pPr>
      <w:pStyle w:val="Header"/>
    </w:pPr>
    <w:r>
      <w:rPr>
        <w:noProof/>
      </w:rPr>
      <w:fldChar w:fldCharType="begin"/>
    </w:r>
    <w:r>
      <w:rPr>
        <w:noProof/>
      </w:rPr>
      <w:instrText xml:space="preserve"> STYLEREF  Docnumber  \* MERGEFORMAT </w:instrText>
    </w:r>
    <w:r>
      <w:rPr>
        <w:noProof/>
      </w:rPr>
      <w:fldChar w:fldCharType="separate"/>
    </w:r>
    <w:r>
      <w:rPr>
        <w:noProof/>
      </w:rPr>
      <w:t>FG-AI4H-A-#</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FAE2" w14:textId="77777777" w:rsidR="003C6996" w:rsidRDefault="003C6996">
    <w:pPr>
      <w:pStyle w:val="Header"/>
    </w:pPr>
    <w:r>
      <w:rPr>
        <w:noProof/>
        <w:lang w:val="en-US" w:eastAsia="zh-CN"/>
      </w:rPr>
      <w:drawing>
        <wp:anchor distT="0" distB="0" distL="114300" distR="114300" simplePos="0" relativeHeight="251659264" behindDoc="0" locked="0" layoutInCell="1" allowOverlap="1" wp14:anchorId="3734230A" wp14:editId="66311AE3">
          <wp:simplePos x="0" y="0"/>
          <wp:positionH relativeFrom="column">
            <wp:posOffset>-714375</wp:posOffset>
          </wp:positionH>
          <wp:positionV relativeFrom="paragraph">
            <wp:posOffset>-255905</wp:posOffset>
          </wp:positionV>
          <wp:extent cx="1569720" cy="10771505"/>
          <wp:effectExtent l="0" t="0" r="0" b="0"/>
          <wp:wrapNone/>
          <wp:docPr id="205" name="Picture 2"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8BFF" w14:textId="5A1A7940" w:rsidR="003C6996" w:rsidRDefault="003C6996" w:rsidP="003C6996">
    <w:pPr>
      <w:pStyle w:val="Header"/>
      <w:rPr>
        <w:lang w:val="pt-BR"/>
      </w:rPr>
    </w:pPr>
    <w:r>
      <w:t xml:space="preserve">- </w:t>
    </w:r>
    <w:r>
      <w:fldChar w:fldCharType="begin"/>
    </w:r>
    <w:r>
      <w:instrText xml:space="preserve"> PAGE  \* MERGEFORMAT </w:instrText>
    </w:r>
    <w:r>
      <w:fldChar w:fldCharType="separate"/>
    </w:r>
    <w:r w:rsidR="00EC49EC">
      <w:rPr>
        <w:noProof/>
      </w:rPr>
      <w:t>5</w:t>
    </w:r>
    <w:r>
      <w:rPr>
        <w:noProof/>
      </w:rPr>
      <w:fldChar w:fldCharType="end"/>
    </w:r>
    <w:r>
      <w:rPr>
        <w:lang w:val="pt-BR"/>
      </w:rPr>
      <w:t xml:space="preserve"> -</w:t>
    </w:r>
  </w:p>
  <w:p w14:paraId="2BA7A6A1" w14:textId="0BDD0AB0" w:rsidR="003C6996" w:rsidRPr="007336C4" w:rsidRDefault="003C6996" w:rsidP="003C6996">
    <w:pPr>
      <w:pStyle w:val="Header"/>
    </w:pPr>
    <w:r>
      <w:rPr>
        <w:noProof/>
      </w:rPr>
      <w:fldChar w:fldCharType="begin"/>
    </w:r>
    <w:r>
      <w:rPr>
        <w:noProof/>
      </w:rPr>
      <w:instrText xml:space="preserve"> STYLEREF  Docnumber  \* MERGEFORMAT </w:instrText>
    </w:r>
    <w:r>
      <w:rPr>
        <w:noProof/>
      </w:rPr>
      <w:fldChar w:fldCharType="separate"/>
    </w:r>
    <w:r w:rsidR="003A3354">
      <w:rPr>
        <w:noProof/>
      </w:rPr>
      <w:t>FG-AI4H-M-045-A02</w:t>
    </w:r>
    <w:r>
      <w:rPr>
        <w:noProof/>
      </w:rPr>
      <w:fldChar w:fldCharType="end"/>
    </w:r>
  </w:p>
  <w:p w14:paraId="59B04507" w14:textId="77777777" w:rsidR="003C6996" w:rsidRDefault="003C699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27A4" w14:textId="77777777" w:rsidR="003C6996" w:rsidRDefault="003C6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77E9A"/>
    <w:multiLevelType w:val="hybridMultilevel"/>
    <w:tmpl w:val="4B289C64"/>
    <w:lvl w:ilvl="0" w:tplc="67549DF6">
      <w:start w:val="1"/>
      <w:numFmt w:val="bullet"/>
      <w:lvlRestart w:val="0"/>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947D10"/>
    <w:multiLevelType w:val="hybridMultilevel"/>
    <w:tmpl w:val="5E868D78"/>
    <w:lvl w:ilvl="0" w:tplc="7EBA402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09DE4322"/>
    <w:multiLevelType w:val="multilevel"/>
    <w:tmpl w:val="4CEE990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505AB3"/>
    <w:multiLevelType w:val="hybridMultilevel"/>
    <w:tmpl w:val="779AF142"/>
    <w:lvl w:ilvl="0" w:tplc="7EBA402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1EDC0998"/>
    <w:multiLevelType w:val="hybridMultilevel"/>
    <w:tmpl w:val="9E209E60"/>
    <w:lvl w:ilvl="0" w:tplc="70B0AE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8B30C21"/>
    <w:multiLevelType w:val="multilevel"/>
    <w:tmpl w:val="0FBCFA64"/>
    <w:lvl w:ilvl="0">
      <w:start w:val="1"/>
      <w:numFmt w:val="decimal"/>
      <w:lvlText w:val="%1."/>
      <w:lvlJc w:val="left"/>
      <w:pPr>
        <w:ind w:left="720" w:hanging="360"/>
      </w:pPr>
      <w:rPr>
        <w:rFonts w:ascii="Arial Narrow" w:hAnsi="Arial Narrow"/>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2172D2"/>
    <w:multiLevelType w:val="hybridMultilevel"/>
    <w:tmpl w:val="7460E35E"/>
    <w:lvl w:ilvl="0" w:tplc="7EBA402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36051D16"/>
    <w:multiLevelType w:val="multilevel"/>
    <w:tmpl w:val="166EF9D6"/>
    <w:lvl w:ilvl="0">
      <w:start w:val="1"/>
      <w:numFmt w:val="lowerRoman"/>
      <w:lvlText w:val="%1."/>
      <w:lvlJc w:val="right"/>
      <w:pPr>
        <w:ind w:left="1080" w:hanging="360"/>
      </w:p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19" w15:restartNumberingAfterBreak="0">
    <w:nsid w:val="4A8C2C9A"/>
    <w:multiLevelType w:val="multilevel"/>
    <w:tmpl w:val="85D4B298"/>
    <w:lvl w:ilvl="0">
      <w:start w:val="1"/>
      <w:numFmt w:val="lowerRoman"/>
      <w:lvlText w:val="%1."/>
      <w:lvlJc w:val="righ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Noto Sans Symbols" w:hAnsi="Noto Sans Symbols" w:cs="Noto Sans Symbols" w:hint="default"/>
      </w:rPr>
    </w:lvl>
    <w:lvl w:ilvl="3">
      <w:start w:val="1"/>
      <w:numFmt w:val="bullet"/>
      <w:lvlText w:val="●"/>
      <w:lvlJc w:val="left"/>
      <w:pPr>
        <w:ind w:left="3600" w:hanging="360"/>
      </w:pPr>
      <w:rPr>
        <w:rFonts w:ascii="Noto Sans Symbols" w:hAnsi="Noto Sans Symbols" w:cs="Noto Sans Symbols"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Noto Sans Symbols" w:hAnsi="Noto Sans Symbols" w:cs="Noto Sans Symbols" w:hint="default"/>
      </w:rPr>
    </w:lvl>
    <w:lvl w:ilvl="6">
      <w:start w:val="1"/>
      <w:numFmt w:val="bullet"/>
      <w:lvlText w:val="●"/>
      <w:lvlJc w:val="left"/>
      <w:pPr>
        <w:ind w:left="5760" w:hanging="360"/>
      </w:pPr>
      <w:rPr>
        <w:rFonts w:ascii="Noto Sans Symbols" w:hAnsi="Noto Sans Symbols" w:cs="Noto Sans Symbols"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Noto Sans Symbols" w:hAnsi="Noto Sans Symbols" w:cs="Noto Sans Symbols" w:hint="default"/>
      </w:rPr>
    </w:lvl>
  </w:abstractNum>
  <w:abstractNum w:abstractNumId="20" w15:restartNumberingAfterBreak="0">
    <w:nsid w:val="4D3950D8"/>
    <w:multiLevelType w:val="hybridMultilevel"/>
    <w:tmpl w:val="83EC801A"/>
    <w:lvl w:ilvl="0" w:tplc="7EBA402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53CA3B6F"/>
    <w:multiLevelType w:val="hybridMultilevel"/>
    <w:tmpl w:val="862CAD4A"/>
    <w:lvl w:ilvl="0" w:tplc="7EBA402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2"/>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num>
  <w:num w:numId="9">
    <w:abstractNumId w:val="22"/>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8"/>
  </w:num>
  <w:num w:numId="23">
    <w:abstractNumId w:val="19"/>
  </w:num>
  <w:num w:numId="24">
    <w:abstractNumId w:val="13"/>
  </w:num>
  <w:num w:numId="25">
    <w:abstractNumId w:val="10"/>
  </w:num>
  <w:num w:numId="26">
    <w:abstractNumId w:val="17"/>
  </w:num>
  <w:num w:numId="27">
    <w:abstractNumId w:val="20"/>
  </w:num>
  <w:num w:numId="28">
    <w:abstractNumId w:val="12"/>
  </w:num>
  <w:num w:numId="29">
    <w:abstractNumId w:val="14"/>
  </w:num>
  <w:num w:numId="30">
    <w:abstractNumId w:val="21"/>
  </w:num>
  <w:num w:numId="3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 Shan">
    <w15:presenceInfo w15:providerId="Windows Live" w15:userId="2d26268fba35cb40"/>
  </w15:person>
  <w15:person w15:author="Simão Campos-Neto">
    <w15:presenceInfo w15:providerId="None" w15:userId="Simão Campos-Neto"/>
  </w15:person>
  <w15:person w15:author="Dabiri, Ayda">
    <w15:presenceInfo w15:providerId="None" w15:userId="Dabiri, Ay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0E76"/>
    <w:rsid w:val="000769E6"/>
    <w:rsid w:val="00077300"/>
    <w:rsid w:val="00077E88"/>
    <w:rsid w:val="0008099A"/>
    <w:rsid w:val="000842F4"/>
    <w:rsid w:val="00085268"/>
    <w:rsid w:val="00091615"/>
    <w:rsid w:val="00092930"/>
    <w:rsid w:val="00096D82"/>
    <w:rsid w:val="00097D70"/>
    <w:rsid w:val="000A0655"/>
    <w:rsid w:val="000A1971"/>
    <w:rsid w:val="000A31CB"/>
    <w:rsid w:val="000A52A9"/>
    <w:rsid w:val="000B286A"/>
    <w:rsid w:val="000B594B"/>
    <w:rsid w:val="000B748C"/>
    <w:rsid w:val="000C1868"/>
    <w:rsid w:val="000C1FEE"/>
    <w:rsid w:val="000C5FD9"/>
    <w:rsid w:val="000D7A19"/>
    <w:rsid w:val="000E4E82"/>
    <w:rsid w:val="000E6414"/>
    <w:rsid w:val="000F2E95"/>
    <w:rsid w:val="000F67F1"/>
    <w:rsid w:val="000F76D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65E2"/>
    <w:rsid w:val="00137E61"/>
    <w:rsid w:val="00146FED"/>
    <w:rsid w:val="00147EE6"/>
    <w:rsid w:val="001528E6"/>
    <w:rsid w:val="00155DD6"/>
    <w:rsid w:val="00157413"/>
    <w:rsid w:val="001605F4"/>
    <w:rsid w:val="00161BAB"/>
    <w:rsid w:val="00161EA0"/>
    <w:rsid w:val="00163FA8"/>
    <w:rsid w:val="0016529A"/>
    <w:rsid w:val="001664ED"/>
    <w:rsid w:val="00166E75"/>
    <w:rsid w:val="001675DF"/>
    <w:rsid w:val="00167647"/>
    <w:rsid w:val="00172670"/>
    <w:rsid w:val="00176C2F"/>
    <w:rsid w:val="00184A3C"/>
    <w:rsid w:val="00184A70"/>
    <w:rsid w:val="001862D2"/>
    <w:rsid w:val="001871E3"/>
    <w:rsid w:val="001872B3"/>
    <w:rsid w:val="0019094E"/>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4CB0"/>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374B1"/>
    <w:rsid w:val="00242B8D"/>
    <w:rsid w:val="00247974"/>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08D7"/>
    <w:rsid w:val="002A6E11"/>
    <w:rsid w:val="002B27EF"/>
    <w:rsid w:val="002B4844"/>
    <w:rsid w:val="002B49FE"/>
    <w:rsid w:val="002B4C67"/>
    <w:rsid w:val="002C69A4"/>
    <w:rsid w:val="002C6A7F"/>
    <w:rsid w:val="002D0969"/>
    <w:rsid w:val="002D372B"/>
    <w:rsid w:val="002D5FE5"/>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1AEF"/>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3354"/>
    <w:rsid w:val="003A5F22"/>
    <w:rsid w:val="003A76F6"/>
    <w:rsid w:val="003B197C"/>
    <w:rsid w:val="003B1D28"/>
    <w:rsid w:val="003B2A40"/>
    <w:rsid w:val="003B3828"/>
    <w:rsid w:val="003B53B3"/>
    <w:rsid w:val="003C6996"/>
    <w:rsid w:val="003D0967"/>
    <w:rsid w:val="003D2C2B"/>
    <w:rsid w:val="003D3C3E"/>
    <w:rsid w:val="003D58F8"/>
    <w:rsid w:val="003D7964"/>
    <w:rsid w:val="003E152B"/>
    <w:rsid w:val="003E21BA"/>
    <w:rsid w:val="003E440C"/>
    <w:rsid w:val="003E4D0E"/>
    <w:rsid w:val="003E714F"/>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577CF"/>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6E2"/>
    <w:rsid w:val="0049282A"/>
    <w:rsid w:val="004A019C"/>
    <w:rsid w:val="004A460E"/>
    <w:rsid w:val="004A66F3"/>
    <w:rsid w:val="004A7E65"/>
    <w:rsid w:val="004B0929"/>
    <w:rsid w:val="004B1BCD"/>
    <w:rsid w:val="004B34BB"/>
    <w:rsid w:val="004B3BD0"/>
    <w:rsid w:val="004B4317"/>
    <w:rsid w:val="004B5105"/>
    <w:rsid w:val="004B5173"/>
    <w:rsid w:val="004B70DF"/>
    <w:rsid w:val="004C2E42"/>
    <w:rsid w:val="004C3990"/>
    <w:rsid w:val="004C5F5E"/>
    <w:rsid w:val="004C6C19"/>
    <w:rsid w:val="004D054B"/>
    <w:rsid w:val="004D0FFC"/>
    <w:rsid w:val="004D217C"/>
    <w:rsid w:val="004D53AD"/>
    <w:rsid w:val="004D5D51"/>
    <w:rsid w:val="004D70D3"/>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0BC3"/>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5FD2"/>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4D9B"/>
    <w:rsid w:val="00627024"/>
    <w:rsid w:val="006334FD"/>
    <w:rsid w:val="006336BF"/>
    <w:rsid w:val="0063379D"/>
    <w:rsid w:val="006401EA"/>
    <w:rsid w:val="00641D2A"/>
    <w:rsid w:val="006440F8"/>
    <w:rsid w:val="00652934"/>
    <w:rsid w:val="00656BDC"/>
    <w:rsid w:val="00657999"/>
    <w:rsid w:val="0066061E"/>
    <w:rsid w:val="00661C0F"/>
    <w:rsid w:val="00662277"/>
    <w:rsid w:val="00662836"/>
    <w:rsid w:val="00667CAF"/>
    <w:rsid w:val="00670127"/>
    <w:rsid w:val="00671B96"/>
    <w:rsid w:val="00672840"/>
    <w:rsid w:val="00672A32"/>
    <w:rsid w:val="00672C0A"/>
    <w:rsid w:val="00673355"/>
    <w:rsid w:val="006733BC"/>
    <w:rsid w:val="006851ED"/>
    <w:rsid w:val="006871D2"/>
    <w:rsid w:val="00691155"/>
    <w:rsid w:val="00693A01"/>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50DF"/>
    <w:rsid w:val="006D6A9B"/>
    <w:rsid w:val="006E1652"/>
    <w:rsid w:val="006E3E05"/>
    <w:rsid w:val="006E550A"/>
    <w:rsid w:val="006E68E1"/>
    <w:rsid w:val="006E7742"/>
    <w:rsid w:val="006E7AB0"/>
    <w:rsid w:val="006F117E"/>
    <w:rsid w:val="006F1432"/>
    <w:rsid w:val="006F278C"/>
    <w:rsid w:val="006F6A15"/>
    <w:rsid w:val="0070068E"/>
    <w:rsid w:val="00707C72"/>
    <w:rsid w:val="0071032C"/>
    <w:rsid w:val="0071243A"/>
    <w:rsid w:val="00712802"/>
    <w:rsid w:val="007139EE"/>
    <w:rsid w:val="007164A1"/>
    <w:rsid w:val="00721FE0"/>
    <w:rsid w:val="00722E55"/>
    <w:rsid w:val="007231AD"/>
    <w:rsid w:val="007238CA"/>
    <w:rsid w:val="00723B74"/>
    <w:rsid w:val="007262D6"/>
    <w:rsid w:val="00726B8B"/>
    <w:rsid w:val="007446EA"/>
    <w:rsid w:val="0074553A"/>
    <w:rsid w:val="007472FB"/>
    <w:rsid w:val="00752153"/>
    <w:rsid w:val="00753305"/>
    <w:rsid w:val="00753F94"/>
    <w:rsid w:val="00755A6D"/>
    <w:rsid w:val="00761CA4"/>
    <w:rsid w:val="00762E3F"/>
    <w:rsid w:val="00764015"/>
    <w:rsid w:val="00766B94"/>
    <w:rsid w:val="00767EAD"/>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2ECF"/>
    <w:rsid w:val="007B3431"/>
    <w:rsid w:val="007B40F5"/>
    <w:rsid w:val="007B7733"/>
    <w:rsid w:val="007C11F2"/>
    <w:rsid w:val="007C7042"/>
    <w:rsid w:val="007D2F0F"/>
    <w:rsid w:val="007D2F42"/>
    <w:rsid w:val="007D7074"/>
    <w:rsid w:val="007E0CD3"/>
    <w:rsid w:val="007E1D1A"/>
    <w:rsid w:val="007F107B"/>
    <w:rsid w:val="007F4008"/>
    <w:rsid w:val="007F5562"/>
    <w:rsid w:val="008062A5"/>
    <w:rsid w:val="00807B28"/>
    <w:rsid w:val="00811118"/>
    <w:rsid w:val="00814C73"/>
    <w:rsid w:val="00821E6D"/>
    <w:rsid w:val="00823B5F"/>
    <w:rsid w:val="00823E8E"/>
    <w:rsid w:val="00831BDA"/>
    <w:rsid w:val="0083402B"/>
    <w:rsid w:val="00840CDC"/>
    <w:rsid w:val="00846658"/>
    <w:rsid w:val="008476CF"/>
    <w:rsid w:val="00847782"/>
    <w:rsid w:val="00850AFE"/>
    <w:rsid w:val="00852B99"/>
    <w:rsid w:val="00855010"/>
    <w:rsid w:val="00855AA6"/>
    <w:rsid w:val="00855B71"/>
    <w:rsid w:val="00855C7D"/>
    <w:rsid w:val="0085720D"/>
    <w:rsid w:val="008579FD"/>
    <w:rsid w:val="00860CC5"/>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56A9"/>
    <w:rsid w:val="008A20A2"/>
    <w:rsid w:val="008A79CD"/>
    <w:rsid w:val="008A7C9E"/>
    <w:rsid w:val="008B1D6B"/>
    <w:rsid w:val="008B2841"/>
    <w:rsid w:val="008B2FC9"/>
    <w:rsid w:val="008B3D3F"/>
    <w:rsid w:val="008C25C8"/>
    <w:rsid w:val="008C2962"/>
    <w:rsid w:val="008C2F86"/>
    <w:rsid w:val="008C38B8"/>
    <w:rsid w:val="008C5677"/>
    <w:rsid w:val="008C71ED"/>
    <w:rsid w:val="008D2715"/>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46DE"/>
    <w:rsid w:val="00955E8A"/>
    <w:rsid w:val="00956489"/>
    <w:rsid w:val="00957B16"/>
    <w:rsid w:val="00960F92"/>
    <w:rsid w:val="00964783"/>
    <w:rsid w:val="00964FDC"/>
    <w:rsid w:val="009659E4"/>
    <w:rsid w:val="00976863"/>
    <w:rsid w:val="0098004D"/>
    <w:rsid w:val="00980114"/>
    <w:rsid w:val="00980403"/>
    <w:rsid w:val="009847FC"/>
    <w:rsid w:val="00985BE5"/>
    <w:rsid w:val="0099065E"/>
    <w:rsid w:val="00993F54"/>
    <w:rsid w:val="009961B2"/>
    <w:rsid w:val="009979C3"/>
    <w:rsid w:val="009A0558"/>
    <w:rsid w:val="009A0FF0"/>
    <w:rsid w:val="009A629B"/>
    <w:rsid w:val="009B20B2"/>
    <w:rsid w:val="009B27A6"/>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34390"/>
    <w:rsid w:val="00B451A9"/>
    <w:rsid w:val="00B46698"/>
    <w:rsid w:val="00B475B3"/>
    <w:rsid w:val="00B52D68"/>
    <w:rsid w:val="00B54C4B"/>
    <w:rsid w:val="00B641D0"/>
    <w:rsid w:val="00B648E0"/>
    <w:rsid w:val="00B67496"/>
    <w:rsid w:val="00B8109D"/>
    <w:rsid w:val="00B8179B"/>
    <w:rsid w:val="00B84329"/>
    <w:rsid w:val="00B846A3"/>
    <w:rsid w:val="00B91021"/>
    <w:rsid w:val="00B912E0"/>
    <w:rsid w:val="00B9268E"/>
    <w:rsid w:val="00B94B9A"/>
    <w:rsid w:val="00B959B9"/>
    <w:rsid w:val="00B974E8"/>
    <w:rsid w:val="00B9764D"/>
    <w:rsid w:val="00BA2256"/>
    <w:rsid w:val="00BA2B4C"/>
    <w:rsid w:val="00BA3F2D"/>
    <w:rsid w:val="00BA451B"/>
    <w:rsid w:val="00BA5199"/>
    <w:rsid w:val="00BB065D"/>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47C"/>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0F87"/>
    <w:rsid w:val="00C31D81"/>
    <w:rsid w:val="00C352EA"/>
    <w:rsid w:val="00C40D49"/>
    <w:rsid w:val="00C42100"/>
    <w:rsid w:val="00C43515"/>
    <w:rsid w:val="00C44450"/>
    <w:rsid w:val="00C44893"/>
    <w:rsid w:val="00C44E1B"/>
    <w:rsid w:val="00C45C0E"/>
    <w:rsid w:val="00C4740B"/>
    <w:rsid w:val="00C4763B"/>
    <w:rsid w:val="00C531FF"/>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C79E4"/>
    <w:rsid w:val="00CD0289"/>
    <w:rsid w:val="00CD24B3"/>
    <w:rsid w:val="00CD3809"/>
    <w:rsid w:val="00CD40FB"/>
    <w:rsid w:val="00CD4ACC"/>
    <w:rsid w:val="00CE2E7F"/>
    <w:rsid w:val="00CE589D"/>
    <w:rsid w:val="00CF1AB3"/>
    <w:rsid w:val="00CF1F92"/>
    <w:rsid w:val="00CF3243"/>
    <w:rsid w:val="00CF44F8"/>
    <w:rsid w:val="00D002DE"/>
    <w:rsid w:val="00D0442B"/>
    <w:rsid w:val="00D06403"/>
    <w:rsid w:val="00D11F7F"/>
    <w:rsid w:val="00D22FC6"/>
    <w:rsid w:val="00D25E27"/>
    <w:rsid w:val="00D305B5"/>
    <w:rsid w:val="00D30E1C"/>
    <w:rsid w:val="00D32900"/>
    <w:rsid w:val="00D32E59"/>
    <w:rsid w:val="00D34EC4"/>
    <w:rsid w:val="00D350B5"/>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6A3"/>
    <w:rsid w:val="00EB2D68"/>
    <w:rsid w:val="00EB4AE9"/>
    <w:rsid w:val="00EB5397"/>
    <w:rsid w:val="00EB6D19"/>
    <w:rsid w:val="00EB6E6A"/>
    <w:rsid w:val="00EC00CA"/>
    <w:rsid w:val="00EC14F9"/>
    <w:rsid w:val="00EC2656"/>
    <w:rsid w:val="00EC2769"/>
    <w:rsid w:val="00EC49EC"/>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4905"/>
    <w:rsid w:val="00FC7293"/>
    <w:rsid w:val="00FC73A2"/>
    <w:rsid w:val="00FC7ACB"/>
    <w:rsid w:val="00FD2669"/>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nhideWhenUsed/>
    <w:rsid w:val="007B7733"/>
    <w:pPr>
      <w:tabs>
        <w:tab w:val="center" w:pos="4513"/>
        <w:tab w:val="right" w:pos="9026"/>
      </w:tabs>
      <w:spacing w:before="0"/>
    </w:pPr>
  </w:style>
  <w:style w:type="character" w:customStyle="1" w:styleId="FooterChar">
    <w:name w:val="Footer Char"/>
    <w:basedOn w:val="DefaultParagraphFont"/>
    <w:link w:val="Footer"/>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163FA8"/>
    <w:pPr>
      <w:jc w:val="right"/>
    </w:pPr>
  </w:style>
  <w:style w:type="table" w:styleId="TableGrid">
    <w:name w:val="Table Grid"/>
    <w:basedOn w:val="TableNormal"/>
    <w:rsid w:val="00163FA8"/>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shtag2">
    <w:name w:val="Hashtag2"/>
    <w:basedOn w:val="DefaultParagraphFont"/>
    <w:uiPriority w:val="99"/>
    <w:semiHidden/>
    <w:unhideWhenUsed/>
    <w:rsid w:val="00163FA8"/>
    <w:rPr>
      <w:color w:val="2B579A"/>
      <w:shd w:val="clear" w:color="auto" w:fill="E1DFDD"/>
    </w:rPr>
  </w:style>
  <w:style w:type="character" w:customStyle="1" w:styleId="Mention2">
    <w:name w:val="Mention2"/>
    <w:basedOn w:val="DefaultParagraphFont"/>
    <w:uiPriority w:val="99"/>
    <w:semiHidden/>
    <w:unhideWhenUsed/>
    <w:rsid w:val="00163FA8"/>
    <w:rPr>
      <w:color w:val="2B579A"/>
      <w:shd w:val="clear" w:color="auto" w:fill="E1DFDD"/>
    </w:rPr>
  </w:style>
  <w:style w:type="character" w:customStyle="1" w:styleId="SmartHyperlink2">
    <w:name w:val="Smart Hyperlink2"/>
    <w:basedOn w:val="DefaultParagraphFont"/>
    <w:uiPriority w:val="99"/>
    <w:semiHidden/>
    <w:unhideWhenUsed/>
    <w:rsid w:val="00163FA8"/>
    <w:rPr>
      <w:u w:val="dotted"/>
    </w:rPr>
  </w:style>
  <w:style w:type="character" w:customStyle="1" w:styleId="SmartLink1">
    <w:name w:val="SmartLink1"/>
    <w:basedOn w:val="DefaultParagraphFont"/>
    <w:uiPriority w:val="99"/>
    <w:semiHidden/>
    <w:unhideWhenUsed/>
    <w:rsid w:val="00163FA8"/>
    <w:rPr>
      <w:color w:val="0000FF"/>
      <w:u w:val="single"/>
      <w:shd w:val="clear" w:color="auto" w:fill="F3F2F1"/>
    </w:rPr>
  </w:style>
  <w:style w:type="character" w:customStyle="1" w:styleId="UnresolvedMention2">
    <w:name w:val="Unresolved Mention2"/>
    <w:basedOn w:val="DefaultParagraphFont"/>
    <w:uiPriority w:val="99"/>
    <w:semiHidden/>
    <w:unhideWhenUsed/>
    <w:rsid w:val="00163FA8"/>
    <w:rPr>
      <w:color w:val="605E5C"/>
      <w:shd w:val="clear" w:color="auto" w:fill="E1DFDD"/>
    </w:rPr>
  </w:style>
  <w:style w:type="character" w:customStyle="1" w:styleId="ListLabel55">
    <w:name w:val="ListLabel 55"/>
    <w:qFormat/>
    <w:rsid w:val="00163FA8"/>
    <w:rPr>
      <w:rFonts w:ascii="Arial Narrow" w:eastAsia="Arial Narrow" w:hAnsi="Arial Narrow" w:cs="Arial Narrow"/>
      <w:color w:val="1155CC"/>
      <w:sz w:val="20"/>
      <w:szCs w:val="20"/>
      <w:u w:val="single"/>
    </w:rPr>
  </w:style>
  <w:style w:type="character" w:customStyle="1" w:styleId="ListLabel56">
    <w:name w:val="ListLabel 56"/>
    <w:qFormat/>
    <w:rsid w:val="00163FA8"/>
    <w:rPr>
      <w:rFonts w:ascii="Arial Narrow" w:eastAsia="Arial Narrow" w:hAnsi="Arial Narrow" w:cs="Arial Narrow"/>
      <w:color w:val="0000FF"/>
      <w:sz w:val="20"/>
      <w:szCs w:val="20"/>
      <w:u w:val="single"/>
    </w:rPr>
  </w:style>
  <w:style w:type="character" w:customStyle="1" w:styleId="ListLabel57">
    <w:name w:val="ListLabel 57"/>
    <w:qFormat/>
    <w:rsid w:val="00163FA8"/>
    <w:rPr>
      <w:rFonts w:ascii="Arial" w:eastAsia="Arial" w:hAnsi="Arial" w:cs="Arial"/>
      <w:color w:val="0000FF"/>
      <w:sz w:val="19"/>
      <w:szCs w:val="19"/>
      <w:u w:val="single"/>
    </w:rPr>
  </w:style>
  <w:style w:type="paragraph" w:customStyle="1" w:styleId="TPApproval">
    <w:name w:val="TPApproval"/>
    <w:basedOn w:val="Normal"/>
    <w:rsid w:val="00163FA8"/>
    <w:pPr>
      <w:wordWrap w:val="0"/>
      <w:spacing w:before="284"/>
      <w:jc w:val="right"/>
    </w:pPr>
    <w:rPr>
      <w:rFonts w:ascii="Arial" w:hAnsi="Arial"/>
      <w:sz w:val="28"/>
    </w:rPr>
  </w:style>
  <w:style w:type="paragraph" w:customStyle="1" w:styleId="toc0">
    <w:name w:val="toc 0"/>
    <w:basedOn w:val="Normal"/>
    <w:next w:val="TOC1"/>
    <w:rsid w:val="00163FA8"/>
    <w:pPr>
      <w:keepLines/>
      <w:tabs>
        <w:tab w:val="right" w:pos="9639"/>
      </w:tabs>
    </w:pPr>
    <w:rPr>
      <w:rFonts w:eastAsiaTheme="minorEastAsia"/>
      <w:b/>
    </w:rPr>
  </w:style>
  <w:style w:type="paragraph" w:styleId="Revision">
    <w:name w:val="Revision"/>
    <w:hidden/>
    <w:uiPriority w:val="99"/>
    <w:semiHidden/>
    <w:rsid w:val="00163FA8"/>
    <w:rPr>
      <w:rFonts w:eastAsiaTheme="minorHAnsi"/>
      <w:sz w:val="24"/>
      <w:szCs w:val="24"/>
      <w:lang w:val="en-GB" w:eastAsia="ja-JP"/>
    </w:rPr>
  </w:style>
  <w:style w:type="paragraph" w:customStyle="1" w:styleId="TPNumber">
    <w:name w:val="TPNumber"/>
    <w:basedOn w:val="Normal"/>
    <w:rsid w:val="00163FA8"/>
    <w:pPr>
      <w:tabs>
        <w:tab w:val="right" w:pos="9639"/>
      </w:tabs>
    </w:pPr>
    <w:rPr>
      <w:rFonts w:ascii="Arial" w:hAnsi="Arial" w:cs="Arial"/>
      <w:b/>
      <w:bCs/>
      <w:sz w:val="36"/>
    </w:rPr>
  </w:style>
  <w:style w:type="paragraph" w:customStyle="1" w:styleId="TPTitle">
    <w:name w:val="TPTitle"/>
    <w:basedOn w:val="Normal"/>
    <w:rsid w:val="00163FA8"/>
    <w:pPr>
      <w:tabs>
        <w:tab w:val="right" w:pos="9639"/>
      </w:tabs>
    </w:pPr>
    <w:rPr>
      <w:rFonts w:ascii="Arial" w:hAnsi="Arial" w:cs="Arial"/>
      <w:b/>
      <w:bC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08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iso.org/committee/313770.html" TargetMode="External"/><Relationship Id="rId2" Type="http://schemas.openxmlformats.org/officeDocument/2006/relationships/hyperlink" Target="https://www.iso.org/committee/6794475.html" TargetMode="External"/><Relationship Id="rId1" Type="http://schemas.openxmlformats.org/officeDocument/2006/relationships/hyperlink" Target="https://www.iso.org/obp/ui/"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mailto:sebastian.bosse@hhi.fraunhofer.de" TargetMode="External"/><Relationship Id="rId18" Type="http://schemas.openxmlformats.org/officeDocument/2006/relationships/hyperlink" Target="mailto:xushan@caict.ac.cn" TargetMode="External"/><Relationship Id="rId26" Type="http://schemas.openxmlformats.org/officeDocument/2006/relationships/hyperlink" Target="https://en.wikipedia.org/wiki/Machine_learning" TargetMode="External"/><Relationship Id="rId39" Type="http://schemas.openxmlformats.org/officeDocument/2006/relationships/image" Target="media/image8.png"/><Relationship Id="rId21" Type="http://schemas.openxmlformats.org/officeDocument/2006/relationships/hyperlink" Target="mailto:yajunzhang@tencent.com" TargetMode="External"/><Relationship Id="rId34" Type="http://schemas.openxmlformats.org/officeDocument/2006/relationships/header" Target="header4.xml"/><Relationship Id="rId42" Type="http://schemas.openxmlformats.org/officeDocument/2006/relationships/image" Target="media/image11.png"/><Relationship Id="rId47" Type="http://schemas.openxmlformats.org/officeDocument/2006/relationships/image" Target="media/image16.png"/><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package" Target="embeddings/Microsoft_Visio_Drawing.vsdx"/><Relationship Id="rId11" Type="http://schemas.openxmlformats.org/officeDocument/2006/relationships/image" Target="media/image1.gif"/><Relationship Id="rId24" Type="http://schemas.microsoft.com/office/2011/relationships/commentsExtended" Target="commentsExtended.xml"/><Relationship Id="rId32" Type="http://schemas.openxmlformats.org/officeDocument/2006/relationships/header" Target="header3.xml"/><Relationship Id="rId37" Type="http://schemas.openxmlformats.org/officeDocument/2006/relationships/hyperlink" Target="mailto:sebastian.bosse@hhi.fraunhofer.de" TargetMode="External"/><Relationship Id="rId40" Type="http://schemas.openxmlformats.org/officeDocument/2006/relationships/image" Target="media/image9.png"/><Relationship Id="rId45"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comments" Target="comments.xml"/><Relationship Id="rId28" Type="http://schemas.openxmlformats.org/officeDocument/2006/relationships/image" Target="media/image4.emf"/><Relationship Id="rId36" Type="http://schemas.openxmlformats.org/officeDocument/2006/relationships/hyperlink" Target="mailto:xushan@caict.ac.cn"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xuyanwu@baidu.com" TargetMode="External"/><Relationship Id="rId31" Type="http://schemas.openxmlformats.org/officeDocument/2006/relationships/hyperlink" Target="https://en.wikipedia.org/wiki/Jaccard_index" TargetMode="External"/><Relationship Id="rId44"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winjrwu@tencent.com" TargetMode="External"/><Relationship Id="rId22" Type="http://schemas.openxmlformats.org/officeDocument/2006/relationships/hyperlink" Target="mailto:fanghuihui@baidu.com" TargetMode="External"/><Relationship Id="rId27" Type="http://schemas.openxmlformats.org/officeDocument/2006/relationships/image" Target="media/image3.png"/><Relationship Id="rId30" Type="http://schemas.openxmlformats.org/officeDocument/2006/relationships/image" Target="media/image5.png"/><Relationship Id="rId35" Type="http://schemas.openxmlformats.org/officeDocument/2006/relationships/hyperlink" Target="https://forms.gle/3fYrm3SZSrNQu3eeA" TargetMode="External"/><Relationship Id="rId43" Type="http://schemas.openxmlformats.org/officeDocument/2006/relationships/image" Target="media/image12.png"/><Relationship Id="rId48" Type="http://schemas.openxmlformats.org/officeDocument/2006/relationships/image" Target="media/image17.png"/><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xushan@caict.ac.cn" TargetMode="External"/><Relationship Id="rId17" Type="http://schemas.openxmlformats.org/officeDocument/2006/relationships/footer" Target="footer1.xml"/><Relationship Id="rId25" Type="http://schemas.microsoft.com/office/2016/09/relationships/commentsIds" Target="commentsIds.xml"/><Relationship Id="rId33" Type="http://schemas.openxmlformats.org/officeDocument/2006/relationships/image" Target="media/image6.png"/><Relationship Id="rId38" Type="http://schemas.openxmlformats.org/officeDocument/2006/relationships/image" Target="media/image7.png"/><Relationship Id="rId46" Type="http://schemas.openxmlformats.org/officeDocument/2006/relationships/image" Target="media/image15.png"/><Relationship Id="rId20" Type="http://schemas.openxmlformats.org/officeDocument/2006/relationships/hyperlink" Target="mailto:guoning@shukun.net" TargetMode="External"/><Relationship Id="rId41"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CEA6A6-8F3D-4D0B-9C0B-EE18E84CCACF}"/>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5FB9CFC1-F24B-4605-AA45-5B45CC40802A}"/>
</file>

<file path=customXml/itemProps4.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2</TotalTime>
  <Pages>33</Pages>
  <Words>7058</Words>
  <Characters>41784</Characters>
  <Application>Microsoft Office Word</Application>
  <DocSecurity>0</DocSecurity>
  <Lines>1347</Lines>
  <Paragraphs>787</Paragraphs>
  <ScaleCrop>false</ScaleCrop>
  <HeadingPairs>
    <vt:vector size="2" baseType="variant">
      <vt:variant>
        <vt:lpstr>Title</vt:lpstr>
      </vt:variant>
      <vt:variant>
        <vt:i4>1</vt:i4>
      </vt:variant>
    </vt:vector>
  </HeadingPairs>
  <TitlesOfParts>
    <vt:vector size="1" baseType="lpstr">
      <vt:lpstr>Updated DEL5.3: Data annotation specification - Att.2: Revision-marked version</vt:lpstr>
    </vt:vector>
  </TitlesOfParts>
  <Manager>ITU-T</Manager>
  <Company>International Telecommunication Union (ITU)</Company>
  <LinksUpToDate>false</LinksUpToDate>
  <CharactersWithSpaces>48055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DEL5.3: Data annotation specification - Att.2: Revision-marked version</dc:title>
  <dc:subject/>
  <dc:creator>Editors DEL5.3</dc:creator>
  <cp:keywords/>
  <dc:description>FG-AI4H-M-045-A02  For: E-meeting, 28-30 September 2021_x000d_Document date: ITU-T Focus Group on AI for Health_x000d_Saved by ITU51014895 at 17:16:30 on 27/09/2021</dc:description>
  <cp:lastModifiedBy>Simão Campos-Neto</cp:lastModifiedBy>
  <cp:revision>7</cp:revision>
  <cp:lastPrinted>2011-04-05T14:28:00Z</cp:lastPrinted>
  <dcterms:created xsi:type="dcterms:W3CDTF">2021-09-27T14:55:00Z</dcterms:created>
  <dcterms:modified xsi:type="dcterms:W3CDTF">2021-09-27T15:16:00Z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FG-AI4H-M-045-A02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28-30 September 2021</vt:lpwstr>
  </property>
  <property fmtid="{D5CDD505-2E9C-101B-9397-08002B2CF9AE}" pid="8" name="Docauthor">
    <vt:lpwstr>Editors DEL5.3</vt:lpwstr>
  </property>
</Properties>
</file>