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7B7637" w:rsidRPr="00184CF1" w14:paraId="08C61642" w14:textId="77777777" w:rsidTr="00DA54BB">
        <w:trPr>
          <w:cantSplit/>
        </w:trPr>
        <w:tc>
          <w:tcPr>
            <w:tcW w:w="1191" w:type="dxa"/>
            <w:vMerge w:val="restart"/>
          </w:tcPr>
          <w:p w14:paraId="02F5C378" w14:textId="77777777" w:rsidR="007B7637" w:rsidRPr="00184CF1" w:rsidRDefault="007B7637" w:rsidP="00DA54BB">
            <w:pPr>
              <w:rPr>
                <w:sz w:val="20"/>
              </w:rPr>
            </w:pPr>
            <w:bookmarkStart w:id="0" w:name="dtableau"/>
            <w:bookmarkStart w:id="1" w:name="dsg" w:colFirst="1" w:colLast="1"/>
            <w:bookmarkStart w:id="2" w:name="dnum" w:colFirst="2" w:colLast="2"/>
            <w:bookmarkStart w:id="3" w:name="_GoBack" w:colFirst="1" w:colLast="1"/>
            <w:r w:rsidRPr="00184CF1">
              <w:rPr>
                <w:noProof/>
                <w:sz w:val="20"/>
                <w:lang w:eastAsia="zh-CN"/>
              </w:rPr>
              <w:drawing>
                <wp:inline distT="0" distB="0" distL="0" distR="0" wp14:anchorId="54194C57" wp14:editId="69929878">
                  <wp:extent cx="647700" cy="828675"/>
                  <wp:effectExtent l="0" t="0" r="0" b="0"/>
                  <wp:docPr id="9" name="Picture 9"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295886F8" w14:textId="77777777" w:rsidR="007B7637" w:rsidRPr="00184CF1" w:rsidRDefault="007B7637" w:rsidP="00DA54BB">
            <w:pPr>
              <w:rPr>
                <w:sz w:val="16"/>
                <w:szCs w:val="16"/>
              </w:rPr>
            </w:pPr>
            <w:r w:rsidRPr="00184CF1">
              <w:rPr>
                <w:sz w:val="16"/>
                <w:szCs w:val="16"/>
              </w:rPr>
              <w:t>INTERNATIONAL TELECOMMUNICATION UNION</w:t>
            </w:r>
          </w:p>
          <w:p w14:paraId="443EB0A9" w14:textId="77777777" w:rsidR="007B7637" w:rsidRPr="00184CF1" w:rsidRDefault="007B7637" w:rsidP="00DA54BB">
            <w:pPr>
              <w:rPr>
                <w:b/>
                <w:bCs/>
                <w:sz w:val="26"/>
                <w:szCs w:val="26"/>
              </w:rPr>
            </w:pPr>
            <w:r w:rsidRPr="00184CF1">
              <w:rPr>
                <w:b/>
                <w:bCs/>
                <w:sz w:val="26"/>
                <w:szCs w:val="26"/>
              </w:rPr>
              <w:t>TELECOMMUNICATION</w:t>
            </w:r>
            <w:r w:rsidRPr="00184CF1">
              <w:rPr>
                <w:b/>
                <w:bCs/>
                <w:sz w:val="26"/>
                <w:szCs w:val="26"/>
              </w:rPr>
              <w:br/>
              <w:t>STANDARDIZATION SECTOR</w:t>
            </w:r>
          </w:p>
          <w:p w14:paraId="340C28B3" w14:textId="77777777" w:rsidR="007B7637" w:rsidRPr="00184CF1" w:rsidRDefault="007B7637" w:rsidP="00DA54BB">
            <w:pPr>
              <w:rPr>
                <w:sz w:val="20"/>
              </w:rPr>
            </w:pPr>
            <w:r w:rsidRPr="00184CF1">
              <w:rPr>
                <w:sz w:val="20"/>
              </w:rPr>
              <w:t xml:space="preserve">STUDY PERIOD </w:t>
            </w:r>
            <w:bookmarkStart w:id="4" w:name="dstudyperiod"/>
            <w:r w:rsidRPr="00184CF1">
              <w:rPr>
                <w:sz w:val="20"/>
              </w:rPr>
              <w:t>2017-2020</w:t>
            </w:r>
            <w:bookmarkEnd w:id="4"/>
          </w:p>
        </w:tc>
        <w:tc>
          <w:tcPr>
            <w:tcW w:w="4681" w:type="dxa"/>
            <w:gridSpan w:val="2"/>
            <w:vAlign w:val="center"/>
          </w:tcPr>
          <w:p w14:paraId="518224AE" w14:textId="7ED64B2B" w:rsidR="007B7637" w:rsidRPr="00184CF1" w:rsidRDefault="007B7637" w:rsidP="00324792">
            <w:pPr>
              <w:pStyle w:val="Docnumber"/>
            </w:pPr>
            <w:r w:rsidRPr="00D55E7F">
              <w:t>SG13-T</w:t>
            </w:r>
            <w:r w:rsidRPr="00D55E7F">
              <w:rPr>
                <w:rFonts w:asciiTheme="majorBidi" w:hAnsiTheme="majorBidi" w:cstheme="majorBidi"/>
              </w:rPr>
              <w:t>D</w:t>
            </w:r>
            <w:r w:rsidR="000A1E86">
              <w:rPr>
                <w:rFonts w:asciiTheme="majorBidi" w:hAnsiTheme="majorBidi" w:cstheme="majorBidi"/>
              </w:rPr>
              <w:t>688</w:t>
            </w:r>
            <w:r w:rsidR="00947BC0" w:rsidRPr="00D55E7F">
              <w:rPr>
                <w:rFonts w:asciiTheme="majorBidi" w:eastAsia="Batang" w:hAnsiTheme="majorBidi" w:cstheme="majorBidi"/>
                <w:lang w:eastAsia="ko-KR"/>
              </w:rPr>
              <w:t>/WP2</w:t>
            </w:r>
          </w:p>
        </w:tc>
      </w:tr>
      <w:bookmarkEnd w:id="2"/>
      <w:tr w:rsidR="007B7637" w:rsidRPr="00184CF1" w14:paraId="28557ABD" w14:textId="77777777" w:rsidTr="00DA54BB">
        <w:trPr>
          <w:cantSplit/>
        </w:trPr>
        <w:tc>
          <w:tcPr>
            <w:tcW w:w="1191" w:type="dxa"/>
            <w:vMerge/>
          </w:tcPr>
          <w:p w14:paraId="32509CCC" w14:textId="77777777" w:rsidR="007B7637" w:rsidRPr="00184CF1" w:rsidRDefault="007B7637" w:rsidP="00DA54BB">
            <w:pPr>
              <w:rPr>
                <w:smallCaps/>
                <w:sz w:val="20"/>
              </w:rPr>
            </w:pPr>
          </w:p>
        </w:tc>
        <w:tc>
          <w:tcPr>
            <w:tcW w:w="4051" w:type="dxa"/>
            <w:gridSpan w:val="3"/>
            <w:vMerge/>
          </w:tcPr>
          <w:p w14:paraId="599C0823" w14:textId="77777777" w:rsidR="007B7637" w:rsidRPr="00184CF1" w:rsidRDefault="007B7637" w:rsidP="00DA54BB">
            <w:pPr>
              <w:rPr>
                <w:smallCaps/>
                <w:sz w:val="20"/>
              </w:rPr>
            </w:pPr>
          </w:p>
        </w:tc>
        <w:tc>
          <w:tcPr>
            <w:tcW w:w="4681" w:type="dxa"/>
            <w:gridSpan w:val="2"/>
          </w:tcPr>
          <w:p w14:paraId="51F1123C" w14:textId="77777777" w:rsidR="007B7637" w:rsidRPr="00184CF1" w:rsidRDefault="007B7637" w:rsidP="00DA54BB">
            <w:pPr>
              <w:jc w:val="right"/>
              <w:rPr>
                <w:b/>
                <w:bCs/>
                <w:smallCaps/>
                <w:sz w:val="28"/>
                <w:szCs w:val="28"/>
              </w:rPr>
            </w:pPr>
            <w:r>
              <w:rPr>
                <w:b/>
                <w:bCs/>
                <w:smallCaps/>
                <w:sz w:val="28"/>
                <w:szCs w:val="28"/>
              </w:rPr>
              <w:t>STUDY GROUP 13</w:t>
            </w:r>
          </w:p>
        </w:tc>
      </w:tr>
      <w:tr w:rsidR="007B7637" w:rsidRPr="00184CF1" w14:paraId="62AB6E62" w14:textId="77777777" w:rsidTr="00DA54BB">
        <w:trPr>
          <w:cantSplit/>
        </w:trPr>
        <w:tc>
          <w:tcPr>
            <w:tcW w:w="1191" w:type="dxa"/>
            <w:vMerge/>
            <w:tcBorders>
              <w:bottom w:val="single" w:sz="12" w:space="0" w:color="auto"/>
            </w:tcBorders>
          </w:tcPr>
          <w:p w14:paraId="7252708F" w14:textId="77777777" w:rsidR="007B7637" w:rsidRPr="00184CF1" w:rsidRDefault="007B7637" w:rsidP="00DA54BB">
            <w:pPr>
              <w:rPr>
                <w:b/>
                <w:bCs/>
                <w:sz w:val="26"/>
              </w:rPr>
            </w:pPr>
          </w:p>
        </w:tc>
        <w:tc>
          <w:tcPr>
            <w:tcW w:w="4051" w:type="dxa"/>
            <w:gridSpan w:val="3"/>
            <w:vMerge/>
            <w:tcBorders>
              <w:bottom w:val="single" w:sz="12" w:space="0" w:color="auto"/>
            </w:tcBorders>
          </w:tcPr>
          <w:p w14:paraId="5FB51E3A" w14:textId="77777777" w:rsidR="007B7637" w:rsidRPr="00184CF1" w:rsidRDefault="007B7637" w:rsidP="00DA54BB">
            <w:pPr>
              <w:rPr>
                <w:b/>
                <w:bCs/>
                <w:sz w:val="26"/>
              </w:rPr>
            </w:pPr>
          </w:p>
        </w:tc>
        <w:tc>
          <w:tcPr>
            <w:tcW w:w="4681" w:type="dxa"/>
            <w:gridSpan w:val="2"/>
            <w:tcBorders>
              <w:bottom w:val="single" w:sz="12" w:space="0" w:color="auto"/>
            </w:tcBorders>
            <w:vAlign w:val="center"/>
          </w:tcPr>
          <w:p w14:paraId="42556FB6" w14:textId="77777777" w:rsidR="007B7637" w:rsidRPr="00184CF1" w:rsidRDefault="007B7637" w:rsidP="00DA54BB">
            <w:pPr>
              <w:jc w:val="right"/>
              <w:rPr>
                <w:b/>
                <w:bCs/>
                <w:sz w:val="28"/>
                <w:szCs w:val="28"/>
              </w:rPr>
            </w:pPr>
            <w:r w:rsidRPr="00184CF1">
              <w:rPr>
                <w:b/>
                <w:bCs/>
                <w:sz w:val="28"/>
                <w:szCs w:val="28"/>
              </w:rPr>
              <w:t>Original: English</w:t>
            </w:r>
          </w:p>
        </w:tc>
      </w:tr>
      <w:tr w:rsidR="007B7637" w:rsidRPr="00184CF1" w14:paraId="665A6A35" w14:textId="77777777" w:rsidTr="00DA54BB">
        <w:trPr>
          <w:cantSplit/>
        </w:trPr>
        <w:tc>
          <w:tcPr>
            <w:tcW w:w="1617" w:type="dxa"/>
            <w:gridSpan w:val="3"/>
          </w:tcPr>
          <w:p w14:paraId="65B69A90" w14:textId="77777777" w:rsidR="007B7637" w:rsidRPr="00184CF1" w:rsidRDefault="007B7637" w:rsidP="00DA54BB">
            <w:pPr>
              <w:rPr>
                <w:b/>
                <w:bCs/>
              </w:rPr>
            </w:pPr>
            <w:bookmarkStart w:id="5" w:name="dbluepink" w:colFirst="1" w:colLast="1"/>
            <w:bookmarkStart w:id="6" w:name="dmeeting" w:colFirst="2" w:colLast="2"/>
            <w:bookmarkEnd w:id="1"/>
            <w:r w:rsidRPr="00184CF1">
              <w:rPr>
                <w:b/>
                <w:bCs/>
              </w:rPr>
              <w:t>Question(s):</w:t>
            </w:r>
          </w:p>
        </w:tc>
        <w:tc>
          <w:tcPr>
            <w:tcW w:w="3625" w:type="dxa"/>
          </w:tcPr>
          <w:p w14:paraId="295474E9" w14:textId="77777777" w:rsidR="007B7637" w:rsidRPr="00184CF1" w:rsidRDefault="007B7637" w:rsidP="00DA54BB">
            <w:r w:rsidRPr="00184CF1">
              <w:t>17</w:t>
            </w:r>
            <w:r>
              <w:t>/13</w:t>
            </w:r>
          </w:p>
        </w:tc>
        <w:tc>
          <w:tcPr>
            <w:tcW w:w="4681" w:type="dxa"/>
            <w:gridSpan w:val="2"/>
          </w:tcPr>
          <w:p w14:paraId="2815C605" w14:textId="43D18998" w:rsidR="007B7637" w:rsidRPr="00184CF1" w:rsidRDefault="004E0848" w:rsidP="00C37AEE">
            <w:pPr>
              <w:jc w:val="right"/>
            </w:pPr>
            <w:r w:rsidRPr="004E0848">
              <w:t>Virtual, 1-12 March 2021</w:t>
            </w:r>
          </w:p>
        </w:tc>
      </w:tr>
      <w:tr w:rsidR="007B7637" w:rsidRPr="00184CF1" w14:paraId="3D4F88C0" w14:textId="77777777" w:rsidTr="00DA54BB">
        <w:trPr>
          <w:cantSplit/>
        </w:trPr>
        <w:tc>
          <w:tcPr>
            <w:tcW w:w="9923" w:type="dxa"/>
            <w:gridSpan w:val="6"/>
          </w:tcPr>
          <w:p w14:paraId="35A95C87" w14:textId="77777777" w:rsidR="007B7637" w:rsidRPr="00184CF1" w:rsidRDefault="007B7637" w:rsidP="00DA54BB">
            <w:pPr>
              <w:jc w:val="center"/>
              <w:rPr>
                <w:b/>
                <w:bCs/>
              </w:rPr>
            </w:pPr>
            <w:bookmarkStart w:id="7" w:name="ddoctype" w:colFirst="0" w:colLast="0"/>
            <w:bookmarkStart w:id="8" w:name="dtitle" w:colFirst="0" w:colLast="0"/>
            <w:bookmarkEnd w:id="5"/>
            <w:bookmarkEnd w:id="6"/>
            <w:r w:rsidRPr="00184CF1">
              <w:rPr>
                <w:b/>
                <w:bCs/>
              </w:rPr>
              <w:t>TD</w:t>
            </w:r>
          </w:p>
        </w:tc>
      </w:tr>
      <w:tr w:rsidR="007B7637" w:rsidRPr="00184CF1" w14:paraId="51FE354E" w14:textId="77777777" w:rsidTr="00DA54BB">
        <w:trPr>
          <w:cantSplit/>
        </w:trPr>
        <w:tc>
          <w:tcPr>
            <w:tcW w:w="1617" w:type="dxa"/>
            <w:gridSpan w:val="3"/>
          </w:tcPr>
          <w:p w14:paraId="2F3E0232" w14:textId="77777777" w:rsidR="007B7637" w:rsidRPr="00184CF1" w:rsidRDefault="007B7637" w:rsidP="00DA54BB">
            <w:pPr>
              <w:rPr>
                <w:b/>
                <w:bCs/>
              </w:rPr>
            </w:pPr>
            <w:bookmarkStart w:id="9" w:name="dsource" w:colFirst="1" w:colLast="1"/>
            <w:bookmarkEnd w:id="7"/>
            <w:bookmarkEnd w:id="8"/>
            <w:r w:rsidRPr="00184CF1">
              <w:rPr>
                <w:b/>
                <w:bCs/>
              </w:rPr>
              <w:t>Source:</w:t>
            </w:r>
          </w:p>
        </w:tc>
        <w:tc>
          <w:tcPr>
            <w:tcW w:w="8306" w:type="dxa"/>
            <w:gridSpan w:val="3"/>
          </w:tcPr>
          <w:p w14:paraId="78E706D6" w14:textId="1FFCCED9" w:rsidR="007B7637" w:rsidRPr="00184CF1" w:rsidRDefault="00AF1503" w:rsidP="00DA54BB">
            <w:r>
              <w:t>Editor</w:t>
            </w:r>
          </w:p>
        </w:tc>
      </w:tr>
      <w:tr w:rsidR="007B7637" w:rsidRPr="00184CF1" w14:paraId="3881786D" w14:textId="77777777" w:rsidTr="00DA54BB">
        <w:trPr>
          <w:cantSplit/>
        </w:trPr>
        <w:tc>
          <w:tcPr>
            <w:tcW w:w="1617" w:type="dxa"/>
            <w:gridSpan w:val="3"/>
          </w:tcPr>
          <w:p w14:paraId="204FCB07" w14:textId="77777777" w:rsidR="007B7637" w:rsidRPr="00184CF1" w:rsidRDefault="007B7637" w:rsidP="00DA54BB">
            <w:bookmarkStart w:id="10" w:name="dtitle1" w:colFirst="1" w:colLast="1"/>
            <w:bookmarkEnd w:id="9"/>
            <w:r w:rsidRPr="00184CF1">
              <w:rPr>
                <w:b/>
                <w:bCs/>
              </w:rPr>
              <w:t>Title:</w:t>
            </w:r>
          </w:p>
        </w:tc>
        <w:tc>
          <w:tcPr>
            <w:tcW w:w="8306" w:type="dxa"/>
            <w:gridSpan w:val="3"/>
          </w:tcPr>
          <w:p w14:paraId="302C8F48" w14:textId="3A13800D" w:rsidR="007B7637" w:rsidRPr="00184CF1" w:rsidRDefault="00AF1503" w:rsidP="00D25D39">
            <w:r>
              <w:t>D</w:t>
            </w:r>
            <w:r w:rsidR="002F1F38" w:rsidRPr="002F1F38">
              <w:t xml:space="preserve">raft </w:t>
            </w:r>
            <w:r w:rsidR="002E5FD2">
              <w:t>S</w:t>
            </w:r>
            <w:r w:rsidR="00AE45BB" w:rsidRPr="002F1F38">
              <w:t xml:space="preserve">upplement </w:t>
            </w:r>
            <w:r>
              <w:t xml:space="preserve">ITU-T </w:t>
            </w:r>
            <w:proofErr w:type="spellStart"/>
            <w:r w:rsidRPr="00883DC3">
              <w:rPr>
                <w:lang w:val="en-US" w:eastAsia="ko-KR"/>
              </w:rPr>
              <w:t>Y.sup.</w:t>
            </w:r>
            <w:r>
              <w:rPr>
                <w:lang w:val="en-US" w:eastAsia="ko-KR"/>
              </w:rPr>
              <w:t>aisr</w:t>
            </w:r>
            <w:proofErr w:type="spellEnd"/>
            <w:r>
              <w:rPr>
                <w:lang w:val="en-US" w:eastAsia="ko-KR"/>
              </w:rPr>
              <w:t xml:space="preserve">: </w:t>
            </w:r>
            <w:r w:rsidR="00AE45BB" w:rsidRPr="002F1F38">
              <w:t xml:space="preserve">“Artificial Intelligence </w:t>
            </w:r>
            <w:r w:rsidR="00883DC3">
              <w:t>s</w:t>
            </w:r>
            <w:r w:rsidR="00AE45BB" w:rsidRPr="002F1F38">
              <w:t xml:space="preserve">tandardization </w:t>
            </w:r>
            <w:r w:rsidR="00883DC3">
              <w:t>r</w:t>
            </w:r>
            <w:r w:rsidR="00AE45BB" w:rsidRPr="002F1F38">
              <w:t>oadmap”</w:t>
            </w:r>
          </w:p>
        </w:tc>
      </w:tr>
      <w:tr w:rsidR="007B7637" w:rsidRPr="00184CF1" w14:paraId="553993DA" w14:textId="77777777" w:rsidTr="00DA54BB">
        <w:trPr>
          <w:cantSplit/>
        </w:trPr>
        <w:tc>
          <w:tcPr>
            <w:tcW w:w="1617" w:type="dxa"/>
            <w:gridSpan w:val="3"/>
            <w:tcBorders>
              <w:bottom w:val="single" w:sz="8" w:space="0" w:color="auto"/>
            </w:tcBorders>
          </w:tcPr>
          <w:p w14:paraId="59F5BB12" w14:textId="77777777" w:rsidR="007B7637" w:rsidRPr="00184CF1" w:rsidRDefault="007B7637" w:rsidP="00DA54BB">
            <w:pPr>
              <w:rPr>
                <w:b/>
                <w:bCs/>
              </w:rPr>
            </w:pPr>
            <w:bookmarkStart w:id="11" w:name="dpurpose" w:colFirst="1" w:colLast="1"/>
            <w:bookmarkEnd w:id="10"/>
            <w:r w:rsidRPr="00184CF1">
              <w:rPr>
                <w:b/>
                <w:bCs/>
              </w:rPr>
              <w:t>Purpose:</w:t>
            </w:r>
          </w:p>
        </w:tc>
        <w:tc>
          <w:tcPr>
            <w:tcW w:w="8306" w:type="dxa"/>
            <w:gridSpan w:val="3"/>
            <w:tcBorders>
              <w:bottom w:val="single" w:sz="8" w:space="0" w:color="auto"/>
            </w:tcBorders>
          </w:tcPr>
          <w:p w14:paraId="43169AB3" w14:textId="32CC3FFE" w:rsidR="007B7637" w:rsidRPr="00184CF1" w:rsidRDefault="007B7637" w:rsidP="00DA54BB">
            <w:r>
              <w:t>Proposal</w:t>
            </w:r>
          </w:p>
        </w:tc>
      </w:tr>
      <w:bookmarkEnd w:id="0"/>
      <w:bookmarkEnd w:id="11"/>
      <w:tr w:rsidR="007B7637" w:rsidRPr="00364979" w14:paraId="2FAEA8B3" w14:textId="77777777" w:rsidTr="00DA54BB">
        <w:trPr>
          <w:cantSplit/>
        </w:trPr>
        <w:tc>
          <w:tcPr>
            <w:tcW w:w="1608" w:type="dxa"/>
            <w:gridSpan w:val="2"/>
            <w:tcBorders>
              <w:top w:val="single" w:sz="8" w:space="0" w:color="auto"/>
              <w:bottom w:val="single" w:sz="8" w:space="0" w:color="auto"/>
            </w:tcBorders>
          </w:tcPr>
          <w:p w14:paraId="1CE9EF55" w14:textId="77777777" w:rsidR="007B7637" w:rsidRPr="00136DDD" w:rsidRDefault="007B7637" w:rsidP="00DA54BB">
            <w:pPr>
              <w:rPr>
                <w:b/>
                <w:bCs/>
              </w:rPr>
            </w:pPr>
            <w:r w:rsidRPr="008F7104">
              <w:rPr>
                <w:b/>
                <w:bCs/>
              </w:rPr>
              <w:t>Contact:</w:t>
            </w:r>
          </w:p>
        </w:tc>
        <w:tc>
          <w:tcPr>
            <w:tcW w:w="3779" w:type="dxa"/>
            <w:gridSpan w:val="3"/>
            <w:tcBorders>
              <w:top w:val="single" w:sz="8" w:space="0" w:color="auto"/>
              <w:bottom w:val="single" w:sz="8" w:space="0" w:color="auto"/>
            </w:tcBorders>
          </w:tcPr>
          <w:p w14:paraId="558F6140" w14:textId="28ACBACC" w:rsidR="007B7637" w:rsidRPr="00136DDD" w:rsidRDefault="00D11BF2" w:rsidP="00DA54BB">
            <w:r>
              <w:rPr>
                <w:rFonts w:hint="eastAsia"/>
                <w:lang w:eastAsia="ko-KR"/>
              </w:rPr>
              <w:t>S</w:t>
            </w:r>
            <w:r>
              <w:rPr>
                <w:lang w:eastAsia="ko-KR"/>
              </w:rPr>
              <w:t>ungpil Shin</w:t>
            </w:r>
            <w:r w:rsidR="007B7637" w:rsidRPr="006C3ADD">
              <w:rPr>
                <w:lang w:eastAsia="ko-KR"/>
              </w:rPr>
              <w:br/>
              <w:t>ETRI</w:t>
            </w:r>
            <w:r w:rsidR="007B7637" w:rsidRPr="006C3ADD">
              <w:rPr>
                <w:lang w:eastAsia="ko-KR"/>
              </w:rPr>
              <w:br/>
              <w:t>Korea (Republic of)</w:t>
            </w:r>
          </w:p>
        </w:tc>
        <w:tc>
          <w:tcPr>
            <w:tcW w:w="4536" w:type="dxa"/>
            <w:tcBorders>
              <w:top w:val="single" w:sz="8" w:space="0" w:color="auto"/>
              <w:bottom w:val="single" w:sz="8" w:space="0" w:color="auto"/>
            </w:tcBorders>
          </w:tcPr>
          <w:p w14:paraId="7892B820" w14:textId="49F66168" w:rsidR="007B7637" w:rsidRPr="00FF1151" w:rsidRDefault="007B7637" w:rsidP="00DA54BB">
            <w:pPr>
              <w:spacing w:line="240" w:lineRule="atLeast"/>
              <w:rPr>
                <w:lang w:val="pt-BR"/>
              </w:rPr>
            </w:pPr>
            <w:r w:rsidRPr="006C3ADD">
              <w:rPr>
                <w:lang w:eastAsia="ko-KR"/>
              </w:rPr>
              <w:t>Tel:</w:t>
            </w:r>
            <w:r w:rsidRPr="006C3ADD">
              <w:rPr>
                <w:rFonts w:hint="eastAsia"/>
                <w:lang w:eastAsia="ko-KR"/>
              </w:rPr>
              <w:t xml:space="preserve"> +</w:t>
            </w:r>
            <w:r>
              <w:rPr>
                <w:lang w:eastAsia="ko-KR"/>
              </w:rPr>
              <w:t>82-42-860-</w:t>
            </w:r>
            <w:r w:rsidR="00D11BF2">
              <w:rPr>
                <w:lang w:eastAsia="ko-KR"/>
              </w:rPr>
              <w:t>1379</w:t>
            </w:r>
            <w:r w:rsidRPr="006C3ADD">
              <w:rPr>
                <w:rFonts w:hint="eastAsia"/>
                <w:lang w:eastAsia="ko-KR"/>
              </w:rPr>
              <w:br/>
            </w:r>
            <w:r w:rsidRPr="006C3ADD">
              <w:rPr>
                <w:lang w:eastAsia="ko-KR"/>
              </w:rPr>
              <w:t>Fax:</w:t>
            </w:r>
            <w:r w:rsidRPr="006C3ADD">
              <w:rPr>
                <w:rFonts w:hint="eastAsia"/>
                <w:lang w:eastAsia="ko-KR"/>
              </w:rPr>
              <w:t xml:space="preserve"> +</w:t>
            </w:r>
            <w:r>
              <w:rPr>
                <w:lang w:eastAsia="ko-KR"/>
              </w:rPr>
              <w:t>82-42-861-</w:t>
            </w:r>
            <w:r w:rsidRPr="006C3ADD">
              <w:rPr>
                <w:rFonts w:hint="eastAsia"/>
                <w:lang w:eastAsia="ko-KR"/>
              </w:rPr>
              <w:t>5404</w:t>
            </w:r>
            <w:r w:rsidRPr="006C3ADD">
              <w:rPr>
                <w:rFonts w:hint="eastAsia"/>
                <w:lang w:eastAsia="ko-KR"/>
              </w:rPr>
              <w:br/>
            </w:r>
            <w:r w:rsidRPr="006C3ADD">
              <w:rPr>
                <w:lang w:eastAsia="ko-KR"/>
              </w:rPr>
              <w:t>Email:</w:t>
            </w:r>
            <w:r w:rsidRPr="006C3ADD">
              <w:rPr>
                <w:rFonts w:hint="eastAsia"/>
                <w:lang w:eastAsia="ko-KR"/>
              </w:rPr>
              <w:t xml:space="preserve"> </w:t>
            </w:r>
            <w:hyperlink r:id="rId12" w:history="1">
              <w:r w:rsidR="00D11BF2" w:rsidRPr="00EC5134">
                <w:rPr>
                  <w:rStyle w:val="Hyperlink"/>
                  <w:rFonts w:ascii="Times New Roman" w:hAnsi="Times New Roman"/>
                  <w:lang w:eastAsia="ko-KR"/>
                </w:rPr>
                <w:t>spshin@etri.re.kr</w:t>
              </w:r>
            </w:hyperlink>
            <w:r w:rsidR="00D25D39">
              <w:rPr>
                <w:lang w:eastAsia="ko-KR"/>
              </w:rPr>
              <w:t xml:space="preserve"> </w:t>
            </w:r>
            <w:r>
              <w:t xml:space="preserve"> </w:t>
            </w:r>
            <w:r w:rsidR="00D25D39">
              <w:t xml:space="preserve"> </w:t>
            </w:r>
          </w:p>
        </w:tc>
      </w:tr>
      <w:bookmarkEnd w:id="3"/>
    </w:tbl>
    <w:p w14:paraId="7B8D2B7B" w14:textId="77777777" w:rsidR="00DB0706" w:rsidRPr="007B7637" w:rsidRDefault="00DB0706" w:rsidP="0089088E"/>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F34637" w14:paraId="0FB1A9EC" w14:textId="77777777" w:rsidTr="00362752">
        <w:trPr>
          <w:cantSplit/>
        </w:trPr>
        <w:tc>
          <w:tcPr>
            <w:tcW w:w="1607" w:type="dxa"/>
          </w:tcPr>
          <w:p w14:paraId="71CA03B1" w14:textId="77777777" w:rsidR="0089088E" w:rsidRPr="00136DDD" w:rsidRDefault="0089088E" w:rsidP="005976A1">
            <w:pPr>
              <w:rPr>
                <w:b/>
                <w:bCs/>
              </w:rPr>
            </w:pPr>
            <w:r w:rsidRPr="00136DDD">
              <w:rPr>
                <w:b/>
                <w:bCs/>
              </w:rPr>
              <w:t>Keywords:</w:t>
            </w:r>
          </w:p>
        </w:tc>
        <w:tc>
          <w:tcPr>
            <w:tcW w:w="8316" w:type="dxa"/>
          </w:tcPr>
          <w:p w14:paraId="6DFCA0CC" w14:textId="0F73B602" w:rsidR="0089088E" w:rsidRPr="00136DDD" w:rsidRDefault="00AF1910" w:rsidP="004B6DCC">
            <w:sdt>
              <w:sdt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AE45BB">
                  <w:t>Artificial Intelligence; Machine learning; Standardization Roadmap</w:t>
                </w:r>
              </w:sdtContent>
            </w:sdt>
          </w:p>
        </w:tc>
      </w:tr>
      <w:tr w:rsidR="0089088E" w:rsidRPr="00136DDD" w14:paraId="2CC78A58" w14:textId="77777777" w:rsidTr="00362752">
        <w:trPr>
          <w:cantSplit/>
        </w:trPr>
        <w:tc>
          <w:tcPr>
            <w:tcW w:w="1607" w:type="dxa"/>
          </w:tcPr>
          <w:p w14:paraId="2DD0874C" w14:textId="77777777" w:rsidR="0089088E" w:rsidRPr="00136DDD" w:rsidRDefault="0089088E" w:rsidP="005976A1">
            <w:pPr>
              <w:rPr>
                <w:b/>
                <w:bCs/>
              </w:rPr>
            </w:pPr>
            <w:r w:rsidRPr="00136DDD">
              <w:rPr>
                <w:b/>
                <w:bCs/>
              </w:rPr>
              <w:t>Abstract:</w:t>
            </w:r>
          </w:p>
        </w:tc>
        <w:sdt>
          <w:sdtPr>
            <w:rPr>
              <w:rFonts w:hint="eastAsia"/>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tcPr>
              <w:p w14:paraId="33E329CE" w14:textId="232BA7C8" w:rsidR="0089088E" w:rsidRPr="00136DDD" w:rsidRDefault="00685891" w:rsidP="002D408F">
                <w:r w:rsidRPr="00685891">
                  <w:t xml:space="preserve">This document is the updated draft supplement of </w:t>
                </w:r>
                <w:proofErr w:type="spellStart"/>
                <w:r w:rsidRPr="00685891">
                  <w:t>Y.sup.aisr</w:t>
                </w:r>
                <w:proofErr w:type="spellEnd"/>
                <w:r w:rsidRPr="00685891">
                  <w:t xml:space="preserve">, “Artificial Intelligence standardization roadmap”. This document includes the results of discussion on the Q17/13 meeting which was held </w:t>
                </w:r>
                <w:r>
                  <w:t>via</w:t>
                </w:r>
                <w:r w:rsidRPr="00685891">
                  <w:t xml:space="preserve"> </w:t>
                </w:r>
                <w:r>
                  <w:t>v</w:t>
                </w:r>
                <w:r w:rsidRPr="00685891">
                  <w:t>irtual</w:t>
                </w:r>
                <w:r>
                  <w:t xml:space="preserve"> meeting in</w:t>
                </w:r>
                <w:r w:rsidRPr="00685891">
                  <w:t xml:space="preserve"> </w:t>
                </w:r>
                <w:r w:rsidR="004E0848">
                  <w:t>1</w:t>
                </w:r>
                <w:r w:rsidR="00640512">
                  <w:t>-1</w:t>
                </w:r>
                <w:r w:rsidR="004E0848">
                  <w:t>2</w:t>
                </w:r>
                <w:r w:rsidRPr="00685891">
                  <w:t xml:space="preserve"> </w:t>
                </w:r>
                <w:r w:rsidR="004E0848">
                  <w:t>March</w:t>
                </w:r>
                <w:r w:rsidRPr="00685891">
                  <w:t xml:space="preserve"> 202</w:t>
                </w:r>
                <w:r w:rsidR="004E0848">
                  <w:t>1</w:t>
                </w:r>
                <w:r w:rsidRPr="00685891">
                  <w:t>.</w:t>
                </w:r>
              </w:p>
            </w:tc>
          </w:sdtContent>
        </w:sdt>
      </w:tr>
    </w:tbl>
    <w:p w14:paraId="62022D47" w14:textId="77777777" w:rsidR="00AE45BB" w:rsidRPr="00AE45BB" w:rsidRDefault="00AE45BB" w:rsidP="00362752">
      <w:pPr>
        <w:rPr>
          <w:rFonts w:eastAsia="Malgun Gothic"/>
          <w:lang w:eastAsia="ko-KR"/>
        </w:rPr>
      </w:pPr>
    </w:p>
    <w:p w14:paraId="4A8E1480" w14:textId="2AAD218A" w:rsidR="00721BDE" w:rsidRPr="00721BDE" w:rsidRDefault="00CA4B47" w:rsidP="00362752">
      <w:pPr>
        <w:rPr>
          <w:lang w:eastAsia="ko-KR"/>
        </w:rPr>
      </w:pPr>
      <w:r w:rsidRPr="001B76FD">
        <w:rPr>
          <w:lang w:eastAsia="ko-KR"/>
        </w:rPr>
        <w:t>The following table shows discussion results for contributions</w:t>
      </w:r>
      <w:r w:rsidR="00617858">
        <w:rPr>
          <w:lang w:eastAsia="ko-KR"/>
        </w:rPr>
        <w:t xml:space="preserve"> and temporary documents.</w:t>
      </w:r>
      <w:r w:rsidR="00721BDE">
        <w:rPr>
          <w:lang w:eastAsia="ko-KR"/>
        </w:rPr>
        <w:br/>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1"/>
        <w:gridCol w:w="1641"/>
        <w:gridCol w:w="3969"/>
        <w:gridCol w:w="2523"/>
      </w:tblGrid>
      <w:tr w:rsidR="00751C00" w:rsidRPr="00554A7D" w14:paraId="056AD62A" w14:textId="77777777" w:rsidTr="002D408F">
        <w:trPr>
          <w:jc w:val="center"/>
        </w:trPr>
        <w:tc>
          <w:tcPr>
            <w:tcW w:w="1331" w:type="dxa"/>
            <w:shd w:val="clear" w:color="auto" w:fill="F2F2F2"/>
          </w:tcPr>
          <w:p w14:paraId="5B6ACF7C" w14:textId="77777777" w:rsidR="00751C00" w:rsidRPr="00554A7D" w:rsidRDefault="00751C00" w:rsidP="00CF5C97">
            <w:pPr>
              <w:spacing w:before="80"/>
              <w:jc w:val="center"/>
              <w:rPr>
                <w:bCs/>
              </w:rPr>
            </w:pPr>
            <w:bookmarkStart w:id="12" w:name="_Toc274586688"/>
            <w:bookmarkStart w:id="13" w:name="_Toc361674559"/>
            <w:r w:rsidRPr="00554A7D">
              <w:rPr>
                <w:bCs/>
              </w:rPr>
              <w:t>No.</w:t>
            </w:r>
          </w:p>
        </w:tc>
        <w:tc>
          <w:tcPr>
            <w:tcW w:w="1641" w:type="dxa"/>
            <w:shd w:val="clear" w:color="auto" w:fill="F2F2F2"/>
          </w:tcPr>
          <w:p w14:paraId="2BA6A542" w14:textId="77777777" w:rsidR="00751C00" w:rsidRPr="00554A7D" w:rsidRDefault="00751C00" w:rsidP="00CF5C97">
            <w:pPr>
              <w:spacing w:before="80"/>
              <w:jc w:val="center"/>
              <w:rPr>
                <w:bCs/>
              </w:rPr>
            </w:pPr>
            <w:r w:rsidRPr="00554A7D">
              <w:rPr>
                <w:bCs/>
              </w:rPr>
              <w:t>Source</w:t>
            </w:r>
          </w:p>
        </w:tc>
        <w:tc>
          <w:tcPr>
            <w:tcW w:w="3969" w:type="dxa"/>
            <w:shd w:val="clear" w:color="auto" w:fill="F2F2F2"/>
          </w:tcPr>
          <w:p w14:paraId="331EAD51" w14:textId="77777777" w:rsidR="00751C00" w:rsidRPr="00554A7D" w:rsidRDefault="00751C00" w:rsidP="00CF5C97">
            <w:pPr>
              <w:spacing w:before="80"/>
              <w:jc w:val="center"/>
              <w:rPr>
                <w:bCs/>
              </w:rPr>
            </w:pPr>
            <w:r>
              <w:rPr>
                <w:bCs/>
              </w:rPr>
              <w:t>Contribution t</w:t>
            </w:r>
            <w:r w:rsidRPr="00554A7D">
              <w:rPr>
                <w:bCs/>
              </w:rPr>
              <w:t>itle</w:t>
            </w:r>
            <w:r>
              <w:rPr>
                <w:bCs/>
              </w:rPr>
              <w:t xml:space="preserve"> and Proposals</w:t>
            </w:r>
          </w:p>
        </w:tc>
        <w:tc>
          <w:tcPr>
            <w:tcW w:w="2523" w:type="dxa"/>
            <w:shd w:val="clear" w:color="auto" w:fill="F2F2F2"/>
          </w:tcPr>
          <w:p w14:paraId="3AEBDC2F" w14:textId="77777777" w:rsidR="00751C00" w:rsidRPr="00554A7D" w:rsidRDefault="00751C00" w:rsidP="00CF5C97">
            <w:pPr>
              <w:spacing w:before="80"/>
              <w:jc w:val="center"/>
              <w:rPr>
                <w:bCs/>
                <w:lang w:val="en-US"/>
              </w:rPr>
            </w:pPr>
            <w:r>
              <w:rPr>
                <w:bCs/>
                <w:lang w:val="en-US"/>
              </w:rPr>
              <w:t>Agreements</w:t>
            </w:r>
          </w:p>
        </w:tc>
      </w:tr>
      <w:tr w:rsidR="002A054B" w:rsidRPr="00554A7D" w14:paraId="75F3EB20" w14:textId="77777777" w:rsidTr="00F57FDC">
        <w:trPr>
          <w:jc w:val="center"/>
        </w:trPr>
        <w:tc>
          <w:tcPr>
            <w:tcW w:w="1331" w:type="dxa"/>
            <w:vAlign w:val="center"/>
          </w:tcPr>
          <w:p w14:paraId="6EA6A9A0" w14:textId="3BB72996" w:rsidR="002A054B" w:rsidRPr="00617858" w:rsidRDefault="002A054B" w:rsidP="002A054B">
            <w:pPr>
              <w:jc w:val="center"/>
              <w:rPr>
                <w:lang w:eastAsia="ko-KR"/>
              </w:rPr>
            </w:pPr>
            <w:r>
              <w:rPr>
                <w:rFonts w:eastAsia="Malgun Gothic" w:hint="eastAsia"/>
                <w:lang w:eastAsia="ko-KR"/>
              </w:rPr>
              <w:t>T</w:t>
            </w:r>
            <w:r>
              <w:rPr>
                <w:rFonts w:eastAsia="Malgun Gothic"/>
                <w:lang w:eastAsia="ko-KR"/>
              </w:rPr>
              <w:t>D 671 (WP2/13)</w:t>
            </w:r>
          </w:p>
        </w:tc>
        <w:tc>
          <w:tcPr>
            <w:tcW w:w="1641" w:type="dxa"/>
            <w:vAlign w:val="center"/>
          </w:tcPr>
          <w:p w14:paraId="0AC64AF3" w14:textId="7CC34085" w:rsidR="002A054B" w:rsidRPr="00554A7D" w:rsidRDefault="002A054B" w:rsidP="002A054B">
            <w:pPr>
              <w:widowControl w:val="0"/>
              <w:jc w:val="center"/>
              <w:rPr>
                <w:rFonts w:eastAsia="Malgun Gothic"/>
                <w:sz w:val="22"/>
                <w:szCs w:val="22"/>
                <w:lang w:eastAsia="ko-KR"/>
              </w:rPr>
            </w:pPr>
            <w:r w:rsidRPr="00F37280">
              <w:rPr>
                <w:rFonts w:eastAsia="Malgun Gothic"/>
                <w:color w:val="000000" w:themeColor="text1"/>
                <w:lang w:eastAsia="ko-KR"/>
              </w:rPr>
              <w:t>FG-AI4EE</w:t>
            </w:r>
          </w:p>
        </w:tc>
        <w:tc>
          <w:tcPr>
            <w:tcW w:w="3969" w:type="dxa"/>
            <w:vAlign w:val="center"/>
          </w:tcPr>
          <w:p w14:paraId="74360E70" w14:textId="698F3722" w:rsidR="002A054B" w:rsidRPr="002037ED" w:rsidRDefault="002A054B" w:rsidP="002A054B">
            <w:pPr>
              <w:rPr>
                <w:lang w:eastAsia="ko-KR"/>
              </w:rPr>
            </w:pPr>
            <w:r w:rsidRPr="00F37280">
              <w:rPr>
                <w:rFonts w:eastAsia="Malgun Gothic"/>
                <w:lang w:val="en-US" w:eastAsia="ko-KR"/>
              </w:rPr>
              <w:t>LS/i/r on invitation to review Artificial Intelligence Standardization Roadmap and provide missing or updated information (reply to SG13-LS174) [from FG-AI4EE]</w:t>
            </w:r>
          </w:p>
        </w:tc>
        <w:tc>
          <w:tcPr>
            <w:tcW w:w="2523" w:type="dxa"/>
            <w:vAlign w:val="center"/>
          </w:tcPr>
          <w:p w14:paraId="58D4C770" w14:textId="62F5B9A6" w:rsidR="002A054B" w:rsidRPr="002A054B" w:rsidRDefault="002A054B" w:rsidP="002A054B">
            <w:pPr>
              <w:tabs>
                <w:tab w:val="left" w:pos="257"/>
              </w:tabs>
              <w:rPr>
                <w:lang w:eastAsia="ko-KR"/>
              </w:rPr>
            </w:pPr>
            <w:r>
              <w:rPr>
                <w:rFonts w:hint="eastAsia"/>
                <w:lang w:eastAsia="ko-KR"/>
              </w:rPr>
              <w:t>A</w:t>
            </w:r>
            <w:r>
              <w:rPr>
                <w:lang w:eastAsia="ko-KR"/>
              </w:rPr>
              <w:t>ccepted with modification</w:t>
            </w:r>
            <w:r w:rsidR="005A5DE3">
              <w:rPr>
                <w:lang w:eastAsia="ko-KR"/>
              </w:rPr>
              <w:t>s</w:t>
            </w:r>
          </w:p>
        </w:tc>
      </w:tr>
      <w:tr w:rsidR="002A054B" w:rsidRPr="00554A7D" w14:paraId="51DD5F47" w14:textId="77777777" w:rsidTr="00F57FDC">
        <w:trPr>
          <w:jc w:val="center"/>
        </w:trPr>
        <w:tc>
          <w:tcPr>
            <w:tcW w:w="1331" w:type="dxa"/>
            <w:vAlign w:val="center"/>
          </w:tcPr>
          <w:p w14:paraId="1DE74184" w14:textId="36430744" w:rsidR="002A054B" w:rsidRDefault="002A054B" w:rsidP="002A054B">
            <w:pPr>
              <w:jc w:val="center"/>
              <w:rPr>
                <w:rFonts w:eastAsia="Malgun Gothic"/>
                <w:lang w:eastAsia="ko-KR"/>
              </w:rPr>
            </w:pPr>
            <w:r>
              <w:rPr>
                <w:rFonts w:eastAsia="Malgun Gothic" w:hint="eastAsia"/>
                <w:color w:val="000000" w:themeColor="text1"/>
                <w:lang w:eastAsia="ko-KR"/>
              </w:rPr>
              <w:t>C</w:t>
            </w:r>
            <w:r>
              <w:rPr>
                <w:rFonts w:eastAsia="Malgun Gothic"/>
                <w:color w:val="000000" w:themeColor="text1"/>
                <w:lang w:eastAsia="ko-KR"/>
              </w:rPr>
              <w:t>1227</w:t>
            </w:r>
          </w:p>
        </w:tc>
        <w:tc>
          <w:tcPr>
            <w:tcW w:w="1641" w:type="dxa"/>
            <w:vAlign w:val="center"/>
          </w:tcPr>
          <w:p w14:paraId="4BC91BF3" w14:textId="447A9578" w:rsidR="002A054B" w:rsidRDefault="002A054B" w:rsidP="002A054B">
            <w:pPr>
              <w:widowControl w:val="0"/>
              <w:jc w:val="center"/>
              <w:rPr>
                <w:rFonts w:eastAsia="Malgun Gothic"/>
                <w:sz w:val="22"/>
                <w:szCs w:val="22"/>
                <w:lang w:eastAsia="ko-KR"/>
              </w:rPr>
            </w:pPr>
            <w:r>
              <w:rPr>
                <w:rFonts w:eastAsia="Malgun Gothic" w:hint="eastAsia"/>
                <w:color w:val="000000" w:themeColor="text1"/>
                <w:lang w:eastAsia="ko-KR"/>
              </w:rPr>
              <w:t>E</w:t>
            </w:r>
            <w:r>
              <w:rPr>
                <w:rFonts w:eastAsia="Malgun Gothic"/>
                <w:color w:val="000000" w:themeColor="text1"/>
                <w:lang w:eastAsia="ko-KR"/>
              </w:rPr>
              <w:t>TRI</w:t>
            </w:r>
          </w:p>
        </w:tc>
        <w:tc>
          <w:tcPr>
            <w:tcW w:w="3969" w:type="dxa"/>
            <w:vAlign w:val="center"/>
          </w:tcPr>
          <w:p w14:paraId="7D421F8D" w14:textId="2DC4E74C" w:rsidR="002A054B" w:rsidRPr="00AE45BB" w:rsidRDefault="002A054B" w:rsidP="002A054B">
            <w:proofErr w:type="spellStart"/>
            <w:r w:rsidRPr="009F669D">
              <w:rPr>
                <w:color w:val="000000" w:themeColor="text1"/>
                <w:lang w:val="en-US"/>
              </w:rPr>
              <w:t>Y.sup.aisr</w:t>
            </w:r>
            <w:proofErr w:type="spellEnd"/>
            <w:r w:rsidRPr="009F669D">
              <w:rPr>
                <w:color w:val="000000" w:themeColor="text1"/>
                <w:lang w:val="en-US"/>
              </w:rPr>
              <w:t>: Modification of gap analysis tables with analysis of academical and industrial categorizations of AI</w:t>
            </w:r>
          </w:p>
        </w:tc>
        <w:tc>
          <w:tcPr>
            <w:tcW w:w="2523" w:type="dxa"/>
            <w:vAlign w:val="center"/>
          </w:tcPr>
          <w:p w14:paraId="6CC1621A" w14:textId="501579FD" w:rsidR="002A054B" w:rsidRDefault="002A054B" w:rsidP="002A054B">
            <w:pPr>
              <w:tabs>
                <w:tab w:val="left" w:pos="257"/>
              </w:tabs>
              <w:rPr>
                <w:rFonts w:eastAsia="Malgun Gothic"/>
                <w:lang w:eastAsia="ko-KR"/>
              </w:rPr>
            </w:pPr>
            <w:r>
              <w:rPr>
                <w:rFonts w:hint="eastAsia"/>
                <w:lang w:eastAsia="ko-KR"/>
              </w:rPr>
              <w:t>A</w:t>
            </w:r>
            <w:r>
              <w:rPr>
                <w:lang w:eastAsia="ko-KR"/>
              </w:rPr>
              <w:t>ccepted with modification</w:t>
            </w:r>
            <w:r w:rsidR="005A5DE3">
              <w:rPr>
                <w:lang w:eastAsia="ko-KR"/>
              </w:rPr>
              <w:t>s</w:t>
            </w:r>
          </w:p>
        </w:tc>
      </w:tr>
    </w:tbl>
    <w:p w14:paraId="2028B72F" w14:textId="23507FB0" w:rsidR="00350DB5" w:rsidRDefault="00350DB5" w:rsidP="00625976">
      <w:pPr>
        <w:widowControl w:val="0"/>
        <w:jc w:val="both"/>
        <w:rPr>
          <w:rFonts w:eastAsia="SimSun"/>
          <w:lang w:eastAsia="zh-CN"/>
        </w:rPr>
      </w:pPr>
    </w:p>
    <w:p w14:paraId="1FA80655" w14:textId="37E4F544" w:rsidR="00C73002" w:rsidRPr="00883DC3" w:rsidRDefault="00C73002" w:rsidP="00C73002">
      <w:pPr>
        <w:widowControl w:val="0"/>
        <w:jc w:val="both"/>
        <w:rPr>
          <w:rFonts w:eastAsia="SimSun"/>
          <w:lang w:eastAsia="zh-CN"/>
        </w:rPr>
      </w:pPr>
      <w:r w:rsidRPr="00883DC3">
        <w:rPr>
          <w:rFonts w:eastAsia="SimSun"/>
          <w:lang w:eastAsia="zh-CN"/>
        </w:rPr>
        <w:t>During this meeting, it is agreed as follows</w:t>
      </w:r>
      <w:r w:rsidR="005A237E">
        <w:rPr>
          <w:rFonts w:eastAsia="SimSun"/>
          <w:lang w:eastAsia="zh-CN"/>
        </w:rPr>
        <w:t>:</w:t>
      </w:r>
    </w:p>
    <w:p w14:paraId="77EEF681" w14:textId="5107A585" w:rsidR="00094832" w:rsidRDefault="0037399A" w:rsidP="00DF0E8D">
      <w:pPr>
        <w:numPr>
          <w:ilvl w:val="0"/>
          <w:numId w:val="33"/>
        </w:numPr>
        <w:tabs>
          <w:tab w:val="left" w:pos="794"/>
          <w:tab w:val="left" w:pos="1191"/>
          <w:tab w:val="left" w:pos="1588"/>
          <w:tab w:val="left" w:pos="1985"/>
        </w:tabs>
        <w:overflowPunct w:val="0"/>
        <w:autoSpaceDE w:val="0"/>
        <w:autoSpaceDN w:val="0"/>
        <w:adjustRightInd w:val="0"/>
        <w:jc w:val="both"/>
        <w:rPr>
          <w:rFonts w:eastAsia="Malgun Gothic"/>
          <w:lang w:eastAsia="ko-KR"/>
        </w:rPr>
      </w:pPr>
      <w:r>
        <w:rPr>
          <w:rFonts w:eastAsia="Malgun Gothic"/>
          <w:lang w:eastAsia="ko-KR"/>
        </w:rPr>
        <w:t xml:space="preserve">Update the </w:t>
      </w:r>
      <w:r w:rsidR="00094832">
        <w:rPr>
          <w:rFonts w:eastAsia="Malgun Gothic"/>
          <w:lang w:eastAsia="ko-KR"/>
        </w:rPr>
        <w:t xml:space="preserve">information </w:t>
      </w:r>
      <w:r w:rsidR="004E41B4">
        <w:rPr>
          <w:rFonts w:eastAsia="Malgun Gothic"/>
          <w:lang w:eastAsia="ko-KR"/>
        </w:rPr>
        <w:t xml:space="preserve">of AI standardization activities </w:t>
      </w:r>
      <w:r w:rsidR="00F652BF">
        <w:rPr>
          <w:rFonts w:eastAsia="Malgun Gothic"/>
          <w:lang w:eastAsia="ko-KR"/>
        </w:rPr>
        <w:t>by reflecting</w:t>
      </w:r>
      <w:r w:rsidR="004E0848">
        <w:rPr>
          <w:rFonts w:eastAsia="Malgun Gothic"/>
          <w:lang w:eastAsia="ko-KR"/>
        </w:rPr>
        <w:t xml:space="preserve"> LS from FG-AI4EE</w:t>
      </w:r>
      <w:r w:rsidR="00094832">
        <w:rPr>
          <w:rFonts w:eastAsia="Malgun Gothic"/>
          <w:lang w:eastAsia="ko-KR"/>
        </w:rPr>
        <w:t>.</w:t>
      </w:r>
    </w:p>
    <w:p w14:paraId="24091EB1" w14:textId="58DC67F4" w:rsidR="004E41B4" w:rsidRDefault="004E41B4" w:rsidP="004E41B4">
      <w:pPr>
        <w:numPr>
          <w:ilvl w:val="0"/>
          <w:numId w:val="33"/>
        </w:numPr>
        <w:tabs>
          <w:tab w:val="left" w:pos="794"/>
          <w:tab w:val="left" w:pos="1191"/>
          <w:tab w:val="left" w:pos="1588"/>
          <w:tab w:val="left" w:pos="1985"/>
        </w:tabs>
        <w:overflowPunct w:val="0"/>
        <w:autoSpaceDE w:val="0"/>
        <w:autoSpaceDN w:val="0"/>
        <w:adjustRightInd w:val="0"/>
        <w:jc w:val="both"/>
        <w:rPr>
          <w:rFonts w:eastAsia="Malgun Gothic"/>
          <w:lang w:eastAsia="ko-KR"/>
        </w:rPr>
      </w:pPr>
      <w:r>
        <w:rPr>
          <w:rFonts w:eastAsia="Malgun Gothic"/>
          <w:lang w:eastAsia="ko-KR"/>
        </w:rPr>
        <w:t>Update</w:t>
      </w:r>
      <w:r w:rsidRPr="004E41B4">
        <w:rPr>
          <w:rFonts w:eastAsia="Malgun Gothic"/>
          <w:lang w:eastAsia="ko-KR"/>
        </w:rPr>
        <w:t xml:space="preserve"> </w:t>
      </w:r>
      <w:r>
        <w:rPr>
          <w:rFonts w:eastAsia="Malgun Gothic"/>
          <w:lang w:eastAsia="ko-KR"/>
        </w:rPr>
        <w:t>the Table 8-1 which is s</w:t>
      </w:r>
      <w:r w:rsidRPr="004E41B4">
        <w:rPr>
          <w:rFonts w:eastAsia="Malgun Gothic"/>
          <w:lang w:eastAsia="ko-KR"/>
        </w:rPr>
        <w:t>tandardization matrix of artificial intelligence</w:t>
      </w:r>
      <w:r>
        <w:rPr>
          <w:rFonts w:eastAsia="Malgun Gothic"/>
          <w:lang w:eastAsia="ko-KR"/>
        </w:rPr>
        <w:t xml:space="preserve">. </w:t>
      </w:r>
    </w:p>
    <w:p w14:paraId="1FA2B511" w14:textId="77777777" w:rsidR="004E41B4" w:rsidRDefault="004E41B4" w:rsidP="00C73002">
      <w:pPr>
        <w:rPr>
          <w:lang w:eastAsia="ko-KR"/>
        </w:rPr>
      </w:pPr>
    </w:p>
    <w:p w14:paraId="05DBB152" w14:textId="54280DB5" w:rsidR="00C73002" w:rsidRPr="00883DC3" w:rsidRDefault="00C73002" w:rsidP="00C73002">
      <w:pPr>
        <w:rPr>
          <w:lang w:eastAsia="ko-KR"/>
        </w:rPr>
      </w:pPr>
      <w:r w:rsidRPr="00883DC3">
        <w:rPr>
          <w:lang w:eastAsia="ko-KR"/>
        </w:rPr>
        <w:t>It is recommended that future contributions cover following topics but not limited to:</w:t>
      </w:r>
    </w:p>
    <w:p w14:paraId="21A807FE" w14:textId="34B55250" w:rsidR="00E75C09" w:rsidRDefault="002108E3" w:rsidP="002108E3">
      <w:pPr>
        <w:numPr>
          <w:ilvl w:val="0"/>
          <w:numId w:val="33"/>
        </w:numPr>
        <w:tabs>
          <w:tab w:val="left" w:pos="794"/>
          <w:tab w:val="left" w:pos="1191"/>
          <w:tab w:val="left" w:pos="1588"/>
          <w:tab w:val="left" w:pos="1985"/>
        </w:tabs>
        <w:overflowPunct w:val="0"/>
        <w:autoSpaceDE w:val="0"/>
        <w:autoSpaceDN w:val="0"/>
        <w:adjustRightInd w:val="0"/>
        <w:jc w:val="both"/>
        <w:rPr>
          <w:lang w:eastAsia="ko-KR"/>
        </w:rPr>
      </w:pPr>
      <w:r w:rsidRPr="002108E3">
        <w:rPr>
          <w:lang w:eastAsia="ko-KR"/>
        </w:rPr>
        <w:t xml:space="preserve">The </w:t>
      </w:r>
      <w:r w:rsidRPr="005A5DE3">
        <w:rPr>
          <w:b/>
          <w:lang w:eastAsia="ko-KR"/>
        </w:rPr>
        <w:t>categorization criteria for standardization gap analysis</w:t>
      </w:r>
      <w:r w:rsidRPr="002108E3">
        <w:rPr>
          <w:lang w:eastAsia="ko-KR"/>
        </w:rPr>
        <w:t xml:space="preserve"> in the AI field.</w:t>
      </w:r>
    </w:p>
    <w:p w14:paraId="2B2399C9" w14:textId="5BB335F9" w:rsidR="005A5DE3" w:rsidRDefault="005A5DE3" w:rsidP="002108E3">
      <w:pPr>
        <w:numPr>
          <w:ilvl w:val="0"/>
          <w:numId w:val="33"/>
        </w:numPr>
        <w:tabs>
          <w:tab w:val="left" w:pos="794"/>
          <w:tab w:val="left" w:pos="1191"/>
          <w:tab w:val="left" w:pos="1588"/>
          <w:tab w:val="left" w:pos="1985"/>
        </w:tabs>
        <w:overflowPunct w:val="0"/>
        <w:autoSpaceDE w:val="0"/>
        <w:autoSpaceDN w:val="0"/>
        <w:adjustRightInd w:val="0"/>
        <w:jc w:val="both"/>
        <w:rPr>
          <w:lang w:eastAsia="ko-KR"/>
        </w:rPr>
      </w:pPr>
      <w:r>
        <w:rPr>
          <w:lang w:eastAsia="ko-KR"/>
        </w:rPr>
        <w:t xml:space="preserve">The allocation of the deliverables of ITU-T FG-AI4EE in </w:t>
      </w:r>
      <w:r>
        <w:rPr>
          <w:rFonts w:eastAsia="Malgun Gothic"/>
          <w:lang w:eastAsia="ko-KR"/>
        </w:rPr>
        <w:t>s</w:t>
      </w:r>
      <w:r w:rsidRPr="004E41B4">
        <w:rPr>
          <w:rFonts w:eastAsia="Malgun Gothic"/>
          <w:lang w:eastAsia="ko-KR"/>
        </w:rPr>
        <w:t>tandardization matrix</w:t>
      </w:r>
    </w:p>
    <w:p w14:paraId="7D6893FC" w14:textId="5B6F319C" w:rsidR="00C73002" w:rsidRPr="00E75C09" w:rsidRDefault="003E61A6" w:rsidP="00C73002">
      <w:pPr>
        <w:widowControl w:val="0"/>
        <w:numPr>
          <w:ilvl w:val="0"/>
          <w:numId w:val="33"/>
        </w:numPr>
        <w:tabs>
          <w:tab w:val="left" w:pos="794"/>
          <w:tab w:val="left" w:pos="1191"/>
          <w:tab w:val="left" w:pos="1588"/>
          <w:tab w:val="left" w:pos="1985"/>
        </w:tabs>
        <w:overflowPunct w:val="0"/>
        <w:autoSpaceDE w:val="0"/>
        <w:autoSpaceDN w:val="0"/>
        <w:adjustRightInd w:val="0"/>
        <w:jc w:val="both"/>
        <w:rPr>
          <w:lang w:eastAsia="ko-KR"/>
        </w:rPr>
      </w:pPr>
      <w:r>
        <w:rPr>
          <w:rFonts w:eastAsia="Malgun Gothic"/>
          <w:lang w:eastAsia="ko-KR"/>
        </w:rPr>
        <w:t xml:space="preserve">The </w:t>
      </w:r>
      <w:r w:rsidR="00CB05DA" w:rsidRPr="00CB05DA">
        <w:rPr>
          <w:rFonts w:eastAsia="Malgun Gothic"/>
          <w:lang w:eastAsia="ko-KR"/>
        </w:rPr>
        <w:t xml:space="preserve">SDO's activities related with AI for further expansion </w:t>
      </w:r>
      <w:r w:rsidR="00CB05DA">
        <w:rPr>
          <w:rFonts w:eastAsia="Malgun Gothic"/>
          <w:lang w:eastAsia="ko-KR"/>
        </w:rPr>
        <w:t>and developing status.</w:t>
      </w:r>
    </w:p>
    <w:bookmarkEnd w:id="12"/>
    <w:bookmarkEnd w:id="13"/>
    <w:p w14:paraId="428D287D" w14:textId="50ACEE81" w:rsidR="004B6DCC" w:rsidRPr="00324792" w:rsidRDefault="006075EA" w:rsidP="00AF1503">
      <w:pPr>
        <w:pStyle w:val="RecNo"/>
        <w:pageBreakBefore/>
        <w:rPr>
          <w:rFonts w:eastAsia="Malgun Gothic"/>
          <w:lang w:val="fr-FR" w:eastAsia="ko-KR"/>
        </w:rPr>
      </w:pPr>
      <w:r w:rsidRPr="00324792">
        <w:rPr>
          <w:lang w:val="fr-FR"/>
        </w:rPr>
        <w:lastRenderedPageBreak/>
        <w:t xml:space="preserve">Draft </w:t>
      </w:r>
      <w:r w:rsidR="004C60BE" w:rsidRPr="00324792">
        <w:rPr>
          <w:lang w:val="fr-FR"/>
        </w:rPr>
        <w:t xml:space="preserve">Supplement </w:t>
      </w:r>
      <w:r w:rsidR="00AF1503" w:rsidRPr="00AF1503">
        <w:rPr>
          <w:rFonts w:eastAsia="Malgun Gothic"/>
          <w:lang w:val="fr-FR" w:eastAsia="ko-KR"/>
        </w:rPr>
        <w:t>ITU-T Y.</w:t>
      </w:r>
      <w:r w:rsidR="000660E5">
        <w:rPr>
          <w:rFonts w:eastAsia="Malgun Gothic"/>
          <w:lang w:val="fr-FR" w:eastAsia="ko-KR"/>
        </w:rPr>
        <w:t>sup.</w:t>
      </w:r>
      <w:r w:rsidR="00AF1503" w:rsidRPr="00AF1503">
        <w:rPr>
          <w:rFonts w:eastAsia="Malgun Gothic"/>
          <w:lang w:val="fr-FR" w:eastAsia="ko-KR"/>
        </w:rPr>
        <w:t xml:space="preserve">aisr </w:t>
      </w:r>
    </w:p>
    <w:p w14:paraId="3C571442" w14:textId="1B917A49" w:rsidR="004B6DCC" w:rsidRPr="00324792" w:rsidRDefault="006075EA" w:rsidP="004B6DCC">
      <w:pPr>
        <w:pStyle w:val="Rectitle"/>
        <w:rPr>
          <w:lang w:eastAsia="ko-KR"/>
        </w:rPr>
      </w:pPr>
      <w:r w:rsidRPr="00324792">
        <w:rPr>
          <w:rFonts w:eastAsia="Malgun Gothic"/>
          <w:lang w:eastAsia="ko-KR"/>
        </w:rPr>
        <w:t>Artificial Intelligence Standard</w:t>
      </w:r>
      <w:r w:rsidR="00370510" w:rsidRPr="00324792">
        <w:rPr>
          <w:rFonts w:eastAsia="Malgun Gothic"/>
          <w:lang w:eastAsia="ko-KR"/>
        </w:rPr>
        <w:t>ization</w:t>
      </w:r>
      <w:r w:rsidRPr="00324792">
        <w:rPr>
          <w:rFonts w:eastAsia="Malgun Gothic"/>
          <w:lang w:eastAsia="ko-KR"/>
        </w:rPr>
        <w:t xml:space="preserve"> Roadmap</w:t>
      </w:r>
    </w:p>
    <w:p w14:paraId="73B10170" w14:textId="77777777" w:rsidR="004B6DCC" w:rsidRPr="00324792" w:rsidRDefault="004B6DCC" w:rsidP="004B6DCC">
      <w:pPr>
        <w:pStyle w:val="Headingb"/>
        <w:rPr>
          <w:lang w:eastAsia="ko-KR"/>
        </w:rPr>
      </w:pPr>
    </w:p>
    <w:p w14:paraId="6891213E" w14:textId="77777777" w:rsidR="004B6DCC" w:rsidRPr="00E40C0B" w:rsidRDefault="004B6DCC" w:rsidP="004B6DCC">
      <w:pPr>
        <w:pStyle w:val="Headingb"/>
      </w:pPr>
      <w:r w:rsidRPr="00E40C0B">
        <w:t>AAP Summary</w:t>
      </w:r>
    </w:p>
    <w:p w14:paraId="22B53598" w14:textId="270AEC8B" w:rsidR="004B6DCC" w:rsidRDefault="004B6DCC" w:rsidP="004B6DCC">
      <w:r w:rsidRPr="00E40C0B">
        <w:t xml:space="preserve">[To be provided before </w:t>
      </w:r>
      <w:r w:rsidR="00872D98">
        <w:t>Approval</w:t>
      </w:r>
      <w:r w:rsidRPr="00E40C0B">
        <w:t>]</w:t>
      </w:r>
    </w:p>
    <w:p w14:paraId="3CECDA99" w14:textId="77777777" w:rsidR="006075EA" w:rsidRPr="006075EA" w:rsidRDefault="006075EA" w:rsidP="004B6DCC">
      <w:pPr>
        <w:rPr>
          <w:rFonts w:eastAsia="MS Mincho"/>
        </w:rPr>
      </w:pPr>
    </w:p>
    <w:p w14:paraId="1CD5DB8B" w14:textId="77777777" w:rsidR="004B6DCC" w:rsidRPr="00E40C0B" w:rsidRDefault="004B6DCC" w:rsidP="004B6DCC">
      <w:pPr>
        <w:pStyle w:val="Headingb"/>
      </w:pPr>
      <w:r w:rsidRPr="00E40C0B">
        <w:t>Summary</w:t>
      </w:r>
    </w:p>
    <w:p w14:paraId="7BD28407" w14:textId="48151313" w:rsidR="004B6DCC" w:rsidRDefault="006075EA" w:rsidP="004B6DCC">
      <w:pPr>
        <w:rPr>
          <w:lang w:eastAsia="ko-KR"/>
        </w:rPr>
      </w:pPr>
      <w:r w:rsidRPr="006075EA">
        <w:rPr>
          <w:lang w:eastAsia="ko-KR"/>
        </w:rPr>
        <w:t xml:space="preserve">This </w:t>
      </w:r>
      <w:r w:rsidR="001609D3">
        <w:rPr>
          <w:lang w:eastAsia="ko-KR"/>
        </w:rPr>
        <w:t>s</w:t>
      </w:r>
      <w:r w:rsidRPr="006075EA">
        <w:rPr>
          <w:lang w:eastAsia="ko-KR"/>
        </w:rPr>
        <w:t>upplement provides the standard</w:t>
      </w:r>
      <w:r w:rsidR="001609D3">
        <w:rPr>
          <w:lang w:eastAsia="ko-KR"/>
        </w:rPr>
        <w:t>s</w:t>
      </w:r>
      <w:r w:rsidRPr="006075EA">
        <w:rPr>
          <w:lang w:eastAsia="ko-KR"/>
        </w:rPr>
        <w:t xml:space="preserve"> roadmap for artificial intelligence</w:t>
      </w:r>
      <w:r w:rsidR="001609D3">
        <w:rPr>
          <w:lang w:eastAsia="ko-KR"/>
        </w:rPr>
        <w:t xml:space="preserve"> (AI)</w:t>
      </w:r>
      <w:r w:rsidR="00991F71">
        <w:rPr>
          <w:lang w:eastAsia="ko-KR"/>
        </w:rPr>
        <w:t xml:space="preserve"> </w:t>
      </w:r>
      <w:r w:rsidR="00991F71" w:rsidRPr="00DE3142">
        <w:rPr>
          <w:lang w:eastAsia="ko-KR"/>
        </w:rPr>
        <w:t xml:space="preserve">in the </w:t>
      </w:r>
      <w:r w:rsidR="00991F71">
        <w:rPr>
          <w:lang w:eastAsia="ko-KR"/>
        </w:rPr>
        <w:t>information</w:t>
      </w:r>
      <w:r w:rsidR="006D1BA8">
        <w:rPr>
          <w:lang w:eastAsia="ko-KR"/>
        </w:rPr>
        <w:t xml:space="preserve"> </w:t>
      </w:r>
      <w:r w:rsidR="00991F71">
        <w:rPr>
          <w:lang w:eastAsia="ko-KR"/>
        </w:rPr>
        <w:t>technolog</w:t>
      </w:r>
      <w:r w:rsidR="0000196B">
        <w:rPr>
          <w:lang w:eastAsia="ko-KR"/>
        </w:rPr>
        <w:t>ies</w:t>
      </w:r>
      <w:r w:rsidR="00991F71">
        <w:rPr>
          <w:lang w:eastAsia="ko-KR"/>
        </w:rPr>
        <w:t>.</w:t>
      </w:r>
      <w:r w:rsidRPr="006075EA">
        <w:rPr>
          <w:lang w:eastAsia="ko-KR"/>
        </w:rPr>
        <w:t xml:space="preserve"> </w:t>
      </w:r>
      <w:r w:rsidR="001609D3">
        <w:rPr>
          <w:lang w:eastAsia="ko-KR"/>
        </w:rPr>
        <w:t xml:space="preserve">This AI standards roadmap </w:t>
      </w:r>
      <w:r w:rsidR="002F6B55">
        <w:rPr>
          <w:lang w:eastAsia="ko-KR"/>
        </w:rPr>
        <w:t xml:space="preserve">has been developed to assist in the development of AI standards in the IT fields by providing information about existing and under developing standards in key standards development organizations (SDOs). </w:t>
      </w:r>
      <w:r w:rsidR="00227D8C">
        <w:rPr>
          <w:lang w:eastAsia="ko-KR"/>
        </w:rPr>
        <w:t>In addition, i</w:t>
      </w:r>
      <w:r w:rsidRPr="006075EA">
        <w:rPr>
          <w:lang w:eastAsia="ko-KR"/>
        </w:rPr>
        <w:t xml:space="preserve">t describes the </w:t>
      </w:r>
      <w:r w:rsidR="001609D3">
        <w:rPr>
          <w:lang w:eastAsia="ko-KR"/>
        </w:rPr>
        <w:t xml:space="preserve">overviews of </w:t>
      </w:r>
      <w:r w:rsidR="002F6B55">
        <w:rPr>
          <w:lang w:eastAsia="ko-KR"/>
        </w:rPr>
        <w:t>AI</w:t>
      </w:r>
      <w:r w:rsidR="001609D3">
        <w:rPr>
          <w:lang w:eastAsia="ko-KR"/>
        </w:rPr>
        <w:t xml:space="preserve"> </w:t>
      </w:r>
      <w:r w:rsidR="002F6B55">
        <w:rPr>
          <w:lang w:eastAsia="ko-KR"/>
        </w:rPr>
        <w:t xml:space="preserve">itself and AI related technical areas </w:t>
      </w:r>
      <w:r w:rsidRPr="006075EA">
        <w:rPr>
          <w:lang w:eastAsia="ko-KR"/>
        </w:rPr>
        <w:t xml:space="preserve">from </w:t>
      </w:r>
      <w:r w:rsidR="002F6B55">
        <w:rPr>
          <w:lang w:eastAsia="ko-KR"/>
        </w:rPr>
        <w:t>standards</w:t>
      </w:r>
      <w:r w:rsidRPr="006075EA">
        <w:rPr>
          <w:lang w:eastAsia="ko-KR"/>
        </w:rPr>
        <w:t xml:space="preserve"> perspective, </w:t>
      </w:r>
      <w:r w:rsidR="00227D8C">
        <w:rPr>
          <w:lang w:eastAsia="ko-KR"/>
        </w:rPr>
        <w:t xml:space="preserve">AI related </w:t>
      </w:r>
      <w:r w:rsidRPr="006075EA">
        <w:rPr>
          <w:lang w:eastAsia="ko-KR"/>
        </w:rPr>
        <w:t>activities in standards development organizations (SDOs)</w:t>
      </w:r>
      <w:r w:rsidR="002F6B55">
        <w:rPr>
          <w:lang w:eastAsia="ko-KR"/>
        </w:rPr>
        <w:t>,</w:t>
      </w:r>
      <w:r w:rsidRPr="006075EA">
        <w:rPr>
          <w:lang w:eastAsia="ko-KR"/>
        </w:rPr>
        <w:t xml:space="preserve"> and gap analysis.</w:t>
      </w:r>
    </w:p>
    <w:p w14:paraId="3BF1FD84" w14:textId="4D979116" w:rsidR="006075EA" w:rsidRPr="002F6B55" w:rsidRDefault="006075EA" w:rsidP="004B6DCC">
      <w:pPr>
        <w:rPr>
          <w:lang w:eastAsia="ko-KR"/>
        </w:rPr>
      </w:pPr>
    </w:p>
    <w:p w14:paraId="4AA5D48E" w14:textId="77777777" w:rsidR="006075EA" w:rsidRPr="006075EA" w:rsidRDefault="006075EA" w:rsidP="004B6DCC">
      <w:pPr>
        <w:rPr>
          <w:lang w:eastAsia="ko-KR"/>
        </w:rPr>
      </w:pPr>
    </w:p>
    <w:p w14:paraId="561FFE46" w14:textId="77777777" w:rsidR="004B6DCC" w:rsidRPr="00E40C0B" w:rsidRDefault="004B6DCC" w:rsidP="004B6DCC">
      <w:pPr>
        <w:pStyle w:val="Headingb"/>
      </w:pPr>
      <w:r w:rsidRPr="00E40C0B">
        <w:t>Keywords</w:t>
      </w:r>
    </w:p>
    <w:p w14:paraId="246A957A" w14:textId="77777777" w:rsidR="004B6DCC" w:rsidRPr="00E40C0B" w:rsidRDefault="004B6DCC" w:rsidP="004B6DCC">
      <w:r w:rsidRPr="00E40C0B">
        <w:t>&lt;Optional&gt;</w:t>
      </w:r>
    </w:p>
    <w:p w14:paraId="27F53F31" w14:textId="77777777" w:rsidR="004B6DCC" w:rsidRDefault="004B6DCC" w:rsidP="004B6DCC">
      <w:pPr>
        <w:rPr>
          <w:rFonts w:eastAsia="MS Mincho"/>
        </w:rPr>
      </w:pPr>
    </w:p>
    <w:p w14:paraId="0685F46D" w14:textId="77777777" w:rsidR="004B6DCC" w:rsidRDefault="004B6DCC" w:rsidP="004B6DCC">
      <w:pPr>
        <w:rPr>
          <w:rFonts w:eastAsia="MS Mincho"/>
        </w:rPr>
      </w:pPr>
    </w:p>
    <w:p w14:paraId="5BFEA0DC" w14:textId="77777777" w:rsidR="004B6DCC" w:rsidRDefault="004B6DCC" w:rsidP="004B6DCC">
      <w:pPr>
        <w:rPr>
          <w:rFonts w:eastAsia="MS Mincho"/>
        </w:rPr>
      </w:pPr>
    </w:p>
    <w:p w14:paraId="526DF8A7" w14:textId="77777777" w:rsidR="004B6DCC" w:rsidRDefault="004B6DCC" w:rsidP="004B6DCC">
      <w:pPr>
        <w:rPr>
          <w:rFonts w:eastAsia="MS Mincho"/>
        </w:rPr>
      </w:pPr>
    </w:p>
    <w:p w14:paraId="5FE90B9D" w14:textId="77777777" w:rsidR="004B6DCC" w:rsidRDefault="004B6DCC" w:rsidP="004B6DCC">
      <w:pPr>
        <w:rPr>
          <w:rFonts w:eastAsia="MS Mincho"/>
        </w:rPr>
      </w:pPr>
    </w:p>
    <w:p w14:paraId="0A6F63ED" w14:textId="77777777" w:rsidR="004B6DCC" w:rsidRDefault="004B6DCC" w:rsidP="004B6DCC">
      <w:pPr>
        <w:rPr>
          <w:rFonts w:eastAsia="MS Mincho"/>
        </w:rPr>
      </w:pPr>
    </w:p>
    <w:p w14:paraId="6E591F10" w14:textId="77777777" w:rsidR="004B6DCC" w:rsidRDefault="004B6DCC" w:rsidP="004B6DCC">
      <w:pPr>
        <w:rPr>
          <w:rFonts w:eastAsia="MS Mincho"/>
        </w:rPr>
      </w:pPr>
    </w:p>
    <w:p w14:paraId="6C0989D8" w14:textId="77777777" w:rsidR="004B6DCC" w:rsidRDefault="004B6DCC" w:rsidP="004B6DCC">
      <w:pPr>
        <w:rPr>
          <w:rFonts w:eastAsia="MS Mincho"/>
        </w:rPr>
      </w:pPr>
    </w:p>
    <w:p w14:paraId="44FA0600" w14:textId="77777777" w:rsidR="004B6DCC" w:rsidRDefault="004B6DCC" w:rsidP="004B6DCC">
      <w:pPr>
        <w:rPr>
          <w:rFonts w:eastAsia="MS Mincho"/>
        </w:rPr>
      </w:pPr>
    </w:p>
    <w:p w14:paraId="46C50272" w14:textId="77777777" w:rsidR="004B6DCC" w:rsidRDefault="004B6DCC" w:rsidP="004B6DCC">
      <w:pPr>
        <w:rPr>
          <w:rFonts w:eastAsia="MS Mincho"/>
        </w:rPr>
      </w:pPr>
    </w:p>
    <w:p w14:paraId="0EFB9E18" w14:textId="77777777" w:rsidR="004B6DCC" w:rsidRDefault="004B6DCC" w:rsidP="004B6DCC">
      <w:pPr>
        <w:rPr>
          <w:rFonts w:eastAsia="MS Mincho"/>
        </w:rPr>
      </w:pPr>
    </w:p>
    <w:p w14:paraId="65ECA78D" w14:textId="77777777" w:rsidR="004B6DCC" w:rsidRDefault="004B6DCC" w:rsidP="004B6DCC">
      <w:pPr>
        <w:rPr>
          <w:rFonts w:eastAsia="MS Mincho"/>
        </w:rPr>
      </w:pPr>
    </w:p>
    <w:p w14:paraId="42E4CC33" w14:textId="77777777" w:rsidR="004B6DCC" w:rsidRDefault="004B6DCC" w:rsidP="004B6DCC">
      <w:pPr>
        <w:rPr>
          <w:rFonts w:eastAsia="MS Mincho"/>
        </w:rPr>
      </w:pPr>
    </w:p>
    <w:p w14:paraId="5E7AA3A8" w14:textId="77777777" w:rsidR="004B6DCC" w:rsidRDefault="004B6DCC" w:rsidP="004B6DCC">
      <w:pPr>
        <w:rPr>
          <w:rFonts w:eastAsia="MS Mincho"/>
        </w:rPr>
      </w:pPr>
    </w:p>
    <w:p w14:paraId="21E549C9" w14:textId="77777777" w:rsidR="004B6DCC" w:rsidRDefault="004B6DCC" w:rsidP="004B6DCC">
      <w:pPr>
        <w:rPr>
          <w:rFonts w:eastAsia="MS Mincho"/>
        </w:rPr>
      </w:pPr>
    </w:p>
    <w:p w14:paraId="744C711E" w14:textId="77777777" w:rsidR="004B6DCC" w:rsidRDefault="004B6DCC" w:rsidP="004B6DCC">
      <w:pPr>
        <w:rPr>
          <w:rFonts w:eastAsia="MS Mincho"/>
        </w:rPr>
      </w:pPr>
    </w:p>
    <w:p w14:paraId="339C8895" w14:textId="77777777" w:rsidR="004B6DCC" w:rsidRDefault="004B6DCC" w:rsidP="004B6DCC">
      <w:pPr>
        <w:rPr>
          <w:rFonts w:eastAsia="MS Mincho"/>
        </w:rPr>
      </w:pPr>
    </w:p>
    <w:p w14:paraId="17307933" w14:textId="77777777" w:rsidR="004B6DCC" w:rsidRDefault="004B6DCC" w:rsidP="004B6DCC">
      <w:pPr>
        <w:rPr>
          <w:rFonts w:eastAsia="MS Mincho"/>
        </w:rPr>
      </w:pPr>
    </w:p>
    <w:p w14:paraId="39A64E6D" w14:textId="77777777" w:rsidR="004B6DCC" w:rsidRPr="00A20CEE" w:rsidRDefault="004B6DCC" w:rsidP="004B6DCC">
      <w:pPr>
        <w:rPr>
          <w:rFonts w:eastAsia="MS Mincho"/>
        </w:rPr>
      </w:pPr>
    </w:p>
    <w:p w14:paraId="3C1B8E94" w14:textId="77777777" w:rsidR="004B6DCC" w:rsidRPr="00E40C0B" w:rsidRDefault="004B6DCC" w:rsidP="004B6DCC">
      <w:pPr>
        <w:keepNext/>
        <w:jc w:val="center"/>
        <w:rPr>
          <w:b/>
          <w:bCs/>
        </w:rPr>
      </w:pPr>
      <w:r w:rsidRPr="00E40C0B">
        <w:rPr>
          <w:b/>
          <w:bCs/>
        </w:rPr>
        <w:lastRenderedPageBreak/>
        <w:t>CONTENTS</w:t>
      </w:r>
    </w:p>
    <w:tbl>
      <w:tblPr>
        <w:tblW w:w="9889" w:type="dxa"/>
        <w:tblLayout w:type="fixed"/>
        <w:tblLook w:val="04A0" w:firstRow="1" w:lastRow="0" w:firstColumn="1" w:lastColumn="0" w:noHBand="0" w:noVBand="1"/>
      </w:tblPr>
      <w:tblGrid>
        <w:gridCol w:w="9889"/>
      </w:tblGrid>
      <w:tr w:rsidR="004B6DCC" w:rsidRPr="0010244F" w14:paraId="25127879" w14:textId="77777777" w:rsidTr="00311FE2">
        <w:trPr>
          <w:tblHeader/>
        </w:trPr>
        <w:tc>
          <w:tcPr>
            <w:tcW w:w="9889" w:type="dxa"/>
          </w:tcPr>
          <w:p w14:paraId="08399B96" w14:textId="77777777" w:rsidR="004B6DCC" w:rsidRPr="00E40C0B" w:rsidRDefault="004B6DCC" w:rsidP="00311FE2">
            <w:pPr>
              <w:pStyle w:val="toc0"/>
              <w:tabs>
                <w:tab w:val="clear" w:pos="9639"/>
                <w:tab w:val="right" w:pos="8789"/>
              </w:tabs>
            </w:pPr>
            <w:r w:rsidRPr="00E40C0B">
              <w:tab/>
              <w:t>Page</w:t>
            </w:r>
          </w:p>
        </w:tc>
      </w:tr>
      <w:tr w:rsidR="004B6DCC" w:rsidRPr="0010244F" w14:paraId="2BA75A8C" w14:textId="77777777" w:rsidTr="00311FE2">
        <w:tc>
          <w:tcPr>
            <w:tcW w:w="9889" w:type="dxa"/>
          </w:tcPr>
          <w:p w14:paraId="0E5E172E" w14:textId="1CE3E5A8" w:rsidR="00AE4579" w:rsidRDefault="004B6DCC">
            <w:pPr>
              <w:pStyle w:val="TOC1"/>
              <w:rPr>
                <w:rFonts w:asciiTheme="minorHAnsi" w:eastAsiaTheme="minorEastAsia" w:hAnsiTheme="minorHAnsi" w:cstheme="minorBidi"/>
                <w:kern w:val="2"/>
                <w:sz w:val="20"/>
                <w:szCs w:val="22"/>
                <w:lang w:val="en-US" w:eastAsia="ko-KR"/>
              </w:rPr>
            </w:pPr>
            <w:r w:rsidRPr="00E40C0B">
              <w:rPr>
                <w:rFonts w:eastAsia="MS Mincho"/>
              </w:rPr>
              <w:fldChar w:fldCharType="begin"/>
            </w:r>
            <w:r w:rsidRPr="00E40C0B">
              <w:instrText xml:space="preserve"> TOC \o "1-3" \h \z \t "Annex_NoTitle,1,Appendix_NoTitle,1,Annex_No &amp; title,1,Appendix_No &amp; title,1" </w:instrText>
            </w:r>
            <w:r w:rsidRPr="00E40C0B">
              <w:rPr>
                <w:rFonts w:eastAsia="MS Mincho"/>
              </w:rPr>
              <w:fldChar w:fldCharType="separate"/>
            </w:r>
            <w:hyperlink w:anchor="_Toc46426513" w:history="1">
              <w:r w:rsidR="00AE4579" w:rsidRPr="002C1029">
                <w:rPr>
                  <w:rStyle w:val="Hyperlink"/>
                </w:rPr>
                <w:t>1</w:t>
              </w:r>
              <w:r w:rsidR="00AE4579">
                <w:rPr>
                  <w:rFonts w:asciiTheme="minorHAnsi" w:eastAsiaTheme="minorEastAsia" w:hAnsiTheme="minorHAnsi" w:cstheme="minorBidi"/>
                  <w:kern w:val="2"/>
                  <w:sz w:val="20"/>
                  <w:szCs w:val="22"/>
                  <w:lang w:val="en-US" w:eastAsia="ko-KR"/>
                </w:rPr>
                <w:tab/>
              </w:r>
              <w:r w:rsidR="00AE4579" w:rsidRPr="002C1029">
                <w:rPr>
                  <w:rStyle w:val="Hyperlink"/>
                </w:rPr>
                <w:t>Scope</w:t>
              </w:r>
              <w:r w:rsidR="00AE4579">
                <w:rPr>
                  <w:webHidden/>
                </w:rPr>
                <w:tab/>
              </w:r>
              <w:r w:rsidR="00AE4579">
                <w:rPr>
                  <w:webHidden/>
                </w:rPr>
                <w:fldChar w:fldCharType="begin"/>
              </w:r>
              <w:r w:rsidR="00AE4579">
                <w:rPr>
                  <w:webHidden/>
                </w:rPr>
                <w:instrText xml:space="preserve"> PAGEREF _Toc46426513 \h </w:instrText>
              </w:r>
              <w:r w:rsidR="00AE4579">
                <w:rPr>
                  <w:webHidden/>
                </w:rPr>
              </w:r>
              <w:r w:rsidR="00AE4579">
                <w:rPr>
                  <w:webHidden/>
                </w:rPr>
                <w:fldChar w:fldCharType="separate"/>
              </w:r>
              <w:r w:rsidR="00CB4F66">
                <w:rPr>
                  <w:webHidden/>
                </w:rPr>
                <w:t>4</w:t>
              </w:r>
              <w:r w:rsidR="00AE4579">
                <w:rPr>
                  <w:webHidden/>
                </w:rPr>
                <w:fldChar w:fldCharType="end"/>
              </w:r>
            </w:hyperlink>
          </w:p>
          <w:p w14:paraId="4AAC0039" w14:textId="689B7103" w:rsidR="00AE4579" w:rsidRDefault="00AF1910">
            <w:pPr>
              <w:pStyle w:val="TOC1"/>
              <w:rPr>
                <w:rFonts w:asciiTheme="minorHAnsi" w:eastAsiaTheme="minorEastAsia" w:hAnsiTheme="minorHAnsi" w:cstheme="minorBidi"/>
                <w:kern w:val="2"/>
                <w:sz w:val="20"/>
                <w:szCs w:val="22"/>
                <w:lang w:val="en-US" w:eastAsia="ko-KR"/>
              </w:rPr>
            </w:pPr>
            <w:hyperlink w:anchor="_Toc46426514" w:history="1">
              <w:r w:rsidR="00AE4579" w:rsidRPr="002C1029">
                <w:rPr>
                  <w:rStyle w:val="Hyperlink"/>
                </w:rPr>
                <w:t>2</w:t>
              </w:r>
              <w:r w:rsidR="00AE4579">
                <w:rPr>
                  <w:rFonts w:asciiTheme="minorHAnsi" w:eastAsiaTheme="minorEastAsia" w:hAnsiTheme="minorHAnsi" w:cstheme="minorBidi"/>
                  <w:kern w:val="2"/>
                  <w:sz w:val="20"/>
                  <w:szCs w:val="22"/>
                  <w:lang w:val="en-US" w:eastAsia="ko-KR"/>
                </w:rPr>
                <w:tab/>
              </w:r>
              <w:r w:rsidR="00AE4579" w:rsidRPr="002C1029">
                <w:rPr>
                  <w:rStyle w:val="Hyperlink"/>
                </w:rPr>
                <w:t>References</w:t>
              </w:r>
              <w:r w:rsidR="00AE4579">
                <w:rPr>
                  <w:webHidden/>
                </w:rPr>
                <w:tab/>
              </w:r>
              <w:r w:rsidR="00AE4579">
                <w:rPr>
                  <w:webHidden/>
                </w:rPr>
                <w:fldChar w:fldCharType="begin"/>
              </w:r>
              <w:r w:rsidR="00AE4579">
                <w:rPr>
                  <w:webHidden/>
                </w:rPr>
                <w:instrText xml:space="preserve"> PAGEREF _Toc46426514 \h </w:instrText>
              </w:r>
              <w:r w:rsidR="00AE4579">
                <w:rPr>
                  <w:webHidden/>
                </w:rPr>
              </w:r>
              <w:r w:rsidR="00AE4579">
                <w:rPr>
                  <w:webHidden/>
                </w:rPr>
                <w:fldChar w:fldCharType="separate"/>
              </w:r>
              <w:r w:rsidR="00CB4F66">
                <w:rPr>
                  <w:webHidden/>
                </w:rPr>
                <w:t>4</w:t>
              </w:r>
              <w:r w:rsidR="00AE4579">
                <w:rPr>
                  <w:webHidden/>
                </w:rPr>
                <w:fldChar w:fldCharType="end"/>
              </w:r>
            </w:hyperlink>
          </w:p>
          <w:p w14:paraId="4391739B" w14:textId="3DF08073" w:rsidR="00AE4579" w:rsidRDefault="00AF1910">
            <w:pPr>
              <w:pStyle w:val="TOC1"/>
              <w:rPr>
                <w:rFonts w:asciiTheme="minorHAnsi" w:eastAsiaTheme="minorEastAsia" w:hAnsiTheme="minorHAnsi" w:cstheme="minorBidi"/>
                <w:kern w:val="2"/>
                <w:sz w:val="20"/>
                <w:szCs w:val="22"/>
                <w:lang w:val="en-US" w:eastAsia="ko-KR"/>
              </w:rPr>
            </w:pPr>
            <w:hyperlink w:anchor="_Toc46426515" w:history="1">
              <w:r w:rsidR="00AE4579" w:rsidRPr="002C1029">
                <w:rPr>
                  <w:rStyle w:val="Hyperlink"/>
                </w:rPr>
                <w:t>3</w:t>
              </w:r>
              <w:r w:rsidR="00AE4579">
                <w:rPr>
                  <w:rFonts w:asciiTheme="minorHAnsi" w:eastAsiaTheme="minorEastAsia" w:hAnsiTheme="minorHAnsi" w:cstheme="minorBidi"/>
                  <w:kern w:val="2"/>
                  <w:sz w:val="20"/>
                  <w:szCs w:val="22"/>
                  <w:lang w:val="en-US" w:eastAsia="ko-KR"/>
                </w:rPr>
                <w:tab/>
              </w:r>
              <w:r w:rsidR="00AE4579" w:rsidRPr="002C1029">
                <w:rPr>
                  <w:rStyle w:val="Hyperlink"/>
                </w:rPr>
                <w:t>Definitions</w:t>
              </w:r>
              <w:r w:rsidR="00AE4579">
                <w:rPr>
                  <w:webHidden/>
                </w:rPr>
                <w:tab/>
              </w:r>
              <w:r w:rsidR="00AE4579">
                <w:rPr>
                  <w:webHidden/>
                </w:rPr>
                <w:fldChar w:fldCharType="begin"/>
              </w:r>
              <w:r w:rsidR="00AE4579">
                <w:rPr>
                  <w:webHidden/>
                </w:rPr>
                <w:instrText xml:space="preserve"> PAGEREF _Toc46426515 \h </w:instrText>
              </w:r>
              <w:r w:rsidR="00AE4579">
                <w:rPr>
                  <w:webHidden/>
                </w:rPr>
              </w:r>
              <w:r w:rsidR="00AE4579">
                <w:rPr>
                  <w:webHidden/>
                </w:rPr>
                <w:fldChar w:fldCharType="separate"/>
              </w:r>
              <w:r w:rsidR="00CB4F66">
                <w:rPr>
                  <w:webHidden/>
                </w:rPr>
                <w:t>4</w:t>
              </w:r>
              <w:r w:rsidR="00AE4579">
                <w:rPr>
                  <w:webHidden/>
                </w:rPr>
                <w:fldChar w:fldCharType="end"/>
              </w:r>
            </w:hyperlink>
          </w:p>
          <w:p w14:paraId="3E0CE68A" w14:textId="4071EF67" w:rsidR="00AE4579" w:rsidRDefault="00AF1910">
            <w:pPr>
              <w:pStyle w:val="TOC2"/>
              <w:rPr>
                <w:rFonts w:asciiTheme="minorHAnsi" w:eastAsiaTheme="minorEastAsia" w:hAnsiTheme="minorHAnsi" w:cstheme="minorBidi"/>
                <w:kern w:val="2"/>
                <w:sz w:val="20"/>
                <w:szCs w:val="22"/>
                <w:lang w:val="en-US" w:eastAsia="ko-KR"/>
              </w:rPr>
            </w:pPr>
            <w:hyperlink w:anchor="_Toc46426516" w:history="1">
              <w:r w:rsidR="00AE4579" w:rsidRPr="002C1029">
                <w:rPr>
                  <w:rStyle w:val="Hyperlink"/>
                  <w:rFonts w:eastAsia="Malgun Gothic"/>
                  <w:lang w:eastAsia="ko-KR"/>
                </w:rPr>
                <w:t>3.1</w:t>
              </w:r>
              <w:r w:rsidR="00AE4579">
                <w:rPr>
                  <w:rFonts w:asciiTheme="minorHAnsi" w:eastAsiaTheme="minorEastAsia" w:hAnsiTheme="minorHAnsi" w:cstheme="minorBidi"/>
                  <w:kern w:val="2"/>
                  <w:sz w:val="20"/>
                  <w:szCs w:val="22"/>
                  <w:lang w:val="en-US" w:eastAsia="ko-KR"/>
                </w:rPr>
                <w:tab/>
              </w:r>
              <w:r w:rsidR="00AE4579" w:rsidRPr="002C1029">
                <w:rPr>
                  <w:rStyle w:val="Hyperlink"/>
                  <w:rFonts w:eastAsia="Malgun Gothic"/>
                  <w:lang w:eastAsia="ko-KR"/>
                </w:rPr>
                <w:t>Terms defined elsewhere</w:t>
              </w:r>
              <w:r w:rsidR="00AE4579">
                <w:rPr>
                  <w:webHidden/>
                </w:rPr>
                <w:tab/>
              </w:r>
              <w:r w:rsidR="00AE4579">
                <w:rPr>
                  <w:webHidden/>
                </w:rPr>
                <w:fldChar w:fldCharType="begin"/>
              </w:r>
              <w:r w:rsidR="00AE4579">
                <w:rPr>
                  <w:webHidden/>
                </w:rPr>
                <w:instrText xml:space="preserve"> PAGEREF _Toc46426516 \h </w:instrText>
              </w:r>
              <w:r w:rsidR="00AE4579">
                <w:rPr>
                  <w:webHidden/>
                </w:rPr>
              </w:r>
              <w:r w:rsidR="00AE4579">
                <w:rPr>
                  <w:webHidden/>
                </w:rPr>
                <w:fldChar w:fldCharType="separate"/>
              </w:r>
              <w:r w:rsidR="00CB4F66">
                <w:rPr>
                  <w:webHidden/>
                </w:rPr>
                <w:t>4</w:t>
              </w:r>
              <w:r w:rsidR="00AE4579">
                <w:rPr>
                  <w:webHidden/>
                </w:rPr>
                <w:fldChar w:fldCharType="end"/>
              </w:r>
            </w:hyperlink>
          </w:p>
          <w:p w14:paraId="0FF4FED2" w14:textId="631EE30E" w:rsidR="00AE4579" w:rsidRDefault="00AF1910">
            <w:pPr>
              <w:pStyle w:val="TOC2"/>
              <w:rPr>
                <w:rFonts w:asciiTheme="minorHAnsi" w:eastAsiaTheme="minorEastAsia" w:hAnsiTheme="minorHAnsi" w:cstheme="minorBidi"/>
                <w:kern w:val="2"/>
                <w:sz w:val="20"/>
                <w:szCs w:val="22"/>
                <w:lang w:val="en-US" w:eastAsia="ko-KR"/>
              </w:rPr>
            </w:pPr>
            <w:hyperlink w:anchor="_Toc46426517" w:history="1">
              <w:r w:rsidR="00AE4579" w:rsidRPr="002C1029">
                <w:rPr>
                  <w:rStyle w:val="Hyperlink"/>
                  <w:rFonts w:eastAsia="Malgun Gothic"/>
                  <w:lang w:eastAsia="ko-KR"/>
                </w:rPr>
                <w:t>3.2</w:t>
              </w:r>
              <w:r w:rsidR="00AE4579">
                <w:rPr>
                  <w:rFonts w:asciiTheme="minorHAnsi" w:eastAsiaTheme="minorEastAsia" w:hAnsiTheme="minorHAnsi" w:cstheme="minorBidi"/>
                  <w:kern w:val="2"/>
                  <w:sz w:val="20"/>
                  <w:szCs w:val="22"/>
                  <w:lang w:val="en-US" w:eastAsia="ko-KR"/>
                </w:rPr>
                <w:tab/>
              </w:r>
              <w:r w:rsidR="00AE4579" w:rsidRPr="002C1029">
                <w:rPr>
                  <w:rStyle w:val="Hyperlink"/>
                  <w:rFonts w:eastAsia="Malgun Gothic"/>
                  <w:lang w:eastAsia="ko-KR"/>
                </w:rPr>
                <w:t>Terms defined in this Recommendation</w:t>
              </w:r>
              <w:r w:rsidR="00AE4579">
                <w:rPr>
                  <w:webHidden/>
                </w:rPr>
                <w:tab/>
              </w:r>
              <w:r w:rsidR="00AE4579">
                <w:rPr>
                  <w:webHidden/>
                </w:rPr>
                <w:fldChar w:fldCharType="begin"/>
              </w:r>
              <w:r w:rsidR="00AE4579">
                <w:rPr>
                  <w:webHidden/>
                </w:rPr>
                <w:instrText xml:space="preserve"> PAGEREF _Toc46426517 \h </w:instrText>
              </w:r>
              <w:r w:rsidR="00AE4579">
                <w:rPr>
                  <w:webHidden/>
                </w:rPr>
              </w:r>
              <w:r w:rsidR="00AE4579">
                <w:rPr>
                  <w:webHidden/>
                </w:rPr>
                <w:fldChar w:fldCharType="separate"/>
              </w:r>
              <w:r w:rsidR="00CB4F66">
                <w:rPr>
                  <w:webHidden/>
                </w:rPr>
                <w:t>4</w:t>
              </w:r>
              <w:r w:rsidR="00AE4579">
                <w:rPr>
                  <w:webHidden/>
                </w:rPr>
                <w:fldChar w:fldCharType="end"/>
              </w:r>
            </w:hyperlink>
          </w:p>
          <w:p w14:paraId="44E08B17" w14:textId="7E2A8139" w:rsidR="00AE4579" w:rsidRDefault="00AF1910">
            <w:pPr>
              <w:pStyle w:val="TOC1"/>
              <w:rPr>
                <w:rFonts w:asciiTheme="minorHAnsi" w:eastAsiaTheme="minorEastAsia" w:hAnsiTheme="minorHAnsi" w:cstheme="minorBidi"/>
                <w:kern w:val="2"/>
                <w:sz w:val="20"/>
                <w:szCs w:val="22"/>
                <w:lang w:val="en-US" w:eastAsia="ko-KR"/>
              </w:rPr>
            </w:pPr>
            <w:hyperlink w:anchor="_Toc46426518" w:history="1">
              <w:r w:rsidR="00AE4579" w:rsidRPr="002C1029">
                <w:rPr>
                  <w:rStyle w:val="Hyperlink"/>
                </w:rPr>
                <w:t>4</w:t>
              </w:r>
              <w:r w:rsidR="00AE4579">
                <w:rPr>
                  <w:rFonts w:asciiTheme="minorHAnsi" w:eastAsiaTheme="minorEastAsia" w:hAnsiTheme="minorHAnsi" w:cstheme="minorBidi"/>
                  <w:kern w:val="2"/>
                  <w:sz w:val="20"/>
                  <w:szCs w:val="22"/>
                  <w:lang w:val="en-US" w:eastAsia="ko-KR"/>
                </w:rPr>
                <w:tab/>
              </w:r>
              <w:r w:rsidR="00AE4579" w:rsidRPr="002C1029">
                <w:rPr>
                  <w:rStyle w:val="Hyperlink"/>
                </w:rPr>
                <w:t>Abbreviations and acronyms</w:t>
              </w:r>
              <w:r w:rsidR="00AE4579">
                <w:rPr>
                  <w:webHidden/>
                </w:rPr>
                <w:tab/>
              </w:r>
              <w:r w:rsidR="00AE4579">
                <w:rPr>
                  <w:webHidden/>
                </w:rPr>
                <w:fldChar w:fldCharType="begin"/>
              </w:r>
              <w:r w:rsidR="00AE4579">
                <w:rPr>
                  <w:webHidden/>
                </w:rPr>
                <w:instrText xml:space="preserve"> PAGEREF _Toc46426518 \h </w:instrText>
              </w:r>
              <w:r w:rsidR="00AE4579">
                <w:rPr>
                  <w:webHidden/>
                </w:rPr>
              </w:r>
              <w:r w:rsidR="00AE4579">
                <w:rPr>
                  <w:webHidden/>
                </w:rPr>
                <w:fldChar w:fldCharType="separate"/>
              </w:r>
              <w:r w:rsidR="00CB4F66">
                <w:rPr>
                  <w:webHidden/>
                </w:rPr>
                <w:t>4</w:t>
              </w:r>
              <w:r w:rsidR="00AE4579">
                <w:rPr>
                  <w:webHidden/>
                </w:rPr>
                <w:fldChar w:fldCharType="end"/>
              </w:r>
            </w:hyperlink>
          </w:p>
          <w:p w14:paraId="7544D229" w14:textId="0FB333F6" w:rsidR="00AE4579" w:rsidRDefault="00AF1910">
            <w:pPr>
              <w:pStyle w:val="TOC1"/>
              <w:rPr>
                <w:rFonts w:asciiTheme="minorHAnsi" w:eastAsiaTheme="minorEastAsia" w:hAnsiTheme="minorHAnsi" w:cstheme="minorBidi"/>
                <w:kern w:val="2"/>
                <w:sz w:val="20"/>
                <w:szCs w:val="22"/>
                <w:lang w:val="en-US" w:eastAsia="ko-KR"/>
              </w:rPr>
            </w:pPr>
            <w:hyperlink w:anchor="_Toc46426519" w:history="1">
              <w:r w:rsidR="00AE4579" w:rsidRPr="002C1029">
                <w:rPr>
                  <w:rStyle w:val="Hyperlink"/>
                </w:rPr>
                <w:t>5</w:t>
              </w:r>
              <w:r w:rsidR="00AE4579">
                <w:rPr>
                  <w:rFonts w:asciiTheme="minorHAnsi" w:eastAsiaTheme="minorEastAsia" w:hAnsiTheme="minorHAnsi" w:cstheme="minorBidi"/>
                  <w:kern w:val="2"/>
                  <w:sz w:val="20"/>
                  <w:szCs w:val="22"/>
                  <w:lang w:val="en-US" w:eastAsia="ko-KR"/>
                </w:rPr>
                <w:tab/>
              </w:r>
              <w:r w:rsidR="00AE4579" w:rsidRPr="002C1029">
                <w:rPr>
                  <w:rStyle w:val="Hyperlink"/>
                </w:rPr>
                <w:t>Conventions</w:t>
              </w:r>
              <w:r w:rsidR="00AE4579">
                <w:rPr>
                  <w:webHidden/>
                </w:rPr>
                <w:tab/>
              </w:r>
              <w:r w:rsidR="00AE4579">
                <w:rPr>
                  <w:webHidden/>
                </w:rPr>
                <w:fldChar w:fldCharType="begin"/>
              </w:r>
              <w:r w:rsidR="00AE4579">
                <w:rPr>
                  <w:webHidden/>
                </w:rPr>
                <w:instrText xml:space="preserve"> PAGEREF _Toc46426519 \h </w:instrText>
              </w:r>
              <w:r w:rsidR="00AE4579">
                <w:rPr>
                  <w:webHidden/>
                </w:rPr>
              </w:r>
              <w:r w:rsidR="00AE4579">
                <w:rPr>
                  <w:webHidden/>
                </w:rPr>
                <w:fldChar w:fldCharType="separate"/>
              </w:r>
              <w:r w:rsidR="00CB4F66">
                <w:rPr>
                  <w:webHidden/>
                </w:rPr>
                <w:t>5</w:t>
              </w:r>
              <w:r w:rsidR="00AE4579">
                <w:rPr>
                  <w:webHidden/>
                </w:rPr>
                <w:fldChar w:fldCharType="end"/>
              </w:r>
            </w:hyperlink>
          </w:p>
          <w:p w14:paraId="6C3F62CE" w14:textId="739815D9" w:rsidR="00AE4579" w:rsidRDefault="00AF1910">
            <w:pPr>
              <w:pStyle w:val="TOC1"/>
              <w:rPr>
                <w:rFonts w:asciiTheme="minorHAnsi" w:eastAsiaTheme="minorEastAsia" w:hAnsiTheme="minorHAnsi" w:cstheme="minorBidi"/>
                <w:kern w:val="2"/>
                <w:sz w:val="20"/>
                <w:szCs w:val="22"/>
                <w:lang w:val="en-US" w:eastAsia="ko-KR"/>
              </w:rPr>
            </w:pPr>
            <w:hyperlink w:anchor="_Toc46426520" w:history="1">
              <w:r w:rsidR="00AE4579" w:rsidRPr="002C1029">
                <w:rPr>
                  <w:rStyle w:val="Hyperlink"/>
                  <w:rFonts w:eastAsia="Malgun Gothic"/>
                  <w:lang w:eastAsia="ko-KR"/>
                </w:rPr>
                <w:t>6</w:t>
              </w:r>
              <w:r w:rsidR="00AE4579">
                <w:rPr>
                  <w:rFonts w:asciiTheme="minorHAnsi" w:eastAsiaTheme="minorEastAsia" w:hAnsiTheme="minorHAnsi" w:cstheme="minorBidi"/>
                  <w:kern w:val="2"/>
                  <w:sz w:val="20"/>
                  <w:szCs w:val="22"/>
                  <w:lang w:val="en-US" w:eastAsia="ko-KR"/>
                </w:rPr>
                <w:tab/>
              </w:r>
              <w:r w:rsidR="00AE4579" w:rsidRPr="002C1029">
                <w:rPr>
                  <w:rStyle w:val="Hyperlink"/>
                  <w:rFonts w:eastAsia="Malgun Gothic"/>
                  <w:lang w:eastAsia="ko-KR"/>
                </w:rPr>
                <w:t>Overview of artificial intelligence standard development roadmap</w:t>
              </w:r>
              <w:r w:rsidR="00AE4579">
                <w:rPr>
                  <w:webHidden/>
                </w:rPr>
                <w:tab/>
              </w:r>
              <w:r w:rsidR="00AE4579">
                <w:rPr>
                  <w:webHidden/>
                </w:rPr>
                <w:fldChar w:fldCharType="begin"/>
              </w:r>
              <w:r w:rsidR="00AE4579">
                <w:rPr>
                  <w:webHidden/>
                </w:rPr>
                <w:instrText xml:space="preserve"> PAGEREF _Toc46426520 \h </w:instrText>
              </w:r>
              <w:r w:rsidR="00AE4579">
                <w:rPr>
                  <w:webHidden/>
                </w:rPr>
              </w:r>
              <w:r w:rsidR="00AE4579">
                <w:rPr>
                  <w:webHidden/>
                </w:rPr>
                <w:fldChar w:fldCharType="separate"/>
              </w:r>
              <w:r w:rsidR="00CB4F66">
                <w:rPr>
                  <w:webHidden/>
                </w:rPr>
                <w:t>5</w:t>
              </w:r>
              <w:r w:rsidR="00AE4579">
                <w:rPr>
                  <w:webHidden/>
                </w:rPr>
                <w:fldChar w:fldCharType="end"/>
              </w:r>
            </w:hyperlink>
          </w:p>
          <w:p w14:paraId="56BE790A" w14:textId="72A61BC3" w:rsidR="00AE4579" w:rsidRDefault="00AF1910">
            <w:pPr>
              <w:pStyle w:val="TOC1"/>
              <w:rPr>
                <w:rFonts w:asciiTheme="minorHAnsi" w:eastAsiaTheme="minorEastAsia" w:hAnsiTheme="minorHAnsi" w:cstheme="minorBidi"/>
                <w:kern w:val="2"/>
                <w:sz w:val="20"/>
                <w:szCs w:val="22"/>
                <w:lang w:val="en-US" w:eastAsia="ko-KR"/>
              </w:rPr>
            </w:pPr>
            <w:hyperlink w:anchor="_Toc46426521" w:history="1">
              <w:r w:rsidR="00AE4579" w:rsidRPr="002C1029">
                <w:rPr>
                  <w:rStyle w:val="Hyperlink"/>
                </w:rPr>
                <w:t>7</w:t>
              </w:r>
              <w:r w:rsidR="00AE4579">
                <w:rPr>
                  <w:rFonts w:asciiTheme="minorHAnsi" w:eastAsiaTheme="minorEastAsia" w:hAnsiTheme="minorHAnsi" w:cstheme="minorBidi"/>
                  <w:kern w:val="2"/>
                  <w:sz w:val="20"/>
                  <w:szCs w:val="22"/>
                  <w:lang w:val="en-US" w:eastAsia="ko-KR"/>
                </w:rPr>
                <w:tab/>
              </w:r>
              <w:r w:rsidR="00AE4579" w:rsidRPr="002C1029">
                <w:rPr>
                  <w:rStyle w:val="Hyperlink"/>
                </w:rPr>
                <w:t>Developing Standards for Artificial Intelligence in SDO’s</w:t>
              </w:r>
              <w:r w:rsidR="00AE4579">
                <w:rPr>
                  <w:webHidden/>
                </w:rPr>
                <w:tab/>
              </w:r>
              <w:r w:rsidR="00AE4579">
                <w:rPr>
                  <w:webHidden/>
                </w:rPr>
                <w:fldChar w:fldCharType="begin"/>
              </w:r>
              <w:r w:rsidR="00AE4579">
                <w:rPr>
                  <w:webHidden/>
                </w:rPr>
                <w:instrText xml:space="preserve"> PAGEREF _Toc46426521 \h </w:instrText>
              </w:r>
              <w:r w:rsidR="00AE4579">
                <w:rPr>
                  <w:webHidden/>
                </w:rPr>
              </w:r>
              <w:r w:rsidR="00AE4579">
                <w:rPr>
                  <w:webHidden/>
                </w:rPr>
                <w:fldChar w:fldCharType="separate"/>
              </w:r>
              <w:r w:rsidR="00CB4F66">
                <w:rPr>
                  <w:webHidden/>
                </w:rPr>
                <w:t>6</w:t>
              </w:r>
              <w:r w:rsidR="00AE4579">
                <w:rPr>
                  <w:webHidden/>
                </w:rPr>
                <w:fldChar w:fldCharType="end"/>
              </w:r>
            </w:hyperlink>
          </w:p>
          <w:p w14:paraId="64364661" w14:textId="4A3E9B40" w:rsidR="00AE4579" w:rsidRDefault="00AF1910">
            <w:pPr>
              <w:pStyle w:val="TOC2"/>
              <w:rPr>
                <w:rFonts w:asciiTheme="minorHAnsi" w:eastAsiaTheme="minorEastAsia" w:hAnsiTheme="minorHAnsi" w:cstheme="minorBidi"/>
                <w:kern w:val="2"/>
                <w:sz w:val="20"/>
                <w:szCs w:val="22"/>
                <w:lang w:val="en-US" w:eastAsia="ko-KR"/>
              </w:rPr>
            </w:pPr>
            <w:hyperlink w:anchor="_Toc46426522" w:history="1">
              <w:r w:rsidR="00AE4579" w:rsidRPr="002C1029">
                <w:rPr>
                  <w:rStyle w:val="Hyperlink"/>
                  <w:lang w:eastAsia="ko-KR"/>
                </w:rPr>
                <w:t>7.1</w:t>
              </w:r>
              <w:r w:rsidR="00AE4579">
                <w:rPr>
                  <w:rFonts w:asciiTheme="minorHAnsi" w:eastAsiaTheme="minorEastAsia" w:hAnsiTheme="minorHAnsi" w:cstheme="minorBidi"/>
                  <w:kern w:val="2"/>
                  <w:sz w:val="20"/>
                  <w:szCs w:val="22"/>
                  <w:lang w:val="en-US" w:eastAsia="ko-KR"/>
                </w:rPr>
                <w:tab/>
              </w:r>
              <w:r w:rsidR="00AE4579" w:rsidRPr="002C1029">
                <w:rPr>
                  <w:rStyle w:val="Hyperlink"/>
                  <w:lang w:eastAsia="ko-KR"/>
                </w:rPr>
                <w:t>ITU-T SG13</w:t>
              </w:r>
              <w:r w:rsidR="00AE4579">
                <w:rPr>
                  <w:webHidden/>
                </w:rPr>
                <w:tab/>
              </w:r>
              <w:r w:rsidR="00AE4579">
                <w:rPr>
                  <w:webHidden/>
                </w:rPr>
                <w:fldChar w:fldCharType="begin"/>
              </w:r>
              <w:r w:rsidR="00AE4579">
                <w:rPr>
                  <w:webHidden/>
                </w:rPr>
                <w:instrText xml:space="preserve"> PAGEREF _Toc46426522 \h </w:instrText>
              </w:r>
              <w:r w:rsidR="00AE4579">
                <w:rPr>
                  <w:webHidden/>
                </w:rPr>
              </w:r>
              <w:r w:rsidR="00AE4579">
                <w:rPr>
                  <w:webHidden/>
                </w:rPr>
                <w:fldChar w:fldCharType="separate"/>
              </w:r>
              <w:r w:rsidR="00CB4F66">
                <w:rPr>
                  <w:webHidden/>
                </w:rPr>
                <w:t>6</w:t>
              </w:r>
              <w:r w:rsidR="00AE4579">
                <w:rPr>
                  <w:webHidden/>
                </w:rPr>
                <w:fldChar w:fldCharType="end"/>
              </w:r>
            </w:hyperlink>
          </w:p>
          <w:p w14:paraId="1136D799" w14:textId="5546C748" w:rsidR="00AE4579" w:rsidRDefault="00AF1910">
            <w:pPr>
              <w:pStyle w:val="TOC2"/>
              <w:rPr>
                <w:rFonts w:asciiTheme="minorHAnsi" w:eastAsiaTheme="minorEastAsia" w:hAnsiTheme="minorHAnsi" w:cstheme="minorBidi"/>
                <w:kern w:val="2"/>
                <w:sz w:val="20"/>
                <w:szCs w:val="22"/>
                <w:lang w:val="en-US" w:eastAsia="ko-KR"/>
              </w:rPr>
            </w:pPr>
            <w:hyperlink w:anchor="_Toc46426523" w:history="1">
              <w:r w:rsidR="00AE4579" w:rsidRPr="002C1029">
                <w:rPr>
                  <w:rStyle w:val="Hyperlink"/>
                  <w:lang w:eastAsia="ko-KR"/>
                </w:rPr>
                <w:t>7.2</w:t>
              </w:r>
              <w:r w:rsidR="00AE4579">
                <w:rPr>
                  <w:rFonts w:asciiTheme="minorHAnsi" w:eastAsiaTheme="minorEastAsia" w:hAnsiTheme="minorHAnsi" w:cstheme="minorBidi"/>
                  <w:kern w:val="2"/>
                  <w:sz w:val="20"/>
                  <w:szCs w:val="22"/>
                  <w:lang w:val="en-US" w:eastAsia="ko-KR"/>
                </w:rPr>
                <w:tab/>
              </w:r>
              <w:r w:rsidR="00AE4579" w:rsidRPr="002C1029">
                <w:rPr>
                  <w:rStyle w:val="Hyperlink"/>
                  <w:lang w:eastAsia="ko-KR"/>
                </w:rPr>
                <w:t>ITU-T SG16</w:t>
              </w:r>
              <w:r w:rsidR="00AE4579">
                <w:rPr>
                  <w:webHidden/>
                </w:rPr>
                <w:tab/>
              </w:r>
              <w:r w:rsidR="00AE4579">
                <w:rPr>
                  <w:webHidden/>
                </w:rPr>
                <w:fldChar w:fldCharType="begin"/>
              </w:r>
              <w:r w:rsidR="00AE4579">
                <w:rPr>
                  <w:webHidden/>
                </w:rPr>
                <w:instrText xml:space="preserve"> PAGEREF _Toc46426523 \h </w:instrText>
              </w:r>
              <w:r w:rsidR="00AE4579">
                <w:rPr>
                  <w:webHidden/>
                </w:rPr>
              </w:r>
              <w:r w:rsidR="00AE4579">
                <w:rPr>
                  <w:webHidden/>
                </w:rPr>
                <w:fldChar w:fldCharType="separate"/>
              </w:r>
              <w:r w:rsidR="00CB4F66">
                <w:rPr>
                  <w:webHidden/>
                </w:rPr>
                <w:t>9</w:t>
              </w:r>
              <w:r w:rsidR="00AE4579">
                <w:rPr>
                  <w:webHidden/>
                </w:rPr>
                <w:fldChar w:fldCharType="end"/>
              </w:r>
            </w:hyperlink>
          </w:p>
          <w:p w14:paraId="7FF9D2AF" w14:textId="19AC1DA7" w:rsidR="00AE4579" w:rsidRDefault="00AF1910">
            <w:pPr>
              <w:pStyle w:val="TOC2"/>
              <w:rPr>
                <w:rFonts w:asciiTheme="minorHAnsi" w:eastAsiaTheme="minorEastAsia" w:hAnsiTheme="minorHAnsi" w:cstheme="minorBidi"/>
                <w:kern w:val="2"/>
                <w:sz w:val="20"/>
                <w:szCs w:val="22"/>
                <w:lang w:val="en-US" w:eastAsia="ko-KR"/>
              </w:rPr>
            </w:pPr>
            <w:hyperlink w:anchor="_Toc46426524" w:history="1">
              <w:r w:rsidR="00AE4579" w:rsidRPr="002C1029">
                <w:rPr>
                  <w:rStyle w:val="Hyperlink"/>
                  <w:lang w:eastAsia="ko-KR"/>
                </w:rPr>
                <w:t>7.3</w:t>
              </w:r>
              <w:r w:rsidR="00AE4579">
                <w:rPr>
                  <w:rFonts w:asciiTheme="minorHAnsi" w:eastAsiaTheme="minorEastAsia" w:hAnsiTheme="minorHAnsi" w:cstheme="minorBidi"/>
                  <w:kern w:val="2"/>
                  <w:sz w:val="20"/>
                  <w:szCs w:val="22"/>
                  <w:lang w:val="en-US" w:eastAsia="ko-KR"/>
                </w:rPr>
                <w:tab/>
              </w:r>
              <w:r w:rsidR="00AE4579" w:rsidRPr="002C1029">
                <w:rPr>
                  <w:rStyle w:val="Hyperlink"/>
                  <w:lang w:eastAsia="ko-KR"/>
                </w:rPr>
                <w:t>ITU-T SG5</w:t>
              </w:r>
              <w:r w:rsidR="00AE4579">
                <w:rPr>
                  <w:webHidden/>
                </w:rPr>
                <w:tab/>
              </w:r>
              <w:r w:rsidR="00AE4579">
                <w:rPr>
                  <w:webHidden/>
                </w:rPr>
                <w:fldChar w:fldCharType="begin"/>
              </w:r>
              <w:r w:rsidR="00AE4579">
                <w:rPr>
                  <w:webHidden/>
                </w:rPr>
                <w:instrText xml:space="preserve"> PAGEREF _Toc46426524 \h </w:instrText>
              </w:r>
              <w:r w:rsidR="00AE4579">
                <w:rPr>
                  <w:webHidden/>
                </w:rPr>
              </w:r>
              <w:r w:rsidR="00AE4579">
                <w:rPr>
                  <w:webHidden/>
                </w:rPr>
                <w:fldChar w:fldCharType="separate"/>
              </w:r>
              <w:r w:rsidR="00CB4F66">
                <w:rPr>
                  <w:webHidden/>
                </w:rPr>
                <w:t>12</w:t>
              </w:r>
              <w:r w:rsidR="00AE4579">
                <w:rPr>
                  <w:webHidden/>
                </w:rPr>
                <w:fldChar w:fldCharType="end"/>
              </w:r>
            </w:hyperlink>
          </w:p>
          <w:p w14:paraId="2E147611" w14:textId="5F3286C7" w:rsidR="00AE4579" w:rsidRDefault="00AF1910">
            <w:pPr>
              <w:pStyle w:val="TOC2"/>
              <w:rPr>
                <w:rFonts w:asciiTheme="minorHAnsi" w:eastAsiaTheme="minorEastAsia" w:hAnsiTheme="minorHAnsi" w:cstheme="minorBidi"/>
                <w:kern w:val="2"/>
                <w:sz w:val="20"/>
                <w:szCs w:val="22"/>
                <w:lang w:val="en-US" w:eastAsia="ko-KR"/>
              </w:rPr>
            </w:pPr>
            <w:hyperlink w:anchor="_Toc46426525" w:history="1">
              <w:r w:rsidR="00AE4579" w:rsidRPr="002C1029">
                <w:rPr>
                  <w:rStyle w:val="Hyperlink"/>
                  <w:lang w:eastAsia="ko-KR"/>
                </w:rPr>
                <w:t>7.4</w:t>
              </w:r>
              <w:r w:rsidR="00AE4579">
                <w:rPr>
                  <w:rFonts w:asciiTheme="minorHAnsi" w:eastAsiaTheme="minorEastAsia" w:hAnsiTheme="minorHAnsi" w:cstheme="minorBidi"/>
                  <w:kern w:val="2"/>
                  <w:sz w:val="20"/>
                  <w:szCs w:val="22"/>
                  <w:lang w:val="en-US" w:eastAsia="ko-KR"/>
                </w:rPr>
                <w:tab/>
              </w:r>
              <w:r w:rsidR="00AE4579" w:rsidRPr="002C1029">
                <w:rPr>
                  <w:rStyle w:val="Hyperlink"/>
                  <w:lang w:eastAsia="ko-KR"/>
                </w:rPr>
                <w:t>ITU-T SG12</w:t>
              </w:r>
              <w:r w:rsidR="00AE4579">
                <w:rPr>
                  <w:webHidden/>
                </w:rPr>
                <w:tab/>
              </w:r>
              <w:r w:rsidR="00AE4579">
                <w:rPr>
                  <w:webHidden/>
                </w:rPr>
                <w:fldChar w:fldCharType="begin"/>
              </w:r>
              <w:r w:rsidR="00AE4579">
                <w:rPr>
                  <w:webHidden/>
                </w:rPr>
                <w:instrText xml:space="preserve"> PAGEREF _Toc46426525 \h </w:instrText>
              </w:r>
              <w:r w:rsidR="00AE4579">
                <w:rPr>
                  <w:webHidden/>
                </w:rPr>
              </w:r>
              <w:r w:rsidR="00AE4579">
                <w:rPr>
                  <w:webHidden/>
                </w:rPr>
                <w:fldChar w:fldCharType="separate"/>
              </w:r>
              <w:r w:rsidR="00CB4F66">
                <w:rPr>
                  <w:webHidden/>
                </w:rPr>
                <w:t>12</w:t>
              </w:r>
              <w:r w:rsidR="00AE4579">
                <w:rPr>
                  <w:webHidden/>
                </w:rPr>
                <w:fldChar w:fldCharType="end"/>
              </w:r>
            </w:hyperlink>
          </w:p>
          <w:p w14:paraId="620232A1" w14:textId="18AC8C15" w:rsidR="00AE4579" w:rsidRDefault="00AF1910">
            <w:pPr>
              <w:pStyle w:val="TOC2"/>
              <w:rPr>
                <w:rFonts w:asciiTheme="minorHAnsi" w:eastAsiaTheme="minorEastAsia" w:hAnsiTheme="minorHAnsi" w:cstheme="minorBidi"/>
                <w:kern w:val="2"/>
                <w:sz w:val="20"/>
                <w:szCs w:val="22"/>
                <w:lang w:val="en-US" w:eastAsia="ko-KR"/>
              </w:rPr>
            </w:pPr>
            <w:hyperlink w:anchor="_Toc46426526" w:history="1">
              <w:r w:rsidR="00AE4579" w:rsidRPr="002C1029">
                <w:rPr>
                  <w:rStyle w:val="Hyperlink"/>
                  <w:lang w:eastAsia="ko-KR"/>
                </w:rPr>
                <w:t>7.5</w:t>
              </w:r>
              <w:r w:rsidR="00AE4579">
                <w:rPr>
                  <w:rFonts w:asciiTheme="minorHAnsi" w:eastAsiaTheme="minorEastAsia" w:hAnsiTheme="minorHAnsi" w:cstheme="minorBidi"/>
                  <w:kern w:val="2"/>
                  <w:sz w:val="20"/>
                  <w:szCs w:val="22"/>
                  <w:lang w:val="en-US" w:eastAsia="ko-KR"/>
                </w:rPr>
                <w:tab/>
              </w:r>
              <w:r w:rsidR="00AE4579" w:rsidRPr="002C1029">
                <w:rPr>
                  <w:rStyle w:val="Hyperlink"/>
                  <w:lang w:eastAsia="ko-KR"/>
                </w:rPr>
                <w:t>ITU-T SG17</w:t>
              </w:r>
              <w:r w:rsidR="00AE4579">
                <w:rPr>
                  <w:webHidden/>
                </w:rPr>
                <w:tab/>
              </w:r>
              <w:r w:rsidR="00AE4579">
                <w:rPr>
                  <w:webHidden/>
                </w:rPr>
                <w:fldChar w:fldCharType="begin"/>
              </w:r>
              <w:r w:rsidR="00AE4579">
                <w:rPr>
                  <w:webHidden/>
                </w:rPr>
                <w:instrText xml:space="preserve"> PAGEREF _Toc46426526 \h </w:instrText>
              </w:r>
              <w:r w:rsidR="00AE4579">
                <w:rPr>
                  <w:webHidden/>
                </w:rPr>
              </w:r>
              <w:r w:rsidR="00AE4579">
                <w:rPr>
                  <w:webHidden/>
                </w:rPr>
                <w:fldChar w:fldCharType="separate"/>
              </w:r>
              <w:r w:rsidR="00CB4F66">
                <w:rPr>
                  <w:webHidden/>
                </w:rPr>
                <w:t>15</w:t>
              </w:r>
              <w:r w:rsidR="00AE4579">
                <w:rPr>
                  <w:webHidden/>
                </w:rPr>
                <w:fldChar w:fldCharType="end"/>
              </w:r>
            </w:hyperlink>
          </w:p>
          <w:p w14:paraId="095D3D22" w14:textId="653CA389" w:rsidR="00AE4579" w:rsidRDefault="00AF1910">
            <w:pPr>
              <w:pStyle w:val="TOC2"/>
              <w:rPr>
                <w:rFonts w:asciiTheme="minorHAnsi" w:eastAsiaTheme="minorEastAsia" w:hAnsiTheme="minorHAnsi" w:cstheme="minorBidi"/>
                <w:kern w:val="2"/>
                <w:sz w:val="20"/>
                <w:szCs w:val="22"/>
                <w:lang w:val="en-US" w:eastAsia="ko-KR"/>
              </w:rPr>
            </w:pPr>
            <w:hyperlink w:anchor="_Toc46426527" w:history="1">
              <w:r w:rsidR="00AE4579" w:rsidRPr="002C1029">
                <w:rPr>
                  <w:rStyle w:val="Hyperlink"/>
                  <w:lang w:eastAsia="ko-KR"/>
                </w:rPr>
                <w:t>7.6</w:t>
              </w:r>
              <w:r w:rsidR="00AE4579">
                <w:rPr>
                  <w:rFonts w:asciiTheme="minorHAnsi" w:eastAsiaTheme="minorEastAsia" w:hAnsiTheme="minorHAnsi" w:cstheme="minorBidi"/>
                  <w:kern w:val="2"/>
                  <w:sz w:val="20"/>
                  <w:szCs w:val="22"/>
                  <w:lang w:val="en-US" w:eastAsia="ko-KR"/>
                </w:rPr>
                <w:tab/>
              </w:r>
              <w:r w:rsidR="00AE4579" w:rsidRPr="002C1029">
                <w:rPr>
                  <w:rStyle w:val="Hyperlink"/>
                  <w:lang w:eastAsia="ko-KR"/>
                </w:rPr>
                <w:t>ITU-T SG20</w:t>
              </w:r>
              <w:r w:rsidR="00AE4579">
                <w:rPr>
                  <w:webHidden/>
                </w:rPr>
                <w:tab/>
              </w:r>
              <w:r w:rsidR="00AE4579">
                <w:rPr>
                  <w:webHidden/>
                </w:rPr>
                <w:fldChar w:fldCharType="begin"/>
              </w:r>
              <w:r w:rsidR="00AE4579">
                <w:rPr>
                  <w:webHidden/>
                </w:rPr>
                <w:instrText xml:space="preserve"> PAGEREF _Toc46426527 \h </w:instrText>
              </w:r>
              <w:r w:rsidR="00AE4579">
                <w:rPr>
                  <w:webHidden/>
                </w:rPr>
              </w:r>
              <w:r w:rsidR="00AE4579">
                <w:rPr>
                  <w:webHidden/>
                </w:rPr>
                <w:fldChar w:fldCharType="separate"/>
              </w:r>
              <w:r w:rsidR="00CB4F66">
                <w:rPr>
                  <w:webHidden/>
                </w:rPr>
                <w:t>15</w:t>
              </w:r>
              <w:r w:rsidR="00AE4579">
                <w:rPr>
                  <w:webHidden/>
                </w:rPr>
                <w:fldChar w:fldCharType="end"/>
              </w:r>
            </w:hyperlink>
          </w:p>
          <w:p w14:paraId="58FEF161" w14:textId="20ADA996" w:rsidR="00AE4579" w:rsidRDefault="00AF1910">
            <w:pPr>
              <w:pStyle w:val="TOC2"/>
              <w:rPr>
                <w:rFonts w:asciiTheme="minorHAnsi" w:eastAsiaTheme="minorEastAsia" w:hAnsiTheme="minorHAnsi" w:cstheme="minorBidi"/>
                <w:kern w:val="2"/>
                <w:sz w:val="20"/>
                <w:szCs w:val="22"/>
                <w:lang w:val="en-US" w:eastAsia="ko-KR"/>
              </w:rPr>
            </w:pPr>
            <w:hyperlink w:anchor="_Toc46426528" w:history="1">
              <w:r w:rsidR="00AE4579" w:rsidRPr="002C1029">
                <w:rPr>
                  <w:rStyle w:val="Hyperlink"/>
                  <w:lang w:eastAsia="ko-KR"/>
                </w:rPr>
                <w:t>7.7</w:t>
              </w:r>
              <w:r w:rsidR="00AE4579">
                <w:rPr>
                  <w:rFonts w:asciiTheme="minorHAnsi" w:eastAsiaTheme="minorEastAsia" w:hAnsiTheme="minorHAnsi" w:cstheme="minorBidi"/>
                  <w:kern w:val="2"/>
                  <w:sz w:val="20"/>
                  <w:szCs w:val="22"/>
                  <w:lang w:val="en-US" w:eastAsia="ko-KR"/>
                </w:rPr>
                <w:tab/>
              </w:r>
              <w:r w:rsidR="00AE4579" w:rsidRPr="002C1029">
                <w:rPr>
                  <w:rStyle w:val="Hyperlink"/>
                  <w:lang w:eastAsia="ko-KR"/>
                </w:rPr>
                <w:t>ITU-T SG9</w:t>
              </w:r>
              <w:r w:rsidR="00AE4579">
                <w:rPr>
                  <w:webHidden/>
                </w:rPr>
                <w:tab/>
              </w:r>
              <w:r w:rsidR="00AE4579">
                <w:rPr>
                  <w:webHidden/>
                </w:rPr>
                <w:fldChar w:fldCharType="begin"/>
              </w:r>
              <w:r w:rsidR="00AE4579">
                <w:rPr>
                  <w:webHidden/>
                </w:rPr>
                <w:instrText xml:space="preserve"> PAGEREF _Toc46426528 \h </w:instrText>
              </w:r>
              <w:r w:rsidR="00AE4579">
                <w:rPr>
                  <w:webHidden/>
                </w:rPr>
              </w:r>
              <w:r w:rsidR="00AE4579">
                <w:rPr>
                  <w:webHidden/>
                </w:rPr>
                <w:fldChar w:fldCharType="separate"/>
              </w:r>
              <w:r w:rsidR="00CB4F66">
                <w:rPr>
                  <w:webHidden/>
                </w:rPr>
                <w:t>16</w:t>
              </w:r>
              <w:r w:rsidR="00AE4579">
                <w:rPr>
                  <w:webHidden/>
                </w:rPr>
                <w:fldChar w:fldCharType="end"/>
              </w:r>
            </w:hyperlink>
          </w:p>
          <w:p w14:paraId="477F00A3" w14:textId="6BAABBA3" w:rsidR="00AE4579" w:rsidRDefault="00AF1910">
            <w:pPr>
              <w:pStyle w:val="TOC2"/>
              <w:rPr>
                <w:rFonts w:asciiTheme="minorHAnsi" w:eastAsiaTheme="minorEastAsia" w:hAnsiTheme="minorHAnsi" w:cstheme="minorBidi"/>
                <w:kern w:val="2"/>
                <w:sz w:val="20"/>
                <w:szCs w:val="22"/>
                <w:lang w:val="en-US" w:eastAsia="ko-KR"/>
              </w:rPr>
            </w:pPr>
            <w:hyperlink w:anchor="_Toc46426529" w:history="1">
              <w:r w:rsidR="00AE4579" w:rsidRPr="002C1029">
                <w:rPr>
                  <w:rStyle w:val="Hyperlink"/>
                  <w:lang w:eastAsia="ko-KR"/>
                </w:rPr>
                <w:t>7.8</w:t>
              </w:r>
              <w:r w:rsidR="00AE4579">
                <w:rPr>
                  <w:rFonts w:asciiTheme="minorHAnsi" w:eastAsiaTheme="minorEastAsia" w:hAnsiTheme="minorHAnsi" w:cstheme="minorBidi"/>
                  <w:kern w:val="2"/>
                  <w:sz w:val="20"/>
                  <w:szCs w:val="22"/>
                  <w:lang w:val="en-US" w:eastAsia="ko-KR"/>
                </w:rPr>
                <w:tab/>
              </w:r>
              <w:r w:rsidR="00AE4579" w:rsidRPr="002C1029">
                <w:rPr>
                  <w:rStyle w:val="Hyperlink"/>
                  <w:lang w:eastAsia="ko-KR"/>
                </w:rPr>
                <w:t>ITU-T SG11</w:t>
              </w:r>
              <w:r w:rsidR="00AE4579">
                <w:rPr>
                  <w:webHidden/>
                </w:rPr>
                <w:tab/>
              </w:r>
              <w:r w:rsidR="00AE4579">
                <w:rPr>
                  <w:webHidden/>
                </w:rPr>
                <w:fldChar w:fldCharType="begin"/>
              </w:r>
              <w:r w:rsidR="00AE4579">
                <w:rPr>
                  <w:webHidden/>
                </w:rPr>
                <w:instrText xml:space="preserve"> PAGEREF _Toc46426529 \h </w:instrText>
              </w:r>
              <w:r w:rsidR="00AE4579">
                <w:rPr>
                  <w:webHidden/>
                </w:rPr>
              </w:r>
              <w:r w:rsidR="00AE4579">
                <w:rPr>
                  <w:webHidden/>
                </w:rPr>
                <w:fldChar w:fldCharType="separate"/>
              </w:r>
              <w:r w:rsidR="00CB4F66">
                <w:rPr>
                  <w:webHidden/>
                </w:rPr>
                <w:t>17</w:t>
              </w:r>
              <w:r w:rsidR="00AE4579">
                <w:rPr>
                  <w:webHidden/>
                </w:rPr>
                <w:fldChar w:fldCharType="end"/>
              </w:r>
            </w:hyperlink>
          </w:p>
          <w:p w14:paraId="6E48445B" w14:textId="29C058EF" w:rsidR="00AE4579" w:rsidRDefault="00AF1910">
            <w:pPr>
              <w:pStyle w:val="TOC2"/>
              <w:rPr>
                <w:rFonts w:asciiTheme="minorHAnsi" w:eastAsiaTheme="minorEastAsia" w:hAnsiTheme="minorHAnsi" w:cstheme="minorBidi"/>
                <w:kern w:val="2"/>
                <w:sz w:val="20"/>
                <w:szCs w:val="22"/>
                <w:lang w:val="en-US" w:eastAsia="ko-KR"/>
              </w:rPr>
            </w:pPr>
            <w:hyperlink w:anchor="_Toc46426530" w:history="1">
              <w:r w:rsidR="00AE4579" w:rsidRPr="002C1029">
                <w:rPr>
                  <w:rStyle w:val="Hyperlink"/>
                  <w:lang w:eastAsia="ko-KR"/>
                </w:rPr>
                <w:t>7.9</w:t>
              </w:r>
              <w:r w:rsidR="00AE4579">
                <w:rPr>
                  <w:rFonts w:asciiTheme="minorHAnsi" w:eastAsiaTheme="minorEastAsia" w:hAnsiTheme="minorHAnsi" w:cstheme="minorBidi"/>
                  <w:kern w:val="2"/>
                  <w:sz w:val="20"/>
                  <w:szCs w:val="22"/>
                  <w:lang w:val="en-US" w:eastAsia="ko-KR"/>
                </w:rPr>
                <w:tab/>
              </w:r>
              <w:r w:rsidR="00AE4579" w:rsidRPr="002C1029">
                <w:rPr>
                  <w:rStyle w:val="Hyperlink"/>
                  <w:lang w:eastAsia="ko-KR"/>
                </w:rPr>
                <w:t>ITU-T SG2</w:t>
              </w:r>
              <w:r w:rsidR="00AE4579">
                <w:rPr>
                  <w:webHidden/>
                </w:rPr>
                <w:tab/>
              </w:r>
              <w:r w:rsidR="00AE4579">
                <w:rPr>
                  <w:webHidden/>
                </w:rPr>
                <w:fldChar w:fldCharType="begin"/>
              </w:r>
              <w:r w:rsidR="00AE4579">
                <w:rPr>
                  <w:webHidden/>
                </w:rPr>
                <w:instrText xml:space="preserve"> PAGEREF _Toc46426530 \h </w:instrText>
              </w:r>
              <w:r w:rsidR="00AE4579">
                <w:rPr>
                  <w:webHidden/>
                </w:rPr>
              </w:r>
              <w:r w:rsidR="00AE4579">
                <w:rPr>
                  <w:webHidden/>
                </w:rPr>
                <w:fldChar w:fldCharType="separate"/>
              </w:r>
              <w:r w:rsidR="00CB4F66">
                <w:rPr>
                  <w:webHidden/>
                </w:rPr>
                <w:t>18</w:t>
              </w:r>
              <w:r w:rsidR="00AE4579">
                <w:rPr>
                  <w:webHidden/>
                </w:rPr>
                <w:fldChar w:fldCharType="end"/>
              </w:r>
            </w:hyperlink>
          </w:p>
          <w:p w14:paraId="65733A69" w14:textId="4683133E" w:rsidR="00AE4579" w:rsidRDefault="00AF1910">
            <w:pPr>
              <w:pStyle w:val="TOC2"/>
              <w:rPr>
                <w:rFonts w:asciiTheme="minorHAnsi" w:eastAsiaTheme="minorEastAsia" w:hAnsiTheme="minorHAnsi" w:cstheme="minorBidi"/>
                <w:kern w:val="2"/>
                <w:sz w:val="20"/>
                <w:szCs w:val="22"/>
                <w:lang w:val="en-US" w:eastAsia="ko-KR"/>
              </w:rPr>
            </w:pPr>
            <w:hyperlink w:anchor="_Toc46426531" w:history="1">
              <w:r w:rsidR="00AE4579" w:rsidRPr="002C1029">
                <w:rPr>
                  <w:rStyle w:val="Hyperlink"/>
                  <w:lang w:eastAsia="ko-KR"/>
                </w:rPr>
                <w:t>7.10</w:t>
              </w:r>
              <w:r w:rsidR="00AE4579">
                <w:rPr>
                  <w:rFonts w:asciiTheme="minorHAnsi" w:eastAsiaTheme="minorEastAsia" w:hAnsiTheme="minorHAnsi" w:cstheme="minorBidi"/>
                  <w:kern w:val="2"/>
                  <w:sz w:val="20"/>
                  <w:szCs w:val="22"/>
                  <w:lang w:val="en-US" w:eastAsia="ko-KR"/>
                </w:rPr>
                <w:tab/>
              </w:r>
              <w:r w:rsidR="00AE4579" w:rsidRPr="002C1029">
                <w:rPr>
                  <w:rStyle w:val="Hyperlink"/>
                  <w:lang w:eastAsia="ko-KR"/>
                </w:rPr>
                <w:t>ITU-R SG6</w:t>
              </w:r>
              <w:r w:rsidR="00AE4579">
                <w:rPr>
                  <w:webHidden/>
                </w:rPr>
                <w:tab/>
              </w:r>
              <w:r w:rsidR="00AE4579">
                <w:rPr>
                  <w:webHidden/>
                </w:rPr>
                <w:fldChar w:fldCharType="begin"/>
              </w:r>
              <w:r w:rsidR="00AE4579">
                <w:rPr>
                  <w:webHidden/>
                </w:rPr>
                <w:instrText xml:space="preserve"> PAGEREF _Toc46426531 \h </w:instrText>
              </w:r>
              <w:r w:rsidR="00AE4579">
                <w:rPr>
                  <w:webHidden/>
                </w:rPr>
              </w:r>
              <w:r w:rsidR="00AE4579">
                <w:rPr>
                  <w:webHidden/>
                </w:rPr>
                <w:fldChar w:fldCharType="separate"/>
              </w:r>
              <w:r w:rsidR="00CB4F66">
                <w:rPr>
                  <w:webHidden/>
                </w:rPr>
                <w:t>19</w:t>
              </w:r>
              <w:r w:rsidR="00AE4579">
                <w:rPr>
                  <w:webHidden/>
                </w:rPr>
                <w:fldChar w:fldCharType="end"/>
              </w:r>
            </w:hyperlink>
          </w:p>
          <w:p w14:paraId="1094C8F5" w14:textId="3E2DA561" w:rsidR="00AE4579" w:rsidRDefault="00AF1910">
            <w:pPr>
              <w:pStyle w:val="TOC2"/>
              <w:rPr>
                <w:rFonts w:asciiTheme="minorHAnsi" w:eastAsiaTheme="minorEastAsia" w:hAnsiTheme="minorHAnsi" w:cstheme="minorBidi"/>
                <w:kern w:val="2"/>
                <w:sz w:val="20"/>
                <w:szCs w:val="22"/>
                <w:lang w:val="en-US" w:eastAsia="ko-KR"/>
              </w:rPr>
            </w:pPr>
            <w:hyperlink w:anchor="_Toc46426532" w:history="1">
              <w:r w:rsidR="00AE4579" w:rsidRPr="002C1029">
                <w:rPr>
                  <w:rStyle w:val="Hyperlink"/>
                  <w:lang w:eastAsia="ko-KR"/>
                </w:rPr>
                <w:t>7.11</w:t>
              </w:r>
              <w:r w:rsidR="00AE4579">
                <w:rPr>
                  <w:rFonts w:asciiTheme="minorHAnsi" w:eastAsiaTheme="minorEastAsia" w:hAnsiTheme="minorHAnsi" w:cstheme="minorBidi"/>
                  <w:kern w:val="2"/>
                  <w:sz w:val="20"/>
                  <w:szCs w:val="22"/>
                  <w:lang w:val="en-US" w:eastAsia="ko-KR"/>
                </w:rPr>
                <w:tab/>
              </w:r>
              <w:r w:rsidR="00AE4579" w:rsidRPr="002C1029">
                <w:rPr>
                  <w:rStyle w:val="Hyperlink"/>
                  <w:lang w:eastAsia="ko-KR"/>
                </w:rPr>
                <w:t>ISO/IEC JTC 1/SC 42</w:t>
              </w:r>
              <w:r w:rsidR="00AE4579">
                <w:rPr>
                  <w:webHidden/>
                </w:rPr>
                <w:tab/>
              </w:r>
              <w:r w:rsidR="00AE4579">
                <w:rPr>
                  <w:webHidden/>
                </w:rPr>
                <w:fldChar w:fldCharType="begin"/>
              </w:r>
              <w:r w:rsidR="00AE4579">
                <w:rPr>
                  <w:webHidden/>
                </w:rPr>
                <w:instrText xml:space="preserve"> PAGEREF _Toc46426532 \h </w:instrText>
              </w:r>
              <w:r w:rsidR="00AE4579">
                <w:rPr>
                  <w:webHidden/>
                </w:rPr>
              </w:r>
              <w:r w:rsidR="00AE4579">
                <w:rPr>
                  <w:webHidden/>
                </w:rPr>
                <w:fldChar w:fldCharType="separate"/>
              </w:r>
              <w:r w:rsidR="00CB4F66">
                <w:rPr>
                  <w:webHidden/>
                </w:rPr>
                <w:t>27</w:t>
              </w:r>
              <w:r w:rsidR="00AE4579">
                <w:rPr>
                  <w:webHidden/>
                </w:rPr>
                <w:fldChar w:fldCharType="end"/>
              </w:r>
            </w:hyperlink>
          </w:p>
          <w:p w14:paraId="36EE0751" w14:textId="4A32C91A" w:rsidR="00AE4579" w:rsidRDefault="00AF1910">
            <w:pPr>
              <w:pStyle w:val="TOC2"/>
              <w:rPr>
                <w:rFonts w:asciiTheme="minorHAnsi" w:eastAsiaTheme="minorEastAsia" w:hAnsiTheme="minorHAnsi" w:cstheme="minorBidi"/>
                <w:kern w:val="2"/>
                <w:sz w:val="20"/>
                <w:szCs w:val="22"/>
                <w:lang w:val="en-US" w:eastAsia="ko-KR"/>
              </w:rPr>
            </w:pPr>
            <w:hyperlink w:anchor="_Toc46426533" w:history="1">
              <w:r w:rsidR="00AE4579" w:rsidRPr="002C1029">
                <w:rPr>
                  <w:rStyle w:val="Hyperlink"/>
                  <w:lang w:eastAsia="ko-KR"/>
                </w:rPr>
                <w:t>7.12</w:t>
              </w:r>
              <w:r w:rsidR="00AE4579">
                <w:rPr>
                  <w:rFonts w:asciiTheme="minorHAnsi" w:eastAsiaTheme="minorEastAsia" w:hAnsiTheme="minorHAnsi" w:cstheme="minorBidi"/>
                  <w:kern w:val="2"/>
                  <w:sz w:val="20"/>
                  <w:szCs w:val="22"/>
                  <w:lang w:val="en-US" w:eastAsia="ko-KR"/>
                </w:rPr>
                <w:tab/>
              </w:r>
              <w:r w:rsidR="00AE4579" w:rsidRPr="002C1029">
                <w:rPr>
                  <w:rStyle w:val="Hyperlink"/>
                  <w:lang w:eastAsia="ko-KR"/>
                </w:rPr>
                <w:t>ISO/IEC JTC 1/SC 29</w:t>
              </w:r>
              <w:r w:rsidR="00AE4579">
                <w:rPr>
                  <w:webHidden/>
                </w:rPr>
                <w:tab/>
              </w:r>
              <w:r w:rsidR="00AE4579">
                <w:rPr>
                  <w:webHidden/>
                </w:rPr>
                <w:fldChar w:fldCharType="begin"/>
              </w:r>
              <w:r w:rsidR="00AE4579">
                <w:rPr>
                  <w:webHidden/>
                </w:rPr>
                <w:instrText xml:space="preserve"> PAGEREF _Toc46426533 \h </w:instrText>
              </w:r>
              <w:r w:rsidR="00AE4579">
                <w:rPr>
                  <w:webHidden/>
                </w:rPr>
              </w:r>
              <w:r w:rsidR="00AE4579">
                <w:rPr>
                  <w:webHidden/>
                </w:rPr>
                <w:fldChar w:fldCharType="separate"/>
              </w:r>
              <w:r w:rsidR="00CB4F66">
                <w:rPr>
                  <w:webHidden/>
                </w:rPr>
                <w:t>30</w:t>
              </w:r>
              <w:r w:rsidR="00AE4579">
                <w:rPr>
                  <w:webHidden/>
                </w:rPr>
                <w:fldChar w:fldCharType="end"/>
              </w:r>
            </w:hyperlink>
          </w:p>
          <w:p w14:paraId="649B7DA0" w14:textId="1634A7AC" w:rsidR="00AE4579" w:rsidRDefault="00AF1910">
            <w:pPr>
              <w:pStyle w:val="TOC2"/>
              <w:rPr>
                <w:rFonts w:asciiTheme="minorHAnsi" w:eastAsiaTheme="minorEastAsia" w:hAnsiTheme="minorHAnsi" w:cstheme="minorBidi"/>
                <w:kern w:val="2"/>
                <w:sz w:val="20"/>
                <w:szCs w:val="22"/>
                <w:lang w:val="en-US" w:eastAsia="ko-KR"/>
              </w:rPr>
            </w:pPr>
            <w:hyperlink w:anchor="_Toc46426534" w:history="1">
              <w:r w:rsidR="00AE4579" w:rsidRPr="002C1029">
                <w:rPr>
                  <w:rStyle w:val="Hyperlink"/>
                  <w:lang w:eastAsia="ko-KR"/>
                </w:rPr>
                <w:t>7.13</w:t>
              </w:r>
              <w:r w:rsidR="00AE4579">
                <w:rPr>
                  <w:rFonts w:asciiTheme="minorHAnsi" w:eastAsiaTheme="minorEastAsia" w:hAnsiTheme="minorHAnsi" w:cstheme="minorBidi"/>
                  <w:kern w:val="2"/>
                  <w:sz w:val="20"/>
                  <w:szCs w:val="22"/>
                  <w:lang w:val="en-US" w:eastAsia="ko-KR"/>
                </w:rPr>
                <w:tab/>
              </w:r>
              <w:r w:rsidR="00AE4579" w:rsidRPr="002C1029">
                <w:rPr>
                  <w:rStyle w:val="Hyperlink"/>
                  <w:lang w:eastAsia="ko-KR"/>
                </w:rPr>
                <w:t>IEEE</w:t>
              </w:r>
              <w:r w:rsidR="00AE4579">
                <w:rPr>
                  <w:webHidden/>
                </w:rPr>
                <w:tab/>
              </w:r>
              <w:r w:rsidR="00AE4579">
                <w:rPr>
                  <w:webHidden/>
                </w:rPr>
                <w:fldChar w:fldCharType="begin"/>
              </w:r>
              <w:r w:rsidR="00AE4579">
                <w:rPr>
                  <w:webHidden/>
                </w:rPr>
                <w:instrText xml:space="preserve"> PAGEREF _Toc46426534 \h </w:instrText>
              </w:r>
              <w:r w:rsidR="00AE4579">
                <w:rPr>
                  <w:webHidden/>
                </w:rPr>
              </w:r>
              <w:r w:rsidR="00AE4579">
                <w:rPr>
                  <w:webHidden/>
                </w:rPr>
                <w:fldChar w:fldCharType="separate"/>
              </w:r>
              <w:r w:rsidR="00CB4F66">
                <w:rPr>
                  <w:webHidden/>
                </w:rPr>
                <w:t>32</w:t>
              </w:r>
              <w:r w:rsidR="00AE4579">
                <w:rPr>
                  <w:webHidden/>
                </w:rPr>
                <w:fldChar w:fldCharType="end"/>
              </w:r>
            </w:hyperlink>
          </w:p>
          <w:p w14:paraId="3C2F3CBD" w14:textId="68B81D8C" w:rsidR="00AE4579" w:rsidRDefault="00AF1910">
            <w:pPr>
              <w:pStyle w:val="TOC2"/>
              <w:rPr>
                <w:rFonts w:asciiTheme="minorHAnsi" w:eastAsiaTheme="minorEastAsia" w:hAnsiTheme="minorHAnsi" w:cstheme="minorBidi"/>
                <w:kern w:val="2"/>
                <w:sz w:val="20"/>
                <w:szCs w:val="22"/>
                <w:lang w:val="en-US" w:eastAsia="ko-KR"/>
              </w:rPr>
            </w:pPr>
            <w:hyperlink w:anchor="_Toc46426535" w:history="1">
              <w:r w:rsidR="00AE4579" w:rsidRPr="002C1029">
                <w:rPr>
                  <w:rStyle w:val="Hyperlink"/>
                  <w:lang w:eastAsia="ko-KR"/>
                </w:rPr>
                <w:t>7.14</w:t>
              </w:r>
              <w:r w:rsidR="00AE4579">
                <w:rPr>
                  <w:rFonts w:asciiTheme="minorHAnsi" w:eastAsiaTheme="minorEastAsia" w:hAnsiTheme="minorHAnsi" w:cstheme="minorBidi"/>
                  <w:kern w:val="2"/>
                  <w:sz w:val="20"/>
                  <w:szCs w:val="22"/>
                  <w:lang w:val="en-US" w:eastAsia="ko-KR"/>
                </w:rPr>
                <w:tab/>
              </w:r>
              <w:r w:rsidR="00AE4579" w:rsidRPr="002C1029">
                <w:rPr>
                  <w:rStyle w:val="Hyperlink"/>
                  <w:lang w:eastAsia="ko-KR"/>
                </w:rPr>
                <w:t>Khronos Group</w:t>
              </w:r>
              <w:r w:rsidR="00AE4579">
                <w:rPr>
                  <w:webHidden/>
                </w:rPr>
                <w:tab/>
              </w:r>
              <w:r w:rsidR="00AE4579">
                <w:rPr>
                  <w:webHidden/>
                </w:rPr>
                <w:fldChar w:fldCharType="begin"/>
              </w:r>
              <w:r w:rsidR="00AE4579">
                <w:rPr>
                  <w:webHidden/>
                </w:rPr>
                <w:instrText xml:space="preserve"> PAGEREF _Toc46426535 \h </w:instrText>
              </w:r>
              <w:r w:rsidR="00AE4579">
                <w:rPr>
                  <w:webHidden/>
                </w:rPr>
              </w:r>
              <w:r w:rsidR="00AE4579">
                <w:rPr>
                  <w:webHidden/>
                </w:rPr>
                <w:fldChar w:fldCharType="separate"/>
              </w:r>
              <w:r w:rsidR="00CB4F66">
                <w:rPr>
                  <w:webHidden/>
                </w:rPr>
                <w:t>35</w:t>
              </w:r>
              <w:r w:rsidR="00AE4579">
                <w:rPr>
                  <w:webHidden/>
                </w:rPr>
                <w:fldChar w:fldCharType="end"/>
              </w:r>
            </w:hyperlink>
          </w:p>
          <w:p w14:paraId="7B3A01C9" w14:textId="22C2BAFC" w:rsidR="00AE4579" w:rsidRDefault="00AF1910">
            <w:pPr>
              <w:pStyle w:val="TOC1"/>
              <w:rPr>
                <w:rFonts w:asciiTheme="minorHAnsi" w:eastAsiaTheme="minorEastAsia" w:hAnsiTheme="minorHAnsi" w:cstheme="minorBidi"/>
                <w:kern w:val="2"/>
                <w:sz w:val="20"/>
                <w:szCs w:val="22"/>
                <w:lang w:val="en-US" w:eastAsia="ko-KR"/>
              </w:rPr>
            </w:pPr>
            <w:hyperlink w:anchor="_Toc46426536" w:history="1">
              <w:r w:rsidR="00AE4579" w:rsidRPr="002C1029">
                <w:rPr>
                  <w:rStyle w:val="Hyperlink"/>
                </w:rPr>
                <w:t>8</w:t>
              </w:r>
              <w:r w:rsidR="00AE4579">
                <w:rPr>
                  <w:rFonts w:asciiTheme="minorHAnsi" w:eastAsiaTheme="minorEastAsia" w:hAnsiTheme="minorHAnsi" w:cstheme="minorBidi"/>
                  <w:kern w:val="2"/>
                  <w:sz w:val="20"/>
                  <w:szCs w:val="22"/>
                  <w:lang w:val="en-US" w:eastAsia="ko-KR"/>
                </w:rPr>
                <w:tab/>
              </w:r>
              <w:r w:rsidR="00AE4579" w:rsidRPr="002C1029">
                <w:rPr>
                  <w:rStyle w:val="Hyperlink"/>
                </w:rPr>
                <w:t>Gap analysis in artificial intelligence standardization</w:t>
              </w:r>
              <w:r w:rsidR="00AE4579">
                <w:rPr>
                  <w:webHidden/>
                </w:rPr>
                <w:tab/>
              </w:r>
              <w:r w:rsidR="00AE4579">
                <w:rPr>
                  <w:webHidden/>
                </w:rPr>
                <w:fldChar w:fldCharType="begin"/>
              </w:r>
              <w:r w:rsidR="00AE4579">
                <w:rPr>
                  <w:webHidden/>
                </w:rPr>
                <w:instrText xml:space="preserve"> PAGEREF _Toc46426536 \h </w:instrText>
              </w:r>
              <w:r w:rsidR="00AE4579">
                <w:rPr>
                  <w:webHidden/>
                </w:rPr>
              </w:r>
              <w:r w:rsidR="00AE4579">
                <w:rPr>
                  <w:webHidden/>
                </w:rPr>
                <w:fldChar w:fldCharType="separate"/>
              </w:r>
              <w:r w:rsidR="00CB4F66">
                <w:rPr>
                  <w:webHidden/>
                </w:rPr>
                <w:t>36</w:t>
              </w:r>
              <w:r w:rsidR="00AE4579">
                <w:rPr>
                  <w:webHidden/>
                </w:rPr>
                <w:fldChar w:fldCharType="end"/>
              </w:r>
            </w:hyperlink>
          </w:p>
          <w:p w14:paraId="7B638822" w14:textId="72B3EECB" w:rsidR="00AE4579" w:rsidRDefault="00AF1910">
            <w:pPr>
              <w:pStyle w:val="TOC1"/>
              <w:rPr>
                <w:rFonts w:asciiTheme="minorHAnsi" w:eastAsiaTheme="minorEastAsia" w:hAnsiTheme="minorHAnsi" w:cstheme="minorBidi"/>
                <w:kern w:val="2"/>
                <w:sz w:val="20"/>
                <w:szCs w:val="22"/>
                <w:lang w:val="en-US" w:eastAsia="ko-KR"/>
              </w:rPr>
            </w:pPr>
            <w:hyperlink w:anchor="_Toc46426537" w:history="1">
              <w:r w:rsidR="00AE4579" w:rsidRPr="002C1029">
                <w:rPr>
                  <w:rStyle w:val="Hyperlink"/>
                  <w:lang w:val="en-US"/>
                </w:rPr>
                <w:t>Bibliography</w:t>
              </w:r>
              <w:r w:rsidR="00AE4579">
                <w:rPr>
                  <w:webHidden/>
                </w:rPr>
                <w:tab/>
              </w:r>
              <w:r w:rsidR="00AE4579">
                <w:rPr>
                  <w:webHidden/>
                </w:rPr>
                <w:fldChar w:fldCharType="begin"/>
              </w:r>
              <w:r w:rsidR="00AE4579">
                <w:rPr>
                  <w:webHidden/>
                </w:rPr>
                <w:instrText xml:space="preserve"> PAGEREF _Toc46426537 \h </w:instrText>
              </w:r>
              <w:r w:rsidR="00AE4579">
                <w:rPr>
                  <w:webHidden/>
                </w:rPr>
              </w:r>
              <w:r w:rsidR="00AE4579">
                <w:rPr>
                  <w:webHidden/>
                </w:rPr>
                <w:fldChar w:fldCharType="separate"/>
              </w:r>
              <w:r w:rsidR="00CB4F66">
                <w:rPr>
                  <w:webHidden/>
                </w:rPr>
                <w:t>42</w:t>
              </w:r>
              <w:r w:rsidR="00AE4579">
                <w:rPr>
                  <w:webHidden/>
                </w:rPr>
                <w:fldChar w:fldCharType="end"/>
              </w:r>
            </w:hyperlink>
          </w:p>
          <w:p w14:paraId="3D456E5A" w14:textId="6F6C8784" w:rsidR="004B6DCC" w:rsidRPr="00E40C0B" w:rsidRDefault="004B6DCC" w:rsidP="00311FE2">
            <w:pPr>
              <w:pStyle w:val="TableofFigures"/>
              <w:rPr>
                <w:rFonts w:eastAsia="Times New Roman"/>
              </w:rPr>
            </w:pPr>
            <w:r w:rsidRPr="00E40C0B">
              <w:rPr>
                <w:rFonts w:eastAsia="Batang"/>
              </w:rPr>
              <w:fldChar w:fldCharType="end"/>
            </w:r>
          </w:p>
        </w:tc>
      </w:tr>
    </w:tbl>
    <w:p w14:paraId="4E497D42" w14:textId="77777777" w:rsidR="004B6DCC" w:rsidRDefault="004B6DCC" w:rsidP="004B6DCC">
      <w:pPr>
        <w:rPr>
          <w:rFonts w:eastAsia="MS Mincho"/>
        </w:rPr>
      </w:pPr>
    </w:p>
    <w:p w14:paraId="745722FE" w14:textId="77777777" w:rsidR="004B6DCC" w:rsidRDefault="004B6DCC" w:rsidP="004B6DCC">
      <w:pPr>
        <w:rPr>
          <w:rFonts w:eastAsia="MS Mincho"/>
        </w:rPr>
      </w:pPr>
    </w:p>
    <w:p w14:paraId="4DE65831" w14:textId="77777777" w:rsidR="004B6DCC" w:rsidRDefault="004B6DCC" w:rsidP="004B6DCC">
      <w:pPr>
        <w:rPr>
          <w:rFonts w:eastAsia="MS Mincho"/>
        </w:rPr>
      </w:pPr>
    </w:p>
    <w:p w14:paraId="4491A545" w14:textId="560AF914" w:rsidR="00AF1503" w:rsidRPr="00CB4F66" w:rsidRDefault="00AF1503" w:rsidP="00AF1503">
      <w:pPr>
        <w:pStyle w:val="RecNo"/>
        <w:pageBreakBefore/>
        <w:rPr>
          <w:rFonts w:eastAsia="Malgun Gothic"/>
          <w:lang w:val="fr-CH" w:eastAsia="ko-KR"/>
        </w:rPr>
      </w:pPr>
      <w:r w:rsidRPr="00CB4F66">
        <w:rPr>
          <w:lang w:val="fr-CH"/>
        </w:rPr>
        <w:lastRenderedPageBreak/>
        <w:t xml:space="preserve">Draft </w:t>
      </w:r>
      <w:proofErr w:type="spellStart"/>
      <w:r w:rsidRPr="00CB4F66">
        <w:rPr>
          <w:lang w:val="fr-CH"/>
        </w:rPr>
        <w:t>Supplement</w:t>
      </w:r>
      <w:proofErr w:type="spellEnd"/>
      <w:r w:rsidRPr="00CB4F66">
        <w:rPr>
          <w:lang w:val="fr-CH"/>
        </w:rPr>
        <w:t xml:space="preserve"> </w:t>
      </w:r>
      <w:r w:rsidRPr="00AF1503">
        <w:rPr>
          <w:rFonts w:eastAsia="Malgun Gothic"/>
          <w:lang w:val="fr-FR" w:eastAsia="ko-KR"/>
        </w:rPr>
        <w:t xml:space="preserve">ITU-T </w:t>
      </w:r>
      <w:proofErr w:type="spellStart"/>
      <w:r w:rsidRPr="00AF1503">
        <w:rPr>
          <w:rFonts w:eastAsia="Malgun Gothic"/>
          <w:lang w:val="fr-FR" w:eastAsia="ko-KR"/>
        </w:rPr>
        <w:t>Y.</w:t>
      </w:r>
      <w:r w:rsidR="00CB553B">
        <w:rPr>
          <w:rFonts w:eastAsia="Malgun Gothic"/>
          <w:lang w:val="fr-FR" w:eastAsia="ko-KR"/>
        </w:rPr>
        <w:t>sup.</w:t>
      </w:r>
      <w:r w:rsidRPr="00AF1503">
        <w:rPr>
          <w:rFonts w:eastAsia="Malgun Gothic"/>
          <w:lang w:val="fr-FR" w:eastAsia="ko-KR"/>
        </w:rPr>
        <w:t>aisr</w:t>
      </w:r>
      <w:proofErr w:type="spellEnd"/>
      <w:r w:rsidRPr="00AF1503">
        <w:rPr>
          <w:rFonts w:eastAsia="Malgun Gothic"/>
          <w:lang w:val="fr-FR" w:eastAsia="ko-KR"/>
        </w:rPr>
        <w:t xml:space="preserve"> </w:t>
      </w:r>
    </w:p>
    <w:p w14:paraId="227E2D4C" w14:textId="6DE03759" w:rsidR="00AF1503" w:rsidRPr="00AF1503" w:rsidRDefault="00AF1503" w:rsidP="00AF1503">
      <w:pPr>
        <w:pStyle w:val="Rectitle"/>
        <w:rPr>
          <w:lang w:val="fr-FR" w:eastAsia="ko-KR"/>
        </w:rPr>
      </w:pPr>
      <w:proofErr w:type="spellStart"/>
      <w:r w:rsidRPr="00AF1503">
        <w:rPr>
          <w:rFonts w:eastAsia="Malgun Gothic"/>
          <w:lang w:val="fr-FR" w:eastAsia="ko-KR"/>
        </w:rPr>
        <w:t>Artificial</w:t>
      </w:r>
      <w:proofErr w:type="spellEnd"/>
      <w:r w:rsidRPr="00AF1503">
        <w:rPr>
          <w:rFonts w:eastAsia="Malgun Gothic"/>
          <w:lang w:val="fr-FR" w:eastAsia="ko-KR"/>
        </w:rPr>
        <w:t xml:space="preserve"> Intelligence </w:t>
      </w:r>
      <w:proofErr w:type="spellStart"/>
      <w:r w:rsidRPr="00AF1503">
        <w:rPr>
          <w:rFonts w:eastAsia="Malgun Gothic"/>
          <w:lang w:val="fr-FR" w:eastAsia="ko-KR"/>
        </w:rPr>
        <w:t>Standard</w:t>
      </w:r>
      <w:r w:rsidR="00370510">
        <w:rPr>
          <w:rFonts w:eastAsia="Malgun Gothic"/>
          <w:lang w:val="fr-FR" w:eastAsia="ko-KR"/>
        </w:rPr>
        <w:t>ization</w:t>
      </w:r>
      <w:proofErr w:type="spellEnd"/>
      <w:r w:rsidRPr="00AF1503">
        <w:rPr>
          <w:rFonts w:eastAsia="Malgun Gothic"/>
          <w:lang w:val="fr-FR" w:eastAsia="ko-KR"/>
        </w:rPr>
        <w:t xml:space="preserve"> Roadmap</w:t>
      </w:r>
    </w:p>
    <w:p w14:paraId="45B31C08" w14:textId="77777777" w:rsidR="004B6DCC" w:rsidRPr="00CC7FA8" w:rsidRDefault="004B6DCC" w:rsidP="004B6DCC">
      <w:pPr>
        <w:rPr>
          <w:rFonts w:eastAsia="MS Mincho"/>
        </w:rPr>
      </w:pPr>
    </w:p>
    <w:p w14:paraId="0347311B" w14:textId="77777777" w:rsidR="004B6DCC" w:rsidRPr="00E40C0B" w:rsidRDefault="004B6DCC" w:rsidP="004B6DCC">
      <w:pPr>
        <w:pStyle w:val="Heading1"/>
        <w:keepLines w:val="0"/>
        <w:numPr>
          <w:ilvl w:val="0"/>
          <w:numId w:val="12"/>
        </w:numPr>
        <w:tabs>
          <w:tab w:val="clear" w:pos="794"/>
          <w:tab w:val="clear" w:pos="1191"/>
          <w:tab w:val="clear" w:pos="1588"/>
          <w:tab w:val="clear" w:pos="1985"/>
        </w:tabs>
        <w:overflowPunct/>
        <w:autoSpaceDE/>
        <w:autoSpaceDN/>
        <w:adjustRightInd/>
        <w:spacing w:before="240" w:after="60"/>
        <w:textAlignment w:val="auto"/>
      </w:pPr>
      <w:bookmarkStart w:id="14" w:name="_Toc46426513"/>
      <w:r w:rsidRPr="00E40C0B">
        <w:t>Scope</w:t>
      </w:r>
      <w:bookmarkEnd w:id="14"/>
    </w:p>
    <w:p w14:paraId="5B70B7C4" w14:textId="7CE9DE8C" w:rsidR="006075EA" w:rsidRPr="00DE3142" w:rsidRDefault="006075EA" w:rsidP="006075EA">
      <w:pPr>
        <w:rPr>
          <w:lang w:eastAsia="ko-KR"/>
        </w:rPr>
      </w:pPr>
      <w:r>
        <w:rPr>
          <w:lang w:eastAsia="ko-KR"/>
        </w:rPr>
        <w:t>T</w:t>
      </w:r>
      <w:r w:rsidRPr="00DE3142">
        <w:rPr>
          <w:rFonts w:hint="eastAsia"/>
          <w:lang w:eastAsia="ko-KR"/>
        </w:rPr>
        <w:t xml:space="preserve">his </w:t>
      </w:r>
      <w:r w:rsidRPr="0021459E">
        <w:rPr>
          <w:lang w:eastAsia="ko-KR"/>
        </w:rPr>
        <w:t>S</w:t>
      </w:r>
      <w:r w:rsidRPr="00DE3142">
        <w:rPr>
          <w:rFonts w:hint="eastAsia"/>
          <w:lang w:eastAsia="ko-KR"/>
        </w:rPr>
        <w:t xml:space="preserve">upplement </w:t>
      </w:r>
      <w:r w:rsidRPr="00DE3142">
        <w:rPr>
          <w:lang w:eastAsia="ko-KR"/>
        </w:rPr>
        <w:t>provide</w:t>
      </w:r>
      <w:r>
        <w:rPr>
          <w:lang w:eastAsia="ko-KR"/>
        </w:rPr>
        <w:t>s</w:t>
      </w:r>
      <w:r w:rsidRPr="00DE3142">
        <w:rPr>
          <w:lang w:eastAsia="ko-KR"/>
        </w:rPr>
        <w:t xml:space="preserve"> the standardization roadmap </w:t>
      </w:r>
      <w:r>
        <w:rPr>
          <w:lang w:eastAsia="ko-KR"/>
        </w:rPr>
        <w:t>for</w:t>
      </w:r>
      <w:r w:rsidRPr="00DE3142">
        <w:rPr>
          <w:lang w:eastAsia="ko-KR"/>
        </w:rPr>
        <w:t xml:space="preserve"> </w:t>
      </w:r>
      <w:r>
        <w:rPr>
          <w:lang w:eastAsia="ko-KR"/>
        </w:rPr>
        <w:t>artificial intelligence</w:t>
      </w:r>
      <w:r w:rsidR="00227D8C">
        <w:rPr>
          <w:lang w:eastAsia="ko-KR"/>
        </w:rPr>
        <w:t xml:space="preserve"> (AI)</w:t>
      </w:r>
      <w:r w:rsidRPr="00DE3142">
        <w:rPr>
          <w:lang w:eastAsia="ko-KR"/>
        </w:rPr>
        <w:t xml:space="preserve"> area in the </w:t>
      </w:r>
      <w:r w:rsidR="00991F71">
        <w:rPr>
          <w:lang w:eastAsia="ko-KR"/>
        </w:rPr>
        <w:t>information</w:t>
      </w:r>
      <w:r w:rsidR="0000196B">
        <w:rPr>
          <w:lang w:eastAsia="ko-KR"/>
        </w:rPr>
        <w:t xml:space="preserve"> </w:t>
      </w:r>
      <w:r w:rsidR="00991F71">
        <w:rPr>
          <w:lang w:eastAsia="ko-KR"/>
        </w:rPr>
        <w:t>technolog</w:t>
      </w:r>
      <w:r w:rsidR="0000196B">
        <w:rPr>
          <w:lang w:eastAsia="ko-KR"/>
        </w:rPr>
        <w:t>ies</w:t>
      </w:r>
      <w:r w:rsidRPr="00DE3142">
        <w:rPr>
          <w:lang w:eastAsia="ko-KR"/>
        </w:rPr>
        <w:t xml:space="preserve">. </w:t>
      </w:r>
      <w:r w:rsidRPr="00B0755E">
        <w:rPr>
          <w:lang w:eastAsia="ko-KR"/>
        </w:rPr>
        <w:t>It addresses the following subjects:</w:t>
      </w:r>
    </w:p>
    <w:p w14:paraId="0E46C5BB" w14:textId="4DFA4F58" w:rsidR="006075EA" w:rsidRPr="00243DC0" w:rsidRDefault="006075EA" w:rsidP="006075EA">
      <w:pPr>
        <w:pStyle w:val="enumlev1"/>
        <w:rPr>
          <w:lang w:val="en-US"/>
        </w:rPr>
      </w:pPr>
      <w:r>
        <w:rPr>
          <w:lang w:val="en-US"/>
        </w:rPr>
        <w:t>−</w:t>
      </w:r>
      <w:r>
        <w:rPr>
          <w:lang w:val="en-US"/>
        </w:rPr>
        <w:tab/>
      </w:r>
      <w:r w:rsidR="00B04640">
        <w:rPr>
          <w:lang w:val="en-US"/>
        </w:rPr>
        <w:t>overview</w:t>
      </w:r>
      <w:r w:rsidRPr="00243DC0">
        <w:rPr>
          <w:lang w:val="en-US"/>
        </w:rPr>
        <w:t xml:space="preserve"> of </w:t>
      </w:r>
      <w:r w:rsidR="00227D8C">
        <w:rPr>
          <w:lang w:val="en-US"/>
        </w:rPr>
        <w:t xml:space="preserve">AI </w:t>
      </w:r>
      <w:r w:rsidR="00D248E9">
        <w:rPr>
          <w:lang w:val="en-US"/>
        </w:rPr>
        <w:t>from the perspective of standards development</w:t>
      </w:r>
      <w:r>
        <w:rPr>
          <w:lang w:val="en-US"/>
        </w:rPr>
        <w:t>;</w:t>
      </w:r>
    </w:p>
    <w:p w14:paraId="7262A6B4" w14:textId="0CBD7E94" w:rsidR="006075EA" w:rsidRDefault="006075EA" w:rsidP="006075EA">
      <w:pPr>
        <w:pStyle w:val="enumlev1"/>
        <w:rPr>
          <w:lang w:val="en-US"/>
        </w:rPr>
      </w:pPr>
      <w:r>
        <w:rPr>
          <w:lang w:val="en-US"/>
        </w:rPr>
        <w:t>−</w:t>
      </w:r>
      <w:r>
        <w:rPr>
          <w:lang w:val="en-US"/>
        </w:rPr>
        <w:tab/>
      </w:r>
      <w:r w:rsidR="001609D3">
        <w:rPr>
          <w:lang w:val="en-US"/>
        </w:rPr>
        <w:t>AI related</w:t>
      </w:r>
      <w:r w:rsidRPr="00243DC0">
        <w:rPr>
          <w:lang w:val="en-US"/>
        </w:rPr>
        <w:t xml:space="preserve"> activities</w:t>
      </w:r>
      <w:r w:rsidRPr="0021459E">
        <w:rPr>
          <w:lang w:eastAsia="ko-KR"/>
        </w:rPr>
        <w:t xml:space="preserve"> </w:t>
      </w:r>
      <w:r>
        <w:rPr>
          <w:lang w:eastAsia="ko-KR"/>
        </w:rPr>
        <w:t>in s</w:t>
      </w:r>
      <w:r w:rsidRPr="0021459E">
        <w:rPr>
          <w:lang w:eastAsia="ko-KR"/>
        </w:rPr>
        <w:t xml:space="preserve">tandards </w:t>
      </w:r>
      <w:r>
        <w:rPr>
          <w:lang w:eastAsia="ko-KR"/>
        </w:rPr>
        <w:t>development o</w:t>
      </w:r>
      <w:r w:rsidRPr="0021459E">
        <w:rPr>
          <w:lang w:eastAsia="ko-KR"/>
        </w:rPr>
        <w:t>rganization</w:t>
      </w:r>
      <w:r>
        <w:rPr>
          <w:lang w:eastAsia="ko-KR"/>
        </w:rPr>
        <w:t>s</w:t>
      </w:r>
      <w:r w:rsidRPr="00243DC0">
        <w:rPr>
          <w:lang w:val="en-US"/>
        </w:rPr>
        <w:t xml:space="preserve"> </w:t>
      </w:r>
      <w:r>
        <w:rPr>
          <w:lang w:val="en-US"/>
        </w:rPr>
        <w:t>(</w:t>
      </w:r>
      <w:r w:rsidRPr="00243DC0">
        <w:rPr>
          <w:lang w:val="en-US"/>
        </w:rPr>
        <w:t>SDO</w:t>
      </w:r>
      <w:r>
        <w:rPr>
          <w:lang w:val="en-US"/>
        </w:rPr>
        <w:t>s);</w:t>
      </w:r>
    </w:p>
    <w:p w14:paraId="5CADBC25" w14:textId="3820D837" w:rsidR="001609D3" w:rsidRPr="00243DC0" w:rsidRDefault="001609D3" w:rsidP="001609D3">
      <w:pPr>
        <w:pStyle w:val="enumlev1"/>
        <w:rPr>
          <w:lang w:val="en-US"/>
        </w:rPr>
      </w:pPr>
      <w:r>
        <w:rPr>
          <w:lang w:val="en-US"/>
        </w:rPr>
        <w:t>−</w:t>
      </w:r>
      <w:r>
        <w:rPr>
          <w:lang w:val="en-US"/>
        </w:rPr>
        <w:tab/>
        <w:t>existing, approved, and under-developing s</w:t>
      </w:r>
      <w:r w:rsidRPr="00243DC0">
        <w:rPr>
          <w:lang w:val="en-US"/>
        </w:rPr>
        <w:t>tandardization</w:t>
      </w:r>
      <w:r>
        <w:rPr>
          <w:lang w:val="en-US"/>
        </w:rPr>
        <w:t>;</w:t>
      </w:r>
    </w:p>
    <w:p w14:paraId="4DA247AB" w14:textId="77777777" w:rsidR="006075EA" w:rsidRPr="00243DC0" w:rsidRDefault="006075EA" w:rsidP="006075EA">
      <w:pPr>
        <w:pStyle w:val="enumlev1"/>
        <w:rPr>
          <w:lang w:val="en-US"/>
        </w:rPr>
      </w:pPr>
      <w:r>
        <w:rPr>
          <w:lang w:val="en-US"/>
        </w:rPr>
        <w:t>−</w:t>
      </w:r>
      <w:r>
        <w:rPr>
          <w:lang w:val="en-US"/>
        </w:rPr>
        <w:tab/>
        <w:t>s</w:t>
      </w:r>
      <w:r w:rsidRPr="00243DC0">
        <w:rPr>
          <w:lang w:val="en-US"/>
        </w:rPr>
        <w:t xml:space="preserve">tandardization </w:t>
      </w:r>
      <w:r>
        <w:rPr>
          <w:lang w:val="en-US"/>
        </w:rPr>
        <w:t>gap analysis.</w:t>
      </w:r>
    </w:p>
    <w:p w14:paraId="1A6E2634" w14:textId="7AD1BDF1" w:rsidR="004B6DCC" w:rsidRPr="00F41796" w:rsidRDefault="004B6DCC" w:rsidP="006075EA">
      <w:pPr>
        <w:jc w:val="both"/>
        <w:rPr>
          <w:rFonts w:eastAsia="Malgun Gothic"/>
          <w:lang w:eastAsia="ko-KR"/>
        </w:rPr>
      </w:pPr>
    </w:p>
    <w:p w14:paraId="0EBC4986" w14:textId="77777777" w:rsidR="004B6DCC" w:rsidRPr="00E40C0B" w:rsidRDefault="004B6DCC" w:rsidP="004B6DCC">
      <w:pPr>
        <w:pStyle w:val="Heading1"/>
        <w:keepLines w:val="0"/>
        <w:numPr>
          <w:ilvl w:val="0"/>
          <w:numId w:val="12"/>
        </w:numPr>
        <w:tabs>
          <w:tab w:val="clear" w:pos="794"/>
          <w:tab w:val="clear" w:pos="1191"/>
          <w:tab w:val="clear" w:pos="1588"/>
          <w:tab w:val="clear" w:pos="1985"/>
        </w:tabs>
        <w:overflowPunct/>
        <w:autoSpaceDE/>
        <w:autoSpaceDN/>
        <w:adjustRightInd/>
        <w:spacing w:before="240" w:after="60"/>
        <w:textAlignment w:val="auto"/>
      </w:pPr>
      <w:bookmarkStart w:id="15" w:name="_Toc46426514"/>
      <w:r w:rsidRPr="00E40C0B">
        <w:t>References</w:t>
      </w:r>
      <w:bookmarkEnd w:id="15"/>
    </w:p>
    <w:p w14:paraId="2B4AA551" w14:textId="2D194B66" w:rsidR="006075EA" w:rsidRDefault="006075EA" w:rsidP="006075EA">
      <w:pPr>
        <w:pStyle w:val="Reftext"/>
        <w:tabs>
          <w:tab w:val="left" w:pos="1843"/>
        </w:tabs>
        <w:ind w:left="1843" w:hanging="1843"/>
        <w:jc w:val="both"/>
        <w:rPr>
          <w:rFonts w:eastAsia="Batang"/>
          <w:i/>
          <w:lang w:eastAsia="ko-KR"/>
        </w:rPr>
      </w:pPr>
      <w:r w:rsidRPr="00604CA9">
        <w:rPr>
          <w:rFonts w:eastAsia="Batang"/>
          <w:lang w:eastAsia="ko-KR"/>
        </w:rPr>
        <w:t xml:space="preserve">[ITU-T </w:t>
      </w:r>
      <w:r>
        <w:rPr>
          <w:rFonts w:eastAsia="Batang"/>
          <w:lang w:eastAsia="ko-KR"/>
        </w:rPr>
        <w:t>Y</w:t>
      </w:r>
      <w:r w:rsidRPr="00604CA9">
        <w:rPr>
          <w:rFonts w:eastAsia="Batang"/>
          <w:lang w:eastAsia="ko-KR"/>
        </w:rPr>
        <w:t>.</w:t>
      </w:r>
      <w:r>
        <w:rPr>
          <w:rFonts w:eastAsia="Batang"/>
          <w:lang w:eastAsia="ko-KR"/>
        </w:rPr>
        <w:t>3172</w:t>
      </w:r>
      <w:r w:rsidRPr="00604CA9">
        <w:rPr>
          <w:rFonts w:eastAsia="Batang"/>
          <w:lang w:eastAsia="ko-KR"/>
        </w:rPr>
        <w:t>]</w:t>
      </w:r>
      <w:r w:rsidRPr="00604CA9">
        <w:rPr>
          <w:rFonts w:eastAsia="Batang"/>
          <w:lang w:eastAsia="ko-KR"/>
        </w:rPr>
        <w:tab/>
      </w:r>
      <w:r>
        <w:rPr>
          <w:rFonts w:eastAsia="Batang"/>
          <w:lang w:eastAsia="ko-KR"/>
        </w:rPr>
        <w:t>Recommendation ITU-T Y.3172 (2019)</w:t>
      </w:r>
      <w:r w:rsidRPr="00A422F7">
        <w:rPr>
          <w:rFonts w:eastAsia="Batang"/>
          <w:lang w:eastAsia="ko-KR"/>
        </w:rPr>
        <w:t xml:space="preserve">, </w:t>
      </w:r>
      <w:r w:rsidRPr="00701C92">
        <w:rPr>
          <w:rFonts w:eastAsia="Batang"/>
          <w:i/>
          <w:lang w:eastAsia="ko-KR"/>
        </w:rPr>
        <w:t>Architectural framework for machine learning in future networks including IMT-</w:t>
      </w:r>
      <w:r>
        <w:rPr>
          <w:rFonts w:eastAsia="Batang"/>
          <w:i/>
          <w:lang w:eastAsia="ko-KR"/>
        </w:rPr>
        <w:t>2020</w:t>
      </w:r>
      <w:r w:rsidRPr="00C239E4">
        <w:rPr>
          <w:rFonts w:eastAsia="Batang"/>
          <w:lang w:eastAsia="ko-KR"/>
        </w:rPr>
        <w:t>.</w:t>
      </w:r>
    </w:p>
    <w:p w14:paraId="69B4D623" w14:textId="77777777" w:rsidR="006075EA" w:rsidRPr="001D5852" w:rsidRDefault="006075EA" w:rsidP="006075EA">
      <w:pPr>
        <w:pStyle w:val="Reftext"/>
        <w:tabs>
          <w:tab w:val="left" w:pos="1843"/>
        </w:tabs>
        <w:ind w:left="1843" w:hanging="1843"/>
        <w:jc w:val="both"/>
        <w:rPr>
          <w:rFonts w:eastAsia="Batang"/>
          <w:i/>
          <w:lang w:eastAsia="ko-KR"/>
        </w:rPr>
      </w:pPr>
      <w:r w:rsidRPr="001E7751">
        <w:rPr>
          <w:rFonts w:eastAsia="Batang"/>
          <w:lang w:eastAsia="ko-KR"/>
        </w:rPr>
        <w:t>[ITU-T Y.3600]</w:t>
      </w:r>
      <w:r w:rsidRPr="001E7751">
        <w:rPr>
          <w:rFonts w:eastAsia="Batang"/>
          <w:lang w:eastAsia="ko-KR"/>
        </w:rPr>
        <w:tab/>
        <w:t>Recommendation ITU-T Y.3600</w:t>
      </w:r>
      <w:r>
        <w:rPr>
          <w:rFonts w:eastAsia="Batang"/>
          <w:lang w:eastAsia="ko-KR"/>
        </w:rPr>
        <w:t xml:space="preserve"> </w:t>
      </w:r>
      <w:r w:rsidRPr="001E7751">
        <w:rPr>
          <w:rFonts w:eastAsia="Batang"/>
          <w:lang w:eastAsia="ko-KR"/>
        </w:rPr>
        <w:t>(2015),</w:t>
      </w:r>
      <w:r>
        <w:rPr>
          <w:rFonts w:eastAsia="Batang"/>
          <w:i/>
          <w:lang w:eastAsia="ko-KR"/>
        </w:rPr>
        <w:t xml:space="preserve"> </w:t>
      </w:r>
      <w:r w:rsidRPr="00DC560C">
        <w:rPr>
          <w:rFonts w:eastAsia="Batang"/>
          <w:i/>
          <w:lang w:eastAsia="ko-KR"/>
        </w:rPr>
        <w:t xml:space="preserve">Big data – </w:t>
      </w:r>
      <w:r>
        <w:rPr>
          <w:rFonts w:eastAsia="Batang"/>
          <w:i/>
          <w:lang w:eastAsia="ko-KR"/>
        </w:rPr>
        <w:t>C</w:t>
      </w:r>
      <w:r w:rsidRPr="00DC560C">
        <w:rPr>
          <w:rFonts w:eastAsia="Batang"/>
          <w:i/>
          <w:lang w:eastAsia="ko-KR"/>
        </w:rPr>
        <w:t xml:space="preserve">loud </w:t>
      </w:r>
      <w:proofErr w:type="gramStart"/>
      <w:r w:rsidRPr="00DC560C">
        <w:rPr>
          <w:rFonts w:eastAsia="Batang"/>
          <w:i/>
          <w:lang w:eastAsia="ko-KR"/>
        </w:rPr>
        <w:t>computing based</w:t>
      </w:r>
      <w:proofErr w:type="gramEnd"/>
      <w:r w:rsidRPr="00DC560C">
        <w:rPr>
          <w:rFonts w:eastAsia="Batang"/>
          <w:i/>
          <w:lang w:eastAsia="ko-KR"/>
        </w:rPr>
        <w:t xml:space="preserve"> requirements and capabilities</w:t>
      </w:r>
      <w:r w:rsidRPr="00C239E4">
        <w:rPr>
          <w:rFonts w:eastAsia="Batang"/>
          <w:lang w:eastAsia="ko-KR"/>
        </w:rPr>
        <w:t>.</w:t>
      </w:r>
    </w:p>
    <w:p w14:paraId="63C9FF39" w14:textId="77777777" w:rsidR="004B6DCC" w:rsidRPr="006075EA" w:rsidRDefault="004B6DCC" w:rsidP="004B6DCC">
      <w:pPr>
        <w:ind w:left="1985" w:hangingChars="827" w:hanging="1985"/>
        <w:rPr>
          <w:lang w:eastAsia="ko-KR"/>
        </w:rPr>
      </w:pPr>
    </w:p>
    <w:p w14:paraId="57511482" w14:textId="77777777" w:rsidR="004B6DCC" w:rsidRPr="0047039C" w:rsidRDefault="004B6DCC" w:rsidP="004B6DCC">
      <w:pPr>
        <w:ind w:left="1985" w:hangingChars="827" w:hanging="1985"/>
        <w:rPr>
          <w:lang w:val="en-US" w:eastAsia="ko-KR"/>
        </w:rPr>
      </w:pPr>
    </w:p>
    <w:p w14:paraId="5C8CA128" w14:textId="77777777" w:rsidR="004B6DCC" w:rsidRPr="00E40C0B" w:rsidRDefault="004B6DCC" w:rsidP="004B6DCC">
      <w:pPr>
        <w:pStyle w:val="Heading1"/>
        <w:keepLines w:val="0"/>
        <w:numPr>
          <w:ilvl w:val="0"/>
          <w:numId w:val="12"/>
        </w:numPr>
        <w:tabs>
          <w:tab w:val="clear" w:pos="794"/>
          <w:tab w:val="clear" w:pos="1191"/>
          <w:tab w:val="clear" w:pos="1588"/>
          <w:tab w:val="clear" w:pos="1985"/>
        </w:tabs>
        <w:overflowPunct/>
        <w:autoSpaceDE/>
        <w:autoSpaceDN/>
        <w:adjustRightInd/>
        <w:spacing w:before="240" w:after="60"/>
        <w:textAlignment w:val="auto"/>
      </w:pPr>
      <w:bookmarkStart w:id="16" w:name="_Toc46426515"/>
      <w:r w:rsidRPr="00E40C0B">
        <w:t>Definitions</w:t>
      </w:r>
      <w:bookmarkEnd w:id="16"/>
    </w:p>
    <w:p w14:paraId="1A0F64E2" w14:textId="77777777" w:rsidR="004B6DCC" w:rsidRPr="009F3FF5" w:rsidRDefault="004B6DCC" w:rsidP="004B6DCC">
      <w:pPr>
        <w:pStyle w:val="Heading2"/>
        <w:keepLines w:val="0"/>
        <w:numPr>
          <w:ilvl w:val="1"/>
          <w:numId w:val="12"/>
        </w:numPr>
        <w:tabs>
          <w:tab w:val="clear" w:pos="576"/>
          <w:tab w:val="clear" w:pos="794"/>
          <w:tab w:val="clear" w:pos="1191"/>
          <w:tab w:val="clear" w:pos="1588"/>
          <w:tab w:val="clear" w:pos="1985"/>
          <w:tab w:val="num" w:pos="720"/>
          <w:tab w:val="num" w:pos="4121"/>
        </w:tabs>
        <w:overflowPunct/>
        <w:autoSpaceDE/>
        <w:autoSpaceDN/>
        <w:adjustRightInd/>
        <w:spacing w:after="60" w:line="276" w:lineRule="auto"/>
        <w:ind w:left="2880" w:hanging="2880"/>
        <w:textAlignment w:val="auto"/>
        <w:rPr>
          <w:rFonts w:eastAsia="Malgun Gothic"/>
          <w:lang w:eastAsia="ko-KR"/>
        </w:rPr>
      </w:pPr>
      <w:bookmarkStart w:id="17" w:name="_Toc46426516"/>
      <w:r w:rsidRPr="009F3FF5">
        <w:rPr>
          <w:rFonts w:eastAsia="Malgun Gothic"/>
          <w:lang w:eastAsia="ko-KR"/>
        </w:rPr>
        <w:t>Terms defined elsewhere</w:t>
      </w:r>
      <w:bookmarkEnd w:id="17"/>
    </w:p>
    <w:p w14:paraId="5B9DF469" w14:textId="396E3082" w:rsidR="004B6DCC" w:rsidRPr="00E40C0B" w:rsidRDefault="006075EA" w:rsidP="004B6DCC">
      <w:r w:rsidRPr="006075EA">
        <w:t>This Supplement uses the following term defined elsewhere:</w:t>
      </w:r>
    </w:p>
    <w:p w14:paraId="55B656D4" w14:textId="794694AB" w:rsidR="004B6DCC" w:rsidRDefault="006075EA" w:rsidP="004B6DCC">
      <w:pPr>
        <w:numPr>
          <w:ilvl w:val="2"/>
          <w:numId w:val="22"/>
        </w:numPr>
        <w:tabs>
          <w:tab w:val="clear" w:pos="709"/>
          <w:tab w:val="left" w:pos="794"/>
          <w:tab w:val="left" w:pos="1191"/>
          <w:tab w:val="left" w:pos="1588"/>
          <w:tab w:val="left" w:pos="1985"/>
        </w:tabs>
        <w:overflowPunct w:val="0"/>
        <w:autoSpaceDE w:val="0"/>
        <w:autoSpaceDN w:val="0"/>
        <w:adjustRightInd w:val="0"/>
        <w:ind w:left="0" w:firstLine="0"/>
        <w:jc w:val="both"/>
        <w:textAlignment w:val="baseline"/>
        <w:rPr>
          <w:lang w:eastAsia="ko-KR"/>
        </w:rPr>
      </w:pPr>
      <w:r w:rsidRPr="006075EA">
        <w:rPr>
          <w:b/>
          <w:lang w:eastAsia="ko-KR"/>
        </w:rPr>
        <w:t>Artificial Intelligence (AI)</w:t>
      </w:r>
      <w:r w:rsidR="00CE74AC">
        <w:rPr>
          <w:b/>
          <w:lang w:eastAsia="ko-KR"/>
        </w:rPr>
        <w:t xml:space="preserve"> </w:t>
      </w:r>
      <w:r w:rsidR="00CE74AC" w:rsidRPr="006075EA">
        <w:rPr>
          <w:lang w:eastAsia="ko-KR"/>
        </w:rPr>
        <w:t xml:space="preserve">[ISO/IEC </w:t>
      </w:r>
      <w:r w:rsidR="00CE74AC">
        <w:rPr>
          <w:lang w:eastAsia="ko-KR"/>
        </w:rPr>
        <w:t>C</w:t>
      </w:r>
      <w:r w:rsidR="00CE74AC" w:rsidRPr="006075EA">
        <w:rPr>
          <w:lang w:eastAsia="ko-KR"/>
        </w:rPr>
        <w:t>D 22989</w:t>
      </w:r>
      <w:proofErr w:type="gramStart"/>
      <w:r w:rsidR="00CE74AC" w:rsidRPr="006075EA">
        <w:rPr>
          <w:lang w:eastAsia="ko-KR"/>
        </w:rPr>
        <w:t>]</w:t>
      </w:r>
      <w:r w:rsidRPr="006075EA">
        <w:rPr>
          <w:lang w:eastAsia="ko-KR"/>
        </w:rPr>
        <w:t xml:space="preserve"> :</w:t>
      </w:r>
      <w:proofErr w:type="gramEnd"/>
      <w:r w:rsidRPr="006075EA">
        <w:rPr>
          <w:lang w:eastAsia="ko-KR"/>
        </w:rPr>
        <w:t xml:space="preserve"> capability of an engineered system to acquire, process and apply knowledge</w:t>
      </w:r>
    </w:p>
    <w:p w14:paraId="4F2DF86D" w14:textId="433DBE1A" w:rsidR="004B6DCC" w:rsidRPr="009E21C5" w:rsidRDefault="006075EA" w:rsidP="004B6DCC">
      <w:pPr>
        <w:numPr>
          <w:ilvl w:val="2"/>
          <w:numId w:val="22"/>
        </w:numPr>
        <w:tabs>
          <w:tab w:val="clear" w:pos="709"/>
          <w:tab w:val="left" w:pos="794"/>
          <w:tab w:val="left" w:pos="1191"/>
          <w:tab w:val="left" w:pos="1588"/>
          <w:tab w:val="left" w:pos="1985"/>
        </w:tabs>
        <w:overflowPunct w:val="0"/>
        <w:autoSpaceDE w:val="0"/>
        <w:autoSpaceDN w:val="0"/>
        <w:adjustRightInd w:val="0"/>
        <w:ind w:left="0" w:firstLine="0"/>
        <w:jc w:val="both"/>
        <w:textAlignment w:val="baseline"/>
        <w:rPr>
          <w:lang w:val="en-US" w:eastAsia="ko-KR"/>
        </w:rPr>
      </w:pPr>
      <w:r w:rsidRPr="006075EA">
        <w:rPr>
          <w:b/>
          <w:sz w:val="23"/>
          <w:szCs w:val="23"/>
        </w:rPr>
        <w:t xml:space="preserve">Machine Learning (ML) </w:t>
      </w:r>
      <w:r w:rsidRPr="006075EA">
        <w:rPr>
          <w:sz w:val="23"/>
          <w:szCs w:val="23"/>
        </w:rPr>
        <w:t>[ITU-T Y.3172]: processes that enable computational systems to understand data and gain knowledge from it without necessarily being explicitly programmed.</w:t>
      </w:r>
    </w:p>
    <w:p w14:paraId="31A05FA4" w14:textId="77777777" w:rsidR="004B6DCC" w:rsidRPr="00E40C0B" w:rsidRDefault="004B6DCC" w:rsidP="004B6DCC"/>
    <w:p w14:paraId="7081DB96" w14:textId="77777777" w:rsidR="004B6DCC" w:rsidRPr="009F3FF5" w:rsidRDefault="004B6DCC" w:rsidP="004B6DCC">
      <w:pPr>
        <w:pStyle w:val="Heading2"/>
        <w:keepLines w:val="0"/>
        <w:numPr>
          <w:ilvl w:val="1"/>
          <w:numId w:val="12"/>
        </w:numPr>
        <w:tabs>
          <w:tab w:val="clear" w:pos="576"/>
          <w:tab w:val="clear" w:pos="794"/>
          <w:tab w:val="clear" w:pos="1191"/>
          <w:tab w:val="clear" w:pos="1588"/>
          <w:tab w:val="clear" w:pos="1985"/>
          <w:tab w:val="num" w:pos="720"/>
          <w:tab w:val="num" w:pos="4121"/>
        </w:tabs>
        <w:overflowPunct/>
        <w:autoSpaceDE/>
        <w:autoSpaceDN/>
        <w:adjustRightInd/>
        <w:spacing w:after="60" w:line="276" w:lineRule="auto"/>
        <w:ind w:left="2880" w:hanging="2880"/>
        <w:textAlignment w:val="auto"/>
        <w:rPr>
          <w:rFonts w:eastAsia="Malgun Gothic"/>
          <w:lang w:eastAsia="ko-KR"/>
        </w:rPr>
      </w:pPr>
      <w:bookmarkStart w:id="18" w:name="_Toc46426517"/>
      <w:r w:rsidRPr="009F3FF5">
        <w:rPr>
          <w:rFonts w:eastAsia="Malgun Gothic"/>
          <w:lang w:eastAsia="ko-KR"/>
        </w:rPr>
        <w:t>Terms defined in this Recommendation</w:t>
      </w:r>
      <w:bookmarkEnd w:id="18"/>
    </w:p>
    <w:p w14:paraId="5A5AC279" w14:textId="48E36523" w:rsidR="004B6DCC" w:rsidRPr="009E5357" w:rsidRDefault="007D4C0C" w:rsidP="004B6DCC">
      <w:pPr>
        <w:rPr>
          <w:i/>
          <w:iCs/>
        </w:rPr>
      </w:pPr>
      <w:r>
        <w:t>None.</w:t>
      </w:r>
    </w:p>
    <w:p w14:paraId="66E37412" w14:textId="77777777" w:rsidR="004B6DCC" w:rsidRPr="00AE2E44" w:rsidRDefault="004B6DCC" w:rsidP="004B6DCC">
      <w:pPr>
        <w:rPr>
          <w:rFonts w:eastAsia="Malgun Gothic"/>
          <w:lang w:eastAsia="ko-KR"/>
        </w:rPr>
      </w:pPr>
      <w:r w:rsidRPr="00E40C0B" w:rsidDel="000933BE">
        <w:rPr>
          <w:rFonts w:eastAsia="Malgun Gothic" w:hint="eastAsia"/>
          <w:lang w:eastAsia="ko-KR"/>
        </w:rPr>
        <w:t xml:space="preserve"> </w:t>
      </w:r>
    </w:p>
    <w:p w14:paraId="3EE8C7C2" w14:textId="77777777" w:rsidR="004B6DCC" w:rsidRPr="00E40C0B" w:rsidRDefault="004B6DCC" w:rsidP="004B6DCC">
      <w:pPr>
        <w:pStyle w:val="Heading1"/>
        <w:keepLines w:val="0"/>
        <w:numPr>
          <w:ilvl w:val="0"/>
          <w:numId w:val="12"/>
        </w:numPr>
        <w:tabs>
          <w:tab w:val="clear" w:pos="794"/>
          <w:tab w:val="clear" w:pos="1191"/>
          <w:tab w:val="clear" w:pos="1588"/>
          <w:tab w:val="clear" w:pos="1985"/>
        </w:tabs>
        <w:overflowPunct/>
        <w:autoSpaceDE/>
        <w:autoSpaceDN/>
        <w:adjustRightInd/>
        <w:spacing w:before="240" w:after="60"/>
        <w:textAlignment w:val="auto"/>
      </w:pPr>
      <w:bookmarkStart w:id="19" w:name="_Toc46426518"/>
      <w:r w:rsidRPr="00E40C0B">
        <w:t>Abbreviations and acronyms</w:t>
      </w:r>
      <w:bookmarkEnd w:id="19"/>
    </w:p>
    <w:p w14:paraId="44BF553B" w14:textId="77777777" w:rsidR="007D4C0C" w:rsidRPr="00243DC0" w:rsidRDefault="007D4C0C" w:rsidP="007D4C0C">
      <w:pPr>
        <w:rPr>
          <w:lang w:eastAsia="ko-KR"/>
        </w:rPr>
      </w:pPr>
      <w:r w:rsidRPr="00243DC0">
        <w:rPr>
          <w:lang w:eastAsia="ko-KR"/>
        </w:rPr>
        <w:t xml:space="preserve">This </w:t>
      </w:r>
      <w:r>
        <w:rPr>
          <w:lang w:eastAsia="ko-KR"/>
        </w:rPr>
        <w:t xml:space="preserve">Supplement </w:t>
      </w:r>
      <w:r w:rsidRPr="00243DC0">
        <w:rPr>
          <w:lang w:eastAsia="ko-KR"/>
        </w:rPr>
        <w:t>uses the following abbreviations</w:t>
      </w:r>
      <w:r w:rsidRPr="00243DC0">
        <w:rPr>
          <w:rFonts w:hint="eastAsia"/>
          <w:lang w:eastAsia="ko-KR"/>
        </w:rPr>
        <w:t xml:space="preserve"> and </w:t>
      </w:r>
      <w:r w:rsidRPr="00243DC0">
        <w:t>acronyms</w:t>
      </w:r>
      <w:r w:rsidRPr="00243DC0">
        <w:rPr>
          <w:lang w:eastAsia="ko-KR"/>
        </w:rPr>
        <w:t>:</w:t>
      </w:r>
    </w:p>
    <w:p w14:paraId="7B3581C9" w14:textId="77777777" w:rsidR="007D4C0C" w:rsidRDefault="007D4C0C" w:rsidP="007D4C0C">
      <w:pPr>
        <w:rPr>
          <w:rFonts w:eastAsia="Malgun Gothic"/>
          <w:lang w:eastAsia="ko-KR"/>
        </w:rPr>
      </w:pPr>
      <w:r>
        <w:rPr>
          <w:rFonts w:eastAsia="Malgun Gothic" w:hint="eastAsia"/>
          <w:lang w:eastAsia="ko-KR"/>
        </w:rPr>
        <w:t>A</w:t>
      </w:r>
      <w:r>
        <w:rPr>
          <w:rFonts w:eastAsia="Malgun Gothic"/>
          <w:lang w:eastAsia="ko-KR"/>
        </w:rPr>
        <w:t>I</w:t>
      </w:r>
      <w:r>
        <w:rPr>
          <w:rFonts w:eastAsia="Malgun Gothic" w:hint="eastAsia"/>
          <w:lang w:eastAsia="ko-KR"/>
        </w:rPr>
        <w:tab/>
      </w:r>
      <w:r>
        <w:rPr>
          <w:rFonts w:eastAsia="Malgun Gothic" w:hint="eastAsia"/>
          <w:lang w:eastAsia="ko-KR"/>
        </w:rPr>
        <w:tab/>
      </w:r>
      <w:r>
        <w:rPr>
          <w:rFonts w:eastAsia="Malgun Gothic"/>
          <w:lang w:eastAsia="ko-KR"/>
        </w:rPr>
        <w:t>Artificial Intelligence</w:t>
      </w:r>
    </w:p>
    <w:p w14:paraId="4EC0F58D" w14:textId="77777777" w:rsidR="007D4C0C" w:rsidRPr="00B86B2F" w:rsidRDefault="007D4C0C" w:rsidP="007D4C0C">
      <w:pPr>
        <w:rPr>
          <w:rFonts w:eastAsia="Malgun Gothic"/>
          <w:lang w:eastAsia="ko-KR"/>
        </w:rPr>
      </w:pPr>
      <w:r w:rsidRPr="00BD278A">
        <w:rPr>
          <w:rFonts w:eastAsia="Malgun Gothic" w:hint="eastAsia"/>
          <w:lang w:eastAsia="ko-KR"/>
        </w:rPr>
        <w:t>API</w:t>
      </w:r>
      <w:r w:rsidRPr="00BD278A">
        <w:rPr>
          <w:rFonts w:eastAsia="Malgun Gothic"/>
          <w:lang w:eastAsia="ko-KR"/>
        </w:rPr>
        <w:tab/>
      </w:r>
      <w:r w:rsidRPr="00BD278A">
        <w:rPr>
          <w:rFonts w:eastAsia="Malgun Gothic"/>
          <w:lang w:eastAsia="ko-KR"/>
        </w:rPr>
        <w:tab/>
        <w:t>Application Progra</w:t>
      </w:r>
      <w:r w:rsidRPr="00B86B2F">
        <w:rPr>
          <w:rFonts w:eastAsia="Malgun Gothic"/>
          <w:lang w:eastAsia="ko-KR"/>
        </w:rPr>
        <w:t>m Interface</w:t>
      </w:r>
    </w:p>
    <w:p w14:paraId="5B99140A" w14:textId="77777777" w:rsidR="007D4C0C" w:rsidRDefault="007D4C0C" w:rsidP="007D4C0C">
      <w:pPr>
        <w:rPr>
          <w:lang w:eastAsia="ko-KR"/>
        </w:rPr>
      </w:pPr>
      <w:r w:rsidRPr="00B86B2F">
        <w:rPr>
          <w:lang w:eastAsia="ko-KR"/>
        </w:rPr>
        <w:t>ICT</w:t>
      </w:r>
      <w:r w:rsidRPr="00B86B2F">
        <w:rPr>
          <w:lang w:eastAsia="ko-KR"/>
        </w:rPr>
        <w:tab/>
      </w:r>
      <w:r w:rsidRPr="00B86B2F">
        <w:rPr>
          <w:lang w:eastAsia="ko-KR"/>
        </w:rPr>
        <w:tab/>
        <w:t>Information and Communication</w:t>
      </w:r>
      <w:r>
        <w:rPr>
          <w:lang w:eastAsia="ko-KR"/>
        </w:rPr>
        <w:t>s</w:t>
      </w:r>
      <w:r w:rsidRPr="00B86B2F">
        <w:rPr>
          <w:lang w:eastAsia="ko-KR"/>
        </w:rPr>
        <w:t xml:space="preserve"> Technology</w:t>
      </w:r>
    </w:p>
    <w:p w14:paraId="1AA29A1A" w14:textId="77777777" w:rsidR="007D4C0C" w:rsidRPr="00BD278A" w:rsidRDefault="007D4C0C" w:rsidP="007D4C0C">
      <w:pPr>
        <w:rPr>
          <w:lang w:eastAsia="ko-KR"/>
        </w:rPr>
      </w:pPr>
      <w:r>
        <w:rPr>
          <w:lang w:eastAsia="ko-KR"/>
        </w:rPr>
        <w:t>IEC</w:t>
      </w:r>
      <w:r>
        <w:rPr>
          <w:lang w:eastAsia="ko-KR"/>
        </w:rPr>
        <w:tab/>
      </w:r>
      <w:r>
        <w:rPr>
          <w:lang w:eastAsia="ko-KR"/>
        </w:rPr>
        <w:tab/>
        <w:t>International Engineering Consortium</w:t>
      </w:r>
    </w:p>
    <w:p w14:paraId="6AFEA272" w14:textId="77777777" w:rsidR="007D4C0C" w:rsidRPr="00BD278A" w:rsidRDefault="007D4C0C" w:rsidP="007D4C0C">
      <w:pPr>
        <w:rPr>
          <w:lang w:eastAsia="ko-KR"/>
        </w:rPr>
      </w:pPr>
      <w:r>
        <w:rPr>
          <w:lang w:eastAsia="ko-KR"/>
        </w:rPr>
        <w:t>ISO</w:t>
      </w:r>
      <w:r>
        <w:rPr>
          <w:lang w:eastAsia="ko-KR"/>
        </w:rPr>
        <w:tab/>
      </w:r>
      <w:r>
        <w:rPr>
          <w:lang w:eastAsia="ko-KR"/>
        </w:rPr>
        <w:tab/>
        <w:t>International Organization for Standardization</w:t>
      </w:r>
    </w:p>
    <w:p w14:paraId="45AAE8CC" w14:textId="77777777" w:rsidR="007D4C0C" w:rsidRDefault="007D4C0C" w:rsidP="007D4C0C">
      <w:r w:rsidRPr="00BD278A">
        <w:lastRenderedPageBreak/>
        <w:t>JTC 1</w:t>
      </w:r>
      <w:r w:rsidRPr="00BD278A">
        <w:tab/>
      </w:r>
      <w:r w:rsidRPr="00BD278A">
        <w:tab/>
        <w:t>Joint Technical Committee 1</w:t>
      </w:r>
    </w:p>
    <w:p w14:paraId="48B1BDD7" w14:textId="77777777" w:rsidR="007D4C0C" w:rsidRDefault="007D4C0C" w:rsidP="007D4C0C">
      <w:r w:rsidRPr="0021459E">
        <w:t>M</w:t>
      </w:r>
      <w:r>
        <w:t>L</w:t>
      </w:r>
      <w:r w:rsidRPr="0021459E">
        <w:tab/>
      </w:r>
      <w:r w:rsidRPr="0021459E">
        <w:tab/>
        <w:t xml:space="preserve">Machine </w:t>
      </w:r>
      <w:r>
        <w:t>Learning</w:t>
      </w:r>
    </w:p>
    <w:p w14:paraId="65CCB1E0" w14:textId="77777777" w:rsidR="007D4C0C" w:rsidRDefault="007D4C0C" w:rsidP="007D4C0C">
      <w:r>
        <w:t>NNEF</w:t>
      </w:r>
      <w:r>
        <w:tab/>
      </w:r>
      <w:r>
        <w:tab/>
      </w:r>
      <w:r>
        <w:rPr>
          <w:lang w:eastAsia="zh-CN"/>
        </w:rPr>
        <w:t>Neural Network Exchange Format</w:t>
      </w:r>
    </w:p>
    <w:p w14:paraId="78D0D73B" w14:textId="77777777" w:rsidR="007D4C0C" w:rsidRDefault="007D4C0C" w:rsidP="007D4C0C">
      <w:pPr>
        <w:rPr>
          <w:lang w:eastAsia="ko-KR"/>
        </w:rPr>
      </w:pPr>
      <w:r w:rsidRPr="00B86B2F">
        <w:rPr>
          <w:lang w:eastAsia="ko-KR"/>
        </w:rPr>
        <w:t>SC</w:t>
      </w:r>
      <w:r w:rsidRPr="00B86B2F">
        <w:rPr>
          <w:lang w:eastAsia="ko-KR"/>
        </w:rPr>
        <w:tab/>
      </w:r>
      <w:r w:rsidRPr="00B86B2F">
        <w:rPr>
          <w:lang w:eastAsia="ko-KR"/>
        </w:rPr>
        <w:tab/>
        <w:t>Sub</w:t>
      </w:r>
      <w:r>
        <w:rPr>
          <w:lang w:eastAsia="ko-KR"/>
        </w:rPr>
        <w:t>c</w:t>
      </w:r>
      <w:r w:rsidRPr="00B86B2F">
        <w:rPr>
          <w:lang w:eastAsia="ko-KR"/>
        </w:rPr>
        <w:t>ommittee</w:t>
      </w:r>
    </w:p>
    <w:p w14:paraId="7EDDF21C" w14:textId="77777777" w:rsidR="007D4C0C" w:rsidRDefault="007D4C0C" w:rsidP="007D4C0C">
      <w:pPr>
        <w:rPr>
          <w:lang w:eastAsia="ko-KR"/>
        </w:rPr>
      </w:pPr>
      <w:r w:rsidRPr="0021459E">
        <w:rPr>
          <w:lang w:eastAsia="ko-KR"/>
        </w:rPr>
        <w:t>SDO</w:t>
      </w:r>
      <w:r w:rsidRPr="0021459E">
        <w:rPr>
          <w:lang w:eastAsia="ko-KR"/>
        </w:rPr>
        <w:tab/>
      </w:r>
      <w:r w:rsidRPr="0021459E">
        <w:rPr>
          <w:lang w:eastAsia="ko-KR"/>
        </w:rPr>
        <w:tab/>
        <w:t>Standards Development Organization</w:t>
      </w:r>
    </w:p>
    <w:p w14:paraId="239E09CB" w14:textId="77777777" w:rsidR="007D4C0C" w:rsidRDefault="007D4C0C" w:rsidP="007D4C0C">
      <w:pPr>
        <w:rPr>
          <w:lang w:eastAsia="ko-KR"/>
        </w:rPr>
      </w:pPr>
      <w:r w:rsidRPr="00B86B2F">
        <w:rPr>
          <w:lang w:eastAsia="ko-KR"/>
        </w:rPr>
        <w:t>SG</w:t>
      </w:r>
      <w:r w:rsidRPr="00B86B2F">
        <w:rPr>
          <w:lang w:eastAsia="ko-KR"/>
        </w:rPr>
        <w:tab/>
      </w:r>
      <w:r w:rsidRPr="00B86B2F">
        <w:rPr>
          <w:lang w:eastAsia="ko-KR"/>
        </w:rPr>
        <w:tab/>
        <w:t>Study Group</w:t>
      </w:r>
    </w:p>
    <w:p w14:paraId="00EA80B3" w14:textId="77777777" w:rsidR="007D4C0C" w:rsidRDefault="007D4C0C" w:rsidP="007D4C0C">
      <w:pPr>
        <w:rPr>
          <w:lang w:eastAsia="ko-KR"/>
        </w:rPr>
      </w:pPr>
      <w:r>
        <w:rPr>
          <w:lang w:eastAsia="ko-KR"/>
        </w:rPr>
        <w:t>TC</w:t>
      </w:r>
      <w:r>
        <w:rPr>
          <w:lang w:eastAsia="ko-KR"/>
        </w:rPr>
        <w:tab/>
      </w:r>
      <w:r>
        <w:rPr>
          <w:lang w:eastAsia="ko-KR"/>
        </w:rPr>
        <w:tab/>
        <w:t>Technical Committee</w:t>
      </w:r>
    </w:p>
    <w:p w14:paraId="3F57FF3C" w14:textId="774A746D" w:rsidR="007D4C0C" w:rsidRDefault="007D4C0C" w:rsidP="007D4C0C">
      <w:pPr>
        <w:rPr>
          <w:lang w:eastAsia="ko-KR"/>
        </w:rPr>
      </w:pPr>
      <w:r>
        <w:rPr>
          <w:lang w:eastAsia="ko-KR"/>
        </w:rPr>
        <w:t>WG</w:t>
      </w:r>
      <w:r>
        <w:rPr>
          <w:lang w:eastAsia="ko-KR"/>
        </w:rPr>
        <w:tab/>
      </w:r>
      <w:r>
        <w:rPr>
          <w:lang w:eastAsia="ko-KR"/>
        </w:rPr>
        <w:tab/>
        <w:t>Working Group</w:t>
      </w:r>
    </w:p>
    <w:p w14:paraId="7E61753A" w14:textId="77777777" w:rsidR="007D4C0C" w:rsidRDefault="007D4C0C" w:rsidP="007D4C0C">
      <w:pPr>
        <w:rPr>
          <w:lang w:eastAsia="ko-KR"/>
        </w:rPr>
      </w:pPr>
    </w:p>
    <w:p w14:paraId="4390BC97" w14:textId="77777777" w:rsidR="004B6DCC" w:rsidRPr="00E40C0B" w:rsidRDefault="004B6DCC" w:rsidP="004B6DCC">
      <w:pPr>
        <w:pStyle w:val="Heading1"/>
        <w:keepLines w:val="0"/>
        <w:numPr>
          <w:ilvl w:val="0"/>
          <w:numId w:val="12"/>
        </w:numPr>
        <w:tabs>
          <w:tab w:val="clear" w:pos="794"/>
          <w:tab w:val="clear" w:pos="1191"/>
          <w:tab w:val="clear" w:pos="1588"/>
          <w:tab w:val="clear" w:pos="1985"/>
        </w:tabs>
        <w:overflowPunct/>
        <w:autoSpaceDE/>
        <w:autoSpaceDN/>
        <w:adjustRightInd/>
        <w:spacing w:before="240" w:after="60"/>
        <w:textAlignment w:val="auto"/>
      </w:pPr>
      <w:bookmarkStart w:id="20" w:name="_Toc46426519"/>
      <w:r w:rsidRPr="00E40C0B">
        <w:t>Conventions</w:t>
      </w:r>
      <w:bookmarkEnd w:id="20"/>
    </w:p>
    <w:p w14:paraId="7C70E13B" w14:textId="578EE334" w:rsidR="004B6DCC" w:rsidRPr="003650D2" w:rsidRDefault="007D4C0C" w:rsidP="007D4C0C">
      <w:pPr>
        <w:overflowPunct w:val="0"/>
        <w:autoSpaceDE w:val="0"/>
        <w:autoSpaceDN w:val="0"/>
        <w:adjustRightInd w:val="0"/>
        <w:textAlignment w:val="baseline"/>
        <w:rPr>
          <w:rFonts w:eastAsia="Malgun Gothic"/>
          <w:lang w:eastAsia="ko-KR"/>
        </w:rPr>
      </w:pPr>
      <w:r>
        <w:t>None.</w:t>
      </w:r>
      <w:r w:rsidR="004B6DCC" w:rsidRPr="00E40C0B">
        <w:t xml:space="preserve"> </w:t>
      </w:r>
    </w:p>
    <w:p w14:paraId="117D831B" w14:textId="77777777" w:rsidR="004B6DCC" w:rsidRPr="00EA26D2" w:rsidRDefault="004B6DCC" w:rsidP="004B6DCC">
      <w:pPr>
        <w:overflowPunct w:val="0"/>
        <w:autoSpaceDE w:val="0"/>
        <w:autoSpaceDN w:val="0"/>
        <w:adjustRightInd w:val="0"/>
        <w:textAlignment w:val="baseline"/>
        <w:rPr>
          <w:rFonts w:eastAsia="Malgun Gothic"/>
          <w:lang w:eastAsia="ko-KR"/>
        </w:rPr>
      </w:pPr>
    </w:p>
    <w:p w14:paraId="3938390D" w14:textId="45BAFCC9" w:rsidR="000E72F4" w:rsidRDefault="003063CE" w:rsidP="000E72F4">
      <w:pPr>
        <w:pStyle w:val="Heading1"/>
        <w:keepLines w:val="0"/>
        <w:numPr>
          <w:ilvl w:val="0"/>
          <w:numId w:val="12"/>
        </w:numPr>
        <w:tabs>
          <w:tab w:val="clear" w:pos="794"/>
          <w:tab w:val="clear" w:pos="1191"/>
          <w:tab w:val="clear" w:pos="1588"/>
          <w:tab w:val="clear" w:pos="1985"/>
        </w:tabs>
        <w:overflowPunct/>
        <w:autoSpaceDE/>
        <w:autoSpaceDN/>
        <w:adjustRightInd/>
        <w:spacing w:before="240" w:after="60"/>
        <w:textAlignment w:val="auto"/>
        <w:rPr>
          <w:rFonts w:eastAsia="Malgun Gothic"/>
          <w:lang w:eastAsia="ko-KR"/>
        </w:rPr>
      </w:pPr>
      <w:bookmarkStart w:id="21" w:name="_Toc46426520"/>
      <w:r>
        <w:rPr>
          <w:rFonts w:eastAsia="Malgun Gothic"/>
          <w:lang w:eastAsia="ko-KR"/>
        </w:rPr>
        <w:t>Overview</w:t>
      </w:r>
      <w:r w:rsidR="007D4C0C" w:rsidRPr="007D4C0C">
        <w:rPr>
          <w:rFonts w:eastAsia="Malgun Gothic"/>
          <w:lang w:eastAsia="ko-KR"/>
        </w:rPr>
        <w:t xml:space="preserve"> of</w:t>
      </w:r>
      <w:r w:rsidR="000E72F4">
        <w:rPr>
          <w:rFonts w:eastAsia="Malgun Gothic"/>
          <w:lang w:eastAsia="ko-KR"/>
        </w:rPr>
        <w:t xml:space="preserve"> artificial intelligence</w:t>
      </w:r>
      <w:r w:rsidR="007D4C0C" w:rsidRPr="007D4C0C">
        <w:rPr>
          <w:rFonts w:eastAsia="Malgun Gothic"/>
          <w:lang w:eastAsia="ko-KR"/>
        </w:rPr>
        <w:t xml:space="preserve"> </w:t>
      </w:r>
      <w:r>
        <w:rPr>
          <w:rFonts w:eastAsia="Malgun Gothic"/>
          <w:lang w:eastAsia="ko-KR"/>
        </w:rPr>
        <w:t xml:space="preserve">standard development </w:t>
      </w:r>
      <w:r w:rsidR="000E72F4">
        <w:rPr>
          <w:rFonts w:eastAsia="Malgun Gothic"/>
          <w:lang w:eastAsia="ko-KR"/>
        </w:rPr>
        <w:t>roadmap</w:t>
      </w:r>
      <w:bookmarkEnd w:id="21"/>
    </w:p>
    <w:p w14:paraId="4713BE62" w14:textId="7F8E755F" w:rsidR="00EC6A9A" w:rsidRDefault="000E72F4" w:rsidP="0000196B">
      <w:pPr>
        <w:rPr>
          <w:lang w:eastAsia="ko-KR"/>
        </w:rPr>
      </w:pPr>
      <w:r>
        <w:rPr>
          <w:lang w:eastAsia="ko-KR"/>
        </w:rPr>
        <w:t xml:space="preserve">[Editor’s Note] In this clause 6, </w:t>
      </w:r>
      <w:r w:rsidR="00D248E9">
        <w:rPr>
          <w:lang w:eastAsia="ko-KR"/>
        </w:rPr>
        <w:t xml:space="preserve">overview of the roadmap will be included with </w:t>
      </w:r>
      <w:r w:rsidR="00740F25">
        <w:rPr>
          <w:lang w:eastAsia="ko-KR"/>
        </w:rPr>
        <w:t xml:space="preserve">the description of general concepts of AI. It may include the landscape of AI from ITU-T perspectives if possible. In addition, it may include the </w:t>
      </w:r>
      <w:r w:rsidR="00076992">
        <w:rPr>
          <w:lang w:eastAsia="ko-KR"/>
        </w:rPr>
        <w:t>potential standardization areas of AI that may be of interest to ITU-T.</w:t>
      </w:r>
    </w:p>
    <w:p w14:paraId="00DA8997" w14:textId="76366873" w:rsidR="007440AF" w:rsidRPr="00FB6322" w:rsidRDefault="004B2583" w:rsidP="00FB6322">
      <w:pPr>
        <w:jc w:val="both"/>
      </w:pPr>
      <w:r w:rsidRPr="00FB6322">
        <w:t>In this supplement</w:t>
      </w:r>
      <w:bookmarkStart w:id="22" w:name="_Hlk46426554"/>
      <w:r w:rsidRPr="00FB6322">
        <w:t>, the definition of artificial intelligence (AI) is referred as ‘capability of an engineered system to acquire, process and apply knowledge’ [ISO/IEC CD 22989].</w:t>
      </w:r>
      <w:bookmarkEnd w:id="22"/>
      <w:r w:rsidRPr="00FB6322">
        <w:t xml:space="preserve"> </w:t>
      </w:r>
      <w:bookmarkStart w:id="23" w:name="_Hlk46426579"/>
      <w:r w:rsidRPr="00FB6322">
        <w:t xml:space="preserve">This definition </w:t>
      </w:r>
      <w:r w:rsidR="007440AF" w:rsidRPr="00FB6322">
        <w:t xml:space="preserve">allows to </w:t>
      </w:r>
      <w:r w:rsidR="00FC2C54" w:rsidRPr="00FB6322">
        <w:t>restrict</w:t>
      </w:r>
      <w:r w:rsidR="007440AF" w:rsidRPr="00FB6322">
        <w:t xml:space="preserve"> that</w:t>
      </w:r>
      <w:r w:rsidRPr="00FB6322">
        <w:t xml:space="preserve"> the AI is a part of computer science</w:t>
      </w:r>
      <w:r w:rsidR="007440AF" w:rsidRPr="00FB6322">
        <w:t xml:space="preserve"> without focusing on defining what the intelligence itself is.</w:t>
      </w:r>
      <w:bookmarkEnd w:id="23"/>
    </w:p>
    <w:p w14:paraId="7691E596" w14:textId="0C1F6E7F" w:rsidR="007440AF" w:rsidRPr="00FB6322" w:rsidRDefault="007440AF" w:rsidP="00FB6322">
      <w:pPr>
        <w:jc w:val="both"/>
      </w:pPr>
      <w:bookmarkStart w:id="24" w:name="_Hlk46426590"/>
      <w:r w:rsidRPr="00FB6322">
        <w:t xml:space="preserve">NOTE – Defining the </w:t>
      </w:r>
      <w:r w:rsidR="00FC2C54" w:rsidRPr="00FB6322">
        <w:t xml:space="preserve">intelligence </w:t>
      </w:r>
      <w:r w:rsidR="003B4270" w:rsidRPr="00FB6322">
        <w:t xml:space="preserve">or knowledge </w:t>
      </w:r>
      <w:r w:rsidR="00FC2C54" w:rsidRPr="00FB6322">
        <w:t>itself is philosophical and paradoxical question which is hard to find the answers with technical approaches. [b-George F L.]</w:t>
      </w:r>
    </w:p>
    <w:p w14:paraId="05EAB697" w14:textId="223D71D1" w:rsidR="007B6C9C" w:rsidRPr="00FB6322" w:rsidRDefault="004B2583" w:rsidP="00FB6322">
      <w:pPr>
        <w:jc w:val="both"/>
      </w:pPr>
      <w:bookmarkStart w:id="25" w:name="_Hlk46426622"/>
      <w:bookmarkEnd w:id="24"/>
      <w:r w:rsidRPr="00FB6322">
        <w:t xml:space="preserve">Since the definition of AI limits the </w:t>
      </w:r>
      <w:r w:rsidR="00FC2C54" w:rsidRPr="00FB6322">
        <w:t xml:space="preserve">its </w:t>
      </w:r>
      <w:r w:rsidRPr="00FB6322">
        <w:t>scope to information techn</w:t>
      </w:r>
      <w:r w:rsidR="009F5D50" w:rsidRPr="00FB6322">
        <w:t>ologies</w:t>
      </w:r>
      <w:r w:rsidRPr="00FB6322">
        <w:t xml:space="preserve"> (IT), the contents of this supplement </w:t>
      </w:r>
      <w:r w:rsidR="009F5D50" w:rsidRPr="00FB6322">
        <w:t xml:space="preserve">only </w:t>
      </w:r>
      <w:r w:rsidRPr="00FB6322">
        <w:t xml:space="preserve">include AI techniques which are utilizing in the field of </w:t>
      </w:r>
      <w:r w:rsidR="007B6C9C" w:rsidRPr="00FB6322">
        <w:t xml:space="preserve">computer science. </w:t>
      </w:r>
      <w:r w:rsidR="009F5D50" w:rsidRPr="00FB6322">
        <w:t>In computer science, t</w:t>
      </w:r>
      <w:r w:rsidR="007B6C9C" w:rsidRPr="00FB6322">
        <w:t>he AI is implemented with the data structures for representing knowledge, the algorithms for applying the knowledge, and the languages and programming techniques for implementing knowledge.</w:t>
      </w:r>
      <w:r w:rsidR="009F5D50" w:rsidRPr="00FB6322">
        <w:t xml:space="preserve"> And the domain of AI includes technical topics such as </w:t>
      </w:r>
      <w:r w:rsidR="007B6C9C" w:rsidRPr="00FB6322">
        <w:t>computer vision, natural language processing, robotics, search engines, online advertising and etc.</w:t>
      </w:r>
    </w:p>
    <w:p w14:paraId="24A902E1" w14:textId="2A442C8E" w:rsidR="009F5D50" w:rsidRPr="00FB6322" w:rsidRDefault="009F5D50" w:rsidP="00FB6322">
      <w:pPr>
        <w:jc w:val="both"/>
      </w:pPr>
      <w:bookmarkStart w:id="26" w:name="_Hlk46426646"/>
      <w:bookmarkEnd w:id="25"/>
      <w:r w:rsidRPr="00FB6322">
        <w:t xml:space="preserve">Machine Learning is the one of programmable approach to building AI systems in the real-world. The machine learning achieves the goal by </w:t>
      </w:r>
      <w:r w:rsidR="003B4270" w:rsidRPr="00FB6322">
        <w:t xml:space="preserve">automatically improving its ability to solve problem with </w:t>
      </w:r>
      <w:r w:rsidR="00C766C7" w:rsidRPr="00FB6322">
        <w:t>learning algorithm</w:t>
      </w:r>
      <w:r w:rsidR="003B4270" w:rsidRPr="00FB6322">
        <w:t xml:space="preserve">. The learning </w:t>
      </w:r>
      <w:r w:rsidR="00C766C7" w:rsidRPr="00FB6322">
        <w:t xml:space="preserve">algorithm </w:t>
      </w:r>
      <w:r w:rsidR="003B4270" w:rsidRPr="00FB6322">
        <w:t xml:space="preserve">is explicitly programmed to enable computers to learn through experience. </w:t>
      </w:r>
      <w:r w:rsidR="00C766C7" w:rsidRPr="00FB6322">
        <w:t xml:space="preserve">The example of machine learning is ‘deep learning’ which utilizing neural network algorithm. The </w:t>
      </w:r>
      <w:r w:rsidR="00C456C0" w:rsidRPr="00FB6322">
        <w:t>machine</w:t>
      </w:r>
      <w:r w:rsidR="00C766C7" w:rsidRPr="00FB6322">
        <w:t xml:space="preserve"> learning shows high-performance in many </w:t>
      </w:r>
      <w:r w:rsidR="00C456C0" w:rsidRPr="00FB6322">
        <w:t>tasks</w:t>
      </w:r>
      <w:r w:rsidR="00C766C7" w:rsidRPr="00FB6322">
        <w:t xml:space="preserve"> than the rule-based programming algorithms. </w:t>
      </w:r>
      <w:r w:rsidR="00C456C0" w:rsidRPr="00FB6322">
        <w:t xml:space="preserve">Therefore, the machine learning algorithms are adopting in many fields of computer science </w:t>
      </w:r>
      <w:r w:rsidR="00C766C7" w:rsidRPr="00FB6322">
        <w:t>such as speech recognition, natural language processing, customer relationship management, and etc.</w:t>
      </w:r>
    </w:p>
    <w:p w14:paraId="584FD8B5" w14:textId="77777777" w:rsidR="00AE4579" w:rsidRPr="00FF0A5E" w:rsidRDefault="00AE4579" w:rsidP="00FB6322">
      <w:pPr>
        <w:jc w:val="center"/>
        <w:rPr>
          <w:rFonts w:eastAsia="MS Mincho"/>
        </w:rPr>
      </w:pPr>
      <w:r w:rsidRPr="00FF0A5E">
        <w:rPr>
          <w:noProof/>
          <w:lang w:eastAsia="zh-CN"/>
        </w:rPr>
        <w:lastRenderedPageBreak/>
        <w:drawing>
          <wp:inline distT="0" distB="0" distL="0" distR="0" wp14:anchorId="5A123704" wp14:editId="16741C3C">
            <wp:extent cx="3228975" cy="3160063"/>
            <wp:effectExtent l="0" t="0" r="0" b="254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247401" cy="3178096"/>
                    </a:xfrm>
                    <a:prstGeom prst="rect">
                      <a:avLst/>
                    </a:prstGeom>
                  </pic:spPr>
                </pic:pic>
              </a:graphicData>
            </a:graphic>
          </wp:inline>
        </w:drawing>
      </w:r>
    </w:p>
    <w:p w14:paraId="0A397A37" w14:textId="11FE5DED" w:rsidR="00AE4579" w:rsidRPr="00FF0A5E" w:rsidRDefault="00AE4579" w:rsidP="00AE4579">
      <w:pPr>
        <w:pStyle w:val="FigureNotitle"/>
      </w:pPr>
      <w:bookmarkStart w:id="27" w:name="_Toc519908613"/>
      <w:r w:rsidRPr="00FF0A5E">
        <w:rPr>
          <w:lang w:eastAsia="ko-KR"/>
        </w:rPr>
        <w:t xml:space="preserve">Figure </w:t>
      </w:r>
      <w:r>
        <w:rPr>
          <w:lang w:eastAsia="ko-KR"/>
        </w:rPr>
        <w:t>6-</w:t>
      </w:r>
      <w:r w:rsidRPr="00FF0A5E">
        <w:rPr>
          <w:lang w:eastAsia="ko-KR"/>
        </w:rPr>
        <w:t xml:space="preserve">1 </w:t>
      </w:r>
      <w:r w:rsidRPr="00FF0A5E">
        <w:t xml:space="preserve">– </w:t>
      </w:r>
      <w:bookmarkEnd w:id="27"/>
      <w:r w:rsidRPr="000F358F">
        <w:rPr>
          <w:rFonts w:eastAsia="Malgun Gothic"/>
          <w:lang w:eastAsia="ko-KR"/>
        </w:rPr>
        <w:t xml:space="preserve">A Venn diagram of AI technologies and </w:t>
      </w:r>
      <w:r>
        <w:rPr>
          <w:rFonts w:eastAsia="Malgun Gothic"/>
          <w:lang w:eastAsia="ko-KR"/>
        </w:rPr>
        <w:t xml:space="preserve">the scope of </w:t>
      </w:r>
      <w:r w:rsidRPr="000F358F">
        <w:t>th</w:t>
      </w:r>
      <w:r>
        <w:t>is</w:t>
      </w:r>
      <w:r>
        <w:rPr>
          <w:rFonts w:eastAsia="Malgun Gothic"/>
          <w:lang w:eastAsia="ko-KR"/>
        </w:rPr>
        <w:t xml:space="preserve"> supplement</w:t>
      </w:r>
    </w:p>
    <w:p w14:paraId="1739BB52" w14:textId="59907982" w:rsidR="004B2583" w:rsidRPr="00FB6322" w:rsidRDefault="00C456C0" w:rsidP="00FB6322">
      <w:pPr>
        <w:jc w:val="both"/>
      </w:pPr>
      <w:bookmarkStart w:id="28" w:name="_Hlk46426766"/>
      <w:bookmarkEnd w:id="26"/>
      <w:r w:rsidRPr="00FB6322">
        <w:t>T</w:t>
      </w:r>
      <w:r w:rsidR="004B2583" w:rsidRPr="00FB6322">
        <w:t xml:space="preserve">his supplement </w:t>
      </w:r>
      <w:r w:rsidRPr="00FB6322">
        <w:t xml:space="preserve">especially </w:t>
      </w:r>
      <w:r w:rsidR="004B2583" w:rsidRPr="00FB6322">
        <w:t>covers the AI technique</w:t>
      </w:r>
      <w:r w:rsidRPr="00FB6322">
        <w:t>s</w:t>
      </w:r>
      <w:r w:rsidR="004B2583" w:rsidRPr="00FB6322">
        <w:t xml:space="preserve"> designed </w:t>
      </w:r>
      <w:r w:rsidRPr="00FB6322">
        <w:t>with</w:t>
      </w:r>
      <w:r w:rsidR="004B2583" w:rsidRPr="00FB6322">
        <w:t xml:space="preserve"> machine learning including deep learning, neural network, and so on.</w:t>
      </w:r>
      <w:r w:rsidRPr="00FB6322">
        <w:t xml:space="preserve"> The figure </w:t>
      </w:r>
      <w:r w:rsidR="00AE4579" w:rsidRPr="00FB6322">
        <w:t>6-</w:t>
      </w:r>
      <w:r w:rsidRPr="00FB6322">
        <w:t>1 shows the scope of this supplement in the fields of AI.</w:t>
      </w:r>
    </w:p>
    <w:p w14:paraId="4D8A5245" w14:textId="7EE67CCB" w:rsidR="00C456C0" w:rsidRPr="00FB6322" w:rsidRDefault="00C456C0" w:rsidP="00FB6322">
      <w:pPr>
        <w:jc w:val="both"/>
      </w:pPr>
      <w:r w:rsidRPr="00FB6322">
        <w:t>NOTE – The Venn diagram of AI technologies proposed in [b-Ian G.].</w:t>
      </w:r>
    </w:p>
    <w:bookmarkEnd w:id="28"/>
    <w:p w14:paraId="714A6179" w14:textId="77777777" w:rsidR="00C456C0" w:rsidRDefault="00C456C0" w:rsidP="007B6C9C">
      <w:pPr>
        <w:ind w:firstLineChars="50" w:firstLine="120"/>
        <w:rPr>
          <w:rFonts w:eastAsia="Malgun Gothic"/>
          <w:lang w:eastAsia="ko-KR"/>
        </w:rPr>
      </w:pPr>
    </w:p>
    <w:p w14:paraId="104AC841" w14:textId="08D5E5B9" w:rsidR="00C456C0" w:rsidRDefault="00C456C0" w:rsidP="00FB6322">
      <w:pPr>
        <w:ind w:firstLineChars="50" w:firstLine="120"/>
        <w:rPr>
          <w:lang w:eastAsia="ko-KR"/>
        </w:rPr>
      </w:pPr>
    </w:p>
    <w:p w14:paraId="77ACDFB9" w14:textId="33CFCB75" w:rsidR="004B2E96" w:rsidRDefault="001726EB" w:rsidP="0000196B">
      <w:pPr>
        <w:pStyle w:val="Heading1"/>
        <w:keepLines w:val="0"/>
        <w:numPr>
          <w:ilvl w:val="0"/>
          <w:numId w:val="12"/>
        </w:numPr>
        <w:tabs>
          <w:tab w:val="clear" w:pos="432"/>
          <w:tab w:val="clear" w:pos="794"/>
          <w:tab w:val="clear" w:pos="1191"/>
          <w:tab w:val="clear" w:pos="1588"/>
          <w:tab w:val="clear" w:pos="1985"/>
          <w:tab w:val="num" w:pos="720"/>
        </w:tabs>
        <w:overflowPunct/>
        <w:autoSpaceDE/>
        <w:autoSpaceDN/>
        <w:adjustRightInd/>
        <w:spacing w:before="240" w:after="60"/>
        <w:textAlignment w:val="auto"/>
      </w:pPr>
      <w:bookmarkStart w:id="29" w:name="_Toc46426521"/>
      <w:r>
        <w:t xml:space="preserve">Developing </w:t>
      </w:r>
      <w:r w:rsidR="0087460D">
        <w:t>Standard</w:t>
      </w:r>
      <w:r>
        <w:t>s</w:t>
      </w:r>
      <w:r w:rsidR="0087460D">
        <w:t xml:space="preserve"> </w:t>
      </w:r>
      <w:r>
        <w:t>for</w:t>
      </w:r>
      <w:r w:rsidR="0087460D">
        <w:t xml:space="preserve"> </w:t>
      </w:r>
      <w:r w:rsidR="004B2E96">
        <w:t xml:space="preserve">Artificial Intelligence </w:t>
      </w:r>
      <w:r>
        <w:t xml:space="preserve">in </w:t>
      </w:r>
      <w:r w:rsidR="004B2E96">
        <w:t>SDO</w:t>
      </w:r>
      <w:r>
        <w:t>’s</w:t>
      </w:r>
      <w:bookmarkEnd w:id="29"/>
    </w:p>
    <w:p w14:paraId="5D13383C" w14:textId="564CCF46" w:rsidR="00076992" w:rsidRDefault="00076992" w:rsidP="00076992">
      <w:pPr>
        <w:jc w:val="both"/>
      </w:pPr>
      <w:r>
        <w:t xml:space="preserve">[Editor’s Note] Clause 7 will contain the list of key international AI standards development organizations and their work. The expected SDOs includes ITU-T, ISO/IEC, IEEE, and </w:t>
      </w:r>
      <w:proofErr w:type="spellStart"/>
      <w:r>
        <w:t>Khronos</w:t>
      </w:r>
      <w:proofErr w:type="spellEnd"/>
      <w:r>
        <w:t xml:space="preserve"> group. The contributions are invited for further expansion to other standard organizations with the information of their activities related with AI.</w:t>
      </w:r>
    </w:p>
    <w:p w14:paraId="09D68C9E" w14:textId="71A9C769" w:rsidR="00181971" w:rsidRPr="002B7A71" w:rsidRDefault="00181971" w:rsidP="00076992">
      <w:pPr>
        <w:jc w:val="both"/>
        <w:rPr>
          <w:lang w:eastAsia="ko-KR"/>
        </w:rPr>
      </w:pPr>
      <w:r>
        <w:rPr>
          <w:rFonts w:hint="eastAsia"/>
          <w:lang w:eastAsia="ko-KR"/>
        </w:rPr>
        <w:t>[</w:t>
      </w:r>
      <w:r>
        <w:rPr>
          <w:lang w:eastAsia="ko-KR"/>
        </w:rPr>
        <w:t>Editor’s Note on 2019-06-26] It is needed the description of introduction to SDO related with AI/ML.</w:t>
      </w:r>
    </w:p>
    <w:p w14:paraId="4160AFAF" w14:textId="434C59BA" w:rsidR="004B2E96" w:rsidRDefault="004B2E96" w:rsidP="004B2E96">
      <w:pPr>
        <w:pStyle w:val="Heading2"/>
        <w:numPr>
          <w:ilvl w:val="1"/>
          <w:numId w:val="38"/>
        </w:numPr>
        <w:rPr>
          <w:lang w:eastAsia="ko-KR"/>
        </w:rPr>
      </w:pPr>
      <w:bookmarkStart w:id="30" w:name="_Toc46426522"/>
      <w:r>
        <w:rPr>
          <w:lang w:eastAsia="ko-KR"/>
        </w:rPr>
        <w:t>ITU-T SG13</w:t>
      </w:r>
      <w:bookmarkEnd w:id="30"/>
    </w:p>
    <w:p w14:paraId="53BA9F3D" w14:textId="4A81805C" w:rsidR="00076992" w:rsidRDefault="00076992" w:rsidP="00076992">
      <w:pPr>
        <w:jc w:val="both"/>
        <w:rPr>
          <w:rFonts w:eastAsia="MS Mincho"/>
        </w:rPr>
      </w:pPr>
      <w:r>
        <w:rPr>
          <w:rFonts w:eastAsia="MS Mincho"/>
        </w:rPr>
        <w:t xml:space="preserve">[Editor’s Note] It needs to discuss for how to handle the FG activities of ITU-T in the clause 7. </w:t>
      </w:r>
    </w:p>
    <w:p w14:paraId="139E7972" w14:textId="2637ACD3" w:rsidR="00076992" w:rsidRPr="00076992" w:rsidRDefault="00076992" w:rsidP="004B2E96">
      <w:pPr>
        <w:rPr>
          <w:rFonts w:eastAsia="Malgun Gothic"/>
          <w:lang w:eastAsia="ko-KR"/>
        </w:rPr>
      </w:pPr>
      <w:r>
        <w:rPr>
          <w:rFonts w:eastAsia="Malgun Gothic"/>
          <w:lang w:eastAsia="ko-KR"/>
        </w:rPr>
        <w:t>Ta</w:t>
      </w:r>
      <w:r w:rsidRPr="008B5956">
        <w:rPr>
          <w:rFonts w:eastAsia="Malgun Gothic"/>
          <w:lang w:eastAsia="ko-KR"/>
        </w:rPr>
        <w:t xml:space="preserve">ble </w:t>
      </w:r>
      <w:r w:rsidR="00AC183A">
        <w:rPr>
          <w:rFonts w:eastAsia="Malgun Gothic"/>
          <w:lang w:eastAsia="ko-KR"/>
        </w:rPr>
        <w:t>7</w:t>
      </w:r>
      <w:r w:rsidRPr="008B5956">
        <w:rPr>
          <w:rFonts w:eastAsia="Malgun Gothic"/>
          <w:lang w:eastAsia="ko-KR"/>
        </w:rPr>
        <w:t>-1 lists the ITU</w:t>
      </w:r>
      <w:r w:rsidRPr="008B5956">
        <w:rPr>
          <w:rFonts w:eastAsia="Malgun Gothic"/>
          <w:lang w:eastAsia="ko-KR"/>
        </w:rPr>
        <w:noBreakHyphen/>
        <w:t>T</w:t>
      </w:r>
      <w:r>
        <w:rPr>
          <w:rFonts w:eastAsia="Malgun Gothic"/>
          <w:lang w:eastAsia="ko-KR"/>
        </w:rPr>
        <w:t xml:space="preserve"> </w:t>
      </w:r>
      <w:r w:rsidRPr="008B5956">
        <w:rPr>
          <w:rFonts w:eastAsia="Malgun Gothic"/>
          <w:lang w:eastAsia="ko-KR"/>
        </w:rPr>
        <w:t xml:space="preserve">deliverables and work items related to </w:t>
      </w:r>
      <w:r>
        <w:rPr>
          <w:rFonts w:eastAsia="Malgun Gothic"/>
          <w:lang w:eastAsia="ko-KR"/>
        </w:rPr>
        <w:t>artificial intelligence and machine learning</w:t>
      </w:r>
      <w:r w:rsidRPr="008B5956">
        <w:rPr>
          <w:rFonts w:eastAsia="Malgun Gothic"/>
          <w:lang w:eastAsia="ko-KR"/>
        </w:rPr>
        <w:t>.</w:t>
      </w:r>
    </w:p>
    <w:p w14:paraId="7A2EC970" w14:textId="79D8965E" w:rsidR="004B2E96" w:rsidRDefault="004B2E96" w:rsidP="004B2E96">
      <w:pPr>
        <w:pStyle w:val="TableNoTitle0"/>
        <w:rPr>
          <w:lang w:eastAsia="zh-CN"/>
        </w:rPr>
      </w:pPr>
      <w:r w:rsidRPr="00A64689">
        <w:rPr>
          <w:lang w:eastAsia="zh-CN"/>
        </w:rPr>
        <w:t xml:space="preserve">Table </w:t>
      </w:r>
      <w:r w:rsidR="00AC183A">
        <w:rPr>
          <w:lang w:eastAsia="zh-CN"/>
        </w:rPr>
        <w:t>7</w:t>
      </w:r>
      <w:r w:rsidRPr="00A64689">
        <w:rPr>
          <w:lang w:eastAsia="zh-CN"/>
        </w:rPr>
        <w:t xml:space="preserve">-1 – ITU-T </w:t>
      </w:r>
      <w:r>
        <w:rPr>
          <w:lang w:eastAsia="zh-CN"/>
        </w:rPr>
        <w:t xml:space="preserve">SG13 </w:t>
      </w:r>
      <w:r w:rsidRPr="00A64689">
        <w:rPr>
          <w:lang w:eastAsia="zh-CN"/>
        </w:rPr>
        <w:t xml:space="preserve">deliverables and work items </w:t>
      </w:r>
    </w:p>
    <w:tbl>
      <w:tblPr>
        <w:tblStyle w:val="TableGrid"/>
        <w:tblW w:w="9639" w:type="dxa"/>
        <w:tblLook w:val="04A0" w:firstRow="1" w:lastRow="0" w:firstColumn="1" w:lastColumn="0" w:noHBand="0" w:noVBand="1"/>
      </w:tblPr>
      <w:tblGrid>
        <w:gridCol w:w="861"/>
        <w:gridCol w:w="2092"/>
        <w:gridCol w:w="5162"/>
        <w:gridCol w:w="1524"/>
      </w:tblGrid>
      <w:tr w:rsidR="004B2E96" w:rsidRPr="00EC252B" w14:paraId="7CE04DBF" w14:textId="77777777" w:rsidTr="00A90DC8">
        <w:trPr>
          <w:trHeight w:val="292"/>
        </w:trPr>
        <w:tc>
          <w:tcPr>
            <w:tcW w:w="861" w:type="dxa"/>
          </w:tcPr>
          <w:p w14:paraId="6FF2CBCA" w14:textId="77777777" w:rsidR="004B2E96" w:rsidRPr="00EC252B" w:rsidRDefault="004B2E96" w:rsidP="00A90DC8">
            <w:pPr>
              <w:pStyle w:val="Tablehead"/>
              <w:rPr>
                <w:rFonts w:eastAsia="Malgun Gothic"/>
                <w:lang w:val="en-US" w:eastAsia="ko-KR"/>
              </w:rPr>
            </w:pPr>
            <w:r w:rsidRPr="008B5956">
              <w:rPr>
                <w:lang w:val="en-US" w:eastAsia="ko-KR"/>
              </w:rPr>
              <w:t>Study</w:t>
            </w:r>
            <w:r w:rsidRPr="008B5956">
              <w:rPr>
                <w:rFonts w:hint="eastAsia"/>
                <w:lang w:val="en-US" w:eastAsia="ko-KR"/>
              </w:rPr>
              <w:t xml:space="preserve"> group</w:t>
            </w:r>
          </w:p>
        </w:tc>
        <w:tc>
          <w:tcPr>
            <w:tcW w:w="2092" w:type="dxa"/>
          </w:tcPr>
          <w:p w14:paraId="5080F932" w14:textId="77777777" w:rsidR="004B2E96" w:rsidRPr="00C239E4" w:rsidRDefault="004B2E96" w:rsidP="00A90DC8">
            <w:pPr>
              <w:jc w:val="center"/>
              <w:rPr>
                <w:rFonts w:eastAsia="Malgun Gothic"/>
              </w:rPr>
            </w:pPr>
            <w:r w:rsidRPr="008B5956">
              <w:rPr>
                <w:b/>
                <w:lang w:val="en-US" w:eastAsia="ko-KR"/>
              </w:rPr>
              <w:t>Reference</w:t>
            </w:r>
          </w:p>
        </w:tc>
        <w:tc>
          <w:tcPr>
            <w:tcW w:w="5162" w:type="dxa"/>
          </w:tcPr>
          <w:p w14:paraId="7EE4D3E5" w14:textId="77777777" w:rsidR="004B2E96" w:rsidRPr="00EC252B" w:rsidRDefault="004B2E96" w:rsidP="00A90DC8">
            <w:pPr>
              <w:pStyle w:val="Tablehead"/>
              <w:rPr>
                <w:rFonts w:eastAsia="Malgun Gothic"/>
                <w:lang w:val="en-US" w:eastAsia="ko-KR"/>
              </w:rPr>
            </w:pPr>
            <w:r w:rsidRPr="008B5956">
              <w:rPr>
                <w:lang w:val="en-US" w:eastAsia="ko-KR"/>
              </w:rPr>
              <w:t>Title</w:t>
            </w:r>
          </w:p>
        </w:tc>
        <w:tc>
          <w:tcPr>
            <w:tcW w:w="1524" w:type="dxa"/>
          </w:tcPr>
          <w:p w14:paraId="2BA1E524" w14:textId="77777777" w:rsidR="004B2E96" w:rsidRPr="00EC252B" w:rsidRDefault="004B2E96" w:rsidP="00A90DC8">
            <w:pPr>
              <w:pStyle w:val="Tablehead"/>
              <w:rPr>
                <w:rFonts w:eastAsia="Malgun Gothic"/>
                <w:lang w:val="en-US" w:eastAsia="ko-KR"/>
              </w:rPr>
            </w:pPr>
            <w:r w:rsidRPr="008B5956">
              <w:rPr>
                <w:lang w:val="en-US" w:eastAsia="ko-KR"/>
              </w:rPr>
              <w:t>Status</w:t>
            </w:r>
          </w:p>
        </w:tc>
      </w:tr>
      <w:tr w:rsidR="004B2E96" w:rsidRPr="00E5296C" w14:paraId="187F98A3" w14:textId="77777777" w:rsidTr="00A90DC8">
        <w:tc>
          <w:tcPr>
            <w:tcW w:w="861" w:type="dxa"/>
          </w:tcPr>
          <w:p w14:paraId="44139704" w14:textId="050D9388" w:rsidR="004B2E96" w:rsidRPr="00FB6322" w:rsidRDefault="004B2E96" w:rsidP="00A90DC8">
            <w:pPr>
              <w:pStyle w:val="Tabletext"/>
              <w:jc w:val="center"/>
              <w:rPr>
                <w:szCs w:val="22"/>
                <w:lang w:val="en-US"/>
              </w:rPr>
            </w:pPr>
            <w:r w:rsidRPr="00FB6322">
              <w:rPr>
                <w:szCs w:val="22"/>
                <w:lang w:val="en-US" w:eastAsia="ko-KR"/>
              </w:rPr>
              <w:t>SG13</w:t>
            </w:r>
          </w:p>
        </w:tc>
        <w:tc>
          <w:tcPr>
            <w:tcW w:w="2092" w:type="dxa"/>
          </w:tcPr>
          <w:p w14:paraId="3E954D65" w14:textId="77777777" w:rsidR="004B2E96" w:rsidRPr="00FB6322" w:rsidRDefault="004B2E96" w:rsidP="00A90DC8">
            <w:pPr>
              <w:pStyle w:val="Tabletext"/>
              <w:jc w:val="center"/>
              <w:rPr>
                <w:szCs w:val="22"/>
                <w:lang w:val="en-US"/>
              </w:rPr>
            </w:pPr>
            <w:r w:rsidRPr="00FB6322">
              <w:rPr>
                <w:szCs w:val="22"/>
                <w:lang w:val="en-US" w:eastAsia="ko-KR"/>
              </w:rPr>
              <w:t>[ITU-T Y.3170]</w:t>
            </w:r>
          </w:p>
        </w:tc>
        <w:tc>
          <w:tcPr>
            <w:tcW w:w="5162" w:type="dxa"/>
          </w:tcPr>
          <w:p w14:paraId="00C6E679" w14:textId="77777777" w:rsidR="004B2E96" w:rsidRPr="00FB6322" w:rsidRDefault="004B2E96" w:rsidP="00A90DC8">
            <w:pPr>
              <w:pStyle w:val="Tabletext"/>
              <w:rPr>
                <w:szCs w:val="22"/>
                <w:lang w:val="en-US"/>
              </w:rPr>
            </w:pPr>
            <w:r w:rsidRPr="00FB6322">
              <w:rPr>
                <w:szCs w:val="22"/>
                <w:lang w:val="en-US" w:eastAsia="ko-KR"/>
              </w:rPr>
              <w:t>Requirements for machine learning-based quality of service assurance for the IMT-2020 network</w:t>
            </w:r>
          </w:p>
        </w:tc>
        <w:tc>
          <w:tcPr>
            <w:tcW w:w="1524" w:type="dxa"/>
          </w:tcPr>
          <w:p w14:paraId="69846E12" w14:textId="77777777" w:rsidR="004B2E96" w:rsidRPr="00FB6322" w:rsidRDefault="004B2E96" w:rsidP="00A90DC8">
            <w:pPr>
              <w:pStyle w:val="Tabletext"/>
              <w:jc w:val="center"/>
              <w:rPr>
                <w:szCs w:val="22"/>
                <w:lang w:val="en-US"/>
              </w:rPr>
            </w:pPr>
            <w:r w:rsidRPr="00FB6322">
              <w:rPr>
                <w:szCs w:val="22"/>
                <w:lang w:val="en-US" w:eastAsia="ko-KR"/>
              </w:rPr>
              <w:t>Published 2018</w:t>
            </w:r>
          </w:p>
        </w:tc>
      </w:tr>
      <w:tr w:rsidR="004B2E96" w:rsidRPr="00F47B01" w14:paraId="511FA55D" w14:textId="77777777" w:rsidTr="00A90DC8">
        <w:tc>
          <w:tcPr>
            <w:tcW w:w="861" w:type="dxa"/>
          </w:tcPr>
          <w:p w14:paraId="720F59F6" w14:textId="74E173C9" w:rsidR="004B2E96" w:rsidRPr="00FB6322" w:rsidRDefault="004B2E96" w:rsidP="00A90DC8">
            <w:pPr>
              <w:pStyle w:val="Tabletext"/>
              <w:jc w:val="center"/>
              <w:rPr>
                <w:rFonts w:eastAsia="Malgun Gothic"/>
                <w:szCs w:val="22"/>
                <w:lang w:val="en-US" w:eastAsia="ko-KR"/>
              </w:rPr>
            </w:pPr>
            <w:r w:rsidRPr="00FB6322">
              <w:rPr>
                <w:szCs w:val="22"/>
                <w:lang w:val="en-US" w:eastAsia="ko-KR"/>
              </w:rPr>
              <w:t>SG13</w:t>
            </w:r>
          </w:p>
        </w:tc>
        <w:tc>
          <w:tcPr>
            <w:tcW w:w="2092" w:type="dxa"/>
          </w:tcPr>
          <w:p w14:paraId="51FB2DC6" w14:textId="77777777" w:rsidR="004B2E96" w:rsidRPr="00FB6322" w:rsidRDefault="004B2E96" w:rsidP="00A90DC8">
            <w:pPr>
              <w:pStyle w:val="Tabletext"/>
              <w:jc w:val="center"/>
              <w:rPr>
                <w:szCs w:val="22"/>
                <w:lang w:val="fr-CH"/>
              </w:rPr>
            </w:pPr>
            <w:r w:rsidRPr="00FB6322">
              <w:rPr>
                <w:szCs w:val="22"/>
                <w:lang w:val="fr-CH" w:eastAsia="ko-KR"/>
              </w:rPr>
              <w:t>[ITU-T Y.qos-ml-arc]</w:t>
            </w:r>
          </w:p>
        </w:tc>
        <w:tc>
          <w:tcPr>
            <w:tcW w:w="5162" w:type="dxa"/>
          </w:tcPr>
          <w:p w14:paraId="2C17E510" w14:textId="77777777" w:rsidR="004B2E96" w:rsidRPr="00FB6322" w:rsidRDefault="004B2E96" w:rsidP="00A90DC8">
            <w:pPr>
              <w:pStyle w:val="Tabletext"/>
              <w:rPr>
                <w:szCs w:val="22"/>
                <w:lang w:val="en-US"/>
              </w:rPr>
            </w:pPr>
            <w:r w:rsidRPr="00FB6322">
              <w:rPr>
                <w:szCs w:val="22"/>
                <w:lang w:val="en-US"/>
              </w:rPr>
              <w:t>Architecture of machine learning based QoS assurance for IMT-2020 network</w:t>
            </w:r>
          </w:p>
        </w:tc>
        <w:tc>
          <w:tcPr>
            <w:tcW w:w="1524" w:type="dxa"/>
          </w:tcPr>
          <w:p w14:paraId="2BBB7260" w14:textId="77777777" w:rsidR="004B2E96" w:rsidRPr="00FB6322" w:rsidRDefault="004B2E96" w:rsidP="00A90DC8">
            <w:pPr>
              <w:pStyle w:val="Tabletext"/>
              <w:jc w:val="center"/>
              <w:rPr>
                <w:szCs w:val="22"/>
                <w:lang w:val="en-US"/>
              </w:rPr>
            </w:pPr>
            <w:r w:rsidRPr="00FB6322">
              <w:rPr>
                <w:szCs w:val="22"/>
                <w:lang w:val="en-US" w:eastAsia="ko-KR"/>
              </w:rPr>
              <w:t>4Q 2019</w:t>
            </w:r>
          </w:p>
        </w:tc>
      </w:tr>
      <w:tr w:rsidR="004B2E96" w:rsidDel="002F36F7" w14:paraId="6648FC1B" w14:textId="77777777" w:rsidTr="00A90DC8">
        <w:tc>
          <w:tcPr>
            <w:tcW w:w="861" w:type="dxa"/>
          </w:tcPr>
          <w:p w14:paraId="4617CE7B" w14:textId="0823ECBF" w:rsidR="004B2E96" w:rsidRPr="00FB6322" w:rsidRDefault="004B2E96" w:rsidP="00A90DC8">
            <w:pPr>
              <w:pStyle w:val="Tabletext"/>
              <w:jc w:val="center"/>
              <w:rPr>
                <w:rFonts w:eastAsia="Malgun Gothic"/>
                <w:szCs w:val="22"/>
                <w:lang w:val="en-US" w:eastAsia="ko-KR"/>
              </w:rPr>
            </w:pPr>
            <w:r w:rsidRPr="00FB6322">
              <w:rPr>
                <w:szCs w:val="22"/>
                <w:lang w:val="en-US" w:eastAsia="ko-KR"/>
              </w:rPr>
              <w:lastRenderedPageBreak/>
              <w:t>SG13</w:t>
            </w:r>
          </w:p>
        </w:tc>
        <w:tc>
          <w:tcPr>
            <w:tcW w:w="2092" w:type="dxa"/>
          </w:tcPr>
          <w:p w14:paraId="1A591B87" w14:textId="77777777" w:rsidR="004B2E96" w:rsidRPr="00FB6322" w:rsidRDefault="004B2E96" w:rsidP="00A90DC8">
            <w:pPr>
              <w:pStyle w:val="Tabletext"/>
              <w:jc w:val="center"/>
              <w:rPr>
                <w:rFonts w:eastAsia="Malgun Gothic"/>
                <w:szCs w:val="22"/>
                <w:lang w:val="fr-CH" w:eastAsia="ko-KR"/>
              </w:rPr>
            </w:pPr>
            <w:r w:rsidRPr="00FB6322">
              <w:rPr>
                <w:rFonts w:hint="eastAsia"/>
                <w:szCs w:val="22"/>
                <w:lang w:val="fr-CH" w:eastAsia="ko-KR"/>
              </w:rPr>
              <w:t xml:space="preserve">[ITU-T </w:t>
            </w:r>
            <w:r w:rsidRPr="00FB6322">
              <w:rPr>
                <w:szCs w:val="22"/>
                <w:lang w:val="fr-CH" w:eastAsia="ko-KR"/>
              </w:rPr>
              <w:t>Y.MecTa-ML]</w:t>
            </w:r>
          </w:p>
        </w:tc>
        <w:tc>
          <w:tcPr>
            <w:tcW w:w="5162" w:type="dxa"/>
          </w:tcPr>
          <w:p w14:paraId="6781D186" w14:textId="77777777" w:rsidR="004B2E96" w:rsidRPr="00FB6322" w:rsidRDefault="004B2E96" w:rsidP="00A90DC8">
            <w:pPr>
              <w:pStyle w:val="Tabletext"/>
              <w:rPr>
                <w:rFonts w:eastAsia="Malgun Gothic"/>
                <w:szCs w:val="22"/>
                <w:lang w:val="en-US" w:eastAsia="ko-KR"/>
              </w:rPr>
            </w:pPr>
            <w:r w:rsidRPr="00FB6322">
              <w:rPr>
                <w:rFonts w:eastAsia="Malgun Gothic"/>
                <w:szCs w:val="22"/>
                <w:lang w:val="en-US" w:eastAsia="ko-KR"/>
              </w:rPr>
              <w:t>Mechanism of traffic awareness for application-descriptor-agnostic traffic based on machine learning</w:t>
            </w:r>
          </w:p>
        </w:tc>
        <w:tc>
          <w:tcPr>
            <w:tcW w:w="1524" w:type="dxa"/>
          </w:tcPr>
          <w:p w14:paraId="7A4FE674" w14:textId="77777777" w:rsidR="004B2E96" w:rsidRPr="00FB6322" w:rsidDel="002F36F7" w:rsidRDefault="004B2E96" w:rsidP="00A90DC8">
            <w:pPr>
              <w:pStyle w:val="Tabletext"/>
              <w:jc w:val="center"/>
              <w:rPr>
                <w:rFonts w:eastAsia="Malgun Gothic"/>
                <w:szCs w:val="22"/>
                <w:lang w:val="en-US" w:eastAsia="ko-KR"/>
              </w:rPr>
            </w:pPr>
            <w:r w:rsidRPr="00FB6322">
              <w:rPr>
                <w:rFonts w:hint="eastAsia"/>
                <w:szCs w:val="22"/>
                <w:lang w:val="en-US" w:eastAsia="ko-KR"/>
              </w:rPr>
              <w:t>4</w:t>
            </w:r>
            <w:r w:rsidRPr="00FB6322">
              <w:rPr>
                <w:szCs w:val="22"/>
                <w:lang w:val="en-US" w:eastAsia="ko-KR"/>
              </w:rPr>
              <w:t>Q</w:t>
            </w:r>
            <w:r w:rsidRPr="00FB6322">
              <w:rPr>
                <w:rFonts w:hint="eastAsia"/>
                <w:szCs w:val="22"/>
                <w:lang w:val="en-US" w:eastAsia="ko-KR"/>
              </w:rPr>
              <w:t xml:space="preserve"> 20</w:t>
            </w:r>
            <w:r w:rsidRPr="00FB6322">
              <w:rPr>
                <w:szCs w:val="22"/>
                <w:lang w:val="en-US" w:eastAsia="ko-KR"/>
              </w:rPr>
              <w:t>20</w:t>
            </w:r>
          </w:p>
        </w:tc>
      </w:tr>
      <w:tr w:rsidR="004B2E96" w14:paraId="39EA1EC9" w14:textId="77777777" w:rsidTr="00A90DC8">
        <w:tc>
          <w:tcPr>
            <w:tcW w:w="861" w:type="dxa"/>
          </w:tcPr>
          <w:p w14:paraId="18FC7D57" w14:textId="653DFF47" w:rsidR="004B2E96" w:rsidRPr="00FB6322" w:rsidRDefault="004B2E96" w:rsidP="00A90DC8">
            <w:pPr>
              <w:pStyle w:val="Tabletext"/>
              <w:jc w:val="center"/>
              <w:rPr>
                <w:rFonts w:eastAsia="Malgun Gothic"/>
                <w:szCs w:val="22"/>
                <w:lang w:val="en-US" w:eastAsia="ko-KR"/>
              </w:rPr>
            </w:pPr>
            <w:r w:rsidRPr="00FB6322">
              <w:rPr>
                <w:szCs w:val="22"/>
                <w:lang w:val="en-US" w:eastAsia="ko-KR"/>
              </w:rPr>
              <w:t>SG13</w:t>
            </w:r>
          </w:p>
        </w:tc>
        <w:tc>
          <w:tcPr>
            <w:tcW w:w="2092" w:type="dxa"/>
          </w:tcPr>
          <w:p w14:paraId="29612ACE" w14:textId="77777777" w:rsidR="004B2E96" w:rsidRPr="00FB6322" w:rsidRDefault="004B2E96" w:rsidP="00A90DC8">
            <w:pPr>
              <w:rPr>
                <w:rFonts w:eastAsia="Malgun Gothic"/>
                <w:sz w:val="22"/>
                <w:szCs w:val="22"/>
                <w:lang w:val="fr-CH" w:eastAsia="ko-KR"/>
              </w:rPr>
            </w:pPr>
            <w:r w:rsidRPr="00FB6322">
              <w:rPr>
                <w:sz w:val="22"/>
                <w:szCs w:val="22"/>
                <w:lang w:val="fr-CH" w:eastAsia="ko-KR"/>
              </w:rPr>
              <w:t>[ITU-T Y.MLaaS-reqts]</w:t>
            </w:r>
          </w:p>
        </w:tc>
        <w:tc>
          <w:tcPr>
            <w:tcW w:w="5162" w:type="dxa"/>
          </w:tcPr>
          <w:p w14:paraId="0FB3DD28" w14:textId="77777777" w:rsidR="004B2E96" w:rsidRPr="00FB6322" w:rsidRDefault="004B2E96" w:rsidP="00A90DC8">
            <w:pPr>
              <w:pStyle w:val="Tabletext"/>
              <w:rPr>
                <w:rFonts w:eastAsia="Malgun Gothic"/>
                <w:szCs w:val="22"/>
                <w:lang w:val="en-US" w:eastAsia="ko-KR"/>
              </w:rPr>
            </w:pPr>
            <w:r w:rsidRPr="00FB6322">
              <w:rPr>
                <w:rFonts w:eastAsia="Malgun Gothic"/>
                <w:szCs w:val="22"/>
                <w:lang w:val="en-US" w:eastAsia="ko-KR"/>
              </w:rPr>
              <w:t>Cloud computing- functional requirements for machine learning as a service</w:t>
            </w:r>
          </w:p>
        </w:tc>
        <w:tc>
          <w:tcPr>
            <w:tcW w:w="1524" w:type="dxa"/>
          </w:tcPr>
          <w:p w14:paraId="0238037A" w14:textId="77777777" w:rsidR="004B2E96" w:rsidRPr="00FB6322" w:rsidRDefault="004B2E96" w:rsidP="00A90DC8">
            <w:pPr>
              <w:pStyle w:val="Tabletext"/>
              <w:jc w:val="center"/>
              <w:rPr>
                <w:rFonts w:eastAsia="Malgun Gothic"/>
                <w:szCs w:val="22"/>
                <w:lang w:val="en-US" w:eastAsia="ko-KR"/>
              </w:rPr>
            </w:pPr>
            <w:r w:rsidRPr="00FB6322">
              <w:rPr>
                <w:szCs w:val="22"/>
                <w:lang w:val="en-US" w:eastAsia="ko-KR"/>
              </w:rPr>
              <w:t>4Q 2019</w:t>
            </w:r>
          </w:p>
        </w:tc>
      </w:tr>
      <w:tr w:rsidR="004B2E96" w14:paraId="27F32B4C" w14:textId="77777777" w:rsidTr="00A90DC8">
        <w:tc>
          <w:tcPr>
            <w:tcW w:w="861" w:type="dxa"/>
          </w:tcPr>
          <w:p w14:paraId="65ABD917" w14:textId="167720DC" w:rsidR="004B2E96" w:rsidRPr="00FB6322" w:rsidRDefault="004B2E96" w:rsidP="00A90DC8">
            <w:pPr>
              <w:pStyle w:val="Tabletext"/>
              <w:jc w:val="center"/>
              <w:rPr>
                <w:szCs w:val="22"/>
                <w:lang w:val="en-US" w:eastAsia="ko-KR"/>
              </w:rPr>
            </w:pPr>
            <w:r w:rsidRPr="00FB6322">
              <w:rPr>
                <w:szCs w:val="22"/>
                <w:lang w:val="en-US" w:eastAsia="ko-KR"/>
              </w:rPr>
              <w:t>SG13</w:t>
            </w:r>
          </w:p>
        </w:tc>
        <w:tc>
          <w:tcPr>
            <w:tcW w:w="2092" w:type="dxa"/>
          </w:tcPr>
          <w:p w14:paraId="0CB4308F" w14:textId="77777777" w:rsidR="004B2E96" w:rsidRPr="00FB6322" w:rsidRDefault="004B2E96" w:rsidP="00A90DC8">
            <w:pPr>
              <w:rPr>
                <w:sz w:val="22"/>
                <w:szCs w:val="22"/>
                <w:lang w:val="fr-CH" w:eastAsia="ko-KR"/>
              </w:rPr>
            </w:pPr>
            <w:r w:rsidRPr="00FB6322">
              <w:rPr>
                <w:sz w:val="22"/>
                <w:szCs w:val="22"/>
                <w:lang w:val="fr-CH" w:eastAsia="ko-KR"/>
              </w:rPr>
              <w:t>[ITU-T Y.3172]</w:t>
            </w:r>
          </w:p>
        </w:tc>
        <w:tc>
          <w:tcPr>
            <w:tcW w:w="5162" w:type="dxa"/>
          </w:tcPr>
          <w:p w14:paraId="77B79252" w14:textId="77777777" w:rsidR="004B2E96" w:rsidRPr="00FB6322" w:rsidRDefault="004B2E96" w:rsidP="00A90DC8">
            <w:pPr>
              <w:pStyle w:val="Tabletext"/>
              <w:rPr>
                <w:szCs w:val="22"/>
                <w:lang w:val="en-US" w:eastAsia="ko-KR"/>
              </w:rPr>
            </w:pPr>
            <w:r w:rsidRPr="00FB6322">
              <w:rPr>
                <w:szCs w:val="22"/>
                <w:lang w:val="en-US" w:eastAsia="ko-KR"/>
              </w:rPr>
              <w:t>Architectural framework for machine learning in future networks including IMT-2020</w:t>
            </w:r>
          </w:p>
        </w:tc>
        <w:tc>
          <w:tcPr>
            <w:tcW w:w="1524" w:type="dxa"/>
          </w:tcPr>
          <w:p w14:paraId="587552B7" w14:textId="77777777" w:rsidR="004B2E96" w:rsidRPr="00FB6322" w:rsidRDefault="004B2E96" w:rsidP="00A90DC8">
            <w:pPr>
              <w:pStyle w:val="Tabletext"/>
              <w:jc w:val="center"/>
              <w:rPr>
                <w:szCs w:val="22"/>
                <w:lang w:val="en-US" w:eastAsia="ko-KR"/>
              </w:rPr>
            </w:pPr>
            <w:r w:rsidRPr="00FB6322">
              <w:rPr>
                <w:szCs w:val="22"/>
                <w:lang w:val="en-US" w:eastAsia="ko-KR"/>
              </w:rPr>
              <w:t>Consented 2019-03</w:t>
            </w:r>
          </w:p>
        </w:tc>
      </w:tr>
      <w:tr w:rsidR="00F0562C" w14:paraId="0971A58B" w14:textId="77777777" w:rsidTr="00A90DC8">
        <w:tc>
          <w:tcPr>
            <w:tcW w:w="861" w:type="dxa"/>
          </w:tcPr>
          <w:p w14:paraId="25B7FFB7" w14:textId="73529A95" w:rsidR="00F0562C" w:rsidRPr="00FB6322" w:rsidRDefault="00181971" w:rsidP="00F0562C">
            <w:pPr>
              <w:pStyle w:val="Tabletext"/>
              <w:jc w:val="center"/>
              <w:rPr>
                <w:rFonts w:eastAsiaTheme="minorEastAsia"/>
                <w:szCs w:val="22"/>
                <w:lang w:val="en-US" w:eastAsia="ko-KR"/>
              </w:rPr>
            </w:pPr>
            <w:r w:rsidRPr="00FB6322">
              <w:rPr>
                <w:rFonts w:eastAsiaTheme="minorEastAsia" w:hint="eastAsia"/>
                <w:szCs w:val="22"/>
                <w:lang w:val="en-US" w:eastAsia="ko-KR"/>
              </w:rPr>
              <w:t>SG</w:t>
            </w:r>
            <w:r w:rsidR="00F0562C" w:rsidRPr="00FB6322">
              <w:rPr>
                <w:rFonts w:eastAsiaTheme="minorEastAsia" w:hint="eastAsia"/>
                <w:szCs w:val="22"/>
                <w:lang w:val="en-US" w:eastAsia="ko-KR"/>
              </w:rPr>
              <w:t>13</w:t>
            </w:r>
          </w:p>
        </w:tc>
        <w:tc>
          <w:tcPr>
            <w:tcW w:w="2092" w:type="dxa"/>
          </w:tcPr>
          <w:p w14:paraId="1ED9E799" w14:textId="592F0A47" w:rsidR="00F0562C" w:rsidRPr="00FB6322" w:rsidRDefault="00F0562C" w:rsidP="00B61B59">
            <w:pPr>
              <w:rPr>
                <w:sz w:val="22"/>
                <w:szCs w:val="22"/>
                <w:lang w:val="fr-CH" w:eastAsia="ko-KR"/>
              </w:rPr>
            </w:pPr>
            <w:r w:rsidRPr="00FB6322">
              <w:rPr>
                <w:rFonts w:hint="eastAsia"/>
                <w:sz w:val="22"/>
                <w:szCs w:val="22"/>
                <w:lang w:val="fr-CH" w:eastAsia="ko-KR"/>
              </w:rPr>
              <w:t xml:space="preserve">[ITU-T </w:t>
            </w:r>
            <w:r w:rsidRPr="00FB6322">
              <w:rPr>
                <w:sz w:val="22"/>
                <w:szCs w:val="22"/>
                <w:lang w:val="fr-CH" w:eastAsia="ko-KR"/>
              </w:rPr>
              <w:t>Y.b</w:t>
            </w:r>
            <w:r w:rsidR="005C3599" w:rsidRPr="00FB6322">
              <w:rPr>
                <w:sz w:val="22"/>
                <w:szCs w:val="22"/>
                <w:lang w:val="fr-CH" w:eastAsia="ko-KR"/>
              </w:rPr>
              <w:t>DDN-M</w:t>
            </w:r>
            <w:r w:rsidRPr="00FB6322">
              <w:rPr>
                <w:sz w:val="22"/>
                <w:szCs w:val="22"/>
                <w:lang w:val="fr-CH" w:eastAsia="ko-KR"/>
              </w:rPr>
              <w:t>L</w:t>
            </w:r>
            <w:r w:rsidR="005C3599" w:rsidRPr="00FB6322">
              <w:rPr>
                <w:sz w:val="22"/>
                <w:szCs w:val="22"/>
                <w:lang w:val="fr-CH" w:eastAsia="ko-KR"/>
              </w:rPr>
              <w:t>Mec</w:t>
            </w:r>
            <w:r w:rsidRPr="00FB6322">
              <w:rPr>
                <w:sz w:val="22"/>
                <w:szCs w:val="22"/>
                <w:lang w:val="fr-CH" w:eastAsia="ko-KR"/>
              </w:rPr>
              <w:t>]</w:t>
            </w:r>
          </w:p>
        </w:tc>
        <w:tc>
          <w:tcPr>
            <w:tcW w:w="5162" w:type="dxa"/>
          </w:tcPr>
          <w:p w14:paraId="2896A370" w14:textId="78BC1C29" w:rsidR="00F0562C" w:rsidRPr="00FB6322" w:rsidRDefault="005C3599" w:rsidP="00F0562C">
            <w:pPr>
              <w:pStyle w:val="Tabletext"/>
              <w:rPr>
                <w:szCs w:val="22"/>
                <w:lang w:val="en-US" w:eastAsia="ko-KR"/>
              </w:rPr>
            </w:pPr>
            <w:r w:rsidRPr="00FB6322">
              <w:rPr>
                <w:rFonts w:eastAsia="Malgun Gothic"/>
                <w:szCs w:val="22"/>
                <w:lang w:val="en-US" w:eastAsia="ko-KR"/>
              </w:rPr>
              <w:t>Mechanisms of machine learning for big data driven networking</w:t>
            </w:r>
          </w:p>
        </w:tc>
        <w:tc>
          <w:tcPr>
            <w:tcW w:w="1524" w:type="dxa"/>
          </w:tcPr>
          <w:p w14:paraId="3608C4C6" w14:textId="47D3B754" w:rsidR="00F0562C" w:rsidRPr="00FB6322" w:rsidRDefault="00F0562C" w:rsidP="00F0562C">
            <w:pPr>
              <w:pStyle w:val="Tabletext"/>
              <w:jc w:val="center"/>
              <w:rPr>
                <w:szCs w:val="22"/>
                <w:lang w:val="en-US" w:eastAsia="ko-KR"/>
              </w:rPr>
            </w:pPr>
            <w:r w:rsidRPr="00FB6322">
              <w:rPr>
                <w:rFonts w:hint="eastAsia"/>
                <w:szCs w:val="22"/>
                <w:lang w:val="en-US" w:eastAsia="ko-KR"/>
              </w:rPr>
              <w:t>4</w:t>
            </w:r>
            <w:r w:rsidRPr="00FB6322">
              <w:rPr>
                <w:szCs w:val="22"/>
                <w:lang w:val="en-US" w:eastAsia="ko-KR"/>
              </w:rPr>
              <w:t>Q</w:t>
            </w:r>
            <w:r w:rsidRPr="00FB6322">
              <w:rPr>
                <w:rFonts w:hint="eastAsia"/>
                <w:szCs w:val="22"/>
                <w:lang w:val="en-US" w:eastAsia="ko-KR"/>
              </w:rPr>
              <w:t xml:space="preserve"> 20</w:t>
            </w:r>
            <w:r w:rsidRPr="00FB6322">
              <w:rPr>
                <w:szCs w:val="22"/>
                <w:lang w:val="en-US" w:eastAsia="ko-KR"/>
              </w:rPr>
              <w:t>2</w:t>
            </w:r>
            <w:r w:rsidR="005C3599" w:rsidRPr="00FB6322">
              <w:rPr>
                <w:szCs w:val="22"/>
                <w:lang w:val="en-US" w:eastAsia="ko-KR"/>
              </w:rPr>
              <w:t>1</w:t>
            </w:r>
          </w:p>
        </w:tc>
      </w:tr>
      <w:tr w:rsidR="00F0562C" w14:paraId="1A2CE512" w14:textId="77777777" w:rsidTr="00A90DC8">
        <w:tc>
          <w:tcPr>
            <w:tcW w:w="861" w:type="dxa"/>
          </w:tcPr>
          <w:p w14:paraId="5388F8A5" w14:textId="5030A812" w:rsidR="00F0562C" w:rsidRPr="00FB6322" w:rsidRDefault="00181971" w:rsidP="00F0562C">
            <w:pPr>
              <w:pStyle w:val="Tabletext"/>
              <w:jc w:val="center"/>
              <w:rPr>
                <w:rFonts w:eastAsiaTheme="minorEastAsia"/>
                <w:szCs w:val="22"/>
                <w:lang w:val="en-US" w:eastAsia="ko-KR"/>
              </w:rPr>
            </w:pPr>
            <w:r w:rsidRPr="00FB6322">
              <w:rPr>
                <w:rFonts w:eastAsiaTheme="minorEastAsia"/>
                <w:szCs w:val="22"/>
                <w:lang w:val="en-US" w:eastAsia="ko-KR"/>
              </w:rPr>
              <w:t>SG</w:t>
            </w:r>
            <w:r w:rsidR="00F0562C" w:rsidRPr="00FB6322">
              <w:rPr>
                <w:rFonts w:eastAsiaTheme="minorEastAsia"/>
                <w:szCs w:val="22"/>
                <w:lang w:val="en-US" w:eastAsia="ko-KR"/>
              </w:rPr>
              <w:t>13</w:t>
            </w:r>
          </w:p>
        </w:tc>
        <w:tc>
          <w:tcPr>
            <w:tcW w:w="2092" w:type="dxa"/>
          </w:tcPr>
          <w:p w14:paraId="48B7A556" w14:textId="3719F011" w:rsidR="00F0562C" w:rsidRPr="00FB6322" w:rsidRDefault="00F0562C" w:rsidP="00B61B59">
            <w:pPr>
              <w:rPr>
                <w:sz w:val="22"/>
                <w:szCs w:val="22"/>
                <w:lang w:eastAsia="ko-KR"/>
              </w:rPr>
            </w:pPr>
            <w:r w:rsidRPr="00FB6322">
              <w:rPr>
                <w:sz w:val="22"/>
                <w:szCs w:val="22"/>
                <w:lang w:eastAsia="ko-KR"/>
              </w:rPr>
              <w:t>[ITU-T Y.</w:t>
            </w:r>
            <w:r w:rsidR="005C3599" w:rsidRPr="00FB6322">
              <w:rPr>
                <w:sz w:val="22"/>
                <w:szCs w:val="22"/>
                <w:lang w:eastAsia="ko-KR"/>
              </w:rPr>
              <w:t>ML-IMT2020-Data-Handling</w:t>
            </w:r>
            <w:r w:rsidRPr="00FB6322">
              <w:rPr>
                <w:sz w:val="22"/>
                <w:szCs w:val="22"/>
                <w:lang w:eastAsia="ko-KR"/>
              </w:rPr>
              <w:t>]</w:t>
            </w:r>
          </w:p>
        </w:tc>
        <w:tc>
          <w:tcPr>
            <w:tcW w:w="5162" w:type="dxa"/>
          </w:tcPr>
          <w:p w14:paraId="484EB473" w14:textId="73108310" w:rsidR="00F0562C" w:rsidRPr="00FB6322" w:rsidRDefault="00F0562C" w:rsidP="00F0562C">
            <w:pPr>
              <w:pStyle w:val="Tabletext"/>
              <w:rPr>
                <w:szCs w:val="22"/>
                <w:lang w:val="en-US" w:eastAsia="ko-KR"/>
              </w:rPr>
            </w:pPr>
            <w:r w:rsidRPr="00FB6322">
              <w:rPr>
                <w:rFonts w:eastAsia="Malgun Gothic"/>
                <w:szCs w:val="22"/>
                <w:lang w:val="en-US" w:eastAsia="ko-KR"/>
              </w:rPr>
              <w:t>Mechanism of traffic awareness for application-descriptor-agnostic traffic based on machine learning</w:t>
            </w:r>
          </w:p>
        </w:tc>
        <w:tc>
          <w:tcPr>
            <w:tcW w:w="1524" w:type="dxa"/>
          </w:tcPr>
          <w:p w14:paraId="0E6D8250" w14:textId="281A9F50" w:rsidR="00F0562C" w:rsidRPr="00FB6322" w:rsidRDefault="00F0562C" w:rsidP="00F0562C">
            <w:pPr>
              <w:pStyle w:val="Tabletext"/>
              <w:jc w:val="center"/>
              <w:rPr>
                <w:szCs w:val="22"/>
                <w:lang w:val="en-US" w:eastAsia="ko-KR"/>
              </w:rPr>
            </w:pPr>
            <w:r w:rsidRPr="00FB6322">
              <w:rPr>
                <w:szCs w:val="22"/>
                <w:lang w:val="en-US" w:eastAsia="ko-KR"/>
              </w:rPr>
              <w:t>4Q 20</w:t>
            </w:r>
            <w:r w:rsidR="005C3599" w:rsidRPr="00FB6322">
              <w:rPr>
                <w:szCs w:val="22"/>
                <w:lang w:val="en-US" w:eastAsia="ko-KR"/>
              </w:rPr>
              <w:t>19</w:t>
            </w:r>
          </w:p>
        </w:tc>
      </w:tr>
      <w:tr w:rsidR="005C3599" w14:paraId="1889A0DD" w14:textId="77777777" w:rsidTr="00A90DC8">
        <w:tc>
          <w:tcPr>
            <w:tcW w:w="861" w:type="dxa"/>
          </w:tcPr>
          <w:p w14:paraId="6705D01F" w14:textId="117BEFD0" w:rsidR="005C3599" w:rsidRPr="00FB6322" w:rsidRDefault="005C3599" w:rsidP="005C3599">
            <w:pPr>
              <w:pStyle w:val="Tabletext"/>
              <w:jc w:val="center"/>
              <w:rPr>
                <w:rFonts w:eastAsiaTheme="minorEastAsia"/>
                <w:szCs w:val="22"/>
                <w:lang w:val="en-US" w:eastAsia="ko-KR"/>
              </w:rPr>
            </w:pPr>
            <w:r w:rsidRPr="00FB6322">
              <w:rPr>
                <w:rFonts w:eastAsiaTheme="minorEastAsia"/>
                <w:szCs w:val="22"/>
                <w:lang w:val="en-US" w:eastAsia="ko-KR"/>
              </w:rPr>
              <w:t>S</w:t>
            </w:r>
            <w:r w:rsidR="00181971" w:rsidRPr="00FB6322">
              <w:rPr>
                <w:rFonts w:eastAsiaTheme="minorEastAsia"/>
                <w:szCs w:val="22"/>
                <w:lang w:val="en-US" w:eastAsia="ko-KR"/>
              </w:rPr>
              <w:t>G</w:t>
            </w:r>
            <w:r w:rsidRPr="00FB6322">
              <w:rPr>
                <w:rFonts w:eastAsiaTheme="minorEastAsia"/>
                <w:szCs w:val="22"/>
                <w:lang w:val="en-US" w:eastAsia="ko-KR"/>
              </w:rPr>
              <w:t>13</w:t>
            </w:r>
          </w:p>
        </w:tc>
        <w:tc>
          <w:tcPr>
            <w:tcW w:w="2092" w:type="dxa"/>
          </w:tcPr>
          <w:p w14:paraId="650E189D" w14:textId="046AF160" w:rsidR="005C3599" w:rsidRPr="00FB6322" w:rsidRDefault="005C3599" w:rsidP="00B61B59">
            <w:pPr>
              <w:rPr>
                <w:sz w:val="22"/>
                <w:szCs w:val="22"/>
                <w:lang w:eastAsia="ko-KR"/>
              </w:rPr>
            </w:pPr>
            <w:r w:rsidRPr="00FB6322">
              <w:rPr>
                <w:sz w:val="22"/>
                <w:szCs w:val="22"/>
                <w:lang w:eastAsia="ko-KR"/>
              </w:rPr>
              <w:t xml:space="preserve">[ITU-T </w:t>
            </w:r>
            <w:proofErr w:type="spellStart"/>
            <w:proofErr w:type="gramStart"/>
            <w:r w:rsidRPr="00FB6322">
              <w:rPr>
                <w:sz w:val="22"/>
                <w:szCs w:val="22"/>
                <w:lang w:eastAsia="ko-KR"/>
              </w:rPr>
              <w:t>Y.Suppl</w:t>
            </w:r>
            <w:proofErr w:type="spellEnd"/>
            <w:proofErr w:type="gramEnd"/>
            <w:r w:rsidRPr="00FB6322">
              <w:rPr>
                <w:sz w:val="22"/>
                <w:szCs w:val="22"/>
                <w:lang w:eastAsia="ko-KR"/>
              </w:rPr>
              <w:t xml:space="preserve"> to Y.317X series]</w:t>
            </w:r>
          </w:p>
        </w:tc>
        <w:tc>
          <w:tcPr>
            <w:tcW w:w="5162" w:type="dxa"/>
          </w:tcPr>
          <w:p w14:paraId="68D339B1" w14:textId="60F390DD" w:rsidR="005C3599" w:rsidRPr="00FB6322" w:rsidRDefault="005C3599" w:rsidP="005C3599">
            <w:pPr>
              <w:pStyle w:val="Tabletext"/>
              <w:rPr>
                <w:rFonts w:eastAsia="Malgun Gothic"/>
                <w:szCs w:val="22"/>
                <w:lang w:val="en-US" w:eastAsia="ko-KR"/>
              </w:rPr>
            </w:pPr>
            <w:r w:rsidRPr="00FB6322">
              <w:rPr>
                <w:rFonts w:eastAsia="Malgun Gothic"/>
                <w:szCs w:val="22"/>
                <w:lang w:val="en-US" w:eastAsia="ko-KR"/>
              </w:rPr>
              <w:t>Machine learning in future networks including IMT-2020: use cases</w:t>
            </w:r>
          </w:p>
        </w:tc>
        <w:tc>
          <w:tcPr>
            <w:tcW w:w="1524" w:type="dxa"/>
          </w:tcPr>
          <w:p w14:paraId="0A592268" w14:textId="43664E33" w:rsidR="005C3599" w:rsidRPr="00FB6322" w:rsidRDefault="005C3599" w:rsidP="005C3599">
            <w:pPr>
              <w:pStyle w:val="Tabletext"/>
              <w:jc w:val="center"/>
              <w:rPr>
                <w:szCs w:val="22"/>
                <w:lang w:val="en-US" w:eastAsia="ko-KR"/>
              </w:rPr>
            </w:pPr>
            <w:r w:rsidRPr="00FB6322">
              <w:rPr>
                <w:szCs w:val="22"/>
                <w:lang w:val="en-US" w:eastAsia="ko-KR"/>
              </w:rPr>
              <w:t>4Q 2019</w:t>
            </w:r>
          </w:p>
        </w:tc>
      </w:tr>
      <w:tr w:rsidR="00DE2497" w14:paraId="0D14D542" w14:textId="77777777" w:rsidTr="00A90DC8">
        <w:tc>
          <w:tcPr>
            <w:tcW w:w="861" w:type="dxa"/>
          </w:tcPr>
          <w:p w14:paraId="7062A7F6" w14:textId="6691ECD1" w:rsidR="00DE2497" w:rsidRPr="00FB6322" w:rsidRDefault="00DE2497" w:rsidP="00DE2497">
            <w:pPr>
              <w:pStyle w:val="Tabletext"/>
              <w:jc w:val="center"/>
              <w:rPr>
                <w:rFonts w:eastAsiaTheme="minorEastAsia"/>
                <w:szCs w:val="22"/>
                <w:lang w:val="en-US" w:eastAsia="ko-KR"/>
              </w:rPr>
            </w:pPr>
            <w:r w:rsidRPr="00FB6322">
              <w:rPr>
                <w:rFonts w:eastAsiaTheme="minorEastAsia"/>
                <w:szCs w:val="22"/>
                <w:lang w:val="en-US" w:eastAsia="ko-KR"/>
              </w:rPr>
              <w:t>SG13</w:t>
            </w:r>
          </w:p>
        </w:tc>
        <w:tc>
          <w:tcPr>
            <w:tcW w:w="2092" w:type="dxa"/>
          </w:tcPr>
          <w:p w14:paraId="13D28E0B" w14:textId="64D588CA" w:rsidR="00DE2497" w:rsidRPr="00FB6322" w:rsidRDefault="00DE2497" w:rsidP="00DE2497">
            <w:pPr>
              <w:rPr>
                <w:sz w:val="22"/>
                <w:szCs w:val="22"/>
                <w:lang w:val="fr-CH" w:eastAsia="ko-KR"/>
              </w:rPr>
            </w:pPr>
            <w:r w:rsidRPr="00FB6322">
              <w:rPr>
                <w:sz w:val="22"/>
                <w:szCs w:val="22"/>
                <w:lang w:val="fr-CH" w:eastAsia="ko-KR"/>
              </w:rPr>
              <w:t>[ITU-T Y.IMT2020-NSAA-reqts]</w:t>
            </w:r>
          </w:p>
        </w:tc>
        <w:tc>
          <w:tcPr>
            <w:tcW w:w="5162" w:type="dxa"/>
          </w:tcPr>
          <w:p w14:paraId="0F9FF146" w14:textId="2C9CA286" w:rsidR="00DE2497" w:rsidRPr="00FB6322" w:rsidRDefault="00DE2497" w:rsidP="00DE2497">
            <w:pPr>
              <w:pStyle w:val="Tabletext"/>
              <w:rPr>
                <w:rFonts w:eastAsia="Malgun Gothic"/>
                <w:szCs w:val="22"/>
                <w:lang w:val="en-US" w:eastAsia="ko-KR"/>
              </w:rPr>
            </w:pPr>
            <w:r w:rsidRPr="00FB6322">
              <w:rPr>
                <w:rFonts w:eastAsia="Malgun Gothic"/>
                <w:szCs w:val="22"/>
                <w:lang w:val="en-US" w:eastAsia="ko-KR"/>
              </w:rPr>
              <w:t>Requirements for network slicing with AI-assisted analysis in IMT-2020 networks</w:t>
            </w:r>
          </w:p>
        </w:tc>
        <w:tc>
          <w:tcPr>
            <w:tcW w:w="1524" w:type="dxa"/>
          </w:tcPr>
          <w:p w14:paraId="05F7C387" w14:textId="4326BBE5" w:rsidR="00DE2497" w:rsidRPr="00FB6322" w:rsidRDefault="00DE2497" w:rsidP="00DE2497">
            <w:pPr>
              <w:pStyle w:val="Tabletext"/>
              <w:jc w:val="center"/>
              <w:rPr>
                <w:szCs w:val="22"/>
                <w:lang w:val="en-US" w:eastAsia="ko-KR"/>
              </w:rPr>
            </w:pPr>
            <w:r w:rsidRPr="00FB6322">
              <w:rPr>
                <w:szCs w:val="22"/>
                <w:lang w:val="en-US" w:eastAsia="ko-KR"/>
              </w:rPr>
              <w:t>2020-7</w:t>
            </w:r>
          </w:p>
        </w:tc>
      </w:tr>
      <w:tr w:rsidR="00DE2497" w14:paraId="5652E670" w14:textId="77777777" w:rsidTr="00A90DC8">
        <w:tc>
          <w:tcPr>
            <w:tcW w:w="861" w:type="dxa"/>
          </w:tcPr>
          <w:p w14:paraId="156B5C49" w14:textId="6C9DD149" w:rsidR="00DE2497" w:rsidRPr="00FB6322" w:rsidRDefault="00DE2497" w:rsidP="00DE2497">
            <w:pPr>
              <w:pStyle w:val="Tabletext"/>
              <w:jc w:val="center"/>
              <w:rPr>
                <w:rFonts w:eastAsiaTheme="minorEastAsia"/>
                <w:szCs w:val="22"/>
                <w:lang w:val="en-US" w:eastAsia="ko-KR"/>
              </w:rPr>
            </w:pPr>
            <w:r w:rsidRPr="00FB6322">
              <w:rPr>
                <w:rFonts w:eastAsiaTheme="minorEastAsia"/>
                <w:szCs w:val="22"/>
                <w:lang w:val="en-US" w:eastAsia="ko-KR"/>
              </w:rPr>
              <w:t>SG13</w:t>
            </w:r>
          </w:p>
        </w:tc>
        <w:tc>
          <w:tcPr>
            <w:tcW w:w="2092" w:type="dxa"/>
          </w:tcPr>
          <w:p w14:paraId="52C016F6" w14:textId="7D72CD4F" w:rsidR="00DE2497" w:rsidRPr="00FB6322" w:rsidRDefault="00DE2497" w:rsidP="00DE2497">
            <w:pPr>
              <w:rPr>
                <w:sz w:val="22"/>
                <w:szCs w:val="22"/>
                <w:lang w:val="fr-CH" w:eastAsia="ko-KR"/>
              </w:rPr>
            </w:pPr>
            <w:r w:rsidRPr="00FB6322">
              <w:rPr>
                <w:rFonts w:eastAsia="Malgun Gothic"/>
                <w:sz w:val="22"/>
                <w:szCs w:val="22"/>
                <w:lang w:val="fr-CH" w:eastAsia="ko-KR"/>
              </w:rPr>
              <w:t>[Y.ML-IMT2020-MP]</w:t>
            </w:r>
          </w:p>
        </w:tc>
        <w:tc>
          <w:tcPr>
            <w:tcW w:w="5162" w:type="dxa"/>
          </w:tcPr>
          <w:p w14:paraId="2E3DCF48" w14:textId="383B5034" w:rsidR="00DE2497" w:rsidRPr="00FB6322" w:rsidRDefault="00DE2497" w:rsidP="00DE2497">
            <w:pPr>
              <w:pStyle w:val="Tabletext"/>
              <w:rPr>
                <w:rFonts w:eastAsia="Malgun Gothic"/>
                <w:szCs w:val="22"/>
                <w:lang w:val="en-US" w:eastAsia="ko-KR"/>
              </w:rPr>
            </w:pPr>
            <w:r w:rsidRPr="00FB6322">
              <w:rPr>
                <w:rFonts w:eastAsia="Malgun Gothic"/>
                <w:szCs w:val="22"/>
                <w:lang w:val="en-US" w:eastAsia="ko-KR"/>
              </w:rPr>
              <w:t>ML marketplace integration in future networks including IMT-2020</w:t>
            </w:r>
          </w:p>
        </w:tc>
        <w:tc>
          <w:tcPr>
            <w:tcW w:w="1524" w:type="dxa"/>
          </w:tcPr>
          <w:p w14:paraId="1445D6EC" w14:textId="5680A225" w:rsidR="00DE2497" w:rsidRPr="00FB6322" w:rsidRDefault="00DE2497" w:rsidP="00DE2497">
            <w:pPr>
              <w:pStyle w:val="Tabletext"/>
              <w:jc w:val="center"/>
              <w:rPr>
                <w:szCs w:val="22"/>
                <w:lang w:val="en-US" w:eastAsia="ko-KR"/>
              </w:rPr>
            </w:pPr>
            <w:r w:rsidRPr="00FB6322">
              <w:rPr>
                <w:szCs w:val="22"/>
                <w:lang w:val="en-US" w:eastAsia="ko-KR"/>
              </w:rPr>
              <w:t>2</w:t>
            </w:r>
            <w:r w:rsidRPr="00FB6322">
              <w:rPr>
                <w:rFonts w:eastAsia="Malgun Gothic"/>
                <w:szCs w:val="22"/>
                <w:lang w:val="en-US" w:eastAsia="ko-KR"/>
              </w:rPr>
              <w:t xml:space="preserve">Q </w:t>
            </w:r>
            <w:r w:rsidRPr="00FB6322">
              <w:rPr>
                <w:szCs w:val="22"/>
                <w:lang w:val="en-US" w:eastAsia="ko-KR"/>
              </w:rPr>
              <w:t>2020</w:t>
            </w:r>
          </w:p>
        </w:tc>
      </w:tr>
      <w:tr w:rsidR="00DE2497" w14:paraId="0CA08616" w14:textId="77777777" w:rsidTr="00A90DC8">
        <w:tc>
          <w:tcPr>
            <w:tcW w:w="861" w:type="dxa"/>
          </w:tcPr>
          <w:p w14:paraId="2645C955" w14:textId="0544B304" w:rsidR="00DE2497" w:rsidRPr="00FB6322" w:rsidRDefault="00DE2497" w:rsidP="00DE2497">
            <w:pPr>
              <w:pStyle w:val="Tabletext"/>
              <w:jc w:val="center"/>
              <w:rPr>
                <w:rFonts w:eastAsiaTheme="minorEastAsia"/>
                <w:szCs w:val="22"/>
                <w:lang w:val="en-US" w:eastAsia="ko-KR"/>
              </w:rPr>
            </w:pPr>
            <w:r w:rsidRPr="00FB6322">
              <w:rPr>
                <w:rFonts w:eastAsiaTheme="minorEastAsia"/>
                <w:szCs w:val="22"/>
                <w:lang w:val="en-US" w:eastAsia="ko-KR"/>
              </w:rPr>
              <w:t>SG13</w:t>
            </w:r>
          </w:p>
        </w:tc>
        <w:tc>
          <w:tcPr>
            <w:tcW w:w="2092" w:type="dxa"/>
          </w:tcPr>
          <w:p w14:paraId="5E497833" w14:textId="37945CB2" w:rsidR="00DE2497" w:rsidRPr="00FB6322" w:rsidRDefault="00DE2497" w:rsidP="00DE2497">
            <w:pPr>
              <w:rPr>
                <w:rFonts w:eastAsia="Malgun Gothic"/>
                <w:sz w:val="22"/>
                <w:szCs w:val="22"/>
                <w:lang w:val="fr-CH" w:eastAsia="ko-KR"/>
              </w:rPr>
            </w:pPr>
            <w:r w:rsidRPr="00FB6322">
              <w:rPr>
                <w:rFonts w:eastAsia="Malgun Gothic"/>
                <w:sz w:val="22"/>
                <w:szCs w:val="22"/>
                <w:lang w:val="fr-CH" w:eastAsia="ko-KR"/>
              </w:rPr>
              <w:t>[Y.IMT2020-AIICDN-arch]</w:t>
            </w:r>
          </w:p>
        </w:tc>
        <w:tc>
          <w:tcPr>
            <w:tcW w:w="5162" w:type="dxa"/>
          </w:tcPr>
          <w:p w14:paraId="439530D1" w14:textId="51B4F400" w:rsidR="00DE2497" w:rsidRPr="00FB6322" w:rsidRDefault="00DE2497" w:rsidP="00DE2497">
            <w:pPr>
              <w:pStyle w:val="Tabletext"/>
              <w:rPr>
                <w:rFonts w:eastAsia="Malgun Gothic"/>
                <w:szCs w:val="22"/>
                <w:lang w:val="en-US" w:eastAsia="ko-KR"/>
              </w:rPr>
            </w:pPr>
            <w:r w:rsidRPr="00FB6322">
              <w:rPr>
                <w:rFonts w:eastAsia="Malgun Gothic"/>
                <w:szCs w:val="22"/>
                <w:lang w:val="en-US" w:eastAsia="ko-KR"/>
              </w:rPr>
              <w:t>AI integrated cross-domain network architecture for future networks including IMT-2020</w:t>
            </w:r>
          </w:p>
        </w:tc>
        <w:tc>
          <w:tcPr>
            <w:tcW w:w="1524" w:type="dxa"/>
          </w:tcPr>
          <w:p w14:paraId="4D7E982B" w14:textId="26018DF3" w:rsidR="00DE2497" w:rsidRPr="00FB6322" w:rsidRDefault="00DE2497" w:rsidP="00DE2497">
            <w:pPr>
              <w:pStyle w:val="Tabletext"/>
              <w:jc w:val="center"/>
              <w:rPr>
                <w:szCs w:val="22"/>
                <w:lang w:val="en-US" w:eastAsia="ko-KR"/>
              </w:rPr>
            </w:pPr>
            <w:r w:rsidRPr="00FB6322">
              <w:rPr>
                <w:szCs w:val="22"/>
                <w:lang w:val="en-US" w:eastAsia="ko-KR"/>
              </w:rPr>
              <w:t>2021-12</w:t>
            </w:r>
          </w:p>
        </w:tc>
      </w:tr>
      <w:tr w:rsidR="00DE2497" w14:paraId="2E0C6BC7" w14:textId="77777777" w:rsidTr="00A90DC8">
        <w:tc>
          <w:tcPr>
            <w:tcW w:w="861" w:type="dxa"/>
          </w:tcPr>
          <w:p w14:paraId="122E69CE" w14:textId="2D8F7D7F" w:rsidR="00DE2497" w:rsidRPr="00FB6322" w:rsidRDefault="00DE2497" w:rsidP="00DE2497">
            <w:pPr>
              <w:pStyle w:val="Tabletext"/>
              <w:jc w:val="center"/>
              <w:rPr>
                <w:rFonts w:eastAsiaTheme="minorEastAsia"/>
                <w:szCs w:val="22"/>
                <w:lang w:val="en-US" w:eastAsia="ko-KR"/>
              </w:rPr>
            </w:pPr>
            <w:r w:rsidRPr="00FB6322">
              <w:rPr>
                <w:rFonts w:eastAsiaTheme="minorEastAsia"/>
                <w:szCs w:val="22"/>
                <w:lang w:val="en-US" w:eastAsia="ko-KR"/>
              </w:rPr>
              <w:t>SG13</w:t>
            </w:r>
          </w:p>
        </w:tc>
        <w:tc>
          <w:tcPr>
            <w:tcW w:w="2092" w:type="dxa"/>
          </w:tcPr>
          <w:p w14:paraId="199DCD58" w14:textId="74CE408F" w:rsidR="00DE2497" w:rsidRPr="00FB6322" w:rsidRDefault="00DE2497" w:rsidP="00DE2497">
            <w:pPr>
              <w:rPr>
                <w:rFonts w:eastAsia="Malgun Gothic"/>
                <w:sz w:val="22"/>
                <w:szCs w:val="22"/>
                <w:lang w:val="fr-CH" w:eastAsia="ko-KR"/>
              </w:rPr>
            </w:pPr>
            <w:r w:rsidRPr="00FB6322">
              <w:rPr>
                <w:rFonts w:eastAsia="Malgun Gothic"/>
                <w:sz w:val="22"/>
                <w:szCs w:val="22"/>
                <w:lang w:val="fr-CH" w:eastAsia="ko-KR"/>
              </w:rPr>
              <w:t>[Y.ML-IMT2020-NA-RAFR]</w:t>
            </w:r>
          </w:p>
        </w:tc>
        <w:tc>
          <w:tcPr>
            <w:tcW w:w="5162" w:type="dxa"/>
          </w:tcPr>
          <w:p w14:paraId="55DB63B6" w14:textId="278F9C78" w:rsidR="00DE2497" w:rsidRPr="00FB6322" w:rsidRDefault="00DE2497" w:rsidP="00DE2497">
            <w:pPr>
              <w:pStyle w:val="Tabletext"/>
              <w:rPr>
                <w:rFonts w:eastAsia="Malgun Gothic"/>
                <w:szCs w:val="22"/>
                <w:lang w:val="en-US" w:eastAsia="ko-KR"/>
              </w:rPr>
            </w:pPr>
            <w:r w:rsidRPr="00FB6322">
              <w:rPr>
                <w:rFonts w:eastAsia="Malgun Gothic"/>
                <w:szCs w:val="22"/>
                <w:lang w:val="en-US" w:eastAsia="ko-KR"/>
              </w:rPr>
              <w:t>Architecture framework of AI-based network automation for resource adaptation and failure recovery for future networks including IMT-2020</w:t>
            </w:r>
          </w:p>
        </w:tc>
        <w:tc>
          <w:tcPr>
            <w:tcW w:w="1524" w:type="dxa"/>
          </w:tcPr>
          <w:p w14:paraId="5C8D268A" w14:textId="4B727E6F" w:rsidR="00DE2497" w:rsidRPr="00FB6322" w:rsidRDefault="00DE2497" w:rsidP="00DE2497">
            <w:pPr>
              <w:pStyle w:val="Tabletext"/>
              <w:jc w:val="center"/>
              <w:rPr>
                <w:szCs w:val="22"/>
                <w:lang w:val="en-US" w:eastAsia="ko-KR"/>
              </w:rPr>
            </w:pPr>
            <w:r w:rsidRPr="00FB6322">
              <w:rPr>
                <w:szCs w:val="22"/>
                <w:lang w:val="en-US" w:eastAsia="ko-KR"/>
              </w:rPr>
              <w:t>2020-Q2</w:t>
            </w:r>
          </w:p>
        </w:tc>
      </w:tr>
    </w:tbl>
    <w:p w14:paraId="1D6C72F2" w14:textId="7D1F1990" w:rsidR="00147ADF" w:rsidRPr="008C45A9" w:rsidRDefault="00076992" w:rsidP="00147ADF">
      <w:pPr>
        <w:numPr>
          <w:ilvl w:val="0"/>
          <w:numId w:val="41"/>
        </w:numPr>
        <w:tabs>
          <w:tab w:val="left" w:pos="794"/>
          <w:tab w:val="left" w:pos="1191"/>
          <w:tab w:val="left" w:pos="1588"/>
          <w:tab w:val="left" w:pos="1985"/>
        </w:tabs>
        <w:autoSpaceDN w:val="0"/>
        <w:adjustRightInd w:val="0"/>
        <w:rPr>
          <w:lang w:eastAsia="ko-KR"/>
        </w:rPr>
      </w:pPr>
      <w:r w:rsidRPr="008C45A9">
        <w:rPr>
          <w:b/>
          <w:lang w:eastAsia="ko-KR"/>
        </w:rPr>
        <w:t>ITU-T Y.</w:t>
      </w:r>
      <w:r w:rsidR="002108E3">
        <w:rPr>
          <w:b/>
          <w:lang w:eastAsia="ko-KR"/>
        </w:rPr>
        <w:t>3170</w:t>
      </w:r>
      <w:r w:rsidRPr="008C45A9">
        <w:rPr>
          <w:lang w:eastAsia="ko-KR"/>
        </w:rPr>
        <w:t xml:space="preserve">: </w:t>
      </w:r>
      <w:r w:rsidR="00147ADF">
        <w:rPr>
          <w:lang w:eastAsia="ko-KR"/>
        </w:rPr>
        <w:t xml:space="preserve">This recommendation specifies requirements of machine learning based QoS assurance for the international mobile telecommunications 2020 (IMT-2020) network. This recommendation provides an overview of machine learning based QoS assurance for IMT-2020 network. </w:t>
      </w:r>
      <w:r w:rsidR="00BF5041">
        <w:rPr>
          <w:lang w:eastAsia="ko-KR"/>
        </w:rPr>
        <w:t xml:space="preserve">It describes </w:t>
      </w:r>
      <w:r w:rsidR="00147ADF">
        <w:rPr>
          <w:lang w:eastAsia="ko-KR"/>
        </w:rPr>
        <w:t>capabilities for QoS anomaly detection and prediction using machine learning.</w:t>
      </w:r>
      <w:r w:rsidR="00BF5041">
        <w:rPr>
          <w:lang w:eastAsia="ko-KR"/>
        </w:rPr>
        <w:t xml:space="preserve"> In addition,</w:t>
      </w:r>
      <w:r w:rsidR="00147ADF">
        <w:rPr>
          <w:lang w:eastAsia="ko-KR"/>
        </w:rPr>
        <w:t xml:space="preserve"> </w:t>
      </w:r>
      <w:r w:rsidR="00BF5041">
        <w:rPr>
          <w:lang w:eastAsia="ko-KR"/>
        </w:rPr>
        <w:t>recommendation</w:t>
      </w:r>
      <w:r w:rsidR="00147ADF">
        <w:rPr>
          <w:lang w:eastAsia="ko-KR"/>
        </w:rPr>
        <w:t xml:space="preserve"> describes a functional model of machine learning based QoS assurance which includes functional components such as QoS data collection, data pre-processing, data storage, modelling and training, QoS anomaly detection and prediction, QoS policy decision making, enforcement and reporting. Based on the capabilities and functionalities described in the functional model, this recommendation specifies the high</w:t>
      </w:r>
      <w:r w:rsidR="00D534CE">
        <w:rPr>
          <w:lang w:eastAsia="ko-KR"/>
        </w:rPr>
        <w:t>-</w:t>
      </w:r>
      <w:r w:rsidR="00147ADF">
        <w:rPr>
          <w:lang w:eastAsia="ko-KR"/>
        </w:rPr>
        <w:t>level requirements and functional requirements of machine learning based QoS assurance for IMT-2020 network.</w:t>
      </w:r>
    </w:p>
    <w:p w14:paraId="73B7B578" w14:textId="01BF8DB7" w:rsidR="00076992" w:rsidRPr="00AF1503" w:rsidRDefault="00076992" w:rsidP="00076992">
      <w:pPr>
        <w:tabs>
          <w:tab w:val="left" w:pos="435"/>
          <w:tab w:val="left" w:pos="1191"/>
          <w:tab w:val="left" w:pos="1588"/>
          <w:tab w:val="left" w:pos="1985"/>
        </w:tabs>
        <w:autoSpaceDN w:val="0"/>
        <w:adjustRightInd w:val="0"/>
        <w:jc w:val="both"/>
        <w:rPr>
          <w:rFonts w:eastAsia="Malgun Gothic"/>
          <w:lang w:val="fr-FR" w:eastAsia="ko-KR"/>
        </w:rPr>
      </w:pPr>
      <w:r w:rsidRPr="008C45A9">
        <w:rPr>
          <w:rFonts w:eastAsia="Malgun Gothic"/>
        </w:rPr>
        <w:tab/>
      </w:r>
      <w:proofErr w:type="gramStart"/>
      <w:r w:rsidRPr="00AF1503">
        <w:rPr>
          <w:rFonts w:eastAsia="Malgun Gothic"/>
          <w:lang w:val="fr-FR"/>
        </w:rPr>
        <w:t>URI</w:t>
      </w:r>
      <w:r w:rsidRPr="00AF1503">
        <w:rPr>
          <w:rFonts w:asciiTheme="majorBidi" w:hAnsiTheme="majorBidi" w:cstheme="majorBidi"/>
          <w:lang w:val="fr-FR" w:eastAsia="zh-CN"/>
        </w:rPr>
        <w:t>:</w:t>
      </w:r>
      <w:proofErr w:type="gramEnd"/>
      <w:r w:rsidRPr="00AF1503">
        <w:rPr>
          <w:rFonts w:asciiTheme="majorBidi" w:hAnsiTheme="majorBidi" w:cstheme="majorBidi"/>
          <w:lang w:val="fr-FR" w:eastAsia="zh-CN"/>
        </w:rPr>
        <w:t xml:space="preserve"> </w:t>
      </w:r>
      <w:hyperlink r:id="rId14" w:history="1">
        <w:r w:rsidR="00147ADF" w:rsidRPr="00AF1503">
          <w:rPr>
            <w:rStyle w:val="Hyperlink"/>
            <w:lang w:val="fr-FR"/>
          </w:rPr>
          <w:t>https://www.itu.int/itu-t/workprog/wp_item.aspx?isn=14278</w:t>
        </w:r>
      </w:hyperlink>
    </w:p>
    <w:p w14:paraId="2299DBA2" w14:textId="380684D9" w:rsidR="00BF5041" w:rsidRPr="008C45A9" w:rsidRDefault="00BF5041" w:rsidP="00BF5041">
      <w:pPr>
        <w:numPr>
          <w:ilvl w:val="0"/>
          <w:numId w:val="41"/>
        </w:numPr>
        <w:tabs>
          <w:tab w:val="left" w:pos="794"/>
          <w:tab w:val="left" w:pos="1191"/>
          <w:tab w:val="left" w:pos="1588"/>
          <w:tab w:val="left" w:pos="1985"/>
        </w:tabs>
        <w:autoSpaceDN w:val="0"/>
        <w:adjustRightInd w:val="0"/>
        <w:rPr>
          <w:lang w:eastAsia="ko-KR"/>
        </w:rPr>
      </w:pPr>
      <w:r w:rsidRPr="008C45A9">
        <w:rPr>
          <w:b/>
          <w:lang w:eastAsia="ko-KR"/>
        </w:rPr>
        <w:t xml:space="preserve">ITU-T </w:t>
      </w:r>
      <w:proofErr w:type="spellStart"/>
      <w:r w:rsidRPr="008C45A9">
        <w:rPr>
          <w:b/>
          <w:lang w:eastAsia="ko-KR"/>
        </w:rPr>
        <w:t>Y.</w:t>
      </w:r>
      <w:r>
        <w:rPr>
          <w:rFonts w:hint="eastAsia"/>
          <w:b/>
          <w:lang w:eastAsia="ko-KR"/>
        </w:rPr>
        <w:t>q</w:t>
      </w:r>
      <w:r>
        <w:rPr>
          <w:b/>
          <w:lang w:eastAsia="ko-KR"/>
        </w:rPr>
        <w:t>os</w:t>
      </w:r>
      <w:proofErr w:type="spellEnd"/>
      <w:r>
        <w:rPr>
          <w:b/>
          <w:lang w:eastAsia="ko-KR"/>
        </w:rPr>
        <w:t>-ml-arc</w:t>
      </w:r>
      <w:r w:rsidRPr="008C45A9">
        <w:rPr>
          <w:lang w:eastAsia="ko-KR"/>
        </w:rPr>
        <w:t xml:space="preserve">: </w:t>
      </w:r>
      <w:r w:rsidR="00157BD9" w:rsidRPr="00157BD9">
        <w:rPr>
          <w:lang w:eastAsia="ko-KR"/>
        </w:rPr>
        <w:t xml:space="preserve">This </w:t>
      </w:r>
      <w:r w:rsidR="00157BD9">
        <w:rPr>
          <w:lang w:eastAsia="ko-KR"/>
        </w:rPr>
        <w:t>r</w:t>
      </w:r>
      <w:r w:rsidR="00157BD9" w:rsidRPr="00157BD9">
        <w:rPr>
          <w:lang w:eastAsia="ko-KR"/>
        </w:rPr>
        <w:t>ecommendation specifies architecture of machine learning based QoS assurance for the international mobile telecommunications 2020 (IMT-2020) network. It provides an overview of unified architecture for ML in 5G and future networks</w:t>
      </w:r>
      <w:r w:rsidR="00157BD9">
        <w:rPr>
          <w:lang w:eastAsia="ko-KR"/>
        </w:rPr>
        <w:t>. In addition,</w:t>
      </w:r>
      <w:r w:rsidR="00157BD9" w:rsidRPr="00157BD9">
        <w:rPr>
          <w:lang w:eastAsia="ko-KR"/>
        </w:rPr>
        <w:t xml:space="preserve"> </w:t>
      </w:r>
      <w:r w:rsidR="00157BD9">
        <w:rPr>
          <w:lang w:eastAsia="ko-KR"/>
        </w:rPr>
        <w:t>it</w:t>
      </w:r>
      <w:r w:rsidR="00157BD9" w:rsidRPr="00157BD9">
        <w:rPr>
          <w:lang w:eastAsia="ko-KR"/>
        </w:rPr>
        <w:t xml:space="preserve"> describes the architecture of machine learning based QoS assurance. Based on the architecture, </w:t>
      </w:r>
      <w:r w:rsidR="00D534CE">
        <w:rPr>
          <w:lang w:eastAsia="ko-KR"/>
        </w:rPr>
        <w:t>t</w:t>
      </w:r>
      <w:r w:rsidR="00157BD9" w:rsidRPr="00157BD9">
        <w:rPr>
          <w:lang w:eastAsia="ko-KR"/>
        </w:rPr>
        <w:t>his recommendation specifies the procedures of machine learning based QoS assurance for IMT-2020 network.</w:t>
      </w:r>
    </w:p>
    <w:p w14:paraId="038B97F1" w14:textId="77777777" w:rsidR="00BF5041" w:rsidRPr="00AF1503" w:rsidRDefault="00BF5041" w:rsidP="00BF5041">
      <w:pPr>
        <w:tabs>
          <w:tab w:val="left" w:pos="435"/>
          <w:tab w:val="left" w:pos="1191"/>
          <w:tab w:val="left" w:pos="1588"/>
          <w:tab w:val="left" w:pos="1985"/>
        </w:tabs>
        <w:autoSpaceDN w:val="0"/>
        <w:adjustRightInd w:val="0"/>
        <w:jc w:val="both"/>
        <w:rPr>
          <w:rFonts w:eastAsia="Malgun Gothic"/>
          <w:lang w:val="fr-FR" w:eastAsia="ko-KR"/>
        </w:rPr>
      </w:pPr>
      <w:r w:rsidRPr="008C45A9">
        <w:rPr>
          <w:rFonts w:eastAsia="Malgun Gothic"/>
        </w:rPr>
        <w:tab/>
      </w:r>
      <w:proofErr w:type="gramStart"/>
      <w:r w:rsidRPr="00AF1503">
        <w:rPr>
          <w:rFonts w:eastAsia="Malgun Gothic"/>
          <w:lang w:val="fr-FR"/>
        </w:rPr>
        <w:t>URI</w:t>
      </w:r>
      <w:r w:rsidRPr="00AF1503">
        <w:rPr>
          <w:rFonts w:asciiTheme="majorBidi" w:hAnsiTheme="majorBidi" w:cstheme="majorBidi"/>
          <w:lang w:val="fr-FR" w:eastAsia="zh-CN"/>
        </w:rPr>
        <w:t>:</w:t>
      </w:r>
      <w:proofErr w:type="gramEnd"/>
      <w:r w:rsidRPr="00AF1503">
        <w:rPr>
          <w:rFonts w:asciiTheme="majorBidi" w:hAnsiTheme="majorBidi" w:cstheme="majorBidi"/>
          <w:lang w:val="fr-FR" w:eastAsia="zh-CN"/>
        </w:rPr>
        <w:t xml:space="preserve"> </w:t>
      </w:r>
      <w:hyperlink r:id="rId15" w:history="1">
        <w:r w:rsidRPr="00AF1503">
          <w:rPr>
            <w:rStyle w:val="Hyperlink"/>
            <w:lang w:val="fr-FR"/>
          </w:rPr>
          <w:t>https://www.itu.int/itu-t/workprog/wp_item.aspx?isn=14278</w:t>
        </w:r>
      </w:hyperlink>
    </w:p>
    <w:p w14:paraId="1D50B3F9" w14:textId="42B7AC7A" w:rsidR="00BF5041" w:rsidRPr="008C45A9" w:rsidRDefault="00BF5041" w:rsidP="00BF5041">
      <w:pPr>
        <w:numPr>
          <w:ilvl w:val="0"/>
          <w:numId w:val="41"/>
        </w:numPr>
        <w:tabs>
          <w:tab w:val="left" w:pos="794"/>
          <w:tab w:val="left" w:pos="1191"/>
          <w:tab w:val="left" w:pos="1588"/>
          <w:tab w:val="left" w:pos="1985"/>
        </w:tabs>
        <w:autoSpaceDN w:val="0"/>
        <w:adjustRightInd w:val="0"/>
        <w:rPr>
          <w:lang w:eastAsia="ko-KR"/>
        </w:rPr>
      </w:pPr>
      <w:r w:rsidRPr="008C45A9">
        <w:rPr>
          <w:b/>
          <w:lang w:eastAsia="ko-KR"/>
        </w:rPr>
        <w:t xml:space="preserve">ITU-T </w:t>
      </w:r>
      <w:proofErr w:type="spellStart"/>
      <w:proofErr w:type="gramStart"/>
      <w:r w:rsidRPr="008C45A9">
        <w:rPr>
          <w:b/>
          <w:lang w:eastAsia="ko-KR"/>
        </w:rPr>
        <w:t>Y.</w:t>
      </w:r>
      <w:r>
        <w:rPr>
          <w:b/>
          <w:lang w:eastAsia="ko-KR"/>
        </w:rPr>
        <w:t>MecTa</w:t>
      </w:r>
      <w:proofErr w:type="spellEnd"/>
      <w:proofErr w:type="gramEnd"/>
      <w:r>
        <w:rPr>
          <w:b/>
          <w:lang w:eastAsia="ko-KR"/>
        </w:rPr>
        <w:t>-ml</w:t>
      </w:r>
      <w:r w:rsidRPr="008C45A9">
        <w:rPr>
          <w:lang w:eastAsia="ko-KR"/>
        </w:rPr>
        <w:t xml:space="preserve">: </w:t>
      </w:r>
      <w:r w:rsidR="00D534CE" w:rsidRPr="00D534CE">
        <w:rPr>
          <w:lang w:eastAsia="ko-KR"/>
        </w:rPr>
        <w:t xml:space="preserve">Application-descriptor-agnostic traffic is the traffic which cannot be identified by an application descriptor. On the one hand, traditional traffic awareness technologies such as deep packet inspection are not highly effective when they are applied to application-descriptor-agnostic traffic. On the other hand, with development of the artificial intelligence, many related technologies are emerging and applied in various areas. Compared to traditional traffic methods, traffic awareness method combining with machine learning based </w:t>
      </w:r>
      <w:r w:rsidR="00D534CE" w:rsidRPr="00D534CE">
        <w:rPr>
          <w:lang w:eastAsia="ko-KR"/>
        </w:rPr>
        <w:lastRenderedPageBreak/>
        <w:t xml:space="preserve">technologies will be more effective when it is used to process </w:t>
      </w:r>
      <w:proofErr w:type="gramStart"/>
      <w:r w:rsidR="00D534CE" w:rsidRPr="00D534CE">
        <w:rPr>
          <w:lang w:eastAsia="ko-KR"/>
        </w:rPr>
        <w:t>other</w:t>
      </w:r>
      <w:proofErr w:type="gramEnd"/>
      <w:r w:rsidR="00D534CE" w:rsidRPr="00D534CE">
        <w:rPr>
          <w:lang w:eastAsia="ko-KR"/>
        </w:rPr>
        <w:t xml:space="preserve"> application-descriptor-agnostic. Therefore, it is time to study mechanism and methods to implement application-descriptor-agnostic traffic awareness functions based on machine learning. This Recommendation specifies the mechanism of traffic awareness for application-descriptor-agnostic traffic based on machine learning.</w:t>
      </w:r>
    </w:p>
    <w:p w14:paraId="3C150C82" w14:textId="292767C9" w:rsidR="00BF5041" w:rsidRPr="00AF1503" w:rsidRDefault="00BF5041" w:rsidP="00BF5041">
      <w:pPr>
        <w:tabs>
          <w:tab w:val="left" w:pos="435"/>
          <w:tab w:val="left" w:pos="1191"/>
          <w:tab w:val="left" w:pos="1588"/>
          <w:tab w:val="left" w:pos="1985"/>
        </w:tabs>
        <w:autoSpaceDN w:val="0"/>
        <w:adjustRightInd w:val="0"/>
        <w:jc w:val="both"/>
        <w:rPr>
          <w:rFonts w:eastAsia="Malgun Gothic"/>
          <w:lang w:val="fr-FR" w:eastAsia="ko-KR"/>
        </w:rPr>
      </w:pPr>
      <w:r w:rsidRPr="008C45A9">
        <w:rPr>
          <w:rFonts w:eastAsia="Malgun Gothic"/>
        </w:rPr>
        <w:tab/>
      </w:r>
      <w:proofErr w:type="gramStart"/>
      <w:r w:rsidRPr="00AF1503">
        <w:rPr>
          <w:rFonts w:eastAsia="Malgun Gothic"/>
          <w:lang w:val="fr-FR"/>
        </w:rPr>
        <w:t>URI</w:t>
      </w:r>
      <w:r w:rsidRPr="00AF1503">
        <w:rPr>
          <w:rFonts w:asciiTheme="majorBidi" w:hAnsiTheme="majorBidi" w:cstheme="majorBidi"/>
          <w:lang w:val="fr-FR" w:eastAsia="zh-CN"/>
        </w:rPr>
        <w:t>:</w:t>
      </w:r>
      <w:proofErr w:type="gramEnd"/>
      <w:r w:rsidRPr="00AF1503">
        <w:rPr>
          <w:rFonts w:asciiTheme="majorBidi" w:hAnsiTheme="majorBidi" w:cstheme="majorBidi"/>
          <w:lang w:val="fr-FR" w:eastAsia="zh-CN"/>
        </w:rPr>
        <w:t xml:space="preserve"> </w:t>
      </w:r>
      <w:hyperlink r:id="rId16" w:history="1">
        <w:r w:rsidR="00D534CE" w:rsidRPr="00AF1503">
          <w:rPr>
            <w:rStyle w:val="Hyperlink"/>
            <w:lang w:val="fr-FR"/>
          </w:rPr>
          <w:t>https://www.itu.int/itu-t/workprog/wp_item.aspx?isn=14619</w:t>
        </w:r>
      </w:hyperlink>
    </w:p>
    <w:p w14:paraId="0E8DA1C9" w14:textId="5B0692BC" w:rsidR="00BF5041" w:rsidRPr="008C45A9" w:rsidRDefault="00BF5041" w:rsidP="00BF5041">
      <w:pPr>
        <w:numPr>
          <w:ilvl w:val="0"/>
          <w:numId w:val="41"/>
        </w:numPr>
        <w:tabs>
          <w:tab w:val="left" w:pos="794"/>
          <w:tab w:val="left" w:pos="1191"/>
          <w:tab w:val="left" w:pos="1588"/>
          <w:tab w:val="left" w:pos="1985"/>
        </w:tabs>
        <w:autoSpaceDN w:val="0"/>
        <w:adjustRightInd w:val="0"/>
        <w:rPr>
          <w:lang w:eastAsia="ko-KR"/>
        </w:rPr>
      </w:pPr>
      <w:r w:rsidRPr="008C45A9">
        <w:rPr>
          <w:b/>
          <w:lang w:eastAsia="ko-KR"/>
        </w:rPr>
        <w:t xml:space="preserve">ITU-T </w:t>
      </w:r>
      <w:proofErr w:type="spellStart"/>
      <w:proofErr w:type="gramStart"/>
      <w:r w:rsidRPr="00BF5041">
        <w:rPr>
          <w:b/>
          <w:lang w:eastAsia="ko-KR"/>
        </w:rPr>
        <w:t>Y.MLaaS</w:t>
      </w:r>
      <w:proofErr w:type="gramEnd"/>
      <w:r w:rsidRPr="00BF5041">
        <w:rPr>
          <w:b/>
          <w:lang w:eastAsia="ko-KR"/>
        </w:rPr>
        <w:t>-reqts</w:t>
      </w:r>
      <w:proofErr w:type="spellEnd"/>
      <w:r w:rsidRPr="008C45A9">
        <w:rPr>
          <w:lang w:eastAsia="ko-KR"/>
        </w:rPr>
        <w:t xml:space="preserve">: </w:t>
      </w:r>
      <w:r w:rsidR="00D534CE" w:rsidRPr="00D534CE">
        <w:rPr>
          <w:lang w:eastAsia="ko-KR"/>
        </w:rPr>
        <w:t>This Recommendation provides cloud computing requirements for machine learning as a service, which addresses requirements from use cases. Machine learning as a service (</w:t>
      </w:r>
      <w:proofErr w:type="spellStart"/>
      <w:r w:rsidR="00D534CE" w:rsidRPr="00D534CE">
        <w:rPr>
          <w:lang w:eastAsia="ko-KR"/>
        </w:rPr>
        <w:t>MLaaS</w:t>
      </w:r>
      <w:proofErr w:type="spellEnd"/>
      <w:r w:rsidR="00D534CE" w:rsidRPr="00D534CE">
        <w:rPr>
          <w:lang w:eastAsia="ko-KR"/>
        </w:rPr>
        <w:t xml:space="preserve">) is a cloud service category to support the development and applications of machine learning in the cloud computing environments. On the perspective of cloud computing service provisioning, this Recommendation defines the functional requirements for </w:t>
      </w:r>
      <w:proofErr w:type="spellStart"/>
      <w:r w:rsidR="00D534CE" w:rsidRPr="00D534CE">
        <w:rPr>
          <w:lang w:eastAsia="ko-KR"/>
        </w:rPr>
        <w:t>MLaaS</w:t>
      </w:r>
      <w:proofErr w:type="spellEnd"/>
      <w:r w:rsidR="00D534CE" w:rsidRPr="00D534CE">
        <w:rPr>
          <w:lang w:eastAsia="ko-KR"/>
        </w:rPr>
        <w:t xml:space="preserve"> to identify functionalities such as data gathering, machine learning modelling and computing resources, etc. Also, this draft Recommendation aligned with the cloud computing reference architecture of ITU-T Y.3502. Developments of machine learning algorithms and methodology are out of the scope on this Recommendation.</w:t>
      </w:r>
    </w:p>
    <w:p w14:paraId="6A84453A" w14:textId="565A88D7" w:rsidR="00BF5041" w:rsidRPr="00AF1503" w:rsidRDefault="00BF5041" w:rsidP="00BF5041">
      <w:pPr>
        <w:tabs>
          <w:tab w:val="left" w:pos="435"/>
          <w:tab w:val="left" w:pos="1191"/>
          <w:tab w:val="left" w:pos="1588"/>
          <w:tab w:val="left" w:pos="1985"/>
        </w:tabs>
        <w:autoSpaceDN w:val="0"/>
        <w:adjustRightInd w:val="0"/>
        <w:jc w:val="both"/>
        <w:rPr>
          <w:rFonts w:eastAsia="Malgun Gothic"/>
          <w:lang w:val="fr-FR" w:eastAsia="ko-KR"/>
        </w:rPr>
      </w:pPr>
      <w:r w:rsidRPr="008C45A9">
        <w:rPr>
          <w:rFonts w:eastAsia="Malgun Gothic"/>
        </w:rPr>
        <w:tab/>
      </w:r>
      <w:proofErr w:type="gramStart"/>
      <w:r w:rsidRPr="00AF1503">
        <w:rPr>
          <w:rFonts w:eastAsia="Malgun Gothic"/>
          <w:lang w:val="fr-FR"/>
        </w:rPr>
        <w:t>URI</w:t>
      </w:r>
      <w:r w:rsidRPr="00AF1503">
        <w:rPr>
          <w:rFonts w:asciiTheme="majorBidi" w:hAnsiTheme="majorBidi" w:cstheme="majorBidi"/>
          <w:lang w:val="fr-FR" w:eastAsia="zh-CN"/>
        </w:rPr>
        <w:t>:</w:t>
      </w:r>
      <w:proofErr w:type="gramEnd"/>
      <w:r w:rsidRPr="00AF1503">
        <w:rPr>
          <w:rFonts w:asciiTheme="majorBidi" w:hAnsiTheme="majorBidi" w:cstheme="majorBidi"/>
          <w:lang w:val="fr-FR" w:eastAsia="zh-CN"/>
        </w:rPr>
        <w:t xml:space="preserve"> </w:t>
      </w:r>
      <w:hyperlink r:id="rId17" w:history="1">
        <w:r w:rsidR="00D534CE" w:rsidRPr="00AF1503">
          <w:rPr>
            <w:rStyle w:val="Hyperlink"/>
            <w:lang w:val="fr-FR"/>
          </w:rPr>
          <w:t>https://www.itu.int/itu-t/workprog/wp_item.aspx?isn=14484</w:t>
        </w:r>
      </w:hyperlink>
    </w:p>
    <w:p w14:paraId="6F60BE86" w14:textId="3E3A10D9" w:rsidR="00BF5041" w:rsidRPr="008C45A9" w:rsidRDefault="00BF5041" w:rsidP="00BF5041">
      <w:pPr>
        <w:numPr>
          <w:ilvl w:val="0"/>
          <w:numId w:val="41"/>
        </w:numPr>
        <w:tabs>
          <w:tab w:val="left" w:pos="794"/>
          <w:tab w:val="left" w:pos="1191"/>
          <w:tab w:val="left" w:pos="1588"/>
          <w:tab w:val="left" w:pos="1985"/>
        </w:tabs>
        <w:autoSpaceDN w:val="0"/>
        <w:adjustRightInd w:val="0"/>
        <w:rPr>
          <w:lang w:eastAsia="ko-KR"/>
        </w:rPr>
      </w:pPr>
      <w:r w:rsidRPr="008C45A9">
        <w:rPr>
          <w:b/>
          <w:lang w:eastAsia="ko-KR"/>
        </w:rPr>
        <w:t>ITU-T Y.</w:t>
      </w:r>
      <w:r>
        <w:rPr>
          <w:b/>
          <w:lang w:eastAsia="ko-KR"/>
        </w:rPr>
        <w:t>3172</w:t>
      </w:r>
      <w:r w:rsidRPr="008C45A9">
        <w:rPr>
          <w:lang w:eastAsia="ko-KR"/>
        </w:rPr>
        <w:t xml:space="preserve">: </w:t>
      </w:r>
      <w:r w:rsidR="00D534CE" w:rsidRPr="00D534CE">
        <w:rPr>
          <w:lang w:eastAsia="ko-KR"/>
        </w:rPr>
        <w:t>This document specifies an architectural framework for machine learning (ML) in future networks including IMT-2020. A set of architectural requirements and specific architectural components needed to satisfy these requirements are presented. These components include, but are not limited to, ML pipeline and ML management and orchestration functionalities. The integration of such components into future networks including IMT-2020 and guidelines for applying this architectural framework in a variety of technology-specific underlying networks are also described.</w:t>
      </w:r>
    </w:p>
    <w:p w14:paraId="6D7A0F91" w14:textId="690562EA" w:rsidR="00BF5041" w:rsidRDefault="00BF5041" w:rsidP="00BF5041">
      <w:pPr>
        <w:tabs>
          <w:tab w:val="left" w:pos="435"/>
          <w:tab w:val="left" w:pos="1191"/>
          <w:tab w:val="left" w:pos="1588"/>
          <w:tab w:val="left" w:pos="1985"/>
        </w:tabs>
        <w:autoSpaceDN w:val="0"/>
        <w:adjustRightInd w:val="0"/>
        <w:jc w:val="both"/>
        <w:rPr>
          <w:rStyle w:val="Hyperlink"/>
          <w:lang w:val="fr-FR"/>
        </w:rPr>
      </w:pPr>
      <w:r w:rsidRPr="008C45A9">
        <w:rPr>
          <w:rFonts w:eastAsia="Malgun Gothic"/>
        </w:rPr>
        <w:tab/>
      </w:r>
      <w:proofErr w:type="gramStart"/>
      <w:r w:rsidRPr="00AF1503">
        <w:rPr>
          <w:rFonts w:eastAsia="Malgun Gothic"/>
          <w:lang w:val="fr-FR"/>
        </w:rPr>
        <w:t>URI</w:t>
      </w:r>
      <w:r w:rsidRPr="00AF1503">
        <w:rPr>
          <w:rFonts w:asciiTheme="majorBidi" w:hAnsiTheme="majorBidi" w:cstheme="majorBidi"/>
          <w:lang w:val="fr-FR" w:eastAsia="zh-CN"/>
        </w:rPr>
        <w:t>:</w:t>
      </w:r>
      <w:proofErr w:type="gramEnd"/>
      <w:r w:rsidRPr="00AF1503">
        <w:rPr>
          <w:rFonts w:asciiTheme="majorBidi" w:hAnsiTheme="majorBidi" w:cstheme="majorBidi"/>
          <w:lang w:val="fr-FR" w:eastAsia="zh-CN"/>
        </w:rPr>
        <w:t xml:space="preserve"> </w:t>
      </w:r>
      <w:hyperlink r:id="rId18" w:history="1">
        <w:r w:rsidR="00D534CE" w:rsidRPr="00AF1503">
          <w:rPr>
            <w:rStyle w:val="Hyperlink"/>
            <w:lang w:val="fr-FR"/>
          </w:rPr>
          <w:t>https://www.itu.int/itu-t/workprog/wp_item.aspx?isn=15020</w:t>
        </w:r>
      </w:hyperlink>
    </w:p>
    <w:p w14:paraId="443D9EDF" w14:textId="16A2C2D0" w:rsidR="005C3599" w:rsidRPr="008C45A9" w:rsidRDefault="005C3599" w:rsidP="005C3599">
      <w:pPr>
        <w:numPr>
          <w:ilvl w:val="0"/>
          <w:numId w:val="41"/>
        </w:numPr>
        <w:tabs>
          <w:tab w:val="left" w:pos="794"/>
          <w:tab w:val="left" w:pos="1191"/>
          <w:tab w:val="left" w:pos="1588"/>
          <w:tab w:val="left" w:pos="1985"/>
        </w:tabs>
        <w:autoSpaceDN w:val="0"/>
        <w:adjustRightInd w:val="0"/>
        <w:rPr>
          <w:lang w:eastAsia="ko-KR"/>
        </w:rPr>
      </w:pPr>
      <w:r w:rsidRPr="008C45A9">
        <w:rPr>
          <w:b/>
          <w:lang w:eastAsia="ko-KR"/>
        </w:rPr>
        <w:t xml:space="preserve">ITU-T </w:t>
      </w:r>
      <w:proofErr w:type="spellStart"/>
      <w:r w:rsidRPr="005C3599">
        <w:rPr>
          <w:b/>
          <w:lang w:eastAsia="ko-KR"/>
        </w:rPr>
        <w:t>Y.bDDN-MLMec</w:t>
      </w:r>
      <w:proofErr w:type="spellEnd"/>
      <w:r w:rsidRPr="008C45A9">
        <w:rPr>
          <w:lang w:eastAsia="ko-KR"/>
        </w:rPr>
        <w:t xml:space="preserve">: </w:t>
      </w:r>
      <w:r w:rsidRPr="005C3599">
        <w:rPr>
          <w:lang w:eastAsia="ko-KR"/>
        </w:rPr>
        <w:t xml:space="preserve">This Recommendation specifies the mechanisms of machine learning for big data driven networking, its scope includes the following aspects: o studying the procedures of machine learning applied in </w:t>
      </w:r>
      <w:proofErr w:type="spellStart"/>
      <w:r w:rsidRPr="005C3599">
        <w:rPr>
          <w:lang w:eastAsia="ko-KR"/>
        </w:rPr>
        <w:t>bDDN</w:t>
      </w:r>
      <w:proofErr w:type="spellEnd"/>
      <w:r w:rsidRPr="005C3599">
        <w:rPr>
          <w:lang w:eastAsia="ko-KR"/>
        </w:rPr>
        <w:t xml:space="preserve">; o studying the general machine learning approach for </w:t>
      </w:r>
      <w:proofErr w:type="spellStart"/>
      <w:r w:rsidRPr="005C3599">
        <w:rPr>
          <w:lang w:eastAsia="ko-KR"/>
        </w:rPr>
        <w:t>bDDN</w:t>
      </w:r>
      <w:proofErr w:type="spellEnd"/>
      <w:r w:rsidRPr="005C3599">
        <w:rPr>
          <w:lang w:eastAsia="ko-KR"/>
        </w:rPr>
        <w:t xml:space="preserve">; o studying the interfaces related to machine learning for </w:t>
      </w:r>
      <w:proofErr w:type="spellStart"/>
      <w:r w:rsidRPr="005C3599">
        <w:rPr>
          <w:lang w:eastAsia="ko-KR"/>
        </w:rPr>
        <w:t>bDDN</w:t>
      </w:r>
      <w:proofErr w:type="spellEnd"/>
      <w:r w:rsidRPr="005C3599">
        <w:rPr>
          <w:lang w:eastAsia="ko-KR"/>
        </w:rPr>
        <w:t xml:space="preserve">; o studying the learning and control path based on machine learning for </w:t>
      </w:r>
      <w:proofErr w:type="spellStart"/>
      <w:r w:rsidRPr="005C3599">
        <w:rPr>
          <w:lang w:eastAsia="ko-KR"/>
        </w:rPr>
        <w:t>bDDN</w:t>
      </w:r>
      <w:proofErr w:type="spellEnd"/>
      <w:r w:rsidRPr="005C3599">
        <w:rPr>
          <w:lang w:eastAsia="ko-KR"/>
        </w:rPr>
        <w:t xml:space="preserve">; o studying other aspects related to machine learning for </w:t>
      </w:r>
      <w:proofErr w:type="spellStart"/>
      <w:r w:rsidRPr="005C3599">
        <w:rPr>
          <w:lang w:eastAsia="ko-KR"/>
        </w:rPr>
        <w:t>bDDN</w:t>
      </w:r>
      <w:proofErr w:type="spellEnd"/>
      <w:r w:rsidRPr="005C3599">
        <w:rPr>
          <w:lang w:eastAsia="ko-KR"/>
        </w:rPr>
        <w:t>.</w:t>
      </w:r>
    </w:p>
    <w:p w14:paraId="0EB08E5E" w14:textId="23762E80" w:rsidR="005C3599" w:rsidRPr="00B61B59" w:rsidRDefault="005C3599" w:rsidP="00BF5041">
      <w:pPr>
        <w:tabs>
          <w:tab w:val="left" w:pos="435"/>
          <w:tab w:val="left" w:pos="1191"/>
          <w:tab w:val="left" w:pos="1588"/>
          <w:tab w:val="left" w:pos="1985"/>
        </w:tabs>
        <w:autoSpaceDN w:val="0"/>
        <w:adjustRightInd w:val="0"/>
        <w:jc w:val="both"/>
        <w:rPr>
          <w:rFonts w:eastAsia="Malgun Gothic"/>
          <w:lang w:val="fr-FR" w:eastAsia="ko-KR"/>
        </w:rPr>
      </w:pPr>
      <w:r w:rsidRPr="008C45A9">
        <w:rPr>
          <w:rFonts w:eastAsia="Malgun Gothic"/>
        </w:rPr>
        <w:tab/>
      </w:r>
      <w:proofErr w:type="gramStart"/>
      <w:r w:rsidRPr="00AF1503">
        <w:rPr>
          <w:rFonts w:eastAsia="Malgun Gothic"/>
          <w:lang w:val="fr-FR"/>
        </w:rPr>
        <w:t>URI</w:t>
      </w:r>
      <w:r w:rsidRPr="00AF1503">
        <w:rPr>
          <w:rFonts w:asciiTheme="majorBidi" w:hAnsiTheme="majorBidi" w:cstheme="majorBidi"/>
          <w:lang w:val="fr-FR" w:eastAsia="zh-CN"/>
        </w:rPr>
        <w:t>:</w:t>
      </w:r>
      <w:proofErr w:type="gramEnd"/>
      <w:r w:rsidRPr="00AF1503">
        <w:rPr>
          <w:rFonts w:asciiTheme="majorBidi" w:hAnsiTheme="majorBidi" w:cstheme="majorBidi"/>
          <w:lang w:val="fr-FR" w:eastAsia="zh-CN"/>
        </w:rPr>
        <w:t xml:space="preserve"> </w:t>
      </w:r>
      <w:hyperlink r:id="rId19" w:history="1">
        <w:r w:rsidRPr="00EC6A9A">
          <w:rPr>
            <w:rStyle w:val="Hyperlink"/>
            <w:lang w:val="fr-FR"/>
          </w:rPr>
          <w:t>https://www.itu.int/itu-t/workprog/wp_item.aspx?isn=15183</w:t>
        </w:r>
      </w:hyperlink>
    </w:p>
    <w:p w14:paraId="5DDCE2B5" w14:textId="3F4E326D" w:rsidR="005C3599" w:rsidRPr="008C45A9" w:rsidRDefault="005C3599" w:rsidP="005C3599">
      <w:pPr>
        <w:numPr>
          <w:ilvl w:val="0"/>
          <w:numId w:val="41"/>
        </w:numPr>
        <w:tabs>
          <w:tab w:val="left" w:pos="794"/>
          <w:tab w:val="left" w:pos="1191"/>
          <w:tab w:val="left" w:pos="1588"/>
          <w:tab w:val="left" w:pos="1985"/>
        </w:tabs>
        <w:autoSpaceDN w:val="0"/>
        <w:adjustRightInd w:val="0"/>
        <w:rPr>
          <w:lang w:eastAsia="ko-KR"/>
        </w:rPr>
      </w:pPr>
      <w:r w:rsidRPr="008C45A9">
        <w:rPr>
          <w:b/>
          <w:lang w:eastAsia="ko-KR"/>
        </w:rPr>
        <w:t xml:space="preserve">ITU-T </w:t>
      </w:r>
      <w:r w:rsidRPr="005C3599">
        <w:rPr>
          <w:b/>
          <w:lang w:eastAsia="ko-KR"/>
        </w:rPr>
        <w:t>Y.ML-IMT2020-Data-Handling</w:t>
      </w:r>
      <w:r w:rsidRPr="008C45A9">
        <w:rPr>
          <w:lang w:eastAsia="ko-KR"/>
        </w:rPr>
        <w:t xml:space="preserve">: </w:t>
      </w:r>
      <w:r w:rsidRPr="005C3599">
        <w:rPr>
          <w:lang w:eastAsia="ko-KR"/>
        </w:rPr>
        <w:t>A framework of data handling to enable machine learning in future networks including IMT 2020 is described in this document. The requirements for ML data collection and ML processing mechanisms in various usage scenarios for ML in future networks are identified along with the requirements of corresponding targets for ML output in the network. Based on this, a generic framework of data handling and examples of its realisation on specific underlying networks are described.</w:t>
      </w:r>
    </w:p>
    <w:p w14:paraId="7DF21038" w14:textId="568CD5DD" w:rsidR="005C3599" w:rsidRPr="00AF1503" w:rsidRDefault="005C3599" w:rsidP="005C3599">
      <w:pPr>
        <w:tabs>
          <w:tab w:val="left" w:pos="435"/>
          <w:tab w:val="left" w:pos="1191"/>
          <w:tab w:val="left" w:pos="1588"/>
          <w:tab w:val="left" w:pos="1985"/>
        </w:tabs>
        <w:autoSpaceDN w:val="0"/>
        <w:adjustRightInd w:val="0"/>
        <w:jc w:val="both"/>
        <w:rPr>
          <w:rFonts w:eastAsia="Malgun Gothic"/>
          <w:lang w:val="fr-FR" w:eastAsia="ko-KR"/>
        </w:rPr>
      </w:pPr>
      <w:r w:rsidRPr="008C45A9">
        <w:rPr>
          <w:rFonts w:eastAsia="Malgun Gothic"/>
        </w:rPr>
        <w:tab/>
      </w:r>
      <w:proofErr w:type="gramStart"/>
      <w:r w:rsidRPr="00AF1503">
        <w:rPr>
          <w:rFonts w:eastAsia="Malgun Gothic"/>
          <w:lang w:val="fr-FR"/>
        </w:rPr>
        <w:t>URI</w:t>
      </w:r>
      <w:r w:rsidRPr="00AF1503">
        <w:rPr>
          <w:rFonts w:asciiTheme="majorBidi" w:hAnsiTheme="majorBidi" w:cstheme="majorBidi"/>
          <w:lang w:val="fr-FR" w:eastAsia="zh-CN"/>
        </w:rPr>
        <w:t>:</w:t>
      </w:r>
      <w:proofErr w:type="gramEnd"/>
      <w:r w:rsidRPr="00AF1503">
        <w:rPr>
          <w:rFonts w:asciiTheme="majorBidi" w:hAnsiTheme="majorBidi" w:cstheme="majorBidi"/>
          <w:lang w:val="fr-FR" w:eastAsia="zh-CN"/>
        </w:rPr>
        <w:t xml:space="preserve"> </w:t>
      </w:r>
      <w:hyperlink r:id="rId20" w:history="1">
        <w:r w:rsidRPr="00EC6A9A">
          <w:rPr>
            <w:rStyle w:val="Hyperlink"/>
            <w:lang w:val="fr-FR"/>
          </w:rPr>
          <w:t>https://www.itu.int/itu-t/workprog/wp_item.aspx?isn=15177</w:t>
        </w:r>
      </w:hyperlink>
    </w:p>
    <w:p w14:paraId="28D88C71" w14:textId="6305A973" w:rsidR="005C3599" w:rsidRPr="008C45A9" w:rsidRDefault="005C3599" w:rsidP="005C3599">
      <w:pPr>
        <w:numPr>
          <w:ilvl w:val="0"/>
          <w:numId w:val="41"/>
        </w:numPr>
        <w:tabs>
          <w:tab w:val="left" w:pos="794"/>
          <w:tab w:val="left" w:pos="1191"/>
          <w:tab w:val="left" w:pos="1588"/>
          <w:tab w:val="left" w:pos="1985"/>
        </w:tabs>
        <w:autoSpaceDN w:val="0"/>
        <w:adjustRightInd w:val="0"/>
        <w:rPr>
          <w:lang w:eastAsia="ko-KR"/>
        </w:rPr>
      </w:pPr>
      <w:r w:rsidRPr="008C45A9">
        <w:rPr>
          <w:b/>
          <w:lang w:eastAsia="ko-KR"/>
        </w:rPr>
        <w:t xml:space="preserve">ITU-T </w:t>
      </w:r>
      <w:proofErr w:type="spellStart"/>
      <w:proofErr w:type="gramStart"/>
      <w:r w:rsidRPr="005C3599">
        <w:rPr>
          <w:b/>
          <w:lang w:eastAsia="ko-KR"/>
        </w:rPr>
        <w:t>Y.Suppl</w:t>
      </w:r>
      <w:proofErr w:type="spellEnd"/>
      <w:proofErr w:type="gramEnd"/>
      <w:r w:rsidRPr="005C3599">
        <w:rPr>
          <w:b/>
          <w:lang w:eastAsia="ko-KR"/>
        </w:rPr>
        <w:t xml:space="preserve"> to Y.317X series</w:t>
      </w:r>
      <w:r w:rsidRPr="008C45A9">
        <w:rPr>
          <w:lang w:eastAsia="ko-KR"/>
        </w:rPr>
        <w:t xml:space="preserve">: </w:t>
      </w:r>
      <w:r w:rsidRPr="005C3599">
        <w:rPr>
          <w:lang w:eastAsia="ko-KR"/>
        </w:rPr>
        <w:t>This Supplement describes the use cases of Machine Learning in future networks including IMT-2020. For each use case description, along with the benefits of the use case, the most relevant possible requirements related to the use case are provided. Classification of the use cases into categories is also provided.</w:t>
      </w:r>
    </w:p>
    <w:p w14:paraId="1690A591" w14:textId="24317FE9" w:rsidR="005C3599" w:rsidRPr="00AF1503" w:rsidRDefault="005C3599" w:rsidP="005C3599">
      <w:pPr>
        <w:tabs>
          <w:tab w:val="left" w:pos="435"/>
          <w:tab w:val="left" w:pos="1191"/>
          <w:tab w:val="left" w:pos="1588"/>
          <w:tab w:val="left" w:pos="1985"/>
        </w:tabs>
        <w:autoSpaceDN w:val="0"/>
        <w:adjustRightInd w:val="0"/>
        <w:jc w:val="both"/>
        <w:rPr>
          <w:rFonts w:eastAsia="Malgun Gothic"/>
          <w:lang w:val="fr-FR" w:eastAsia="ko-KR"/>
        </w:rPr>
      </w:pPr>
      <w:r w:rsidRPr="008C45A9">
        <w:rPr>
          <w:rFonts w:eastAsia="Malgun Gothic"/>
        </w:rPr>
        <w:tab/>
      </w:r>
      <w:proofErr w:type="gramStart"/>
      <w:r w:rsidRPr="00AF1503">
        <w:rPr>
          <w:rFonts w:eastAsia="Malgun Gothic"/>
          <w:lang w:val="fr-FR"/>
        </w:rPr>
        <w:t>URI</w:t>
      </w:r>
      <w:r w:rsidRPr="00AF1503">
        <w:rPr>
          <w:rFonts w:asciiTheme="majorBidi" w:hAnsiTheme="majorBidi" w:cstheme="majorBidi"/>
          <w:lang w:val="fr-FR" w:eastAsia="zh-CN"/>
        </w:rPr>
        <w:t>:</w:t>
      </w:r>
      <w:proofErr w:type="gramEnd"/>
      <w:r w:rsidRPr="00AF1503">
        <w:rPr>
          <w:rFonts w:asciiTheme="majorBidi" w:hAnsiTheme="majorBidi" w:cstheme="majorBidi"/>
          <w:lang w:val="fr-FR" w:eastAsia="zh-CN"/>
        </w:rPr>
        <w:t xml:space="preserve"> </w:t>
      </w:r>
      <w:hyperlink r:id="rId21" w:history="1">
        <w:r w:rsidRPr="00324792">
          <w:rPr>
            <w:rStyle w:val="Hyperlink"/>
            <w:lang w:val="fr-FR"/>
          </w:rPr>
          <w:t>https://www.itu.int/itu-t/workprog/wp_item.aspx?isn=15175</w:t>
        </w:r>
      </w:hyperlink>
    </w:p>
    <w:p w14:paraId="345810AC" w14:textId="28D0A3EF" w:rsidR="00181971" w:rsidRPr="008C45A9" w:rsidRDefault="00181971" w:rsidP="00181971">
      <w:pPr>
        <w:numPr>
          <w:ilvl w:val="0"/>
          <w:numId w:val="41"/>
        </w:numPr>
        <w:tabs>
          <w:tab w:val="left" w:pos="794"/>
          <w:tab w:val="left" w:pos="1191"/>
          <w:tab w:val="left" w:pos="1588"/>
          <w:tab w:val="left" w:pos="1985"/>
        </w:tabs>
        <w:autoSpaceDN w:val="0"/>
        <w:adjustRightInd w:val="0"/>
        <w:rPr>
          <w:lang w:eastAsia="ko-KR"/>
        </w:rPr>
      </w:pPr>
      <w:r w:rsidRPr="008C45A9">
        <w:rPr>
          <w:b/>
          <w:lang w:eastAsia="ko-KR"/>
        </w:rPr>
        <w:t xml:space="preserve">ITU-T </w:t>
      </w:r>
      <w:r w:rsidRPr="00181971">
        <w:rPr>
          <w:b/>
          <w:lang w:eastAsia="ko-KR"/>
        </w:rPr>
        <w:t>Y.IMT2020-NSAA-reqts</w:t>
      </w:r>
      <w:r w:rsidRPr="008C45A9">
        <w:rPr>
          <w:lang w:eastAsia="ko-KR"/>
        </w:rPr>
        <w:t xml:space="preserve">: </w:t>
      </w:r>
      <w:r w:rsidRPr="00181971">
        <w:rPr>
          <w:lang w:eastAsia="ko-KR"/>
        </w:rPr>
        <w:t>Based on the future operation and maintenance management of network slicing and the purpose of satisfying users' SLA requirements, the objective of this document is to describe the requirements, architecture and function design of network slicing based on intelligent network analysis.</w:t>
      </w:r>
    </w:p>
    <w:p w14:paraId="285339C9" w14:textId="77211CAA" w:rsidR="005C3599" w:rsidRPr="00B61B59" w:rsidRDefault="00181971" w:rsidP="00BF5041">
      <w:pPr>
        <w:tabs>
          <w:tab w:val="left" w:pos="435"/>
          <w:tab w:val="left" w:pos="1191"/>
          <w:tab w:val="left" w:pos="1588"/>
          <w:tab w:val="left" w:pos="1985"/>
        </w:tabs>
        <w:autoSpaceDN w:val="0"/>
        <w:adjustRightInd w:val="0"/>
        <w:jc w:val="both"/>
        <w:rPr>
          <w:rFonts w:eastAsia="Malgun Gothic"/>
          <w:lang w:val="fr-FR" w:eastAsia="ko-KR"/>
        </w:rPr>
      </w:pPr>
      <w:r w:rsidRPr="008C45A9">
        <w:rPr>
          <w:rFonts w:eastAsia="Malgun Gothic"/>
        </w:rPr>
        <w:lastRenderedPageBreak/>
        <w:tab/>
      </w:r>
      <w:proofErr w:type="gramStart"/>
      <w:r w:rsidRPr="00AF1503">
        <w:rPr>
          <w:rFonts w:eastAsia="Malgun Gothic"/>
          <w:lang w:val="fr-FR"/>
        </w:rPr>
        <w:t>URI</w:t>
      </w:r>
      <w:r w:rsidRPr="00AF1503">
        <w:rPr>
          <w:rFonts w:asciiTheme="majorBidi" w:hAnsiTheme="majorBidi" w:cstheme="majorBidi"/>
          <w:lang w:val="fr-FR" w:eastAsia="zh-CN"/>
        </w:rPr>
        <w:t>:</w:t>
      </w:r>
      <w:proofErr w:type="gramEnd"/>
      <w:r w:rsidRPr="00AF1503">
        <w:rPr>
          <w:rFonts w:asciiTheme="majorBidi" w:hAnsiTheme="majorBidi" w:cstheme="majorBidi"/>
          <w:lang w:val="fr-FR" w:eastAsia="zh-CN"/>
        </w:rPr>
        <w:t xml:space="preserve"> </w:t>
      </w:r>
      <w:hyperlink r:id="rId22" w:history="1">
        <w:r w:rsidRPr="00324792">
          <w:rPr>
            <w:rStyle w:val="Hyperlink"/>
            <w:lang w:val="fr-FR"/>
          </w:rPr>
          <w:t>https://www.itu.int/itu-t/workprog/wp_item.aspx?isn=15061</w:t>
        </w:r>
      </w:hyperlink>
    </w:p>
    <w:p w14:paraId="2EDD6EFA" w14:textId="77777777" w:rsidR="00DE2497" w:rsidRDefault="00DE2497" w:rsidP="00DE2497">
      <w:pPr>
        <w:numPr>
          <w:ilvl w:val="0"/>
          <w:numId w:val="41"/>
        </w:numPr>
        <w:tabs>
          <w:tab w:val="left" w:pos="794"/>
          <w:tab w:val="left" w:pos="1191"/>
          <w:tab w:val="left" w:pos="1588"/>
          <w:tab w:val="left" w:pos="1985"/>
        </w:tabs>
        <w:autoSpaceDN w:val="0"/>
        <w:adjustRightInd w:val="0"/>
        <w:rPr>
          <w:lang w:eastAsia="ko-KR"/>
        </w:rPr>
      </w:pPr>
      <w:r w:rsidRPr="008C45A9">
        <w:rPr>
          <w:b/>
          <w:lang w:eastAsia="ko-KR"/>
        </w:rPr>
        <w:t xml:space="preserve">ITU-T </w:t>
      </w:r>
      <w:r w:rsidRPr="007F6F2A">
        <w:rPr>
          <w:b/>
          <w:lang w:eastAsia="ko-KR"/>
        </w:rPr>
        <w:t>Y.ML-IMT2020-MP</w:t>
      </w:r>
      <w:r w:rsidRPr="008C45A9">
        <w:rPr>
          <w:lang w:eastAsia="ko-KR"/>
        </w:rPr>
        <w:t xml:space="preserve">: </w:t>
      </w:r>
      <w:r w:rsidRPr="007F6F2A">
        <w:rPr>
          <w:lang w:eastAsia="ko-KR"/>
        </w:rPr>
        <w:t>This Recommendation provides the architecture for integration of ML marketplace in future networks including IMT-2020. The scope of this Recommendation includes</w:t>
      </w:r>
      <w:r>
        <w:rPr>
          <w:rFonts w:hint="eastAsia"/>
          <w:lang w:eastAsia="ko-KR"/>
        </w:rPr>
        <w:t xml:space="preserve"> </w:t>
      </w:r>
      <w:r>
        <w:rPr>
          <w:lang w:eastAsia="ko-KR"/>
        </w:rPr>
        <w:t>‘</w:t>
      </w:r>
      <w:r w:rsidRPr="007F6F2A">
        <w:rPr>
          <w:lang w:eastAsia="ko-KR"/>
        </w:rPr>
        <w:t>Challenges and motivations for ML marketplace integration</w:t>
      </w:r>
      <w:r>
        <w:rPr>
          <w:lang w:eastAsia="ko-KR"/>
        </w:rPr>
        <w:t>’,</w:t>
      </w:r>
      <w:r w:rsidRPr="007F6F2A">
        <w:rPr>
          <w:lang w:eastAsia="ko-KR"/>
        </w:rPr>
        <w:t xml:space="preserve"> </w:t>
      </w:r>
      <w:r>
        <w:rPr>
          <w:lang w:eastAsia="ko-KR"/>
        </w:rPr>
        <w:t>‘</w:t>
      </w:r>
      <w:r w:rsidRPr="007F6F2A">
        <w:rPr>
          <w:lang w:eastAsia="ko-KR"/>
        </w:rPr>
        <w:t>High level requirements of ML marketplace integration</w:t>
      </w:r>
      <w:r>
        <w:rPr>
          <w:lang w:eastAsia="ko-KR"/>
        </w:rPr>
        <w:t>’, and</w:t>
      </w:r>
      <w:r w:rsidRPr="007F6F2A">
        <w:rPr>
          <w:lang w:eastAsia="ko-KR"/>
        </w:rPr>
        <w:t xml:space="preserve"> </w:t>
      </w:r>
      <w:r>
        <w:rPr>
          <w:lang w:eastAsia="ko-KR"/>
        </w:rPr>
        <w:t>‘</w:t>
      </w:r>
      <w:r w:rsidRPr="007F6F2A">
        <w:rPr>
          <w:lang w:eastAsia="ko-KR"/>
        </w:rPr>
        <w:t>Architecture for integration of ML marketplace in networks</w:t>
      </w:r>
      <w:r>
        <w:rPr>
          <w:lang w:eastAsia="ko-KR"/>
        </w:rPr>
        <w:t>’.</w:t>
      </w:r>
    </w:p>
    <w:p w14:paraId="7FF747B4" w14:textId="77777777" w:rsidR="00DE2497" w:rsidRPr="00947BC0" w:rsidRDefault="00DE2497" w:rsidP="00FB6322">
      <w:pPr>
        <w:tabs>
          <w:tab w:val="left" w:pos="794"/>
          <w:tab w:val="left" w:pos="1191"/>
          <w:tab w:val="left" w:pos="1588"/>
          <w:tab w:val="left" w:pos="1985"/>
        </w:tabs>
        <w:autoSpaceDN w:val="0"/>
        <w:adjustRightInd w:val="0"/>
        <w:ind w:left="400"/>
        <w:rPr>
          <w:rFonts w:eastAsia="Times New Roman"/>
          <w:lang w:val="fr-CH" w:eastAsia="ko-KR"/>
        </w:rPr>
      </w:pPr>
      <w:proofErr w:type="gramStart"/>
      <w:r w:rsidRPr="003408D6">
        <w:rPr>
          <w:rFonts w:eastAsia="Malgun Gothic"/>
          <w:lang w:val="fr-FR"/>
        </w:rPr>
        <w:t>URI</w:t>
      </w:r>
      <w:r w:rsidRPr="003408D6">
        <w:rPr>
          <w:rFonts w:asciiTheme="majorBidi" w:hAnsiTheme="majorBidi" w:cstheme="majorBidi"/>
          <w:lang w:val="fr-FR" w:eastAsia="zh-CN"/>
        </w:rPr>
        <w:t>:</w:t>
      </w:r>
      <w:proofErr w:type="gramEnd"/>
      <w:r w:rsidRPr="003408D6">
        <w:rPr>
          <w:rFonts w:asciiTheme="majorBidi" w:hAnsiTheme="majorBidi" w:cstheme="majorBidi"/>
          <w:lang w:val="fr-FR" w:eastAsia="zh-CN"/>
        </w:rPr>
        <w:t xml:space="preserve"> </w:t>
      </w:r>
      <w:hyperlink r:id="rId23" w:history="1">
        <w:r w:rsidRPr="00947BC0">
          <w:rPr>
            <w:rStyle w:val="Hyperlink"/>
            <w:lang w:val="fr-CH"/>
          </w:rPr>
          <w:t>https://www.itu.int/itu-t/workprog/wp_item.aspx?isn=16345</w:t>
        </w:r>
      </w:hyperlink>
    </w:p>
    <w:p w14:paraId="4C86D141" w14:textId="77777777" w:rsidR="00DE2497" w:rsidRPr="008C45A9" w:rsidRDefault="00DE2497" w:rsidP="00DE2497">
      <w:pPr>
        <w:numPr>
          <w:ilvl w:val="0"/>
          <w:numId w:val="41"/>
        </w:numPr>
        <w:tabs>
          <w:tab w:val="left" w:pos="794"/>
          <w:tab w:val="left" w:pos="1191"/>
          <w:tab w:val="left" w:pos="1588"/>
          <w:tab w:val="left" w:pos="1985"/>
        </w:tabs>
        <w:autoSpaceDN w:val="0"/>
        <w:adjustRightInd w:val="0"/>
        <w:rPr>
          <w:lang w:eastAsia="ko-KR"/>
        </w:rPr>
      </w:pPr>
      <w:r w:rsidRPr="008C45A9">
        <w:rPr>
          <w:b/>
          <w:lang w:eastAsia="ko-KR"/>
        </w:rPr>
        <w:t xml:space="preserve">ITU-T </w:t>
      </w:r>
      <w:proofErr w:type="gramStart"/>
      <w:r w:rsidRPr="007F6F2A">
        <w:rPr>
          <w:b/>
          <w:lang w:eastAsia="ko-KR"/>
        </w:rPr>
        <w:t>Y.IMT</w:t>
      </w:r>
      <w:proofErr w:type="gramEnd"/>
      <w:r w:rsidRPr="007F6F2A">
        <w:rPr>
          <w:b/>
          <w:lang w:eastAsia="ko-KR"/>
        </w:rPr>
        <w:t>2020-AIICDN-arch</w:t>
      </w:r>
      <w:r w:rsidRPr="008C45A9">
        <w:rPr>
          <w:lang w:eastAsia="ko-KR"/>
        </w:rPr>
        <w:t xml:space="preserve">: </w:t>
      </w:r>
      <w:r w:rsidRPr="007F6F2A">
        <w:rPr>
          <w:lang w:eastAsia="ko-KR"/>
        </w:rPr>
        <w:t>This Recommendation specifies the design principles and architecture of AI (including machine learning) integrated cross-domain network for future networks including IMT-2020.</w:t>
      </w:r>
    </w:p>
    <w:p w14:paraId="6B169708" w14:textId="77777777" w:rsidR="00DE2497" w:rsidRPr="00FB6322" w:rsidRDefault="00DE2497" w:rsidP="00DE2497">
      <w:pPr>
        <w:tabs>
          <w:tab w:val="left" w:pos="435"/>
          <w:tab w:val="left" w:pos="1191"/>
          <w:tab w:val="left" w:pos="1588"/>
          <w:tab w:val="left" w:pos="1985"/>
        </w:tabs>
        <w:autoSpaceDN w:val="0"/>
        <w:adjustRightInd w:val="0"/>
        <w:jc w:val="both"/>
        <w:rPr>
          <w:rFonts w:asciiTheme="majorBidi" w:eastAsia="Times New Roman" w:hAnsiTheme="majorBidi"/>
          <w:color w:val="0000FF"/>
          <w:u w:val="single"/>
          <w:lang w:val="fr-FR"/>
        </w:rPr>
      </w:pPr>
      <w:r w:rsidRPr="008C45A9">
        <w:rPr>
          <w:rFonts w:eastAsia="Malgun Gothic"/>
        </w:rPr>
        <w:tab/>
      </w:r>
      <w:proofErr w:type="gramStart"/>
      <w:r w:rsidRPr="00AF1503">
        <w:rPr>
          <w:rFonts w:eastAsia="Malgun Gothic"/>
          <w:lang w:val="fr-FR"/>
        </w:rPr>
        <w:t>URI</w:t>
      </w:r>
      <w:r w:rsidRPr="00AF1503">
        <w:rPr>
          <w:rFonts w:asciiTheme="majorBidi" w:hAnsiTheme="majorBidi" w:cstheme="majorBidi"/>
          <w:lang w:val="fr-FR" w:eastAsia="zh-CN"/>
        </w:rPr>
        <w:t>:</w:t>
      </w:r>
      <w:proofErr w:type="gramEnd"/>
      <w:r w:rsidRPr="00AF1503">
        <w:rPr>
          <w:rFonts w:asciiTheme="majorBidi" w:hAnsiTheme="majorBidi" w:cstheme="majorBidi"/>
          <w:lang w:val="fr-FR" w:eastAsia="zh-CN"/>
        </w:rPr>
        <w:t xml:space="preserve"> </w:t>
      </w:r>
      <w:hyperlink r:id="rId24" w:history="1">
        <w:r w:rsidRPr="003408D6">
          <w:rPr>
            <w:rStyle w:val="Hyperlink"/>
            <w:lang w:val="fr-FR"/>
          </w:rPr>
          <w:t>https://www.itu.int/itu-t/workprog/wp_item.aspx?isn=1</w:t>
        </w:r>
        <w:r w:rsidRPr="0053604F">
          <w:rPr>
            <w:rStyle w:val="Hyperlink"/>
            <w:lang w:val="fr-FR"/>
          </w:rPr>
          <w:t>6347</w:t>
        </w:r>
      </w:hyperlink>
    </w:p>
    <w:p w14:paraId="5CAD07BD" w14:textId="77777777" w:rsidR="00DE2497" w:rsidRPr="008C45A9" w:rsidRDefault="00DE2497" w:rsidP="00DE2497">
      <w:pPr>
        <w:numPr>
          <w:ilvl w:val="0"/>
          <w:numId w:val="41"/>
        </w:numPr>
        <w:tabs>
          <w:tab w:val="left" w:pos="794"/>
          <w:tab w:val="left" w:pos="1191"/>
          <w:tab w:val="left" w:pos="1588"/>
          <w:tab w:val="left" w:pos="1985"/>
        </w:tabs>
        <w:autoSpaceDN w:val="0"/>
        <w:adjustRightInd w:val="0"/>
        <w:rPr>
          <w:lang w:eastAsia="ko-KR"/>
        </w:rPr>
      </w:pPr>
      <w:r w:rsidRPr="008C45A9">
        <w:rPr>
          <w:b/>
          <w:lang w:eastAsia="ko-KR"/>
        </w:rPr>
        <w:t xml:space="preserve">ITU-T </w:t>
      </w:r>
      <w:r w:rsidRPr="007F6F2A">
        <w:rPr>
          <w:b/>
          <w:lang w:eastAsia="ko-KR"/>
        </w:rPr>
        <w:t>Y.ML-IMT2020-NA-RAFR</w:t>
      </w:r>
      <w:r w:rsidRPr="008C45A9">
        <w:rPr>
          <w:lang w:eastAsia="ko-KR"/>
        </w:rPr>
        <w:t xml:space="preserve">: </w:t>
      </w:r>
      <w:r w:rsidRPr="00106306">
        <w:rPr>
          <w:lang w:eastAsia="ko-KR"/>
        </w:rPr>
        <w:t>This draft Recommendation specifies an architecture framework of artificial intelligence (AI)-based network automation for resource adaptation, failure detection and recovery for the purpose of improving network efficiency and maintaining QoS by continuously monitoring the network and promptly deciding about appropriate actions for resource adaptation and failure recovery with the help of AI including machine learning.</w:t>
      </w:r>
    </w:p>
    <w:p w14:paraId="750EC4FC" w14:textId="77777777" w:rsidR="00DE2497" w:rsidRDefault="00DE2497" w:rsidP="00DE2497">
      <w:pPr>
        <w:tabs>
          <w:tab w:val="left" w:pos="435"/>
          <w:tab w:val="left" w:pos="1191"/>
          <w:tab w:val="left" w:pos="1588"/>
          <w:tab w:val="left" w:pos="1985"/>
        </w:tabs>
        <w:autoSpaceDN w:val="0"/>
        <w:adjustRightInd w:val="0"/>
        <w:jc w:val="both"/>
        <w:rPr>
          <w:rFonts w:asciiTheme="majorBidi" w:hAnsiTheme="majorBidi"/>
          <w:lang w:val="fr-FR"/>
        </w:rPr>
      </w:pPr>
      <w:r w:rsidRPr="008C45A9">
        <w:rPr>
          <w:rFonts w:eastAsia="Malgun Gothic"/>
        </w:rPr>
        <w:tab/>
      </w:r>
      <w:proofErr w:type="gramStart"/>
      <w:r w:rsidRPr="00AF1503">
        <w:rPr>
          <w:rFonts w:eastAsia="Malgun Gothic"/>
          <w:lang w:val="fr-FR"/>
        </w:rPr>
        <w:t>URI</w:t>
      </w:r>
      <w:r w:rsidRPr="00AF1503">
        <w:rPr>
          <w:rFonts w:asciiTheme="majorBidi" w:hAnsiTheme="majorBidi" w:cstheme="majorBidi"/>
          <w:lang w:val="fr-FR" w:eastAsia="zh-CN"/>
        </w:rPr>
        <w:t>:</w:t>
      </w:r>
      <w:proofErr w:type="gramEnd"/>
      <w:r w:rsidRPr="00AF1503">
        <w:rPr>
          <w:rFonts w:asciiTheme="majorBidi" w:hAnsiTheme="majorBidi" w:cstheme="majorBidi"/>
          <w:lang w:val="fr-FR" w:eastAsia="zh-CN"/>
        </w:rPr>
        <w:t xml:space="preserve"> </w:t>
      </w:r>
      <w:hyperlink r:id="rId25" w:history="1">
        <w:r w:rsidRPr="003408D6">
          <w:rPr>
            <w:rStyle w:val="Hyperlink"/>
            <w:lang w:val="fr-FR"/>
          </w:rPr>
          <w:t>https://ww</w:t>
        </w:r>
        <w:r w:rsidRPr="0053604F">
          <w:rPr>
            <w:rStyle w:val="Hyperlink"/>
            <w:lang w:val="fr-FR"/>
          </w:rPr>
          <w:t>w.itu.int/itu-t/workprog/wp_item.aspx?isn=16343</w:t>
        </w:r>
      </w:hyperlink>
    </w:p>
    <w:p w14:paraId="4F8C2660" w14:textId="0BFF3959" w:rsidR="00076992" w:rsidRPr="00DE2497" w:rsidRDefault="00076992" w:rsidP="004B2E96">
      <w:pPr>
        <w:rPr>
          <w:lang w:val="fr-FR" w:eastAsia="ko-KR"/>
        </w:rPr>
      </w:pPr>
    </w:p>
    <w:p w14:paraId="5947B451" w14:textId="77777777" w:rsidR="00DE2497" w:rsidRPr="00AF1503" w:rsidRDefault="00DE2497" w:rsidP="004B2E96">
      <w:pPr>
        <w:rPr>
          <w:lang w:val="fr-FR" w:eastAsia="ko-KR"/>
        </w:rPr>
      </w:pPr>
    </w:p>
    <w:p w14:paraId="3965C838" w14:textId="71936632" w:rsidR="004B2E96" w:rsidRDefault="004B2E96" w:rsidP="004B2E96">
      <w:pPr>
        <w:pStyle w:val="Heading2"/>
        <w:numPr>
          <w:ilvl w:val="1"/>
          <w:numId w:val="38"/>
        </w:numPr>
        <w:rPr>
          <w:lang w:eastAsia="ko-KR"/>
        </w:rPr>
      </w:pPr>
      <w:bookmarkStart w:id="31" w:name="_Toc46426523"/>
      <w:r>
        <w:rPr>
          <w:lang w:eastAsia="ko-KR"/>
        </w:rPr>
        <w:t>ITU-T SG16</w:t>
      </w:r>
      <w:bookmarkEnd w:id="31"/>
    </w:p>
    <w:p w14:paraId="67B41A34" w14:textId="4F87B31D" w:rsidR="004B2E96" w:rsidRDefault="004B2E96" w:rsidP="004B2E96">
      <w:pPr>
        <w:rPr>
          <w:rFonts w:eastAsia="Malgun Gothic"/>
          <w:lang w:eastAsia="ko-KR"/>
        </w:rPr>
      </w:pPr>
      <w:r w:rsidRPr="008B5956">
        <w:rPr>
          <w:rFonts w:eastAsia="Malgun Gothic"/>
          <w:lang w:eastAsia="ko-KR"/>
        </w:rPr>
        <w:t xml:space="preserve">Table </w:t>
      </w:r>
      <w:r w:rsidR="00AC183A">
        <w:rPr>
          <w:rFonts w:eastAsia="Malgun Gothic"/>
          <w:lang w:eastAsia="ko-KR"/>
        </w:rPr>
        <w:t>7</w:t>
      </w:r>
      <w:r w:rsidRPr="008B5956">
        <w:rPr>
          <w:rFonts w:eastAsia="Malgun Gothic"/>
          <w:lang w:eastAsia="ko-KR"/>
        </w:rPr>
        <w:t>-</w:t>
      </w:r>
      <w:r w:rsidR="00AC183A">
        <w:rPr>
          <w:rFonts w:eastAsia="Malgun Gothic"/>
          <w:lang w:eastAsia="ko-KR"/>
        </w:rPr>
        <w:t>2</w:t>
      </w:r>
      <w:r w:rsidRPr="008B5956">
        <w:rPr>
          <w:rFonts w:eastAsia="Malgun Gothic"/>
          <w:lang w:eastAsia="ko-KR"/>
        </w:rPr>
        <w:t xml:space="preserve"> lists the ITU</w:t>
      </w:r>
      <w:r w:rsidRPr="008B5956">
        <w:rPr>
          <w:rFonts w:eastAsia="Malgun Gothic"/>
          <w:lang w:eastAsia="ko-KR"/>
        </w:rPr>
        <w:noBreakHyphen/>
        <w:t>T</w:t>
      </w:r>
      <w:r>
        <w:rPr>
          <w:rFonts w:eastAsia="Malgun Gothic"/>
          <w:lang w:eastAsia="ko-KR"/>
        </w:rPr>
        <w:t xml:space="preserve"> </w:t>
      </w:r>
      <w:r w:rsidR="00CC38EE">
        <w:rPr>
          <w:rFonts w:eastAsia="Malgun Gothic"/>
          <w:lang w:eastAsia="ko-KR"/>
        </w:rPr>
        <w:t xml:space="preserve">SG16 </w:t>
      </w:r>
      <w:r w:rsidRPr="008B5956">
        <w:rPr>
          <w:rFonts w:eastAsia="Malgun Gothic"/>
          <w:lang w:eastAsia="ko-KR"/>
        </w:rPr>
        <w:t xml:space="preserve">deliverables and work items related to </w:t>
      </w:r>
      <w:r>
        <w:rPr>
          <w:rFonts w:eastAsia="Malgun Gothic"/>
          <w:lang w:eastAsia="ko-KR"/>
        </w:rPr>
        <w:t>artificial intelligence and machine learning</w:t>
      </w:r>
      <w:r w:rsidRPr="008B5956">
        <w:rPr>
          <w:rFonts w:eastAsia="Malgun Gothic"/>
          <w:lang w:eastAsia="ko-KR"/>
        </w:rPr>
        <w:t>.</w:t>
      </w:r>
    </w:p>
    <w:p w14:paraId="23EF528D" w14:textId="33369C50" w:rsidR="00EC6A9A" w:rsidRDefault="00EC6A9A" w:rsidP="004B2E96">
      <w:pPr>
        <w:rPr>
          <w:rFonts w:eastAsia="Malgun Gothic"/>
          <w:lang w:eastAsia="ko-KR"/>
        </w:rPr>
      </w:pPr>
      <w:r>
        <w:rPr>
          <w:rFonts w:eastAsia="Malgun Gothic" w:hint="eastAsia"/>
          <w:lang w:eastAsia="ko-KR"/>
        </w:rPr>
        <w:t>[</w:t>
      </w:r>
      <w:r>
        <w:rPr>
          <w:rFonts w:eastAsia="Malgun Gothic"/>
          <w:lang w:eastAsia="ko-KR"/>
        </w:rPr>
        <w:t>Editor’s Note] The Table 7-2 is updated to reflect the LS document from SG16 in SG13 meeting in 20-31 July 2020.</w:t>
      </w:r>
    </w:p>
    <w:p w14:paraId="035E2FFC" w14:textId="3A2603BE" w:rsidR="004B2E96" w:rsidRDefault="004B2E96" w:rsidP="004B2E96">
      <w:pPr>
        <w:pStyle w:val="TableNoTitle0"/>
        <w:rPr>
          <w:lang w:eastAsia="zh-CN"/>
        </w:rPr>
      </w:pPr>
      <w:r w:rsidRPr="00A64689">
        <w:rPr>
          <w:lang w:eastAsia="zh-CN"/>
        </w:rPr>
        <w:t xml:space="preserve">Table </w:t>
      </w:r>
      <w:r w:rsidR="00AC183A">
        <w:rPr>
          <w:lang w:eastAsia="zh-CN"/>
        </w:rPr>
        <w:t>7</w:t>
      </w:r>
      <w:r w:rsidRPr="00A64689">
        <w:rPr>
          <w:lang w:eastAsia="zh-CN"/>
        </w:rPr>
        <w:t>-</w:t>
      </w:r>
      <w:r w:rsidR="00AC183A">
        <w:rPr>
          <w:lang w:eastAsia="zh-CN"/>
        </w:rPr>
        <w:t>2</w:t>
      </w:r>
      <w:r w:rsidRPr="00A64689">
        <w:rPr>
          <w:lang w:eastAsia="zh-CN"/>
        </w:rPr>
        <w:t xml:space="preserve"> – ITU-T </w:t>
      </w:r>
      <w:r>
        <w:rPr>
          <w:lang w:eastAsia="zh-CN"/>
        </w:rPr>
        <w:t>SG1</w:t>
      </w:r>
      <w:r w:rsidR="007827AC">
        <w:rPr>
          <w:lang w:eastAsia="zh-CN"/>
        </w:rPr>
        <w:t>6</w:t>
      </w:r>
      <w:r>
        <w:rPr>
          <w:lang w:eastAsia="zh-CN"/>
        </w:rPr>
        <w:t xml:space="preserve"> </w:t>
      </w:r>
      <w:r w:rsidRPr="00A64689">
        <w:rPr>
          <w:lang w:eastAsia="zh-CN"/>
        </w:rPr>
        <w:t xml:space="preserve">deliverables and work items </w:t>
      </w:r>
    </w:p>
    <w:tbl>
      <w:tblPr>
        <w:tblStyle w:val="TableGrid"/>
        <w:tblW w:w="9639" w:type="dxa"/>
        <w:tblLook w:val="04A0" w:firstRow="1" w:lastRow="0" w:firstColumn="1" w:lastColumn="0" w:noHBand="0" w:noVBand="1"/>
      </w:tblPr>
      <w:tblGrid>
        <w:gridCol w:w="861"/>
        <w:gridCol w:w="2092"/>
        <w:gridCol w:w="5162"/>
        <w:gridCol w:w="1524"/>
      </w:tblGrid>
      <w:tr w:rsidR="004B2E96" w:rsidRPr="00EC252B" w14:paraId="50E06798" w14:textId="77777777" w:rsidTr="00A90DC8">
        <w:trPr>
          <w:trHeight w:val="292"/>
        </w:trPr>
        <w:tc>
          <w:tcPr>
            <w:tcW w:w="861" w:type="dxa"/>
          </w:tcPr>
          <w:p w14:paraId="4F638A06" w14:textId="77777777" w:rsidR="004B2E96" w:rsidRPr="00EC252B" w:rsidRDefault="004B2E96" w:rsidP="00A90DC8">
            <w:pPr>
              <w:pStyle w:val="Tablehead"/>
              <w:rPr>
                <w:rFonts w:eastAsia="Malgun Gothic"/>
                <w:lang w:val="en-US" w:eastAsia="ko-KR"/>
              </w:rPr>
            </w:pPr>
            <w:r w:rsidRPr="008B5956">
              <w:rPr>
                <w:lang w:val="en-US" w:eastAsia="ko-KR"/>
              </w:rPr>
              <w:t>Study</w:t>
            </w:r>
            <w:r w:rsidRPr="008B5956">
              <w:rPr>
                <w:rFonts w:hint="eastAsia"/>
                <w:lang w:val="en-US" w:eastAsia="ko-KR"/>
              </w:rPr>
              <w:t xml:space="preserve"> group</w:t>
            </w:r>
          </w:p>
        </w:tc>
        <w:tc>
          <w:tcPr>
            <w:tcW w:w="2092" w:type="dxa"/>
          </w:tcPr>
          <w:p w14:paraId="38B2D9DA" w14:textId="77777777" w:rsidR="004B2E96" w:rsidRPr="00C239E4" w:rsidRDefault="004B2E96" w:rsidP="00A90DC8">
            <w:pPr>
              <w:jc w:val="center"/>
              <w:rPr>
                <w:rFonts w:eastAsia="Malgun Gothic"/>
              </w:rPr>
            </w:pPr>
            <w:r w:rsidRPr="008B5956">
              <w:rPr>
                <w:b/>
                <w:lang w:val="en-US" w:eastAsia="ko-KR"/>
              </w:rPr>
              <w:t>Reference</w:t>
            </w:r>
          </w:p>
        </w:tc>
        <w:tc>
          <w:tcPr>
            <w:tcW w:w="5162" w:type="dxa"/>
          </w:tcPr>
          <w:p w14:paraId="405C5996" w14:textId="77777777" w:rsidR="004B2E96" w:rsidRPr="00EC252B" w:rsidRDefault="004B2E96" w:rsidP="00A90DC8">
            <w:pPr>
              <w:pStyle w:val="Tablehead"/>
              <w:rPr>
                <w:rFonts w:eastAsia="Malgun Gothic"/>
                <w:lang w:val="en-US" w:eastAsia="ko-KR"/>
              </w:rPr>
            </w:pPr>
            <w:r w:rsidRPr="008B5956">
              <w:rPr>
                <w:lang w:val="en-US" w:eastAsia="ko-KR"/>
              </w:rPr>
              <w:t>Title</w:t>
            </w:r>
          </w:p>
        </w:tc>
        <w:tc>
          <w:tcPr>
            <w:tcW w:w="1524" w:type="dxa"/>
          </w:tcPr>
          <w:p w14:paraId="31E59DB8" w14:textId="77777777" w:rsidR="004B2E96" w:rsidRPr="00EC252B" w:rsidRDefault="004B2E96" w:rsidP="00A90DC8">
            <w:pPr>
              <w:pStyle w:val="Tablehead"/>
              <w:rPr>
                <w:rFonts w:eastAsia="Malgun Gothic"/>
                <w:lang w:val="en-US" w:eastAsia="ko-KR"/>
              </w:rPr>
            </w:pPr>
            <w:r w:rsidRPr="008B5956">
              <w:rPr>
                <w:lang w:val="en-US" w:eastAsia="ko-KR"/>
              </w:rPr>
              <w:t>Status</w:t>
            </w:r>
          </w:p>
        </w:tc>
      </w:tr>
      <w:tr w:rsidR="00EC6A9A" w14:paraId="546E499B" w14:textId="77777777" w:rsidTr="00A90DC8">
        <w:tc>
          <w:tcPr>
            <w:tcW w:w="861" w:type="dxa"/>
          </w:tcPr>
          <w:p w14:paraId="4BF3248F" w14:textId="3F527CA4" w:rsidR="00EC6A9A" w:rsidRPr="00594D57" w:rsidRDefault="00EC6A9A" w:rsidP="00EC6A9A">
            <w:pPr>
              <w:pStyle w:val="Tabletext"/>
              <w:jc w:val="center"/>
              <w:rPr>
                <w:rFonts w:eastAsia="Malgun Gothic"/>
                <w:lang w:val="en-US" w:eastAsia="ko-KR"/>
              </w:rPr>
            </w:pPr>
            <w:r w:rsidRPr="00947786">
              <w:t>SG16</w:t>
            </w:r>
          </w:p>
        </w:tc>
        <w:tc>
          <w:tcPr>
            <w:tcW w:w="2092" w:type="dxa"/>
          </w:tcPr>
          <w:p w14:paraId="49CE62D5" w14:textId="273B6F28" w:rsidR="00EC6A9A" w:rsidRDefault="00EC6A9A" w:rsidP="00EC6A9A">
            <w:pPr>
              <w:pStyle w:val="Tabletext"/>
              <w:jc w:val="center"/>
              <w:rPr>
                <w:rFonts w:eastAsia="Malgun Gothic"/>
                <w:lang w:val="fr-CH" w:eastAsia="ko-KR"/>
              </w:rPr>
            </w:pPr>
            <w:r w:rsidRPr="00E72814">
              <w:rPr>
                <w:lang w:val="fr-FR"/>
              </w:rPr>
              <w:t>[ITU-T H.CUAV-AIF]</w:t>
            </w:r>
          </w:p>
        </w:tc>
        <w:tc>
          <w:tcPr>
            <w:tcW w:w="5162" w:type="dxa"/>
          </w:tcPr>
          <w:p w14:paraId="0DB259E7" w14:textId="3AB5234D" w:rsidR="00EC6A9A" w:rsidRPr="004161DE" w:rsidRDefault="00EC6A9A" w:rsidP="00EC6A9A">
            <w:pPr>
              <w:pStyle w:val="Tabletext"/>
              <w:rPr>
                <w:lang w:eastAsia="ko-KR"/>
              </w:rPr>
            </w:pPr>
            <w:r w:rsidRPr="00947786">
              <w:t>Framework and requirements for civilian unmanned aerial vehicle flight control using artificial intelligence</w:t>
            </w:r>
          </w:p>
        </w:tc>
        <w:tc>
          <w:tcPr>
            <w:tcW w:w="1524" w:type="dxa"/>
          </w:tcPr>
          <w:p w14:paraId="0E2FA233" w14:textId="4003159C" w:rsidR="00EC6A9A" w:rsidRDefault="00EC6A9A" w:rsidP="00EC6A9A">
            <w:pPr>
              <w:pStyle w:val="Tabletext"/>
              <w:jc w:val="center"/>
              <w:rPr>
                <w:rFonts w:eastAsia="Malgun Gothic"/>
                <w:lang w:val="en-US" w:eastAsia="ko-KR"/>
              </w:rPr>
            </w:pPr>
            <w:r w:rsidRPr="00947786">
              <w:t>2021</w:t>
            </w:r>
          </w:p>
        </w:tc>
      </w:tr>
      <w:tr w:rsidR="00EC6A9A" w:rsidRPr="00EC252B" w14:paraId="1A8A94E4" w14:textId="77777777" w:rsidTr="00A90DC8">
        <w:tc>
          <w:tcPr>
            <w:tcW w:w="861" w:type="dxa"/>
          </w:tcPr>
          <w:p w14:paraId="260A994D" w14:textId="61F52EF3" w:rsidR="00EC6A9A" w:rsidRPr="00594D57" w:rsidRDefault="00EC6A9A" w:rsidP="00EC6A9A">
            <w:pPr>
              <w:pStyle w:val="Tabletext"/>
              <w:jc w:val="center"/>
              <w:rPr>
                <w:rFonts w:eastAsia="Malgun Gothic"/>
                <w:lang w:val="en-US" w:eastAsia="ko-KR"/>
              </w:rPr>
            </w:pPr>
            <w:r w:rsidRPr="00947786">
              <w:t>SG16</w:t>
            </w:r>
          </w:p>
        </w:tc>
        <w:tc>
          <w:tcPr>
            <w:tcW w:w="2092" w:type="dxa"/>
          </w:tcPr>
          <w:p w14:paraId="651EAD7D" w14:textId="0F546B39" w:rsidR="00EC6A9A" w:rsidRPr="008F4824" w:rsidRDefault="00EC6A9A" w:rsidP="00EC6A9A">
            <w:pPr>
              <w:pStyle w:val="Tabletext"/>
              <w:jc w:val="center"/>
              <w:rPr>
                <w:rFonts w:eastAsia="Malgun Gothic"/>
                <w:lang w:val="fr-CH" w:eastAsia="ko-KR"/>
              </w:rPr>
            </w:pPr>
            <w:r w:rsidRPr="00E72814">
              <w:rPr>
                <w:lang w:val="fr-FR"/>
              </w:rPr>
              <w:t>[ITU-T F.VS-AIMC]</w:t>
            </w:r>
          </w:p>
        </w:tc>
        <w:tc>
          <w:tcPr>
            <w:tcW w:w="5162" w:type="dxa"/>
          </w:tcPr>
          <w:p w14:paraId="64F289D2" w14:textId="4A57A4F8" w:rsidR="00EC6A9A" w:rsidRPr="007F3C20" w:rsidRDefault="00EC6A9A" w:rsidP="00EC6A9A">
            <w:pPr>
              <w:pStyle w:val="Tabletext"/>
              <w:rPr>
                <w:rFonts w:eastAsia="Malgun Gothic"/>
                <w:lang w:val="en-US" w:eastAsia="ko-KR"/>
              </w:rPr>
            </w:pPr>
            <w:r w:rsidRPr="00947786">
              <w:t>Use cases and requirements for multimedia communication enabled vehicle systems using artificial intelligence</w:t>
            </w:r>
          </w:p>
        </w:tc>
        <w:tc>
          <w:tcPr>
            <w:tcW w:w="1524" w:type="dxa"/>
          </w:tcPr>
          <w:p w14:paraId="479E2F54" w14:textId="5160DE35" w:rsidR="00EC6A9A" w:rsidRPr="00EC252B" w:rsidRDefault="00EC6A9A" w:rsidP="00EC6A9A">
            <w:pPr>
              <w:pStyle w:val="Tabletext"/>
              <w:jc w:val="center"/>
              <w:rPr>
                <w:rFonts w:eastAsia="Malgun Gothic"/>
                <w:lang w:val="en-US" w:eastAsia="ko-KR"/>
              </w:rPr>
            </w:pPr>
            <w:r w:rsidRPr="00947786">
              <w:t>2022</w:t>
            </w:r>
          </w:p>
        </w:tc>
      </w:tr>
      <w:tr w:rsidR="00EC6A9A" w:rsidRPr="00EC252B" w14:paraId="42A735AA" w14:textId="77777777" w:rsidTr="00A90DC8">
        <w:tc>
          <w:tcPr>
            <w:tcW w:w="861" w:type="dxa"/>
          </w:tcPr>
          <w:p w14:paraId="3713439C" w14:textId="1C370EF5" w:rsidR="00EC6A9A" w:rsidRPr="00594D57" w:rsidRDefault="00EC6A9A" w:rsidP="00EC6A9A">
            <w:pPr>
              <w:pStyle w:val="Tabletext"/>
              <w:jc w:val="center"/>
              <w:rPr>
                <w:lang w:val="en-US" w:eastAsia="ko-KR"/>
              </w:rPr>
            </w:pPr>
            <w:r w:rsidRPr="00947786">
              <w:rPr>
                <w:rFonts w:eastAsia="Malgun Gothic" w:hint="eastAsia"/>
              </w:rPr>
              <w:t>S</w:t>
            </w:r>
            <w:r w:rsidRPr="00947786">
              <w:rPr>
                <w:rFonts w:eastAsia="Malgun Gothic"/>
              </w:rPr>
              <w:t>G16</w:t>
            </w:r>
          </w:p>
        </w:tc>
        <w:tc>
          <w:tcPr>
            <w:tcW w:w="2092" w:type="dxa"/>
          </w:tcPr>
          <w:p w14:paraId="79158991" w14:textId="131C20CE" w:rsidR="00EC6A9A" w:rsidRPr="008B5956" w:rsidRDefault="00EC6A9A" w:rsidP="00EC6A9A">
            <w:pPr>
              <w:pStyle w:val="Tabletext"/>
              <w:jc w:val="center"/>
              <w:rPr>
                <w:lang w:val="fr-CH" w:eastAsia="ko-KR"/>
              </w:rPr>
            </w:pPr>
            <w:r w:rsidRPr="00E72814">
              <w:rPr>
                <w:lang w:val="fr-FR"/>
              </w:rPr>
              <w:t>[ITU-T F.EMO-NN]</w:t>
            </w:r>
          </w:p>
        </w:tc>
        <w:tc>
          <w:tcPr>
            <w:tcW w:w="5162" w:type="dxa"/>
          </w:tcPr>
          <w:p w14:paraId="4A4B6DF8" w14:textId="1506477B" w:rsidR="00EC6A9A" w:rsidRPr="001C7DB3" w:rsidRDefault="00EC6A9A" w:rsidP="00EC6A9A">
            <w:pPr>
              <w:pStyle w:val="Tabletext"/>
              <w:rPr>
                <w:lang w:val="en-US" w:eastAsia="ko-KR"/>
              </w:rPr>
            </w:pPr>
            <w:r w:rsidRPr="00947786">
              <w:t>Emotion enabled multimodal user interface based on artificial neural network</w:t>
            </w:r>
          </w:p>
        </w:tc>
        <w:tc>
          <w:tcPr>
            <w:tcW w:w="1524" w:type="dxa"/>
          </w:tcPr>
          <w:p w14:paraId="4AC6AB52" w14:textId="0C397D9C" w:rsidR="00EC6A9A" w:rsidRDefault="00EC6A9A" w:rsidP="00EC6A9A">
            <w:pPr>
              <w:pStyle w:val="Tabletext"/>
              <w:jc w:val="center"/>
              <w:rPr>
                <w:lang w:val="en-US" w:eastAsia="ko-KR"/>
              </w:rPr>
            </w:pPr>
            <w:r w:rsidRPr="00947786">
              <w:rPr>
                <w:rFonts w:eastAsia="Malgun Gothic" w:hint="eastAsia"/>
              </w:rPr>
              <w:t>2</w:t>
            </w:r>
            <w:r w:rsidRPr="00947786">
              <w:rPr>
                <w:rFonts w:eastAsia="Malgun Gothic"/>
              </w:rPr>
              <w:t>021</w:t>
            </w:r>
          </w:p>
        </w:tc>
      </w:tr>
      <w:tr w:rsidR="00EC6A9A" w:rsidRPr="00EC252B" w14:paraId="6E727DD9" w14:textId="77777777" w:rsidTr="00A90DC8">
        <w:tc>
          <w:tcPr>
            <w:tcW w:w="861" w:type="dxa"/>
          </w:tcPr>
          <w:p w14:paraId="757FD133" w14:textId="60BA7DBB" w:rsidR="00EC6A9A" w:rsidRDefault="00EC6A9A" w:rsidP="00EC6A9A">
            <w:pPr>
              <w:pStyle w:val="Tabletext"/>
              <w:jc w:val="center"/>
              <w:rPr>
                <w:rFonts w:eastAsia="Malgun Gothic"/>
                <w:lang w:val="en-US" w:eastAsia="ko-KR"/>
              </w:rPr>
            </w:pPr>
            <w:r w:rsidRPr="00947786">
              <w:rPr>
                <w:rFonts w:eastAsia="Malgun Gothic" w:hint="eastAsia"/>
              </w:rPr>
              <w:t>SG</w:t>
            </w:r>
            <w:r w:rsidRPr="00947786">
              <w:rPr>
                <w:rFonts w:eastAsia="Malgun Gothic"/>
              </w:rPr>
              <w:t>16</w:t>
            </w:r>
          </w:p>
        </w:tc>
        <w:tc>
          <w:tcPr>
            <w:tcW w:w="2092" w:type="dxa"/>
          </w:tcPr>
          <w:p w14:paraId="43899494" w14:textId="715EFCBB" w:rsidR="00EC6A9A" w:rsidRPr="008B5956" w:rsidRDefault="00EC6A9A" w:rsidP="00EC6A9A">
            <w:pPr>
              <w:pStyle w:val="Tabletext"/>
              <w:jc w:val="center"/>
              <w:rPr>
                <w:lang w:val="fr-CH" w:eastAsia="ko-KR"/>
              </w:rPr>
            </w:pPr>
            <w:r w:rsidRPr="00E72814">
              <w:rPr>
                <w:lang w:val="fr-FR"/>
              </w:rPr>
              <w:t>[ITU-T F.AI-MLTF]</w:t>
            </w:r>
          </w:p>
        </w:tc>
        <w:tc>
          <w:tcPr>
            <w:tcW w:w="5162" w:type="dxa"/>
          </w:tcPr>
          <w:p w14:paraId="1015BFC5" w14:textId="37C2175C" w:rsidR="00EC6A9A" w:rsidRPr="00FF4D0D" w:rsidRDefault="00EC6A9A" w:rsidP="00EC6A9A">
            <w:pPr>
              <w:pStyle w:val="Tabletext"/>
              <w:rPr>
                <w:lang w:val="en-US" w:eastAsia="ko-KR"/>
              </w:rPr>
            </w:pPr>
            <w:r w:rsidRPr="00947786">
              <w:t>Technical framework for shared machine learning system</w:t>
            </w:r>
          </w:p>
        </w:tc>
        <w:tc>
          <w:tcPr>
            <w:tcW w:w="1524" w:type="dxa"/>
          </w:tcPr>
          <w:p w14:paraId="2D6A9F6A" w14:textId="149481CC" w:rsidR="00EC6A9A" w:rsidRDefault="00EC6A9A" w:rsidP="00EC6A9A">
            <w:pPr>
              <w:pStyle w:val="Tabletext"/>
              <w:jc w:val="center"/>
              <w:rPr>
                <w:rFonts w:eastAsia="Malgun Gothic"/>
                <w:lang w:val="en-US" w:eastAsia="ko-KR"/>
              </w:rPr>
            </w:pPr>
            <w:r w:rsidRPr="00947786">
              <w:rPr>
                <w:rFonts w:eastAsia="Malgun Gothic" w:hint="eastAsia"/>
              </w:rPr>
              <w:t>2</w:t>
            </w:r>
            <w:r w:rsidRPr="00947786">
              <w:rPr>
                <w:rFonts w:eastAsia="Malgun Gothic"/>
              </w:rPr>
              <w:t>021</w:t>
            </w:r>
          </w:p>
        </w:tc>
      </w:tr>
      <w:tr w:rsidR="00EC6A9A" w:rsidRPr="00EC252B" w14:paraId="22B9FC77" w14:textId="77777777" w:rsidTr="00A90DC8">
        <w:tc>
          <w:tcPr>
            <w:tcW w:w="861" w:type="dxa"/>
          </w:tcPr>
          <w:p w14:paraId="47F1CF63" w14:textId="2CE01088" w:rsidR="00EC6A9A" w:rsidRDefault="00EC6A9A" w:rsidP="00EC6A9A">
            <w:pPr>
              <w:pStyle w:val="Tabletext"/>
              <w:jc w:val="center"/>
              <w:rPr>
                <w:rFonts w:eastAsia="Malgun Gothic"/>
                <w:lang w:val="en-US" w:eastAsia="ko-KR"/>
              </w:rPr>
            </w:pPr>
            <w:r w:rsidRPr="00947786">
              <w:rPr>
                <w:rFonts w:eastAsia="Malgun Gothic" w:hint="eastAsia"/>
              </w:rPr>
              <w:t>SG</w:t>
            </w:r>
            <w:r w:rsidRPr="00947786">
              <w:rPr>
                <w:rFonts w:eastAsia="Malgun Gothic"/>
              </w:rPr>
              <w:t>16</w:t>
            </w:r>
          </w:p>
        </w:tc>
        <w:tc>
          <w:tcPr>
            <w:tcW w:w="2092" w:type="dxa"/>
          </w:tcPr>
          <w:p w14:paraId="22ADE3DB" w14:textId="7B9BED95" w:rsidR="00EC6A9A" w:rsidRPr="008B5956" w:rsidRDefault="00EC6A9A" w:rsidP="00EC6A9A">
            <w:pPr>
              <w:pStyle w:val="Tabletext"/>
              <w:jc w:val="center"/>
              <w:rPr>
                <w:lang w:val="fr-CH" w:eastAsia="ko-KR"/>
              </w:rPr>
            </w:pPr>
            <w:r w:rsidRPr="00947786">
              <w:t xml:space="preserve">[ITU-T </w:t>
            </w:r>
            <w:proofErr w:type="gramStart"/>
            <w:r w:rsidRPr="00947786">
              <w:t>F.SCAI</w:t>
            </w:r>
            <w:proofErr w:type="gramEnd"/>
            <w:r w:rsidRPr="00947786">
              <w:t>]</w:t>
            </w:r>
          </w:p>
        </w:tc>
        <w:tc>
          <w:tcPr>
            <w:tcW w:w="5162" w:type="dxa"/>
          </w:tcPr>
          <w:p w14:paraId="040B08B4" w14:textId="33AD88F9" w:rsidR="00EC6A9A" w:rsidRPr="005C3599" w:rsidRDefault="00EC6A9A" w:rsidP="00EC6A9A">
            <w:pPr>
              <w:pStyle w:val="Tabletext"/>
              <w:rPr>
                <w:lang w:val="en-US" w:eastAsia="ko-KR"/>
              </w:rPr>
            </w:pPr>
            <w:r w:rsidRPr="00947786">
              <w:t>Requirements for smart class based on artificial intelligence</w:t>
            </w:r>
          </w:p>
        </w:tc>
        <w:tc>
          <w:tcPr>
            <w:tcW w:w="1524" w:type="dxa"/>
          </w:tcPr>
          <w:p w14:paraId="36598116" w14:textId="20442476" w:rsidR="00EC6A9A" w:rsidRDefault="00EC6A9A" w:rsidP="00EC6A9A">
            <w:pPr>
              <w:pStyle w:val="Tabletext"/>
              <w:jc w:val="center"/>
              <w:rPr>
                <w:rFonts w:eastAsia="Malgun Gothic"/>
                <w:lang w:val="en-US" w:eastAsia="ko-KR"/>
              </w:rPr>
            </w:pPr>
            <w:r w:rsidRPr="00947786">
              <w:rPr>
                <w:rFonts w:eastAsia="Malgun Gothic" w:hint="eastAsia"/>
              </w:rPr>
              <w:t>2</w:t>
            </w:r>
            <w:r w:rsidRPr="00947786">
              <w:rPr>
                <w:rFonts w:eastAsia="Malgun Gothic"/>
              </w:rPr>
              <w:t>021</w:t>
            </w:r>
          </w:p>
        </w:tc>
      </w:tr>
      <w:tr w:rsidR="00EC6A9A" w:rsidRPr="00EC252B" w14:paraId="131F0A82" w14:textId="77777777" w:rsidTr="00A90DC8">
        <w:tc>
          <w:tcPr>
            <w:tcW w:w="861" w:type="dxa"/>
          </w:tcPr>
          <w:p w14:paraId="72D21752" w14:textId="1D2AB8BA" w:rsidR="00EC6A9A" w:rsidRDefault="00EC6A9A" w:rsidP="00EC6A9A">
            <w:pPr>
              <w:pStyle w:val="Tabletext"/>
              <w:jc w:val="center"/>
              <w:rPr>
                <w:rFonts w:eastAsia="Malgun Gothic"/>
                <w:lang w:val="en-US" w:eastAsia="ko-KR"/>
              </w:rPr>
            </w:pPr>
            <w:r w:rsidRPr="00947786">
              <w:rPr>
                <w:rFonts w:eastAsia="Malgun Gothic" w:hint="eastAsia"/>
              </w:rPr>
              <w:t>SG</w:t>
            </w:r>
            <w:r w:rsidRPr="00947786">
              <w:rPr>
                <w:rFonts w:eastAsia="Malgun Gothic"/>
              </w:rPr>
              <w:t>16</w:t>
            </w:r>
          </w:p>
        </w:tc>
        <w:tc>
          <w:tcPr>
            <w:tcW w:w="2092" w:type="dxa"/>
          </w:tcPr>
          <w:p w14:paraId="00D59376" w14:textId="3AB7F23A" w:rsidR="00EC6A9A" w:rsidRPr="008B5956" w:rsidRDefault="00EC6A9A" w:rsidP="00EC6A9A">
            <w:pPr>
              <w:pStyle w:val="Tabletext"/>
              <w:jc w:val="center"/>
              <w:rPr>
                <w:lang w:val="fr-CH" w:eastAsia="ko-KR"/>
              </w:rPr>
            </w:pPr>
            <w:r w:rsidRPr="00E72814">
              <w:rPr>
                <w:lang w:val="fr-FR"/>
              </w:rPr>
              <w:t>[ITU-T FSTP-ACC-AI]</w:t>
            </w:r>
          </w:p>
        </w:tc>
        <w:tc>
          <w:tcPr>
            <w:tcW w:w="5162" w:type="dxa"/>
          </w:tcPr>
          <w:p w14:paraId="1C86D449" w14:textId="175165F4" w:rsidR="00EC6A9A" w:rsidRPr="00CC38EE" w:rsidRDefault="00EC6A9A" w:rsidP="00EC6A9A">
            <w:pPr>
              <w:pStyle w:val="Tabletext"/>
              <w:rPr>
                <w:lang w:val="en-US" w:eastAsia="ko-KR"/>
              </w:rPr>
            </w:pPr>
            <w:r w:rsidRPr="00947786">
              <w:t>Guideline on the use of AI for ICT accessibility</w:t>
            </w:r>
          </w:p>
        </w:tc>
        <w:tc>
          <w:tcPr>
            <w:tcW w:w="1524" w:type="dxa"/>
          </w:tcPr>
          <w:p w14:paraId="7B8AB3C2" w14:textId="713782EE" w:rsidR="00EC6A9A" w:rsidRDefault="00EC6A9A" w:rsidP="00EC6A9A">
            <w:pPr>
              <w:pStyle w:val="Tabletext"/>
              <w:jc w:val="center"/>
              <w:rPr>
                <w:rFonts w:eastAsia="Malgun Gothic"/>
                <w:lang w:val="en-US" w:eastAsia="ko-KR"/>
              </w:rPr>
            </w:pPr>
            <w:r w:rsidRPr="00947786">
              <w:rPr>
                <w:rFonts w:eastAsia="Malgun Gothic" w:hint="eastAsia"/>
              </w:rPr>
              <w:t>2</w:t>
            </w:r>
            <w:r w:rsidRPr="00947786">
              <w:rPr>
                <w:rFonts w:eastAsia="Malgun Gothic"/>
              </w:rPr>
              <w:t>021</w:t>
            </w:r>
          </w:p>
        </w:tc>
      </w:tr>
      <w:tr w:rsidR="005B6906" w:rsidRPr="00EC252B" w14:paraId="19D442C5" w14:textId="77777777" w:rsidTr="00A90DC8">
        <w:tc>
          <w:tcPr>
            <w:tcW w:w="861" w:type="dxa"/>
          </w:tcPr>
          <w:p w14:paraId="31619FAE" w14:textId="02AE2A2E" w:rsidR="005B6906" w:rsidRPr="00947786" w:rsidRDefault="005B6906" w:rsidP="005B6906">
            <w:pPr>
              <w:pStyle w:val="Tabletext"/>
              <w:jc w:val="center"/>
              <w:rPr>
                <w:rFonts w:eastAsia="Malgun Gothic"/>
              </w:rPr>
            </w:pPr>
            <w:r>
              <w:rPr>
                <w:rFonts w:eastAsia="Malgun Gothic" w:hint="eastAsia"/>
                <w:lang w:val="en-US" w:eastAsia="ko-KR"/>
              </w:rPr>
              <w:t>S</w:t>
            </w:r>
            <w:r>
              <w:rPr>
                <w:rFonts w:eastAsia="Malgun Gothic"/>
                <w:lang w:val="en-US" w:eastAsia="ko-KR"/>
              </w:rPr>
              <w:t>G16</w:t>
            </w:r>
          </w:p>
        </w:tc>
        <w:tc>
          <w:tcPr>
            <w:tcW w:w="2092" w:type="dxa"/>
          </w:tcPr>
          <w:p w14:paraId="09379800" w14:textId="6E94D53D" w:rsidR="005B6906" w:rsidRPr="00E72814" w:rsidRDefault="005B6906" w:rsidP="005B6906">
            <w:pPr>
              <w:pStyle w:val="Tabletext"/>
              <w:jc w:val="center"/>
              <w:rPr>
                <w:lang w:val="fr-FR"/>
              </w:rPr>
            </w:pPr>
            <w:r>
              <w:rPr>
                <w:rFonts w:eastAsia="Malgun Gothic" w:hint="eastAsia"/>
                <w:lang w:val="fr-CH" w:eastAsia="ko-KR"/>
              </w:rPr>
              <w:t>[</w:t>
            </w:r>
            <w:r w:rsidRPr="008B5956">
              <w:rPr>
                <w:lang w:val="fr-CH" w:eastAsia="ko-KR"/>
              </w:rPr>
              <w:t xml:space="preserve">ITU-T </w:t>
            </w:r>
            <w:r w:rsidRPr="005E1472">
              <w:rPr>
                <w:rFonts w:eastAsia="Malgun Gothic"/>
                <w:lang w:val="fr-CH" w:eastAsia="ko-KR"/>
              </w:rPr>
              <w:t>F.CDN-AINW</w:t>
            </w:r>
            <w:r>
              <w:rPr>
                <w:rFonts w:eastAsia="Malgun Gothic"/>
                <w:lang w:val="fr-CH" w:eastAsia="ko-KR"/>
              </w:rPr>
              <w:t>]</w:t>
            </w:r>
          </w:p>
        </w:tc>
        <w:tc>
          <w:tcPr>
            <w:tcW w:w="5162" w:type="dxa"/>
          </w:tcPr>
          <w:p w14:paraId="34CEFDE9" w14:textId="5EC57DA5" w:rsidR="005B6906" w:rsidRPr="00947786" w:rsidRDefault="005B6906" w:rsidP="005B6906">
            <w:pPr>
              <w:pStyle w:val="Tabletext"/>
            </w:pPr>
            <w:r w:rsidRPr="005E1472">
              <w:rPr>
                <w:lang w:val="en-US" w:eastAsia="ko-KR"/>
              </w:rPr>
              <w:t>Requirements and reference model for CDN services over AI network</w:t>
            </w:r>
          </w:p>
        </w:tc>
        <w:tc>
          <w:tcPr>
            <w:tcW w:w="1524" w:type="dxa"/>
          </w:tcPr>
          <w:p w14:paraId="03EF992F" w14:textId="597216DB" w:rsidR="005B6906" w:rsidRPr="00947786" w:rsidRDefault="005B6906" w:rsidP="005B6906">
            <w:pPr>
              <w:pStyle w:val="Tabletext"/>
              <w:jc w:val="center"/>
              <w:rPr>
                <w:rFonts w:eastAsia="Malgun Gothic"/>
              </w:rPr>
            </w:pPr>
            <w:r>
              <w:rPr>
                <w:rFonts w:eastAsia="Malgun Gothic" w:hint="eastAsia"/>
                <w:lang w:val="en-US" w:eastAsia="ko-KR"/>
              </w:rPr>
              <w:t>2</w:t>
            </w:r>
            <w:r>
              <w:rPr>
                <w:rFonts w:eastAsia="Malgun Gothic"/>
                <w:lang w:val="en-US" w:eastAsia="ko-KR"/>
              </w:rPr>
              <w:t>023</w:t>
            </w:r>
          </w:p>
        </w:tc>
      </w:tr>
      <w:tr w:rsidR="005B6906" w:rsidRPr="00EC252B" w14:paraId="1087C688" w14:textId="77777777" w:rsidTr="00A90DC8">
        <w:tc>
          <w:tcPr>
            <w:tcW w:w="861" w:type="dxa"/>
          </w:tcPr>
          <w:p w14:paraId="334A485F" w14:textId="08E3A954" w:rsidR="005B6906" w:rsidRPr="00947786" w:rsidRDefault="005B6906" w:rsidP="005B6906">
            <w:pPr>
              <w:pStyle w:val="Tabletext"/>
              <w:jc w:val="center"/>
              <w:rPr>
                <w:rFonts w:eastAsia="Malgun Gothic"/>
              </w:rPr>
            </w:pPr>
            <w:r>
              <w:rPr>
                <w:rFonts w:eastAsia="Malgun Gothic" w:hint="eastAsia"/>
                <w:lang w:val="en-US" w:eastAsia="ko-KR"/>
              </w:rPr>
              <w:lastRenderedPageBreak/>
              <w:t>S</w:t>
            </w:r>
            <w:r>
              <w:rPr>
                <w:rFonts w:eastAsia="Malgun Gothic"/>
                <w:lang w:val="en-US" w:eastAsia="ko-KR"/>
              </w:rPr>
              <w:t>G16</w:t>
            </w:r>
          </w:p>
        </w:tc>
        <w:tc>
          <w:tcPr>
            <w:tcW w:w="2092" w:type="dxa"/>
          </w:tcPr>
          <w:p w14:paraId="43C727DF" w14:textId="20E39FDC" w:rsidR="005B6906" w:rsidRPr="00E72814" w:rsidRDefault="005B6906" w:rsidP="005B6906">
            <w:pPr>
              <w:pStyle w:val="Tabletext"/>
              <w:jc w:val="center"/>
              <w:rPr>
                <w:lang w:val="fr-FR"/>
              </w:rPr>
            </w:pPr>
            <w:r>
              <w:rPr>
                <w:rFonts w:eastAsia="Malgun Gothic" w:hint="eastAsia"/>
                <w:lang w:val="fr-CH" w:eastAsia="ko-KR"/>
              </w:rPr>
              <w:t>[</w:t>
            </w:r>
            <w:r w:rsidRPr="008B5956">
              <w:rPr>
                <w:lang w:val="fr-CH" w:eastAsia="ko-KR"/>
              </w:rPr>
              <w:t xml:space="preserve">ITU-T </w:t>
            </w:r>
            <w:r w:rsidRPr="005E1472">
              <w:rPr>
                <w:rFonts w:eastAsia="Malgun Gothic"/>
                <w:lang w:val="fr-CH" w:eastAsia="ko-KR"/>
              </w:rPr>
              <w:t>FSTP-ACC-AI</w:t>
            </w:r>
            <w:r>
              <w:rPr>
                <w:rFonts w:eastAsia="Malgun Gothic"/>
                <w:lang w:val="fr-CH" w:eastAsia="ko-KR"/>
              </w:rPr>
              <w:t>]</w:t>
            </w:r>
          </w:p>
        </w:tc>
        <w:tc>
          <w:tcPr>
            <w:tcW w:w="5162" w:type="dxa"/>
          </w:tcPr>
          <w:p w14:paraId="4A517B2A" w14:textId="57787211" w:rsidR="005B6906" w:rsidRPr="00947786" w:rsidRDefault="005B6906" w:rsidP="005B6906">
            <w:pPr>
              <w:pStyle w:val="Tabletext"/>
            </w:pPr>
            <w:r w:rsidRPr="005E1472">
              <w:rPr>
                <w:lang w:val="en-US" w:eastAsia="ko-KR"/>
              </w:rPr>
              <w:t>Guideline on the use of AI for ICT accessibility</w:t>
            </w:r>
          </w:p>
        </w:tc>
        <w:tc>
          <w:tcPr>
            <w:tcW w:w="1524" w:type="dxa"/>
          </w:tcPr>
          <w:p w14:paraId="32EEDC57" w14:textId="42BCEA64" w:rsidR="005B6906" w:rsidRPr="00947786" w:rsidRDefault="005B6906" w:rsidP="005B6906">
            <w:pPr>
              <w:pStyle w:val="Tabletext"/>
              <w:jc w:val="center"/>
              <w:rPr>
                <w:rFonts w:eastAsia="Malgun Gothic"/>
              </w:rPr>
            </w:pPr>
            <w:r>
              <w:rPr>
                <w:rFonts w:eastAsia="Malgun Gothic" w:hint="eastAsia"/>
                <w:lang w:val="en-US" w:eastAsia="ko-KR"/>
              </w:rPr>
              <w:t>2</w:t>
            </w:r>
            <w:r>
              <w:rPr>
                <w:rFonts w:eastAsia="Malgun Gothic"/>
                <w:lang w:val="en-US" w:eastAsia="ko-KR"/>
              </w:rPr>
              <w:t>020</w:t>
            </w:r>
          </w:p>
        </w:tc>
      </w:tr>
      <w:tr w:rsidR="005B6906" w:rsidRPr="00EC252B" w14:paraId="6AE9265C" w14:textId="77777777" w:rsidTr="00A90DC8">
        <w:tc>
          <w:tcPr>
            <w:tcW w:w="861" w:type="dxa"/>
          </w:tcPr>
          <w:p w14:paraId="6CC05D88" w14:textId="74073EEF" w:rsidR="005B6906" w:rsidRDefault="005B6906" w:rsidP="005B6906">
            <w:pPr>
              <w:pStyle w:val="Tabletext"/>
              <w:jc w:val="center"/>
              <w:rPr>
                <w:rFonts w:eastAsia="Malgun Gothic"/>
                <w:lang w:val="en-US" w:eastAsia="ko-KR"/>
              </w:rPr>
            </w:pPr>
            <w:r w:rsidRPr="00947786">
              <w:rPr>
                <w:rFonts w:eastAsia="Malgun Gothic" w:hint="eastAsia"/>
              </w:rPr>
              <w:t>SG</w:t>
            </w:r>
            <w:r w:rsidRPr="00947786">
              <w:rPr>
                <w:rFonts w:eastAsia="Malgun Gothic"/>
              </w:rPr>
              <w:t>16</w:t>
            </w:r>
          </w:p>
        </w:tc>
        <w:tc>
          <w:tcPr>
            <w:tcW w:w="2092" w:type="dxa"/>
          </w:tcPr>
          <w:p w14:paraId="2AD10DC3" w14:textId="0AC6BBBE" w:rsidR="005B6906" w:rsidRPr="008B5956" w:rsidRDefault="005B6906" w:rsidP="005B6906">
            <w:pPr>
              <w:pStyle w:val="Tabletext"/>
              <w:jc w:val="center"/>
              <w:rPr>
                <w:lang w:val="fr-CH" w:eastAsia="ko-KR"/>
              </w:rPr>
            </w:pPr>
            <w:r w:rsidRPr="00947BC0">
              <w:rPr>
                <w:lang w:val="fr-CH"/>
              </w:rPr>
              <w:t>[</w:t>
            </w:r>
            <w:r w:rsidR="00876E32">
              <w:fldChar w:fldCharType="begin"/>
            </w:r>
            <w:r w:rsidR="00876E32" w:rsidRPr="000A1E86">
              <w:rPr>
                <w:lang w:val="fr-CH"/>
                <w:rPrChange w:id="32" w:author="SG5" w:date="2021-03-10T22:35:00Z">
                  <w:rPr/>
                </w:rPrChange>
              </w:rPr>
              <w:instrText xml:space="preserve"> HYPERLINK "http://www.itu.int/itu-t/workprog/wp_item.aspx?isn=15295" \o "See more details" </w:instrText>
            </w:r>
            <w:r w:rsidR="00876E32">
              <w:fldChar w:fldCharType="separate"/>
            </w:r>
            <w:r w:rsidRPr="00E72814">
              <w:rPr>
                <w:rStyle w:val="Hyperlink"/>
                <w:lang w:val="fr-FR"/>
              </w:rPr>
              <w:t>F.748.11 (</w:t>
            </w:r>
            <w:proofErr w:type="gramStart"/>
            <w:r w:rsidRPr="00E72814">
              <w:rPr>
                <w:rStyle w:val="Hyperlink"/>
                <w:lang w:val="fr-FR"/>
              </w:rPr>
              <w:t>ex F</w:t>
            </w:r>
            <w:proofErr w:type="gramEnd"/>
            <w:r w:rsidRPr="00E72814">
              <w:rPr>
                <w:rStyle w:val="Hyperlink"/>
                <w:lang w:val="fr-FR"/>
              </w:rPr>
              <w:t>.AI-DLPB)</w:t>
            </w:r>
            <w:r w:rsidR="00876E32">
              <w:rPr>
                <w:rStyle w:val="Hyperlink"/>
                <w:lang w:val="fr-FR"/>
              </w:rPr>
              <w:fldChar w:fldCharType="end"/>
            </w:r>
            <w:r w:rsidRPr="00947BC0">
              <w:rPr>
                <w:lang w:val="fr-CH"/>
              </w:rPr>
              <w:t>]</w:t>
            </w:r>
          </w:p>
        </w:tc>
        <w:tc>
          <w:tcPr>
            <w:tcW w:w="5162" w:type="dxa"/>
          </w:tcPr>
          <w:p w14:paraId="3109C649" w14:textId="48C20E58" w:rsidR="005B6906" w:rsidRPr="00181971" w:rsidRDefault="005B6906" w:rsidP="005B6906">
            <w:pPr>
              <w:pStyle w:val="Tabletext"/>
              <w:rPr>
                <w:lang w:val="en-US" w:eastAsia="ko-KR"/>
              </w:rPr>
            </w:pPr>
            <w:r w:rsidRPr="00947786">
              <w:t>Metrics and evaluation methods for deep neural network processor benchmark</w:t>
            </w:r>
          </w:p>
        </w:tc>
        <w:tc>
          <w:tcPr>
            <w:tcW w:w="1524" w:type="dxa"/>
          </w:tcPr>
          <w:p w14:paraId="5F08AD31" w14:textId="284832C3" w:rsidR="005B6906" w:rsidRDefault="005B6906" w:rsidP="005B6906">
            <w:pPr>
              <w:pStyle w:val="Tabletext"/>
              <w:jc w:val="center"/>
              <w:rPr>
                <w:rFonts w:eastAsia="Malgun Gothic"/>
                <w:lang w:val="en-US" w:eastAsia="ko-KR"/>
              </w:rPr>
            </w:pPr>
            <w:r w:rsidRPr="00947786">
              <w:rPr>
                <w:rFonts w:eastAsia="Malgun Gothic"/>
              </w:rPr>
              <w:t>2020-07</w:t>
            </w:r>
          </w:p>
        </w:tc>
      </w:tr>
      <w:tr w:rsidR="005B6906" w:rsidRPr="00EC252B" w14:paraId="1519BCC0" w14:textId="77777777" w:rsidTr="00A90DC8">
        <w:tc>
          <w:tcPr>
            <w:tcW w:w="861" w:type="dxa"/>
          </w:tcPr>
          <w:p w14:paraId="41835C82" w14:textId="6E6ACDCB" w:rsidR="005B6906" w:rsidRDefault="005B6906" w:rsidP="005B6906">
            <w:pPr>
              <w:pStyle w:val="Tabletext"/>
              <w:jc w:val="center"/>
              <w:rPr>
                <w:rFonts w:eastAsia="Malgun Gothic"/>
                <w:lang w:val="en-US" w:eastAsia="ko-KR"/>
              </w:rPr>
            </w:pPr>
            <w:r w:rsidRPr="00947786">
              <w:rPr>
                <w:rFonts w:eastAsia="Malgun Gothic" w:hint="eastAsia"/>
              </w:rPr>
              <w:t>SG</w:t>
            </w:r>
            <w:r w:rsidRPr="00947786">
              <w:rPr>
                <w:rFonts w:eastAsia="Malgun Gothic"/>
              </w:rPr>
              <w:t>16</w:t>
            </w:r>
          </w:p>
        </w:tc>
        <w:tc>
          <w:tcPr>
            <w:tcW w:w="2092" w:type="dxa"/>
          </w:tcPr>
          <w:p w14:paraId="6780B6A6" w14:textId="4A1C1F01" w:rsidR="005B6906" w:rsidRPr="008B5956" w:rsidRDefault="005B6906" w:rsidP="005B6906">
            <w:pPr>
              <w:pStyle w:val="Tabletext"/>
              <w:jc w:val="center"/>
              <w:rPr>
                <w:lang w:val="fr-CH" w:eastAsia="ko-KR"/>
              </w:rPr>
            </w:pPr>
            <w:r>
              <w:t>[</w:t>
            </w:r>
            <w:hyperlink r:id="rId26" w:tooltip="See more details" w:history="1">
              <w:r w:rsidRPr="00947786">
                <w:rPr>
                  <w:rStyle w:val="Hyperlink"/>
                </w:rPr>
                <w:t>F.AI-DLFE</w:t>
              </w:r>
            </w:hyperlink>
            <w:r>
              <w:t>]</w:t>
            </w:r>
          </w:p>
        </w:tc>
        <w:tc>
          <w:tcPr>
            <w:tcW w:w="5162" w:type="dxa"/>
          </w:tcPr>
          <w:p w14:paraId="4FEBECD3" w14:textId="18658B41" w:rsidR="005B6906" w:rsidRPr="00181971" w:rsidRDefault="005B6906" w:rsidP="005B6906">
            <w:pPr>
              <w:pStyle w:val="Tabletext"/>
              <w:rPr>
                <w:lang w:val="en-US" w:eastAsia="ko-KR"/>
              </w:rPr>
            </w:pPr>
            <w:r w:rsidRPr="00947786">
              <w:t>Deep Learning Software Framework Evaluation Methodology</w:t>
            </w:r>
          </w:p>
        </w:tc>
        <w:tc>
          <w:tcPr>
            <w:tcW w:w="1524" w:type="dxa"/>
          </w:tcPr>
          <w:p w14:paraId="28E9316C" w14:textId="1BEECD2D" w:rsidR="005B6906" w:rsidRDefault="005B6906" w:rsidP="005B6906">
            <w:pPr>
              <w:pStyle w:val="Tabletext"/>
              <w:jc w:val="center"/>
              <w:rPr>
                <w:rFonts w:eastAsia="Malgun Gothic"/>
                <w:lang w:val="en-US" w:eastAsia="ko-KR"/>
              </w:rPr>
            </w:pPr>
            <w:r w:rsidRPr="00947786">
              <w:t>2021</w:t>
            </w:r>
          </w:p>
        </w:tc>
      </w:tr>
      <w:tr w:rsidR="005B6906" w:rsidRPr="00EC252B" w14:paraId="460E707C" w14:textId="77777777" w:rsidTr="00A90DC8">
        <w:tc>
          <w:tcPr>
            <w:tcW w:w="861" w:type="dxa"/>
          </w:tcPr>
          <w:p w14:paraId="735EF2AD" w14:textId="32FE31B2" w:rsidR="005B6906" w:rsidRPr="00947786" w:rsidRDefault="005B6906" w:rsidP="005B6906">
            <w:pPr>
              <w:pStyle w:val="Tabletext"/>
              <w:jc w:val="center"/>
              <w:rPr>
                <w:rFonts w:eastAsia="Malgun Gothic"/>
              </w:rPr>
            </w:pPr>
            <w:r w:rsidRPr="00947786">
              <w:rPr>
                <w:rFonts w:eastAsia="Malgun Gothic" w:hint="eastAsia"/>
              </w:rPr>
              <w:t>SG</w:t>
            </w:r>
            <w:r w:rsidRPr="00947786">
              <w:rPr>
                <w:rFonts w:eastAsia="Malgun Gothic"/>
              </w:rPr>
              <w:t>16</w:t>
            </w:r>
          </w:p>
        </w:tc>
        <w:tc>
          <w:tcPr>
            <w:tcW w:w="2092" w:type="dxa"/>
          </w:tcPr>
          <w:p w14:paraId="1C90C538" w14:textId="73FDEE71" w:rsidR="005B6906" w:rsidRPr="00947786" w:rsidRDefault="005B6906" w:rsidP="005B6906">
            <w:pPr>
              <w:pStyle w:val="Tabletext"/>
              <w:jc w:val="center"/>
            </w:pPr>
            <w:r>
              <w:t>[</w:t>
            </w:r>
            <w:hyperlink r:id="rId27" w:tooltip="See more details" w:history="1">
              <w:r w:rsidRPr="00947786">
                <w:rPr>
                  <w:rStyle w:val="Hyperlink"/>
                </w:rPr>
                <w:t>F.AI-DMPC</w:t>
              </w:r>
            </w:hyperlink>
            <w:r>
              <w:t>]</w:t>
            </w:r>
          </w:p>
        </w:tc>
        <w:tc>
          <w:tcPr>
            <w:tcW w:w="5162" w:type="dxa"/>
          </w:tcPr>
          <w:p w14:paraId="78EABE3F" w14:textId="158F36AA" w:rsidR="005B6906" w:rsidRPr="00947786" w:rsidRDefault="005B6906" w:rsidP="005B6906">
            <w:pPr>
              <w:pStyle w:val="Tabletext"/>
            </w:pPr>
            <w:r w:rsidRPr="00947786">
              <w:t>Technical framework for Deep Neural Network model partition and collaborative execution</w:t>
            </w:r>
          </w:p>
        </w:tc>
        <w:tc>
          <w:tcPr>
            <w:tcW w:w="1524" w:type="dxa"/>
          </w:tcPr>
          <w:p w14:paraId="60916CF9" w14:textId="3230D0EE" w:rsidR="005B6906" w:rsidRPr="00947786" w:rsidRDefault="005B6906" w:rsidP="005B6906">
            <w:pPr>
              <w:pStyle w:val="Tabletext"/>
              <w:jc w:val="center"/>
            </w:pPr>
            <w:r w:rsidRPr="00947786">
              <w:t>2021</w:t>
            </w:r>
          </w:p>
        </w:tc>
      </w:tr>
      <w:tr w:rsidR="005B6906" w:rsidRPr="00EC252B" w14:paraId="5271E51A" w14:textId="77777777" w:rsidTr="00A90DC8">
        <w:tc>
          <w:tcPr>
            <w:tcW w:w="861" w:type="dxa"/>
          </w:tcPr>
          <w:p w14:paraId="06EC0872" w14:textId="766F06E9" w:rsidR="005B6906" w:rsidRPr="00947786" w:rsidRDefault="005B6906" w:rsidP="005B6906">
            <w:pPr>
              <w:pStyle w:val="Tabletext"/>
              <w:jc w:val="center"/>
              <w:rPr>
                <w:rFonts w:eastAsia="Malgun Gothic"/>
              </w:rPr>
            </w:pPr>
            <w:r w:rsidRPr="00947786">
              <w:rPr>
                <w:rFonts w:eastAsia="Malgun Gothic" w:hint="eastAsia"/>
              </w:rPr>
              <w:t>SG</w:t>
            </w:r>
            <w:r w:rsidRPr="00947786">
              <w:rPr>
                <w:rFonts w:eastAsia="Malgun Gothic"/>
              </w:rPr>
              <w:t>16</w:t>
            </w:r>
          </w:p>
        </w:tc>
        <w:tc>
          <w:tcPr>
            <w:tcW w:w="2092" w:type="dxa"/>
          </w:tcPr>
          <w:p w14:paraId="280CACD8" w14:textId="046F15D0" w:rsidR="005B6906" w:rsidRPr="00947786" w:rsidRDefault="005B6906" w:rsidP="005B6906">
            <w:pPr>
              <w:pStyle w:val="Tabletext"/>
              <w:jc w:val="center"/>
            </w:pPr>
            <w:r>
              <w:t>[</w:t>
            </w:r>
            <w:hyperlink r:id="rId28" w:tooltip="See more details" w:history="1">
              <w:r w:rsidRPr="00947786">
                <w:rPr>
                  <w:rStyle w:val="Hyperlink"/>
                </w:rPr>
                <w:t>F.AI-FASD</w:t>
              </w:r>
            </w:hyperlink>
            <w:r>
              <w:t>]</w:t>
            </w:r>
          </w:p>
        </w:tc>
        <w:tc>
          <w:tcPr>
            <w:tcW w:w="5162" w:type="dxa"/>
          </w:tcPr>
          <w:p w14:paraId="094FB37D" w14:textId="04DD062D" w:rsidR="005B6906" w:rsidRPr="00947786" w:rsidRDefault="005B6906" w:rsidP="005B6906">
            <w:pPr>
              <w:pStyle w:val="Tabletext"/>
            </w:pPr>
            <w:r w:rsidRPr="00947786">
              <w:t>Framework for audio structuralizing based on deep neural network</w:t>
            </w:r>
          </w:p>
        </w:tc>
        <w:tc>
          <w:tcPr>
            <w:tcW w:w="1524" w:type="dxa"/>
          </w:tcPr>
          <w:p w14:paraId="51A56DCB" w14:textId="2E429243" w:rsidR="005B6906" w:rsidRPr="00947786" w:rsidRDefault="005B6906" w:rsidP="005B6906">
            <w:pPr>
              <w:pStyle w:val="Tabletext"/>
              <w:jc w:val="center"/>
            </w:pPr>
            <w:r w:rsidRPr="00947786">
              <w:t>2021</w:t>
            </w:r>
          </w:p>
        </w:tc>
      </w:tr>
      <w:tr w:rsidR="005B6906" w:rsidRPr="00EC252B" w14:paraId="3077F487" w14:textId="77777777" w:rsidTr="00A90DC8">
        <w:tc>
          <w:tcPr>
            <w:tcW w:w="861" w:type="dxa"/>
          </w:tcPr>
          <w:p w14:paraId="22859148" w14:textId="04EC9D2A" w:rsidR="005B6906" w:rsidRPr="00947786" w:rsidRDefault="005B6906" w:rsidP="005B6906">
            <w:pPr>
              <w:pStyle w:val="Tabletext"/>
              <w:jc w:val="center"/>
              <w:rPr>
                <w:rFonts w:eastAsia="Malgun Gothic"/>
              </w:rPr>
            </w:pPr>
            <w:r w:rsidRPr="00947786">
              <w:rPr>
                <w:rFonts w:eastAsia="Malgun Gothic" w:hint="eastAsia"/>
              </w:rPr>
              <w:t>SG</w:t>
            </w:r>
            <w:r w:rsidRPr="00947786">
              <w:rPr>
                <w:rFonts w:eastAsia="Malgun Gothic"/>
              </w:rPr>
              <w:t>16</w:t>
            </w:r>
          </w:p>
        </w:tc>
        <w:tc>
          <w:tcPr>
            <w:tcW w:w="2092" w:type="dxa"/>
          </w:tcPr>
          <w:p w14:paraId="792337E4" w14:textId="277A3E2B" w:rsidR="005B6906" w:rsidRPr="00947786" w:rsidRDefault="005B6906" w:rsidP="005B6906">
            <w:pPr>
              <w:pStyle w:val="Tabletext"/>
              <w:jc w:val="center"/>
            </w:pPr>
            <w:r>
              <w:t>[</w:t>
            </w:r>
            <w:hyperlink r:id="rId29" w:tooltip="See more details" w:history="1">
              <w:r w:rsidRPr="00947786">
                <w:rPr>
                  <w:rStyle w:val="Hyperlink"/>
                </w:rPr>
                <w:t>F.AI-ILICSS</w:t>
              </w:r>
            </w:hyperlink>
            <w:r>
              <w:t>]</w:t>
            </w:r>
          </w:p>
        </w:tc>
        <w:tc>
          <w:tcPr>
            <w:tcW w:w="5162" w:type="dxa"/>
          </w:tcPr>
          <w:p w14:paraId="572423A2" w14:textId="710984C5" w:rsidR="005B6906" w:rsidRPr="00947786" w:rsidRDefault="005B6906" w:rsidP="005B6906">
            <w:pPr>
              <w:pStyle w:val="Tabletext"/>
            </w:pPr>
            <w:r w:rsidRPr="00947786">
              <w:t>Technical Requirements and Evaluation Methods of Intelligent Levels of Intelligent Customer Service System</w:t>
            </w:r>
          </w:p>
        </w:tc>
        <w:tc>
          <w:tcPr>
            <w:tcW w:w="1524" w:type="dxa"/>
          </w:tcPr>
          <w:p w14:paraId="2077D6CB" w14:textId="15377CFE" w:rsidR="005B6906" w:rsidRPr="00947786" w:rsidRDefault="005B6906" w:rsidP="005B6906">
            <w:pPr>
              <w:pStyle w:val="Tabletext"/>
              <w:jc w:val="center"/>
            </w:pPr>
            <w:r w:rsidRPr="00947786">
              <w:t>2021</w:t>
            </w:r>
          </w:p>
        </w:tc>
      </w:tr>
      <w:tr w:rsidR="005B6906" w:rsidRPr="00EC252B" w14:paraId="20AA361C" w14:textId="77777777" w:rsidTr="00A90DC8">
        <w:tc>
          <w:tcPr>
            <w:tcW w:w="861" w:type="dxa"/>
          </w:tcPr>
          <w:p w14:paraId="3E794819" w14:textId="3CEA9F39" w:rsidR="005B6906" w:rsidRPr="00947786" w:rsidRDefault="005B6906" w:rsidP="005B6906">
            <w:pPr>
              <w:pStyle w:val="Tabletext"/>
              <w:jc w:val="center"/>
              <w:rPr>
                <w:rFonts w:eastAsia="Malgun Gothic"/>
              </w:rPr>
            </w:pPr>
            <w:r w:rsidRPr="00947786">
              <w:rPr>
                <w:rFonts w:eastAsia="Malgun Gothic" w:hint="eastAsia"/>
              </w:rPr>
              <w:t>SG</w:t>
            </w:r>
            <w:r w:rsidRPr="00947786">
              <w:rPr>
                <w:rFonts w:eastAsia="Malgun Gothic"/>
              </w:rPr>
              <w:t>16</w:t>
            </w:r>
          </w:p>
        </w:tc>
        <w:tc>
          <w:tcPr>
            <w:tcW w:w="2092" w:type="dxa"/>
          </w:tcPr>
          <w:p w14:paraId="4DCFC903" w14:textId="49C7E9CE" w:rsidR="005B6906" w:rsidRPr="00947786" w:rsidRDefault="005B6906" w:rsidP="005B6906">
            <w:pPr>
              <w:pStyle w:val="Tabletext"/>
              <w:jc w:val="center"/>
            </w:pPr>
            <w:r>
              <w:t>[</w:t>
            </w:r>
            <w:hyperlink r:id="rId30" w:tooltip="See more details" w:history="1">
              <w:r w:rsidRPr="00947786">
                <w:rPr>
                  <w:rStyle w:val="Hyperlink"/>
                </w:rPr>
                <w:t>F.AI-RMCDP</w:t>
              </w:r>
            </w:hyperlink>
            <w:r>
              <w:t>]</w:t>
            </w:r>
          </w:p>
        </w:tc>
        <w:tc>
          <w:tcPr>
            <w:tcW w:w="5162" w:type="dxa"/>
          </w:tcPr>
          <w:p w14:paraId="375F6171" w14:textId="4939AFF9" w:rsidR="005B6906" w:rsidRPr="00947786" w:rsidRDefault="005B6906" w:rsidP="005B6906">
            <w:pPr>
              <w:pStyle w:val="Tabletext"/>
            </w:pPr>
            <w:r w:rsidRPr="00947786">
              <w:t xml:space="preserve">Requirements of multimedia composite data </w:t>
            </w:r>
            <w:proofErr w:type="spellStart"/>
            <w:r w:rsidRPr="00947786">
              <w:t>preprocessing</w:t>
            </w:r>
            <w:proofErr w:type="spellEnd"/>
          </w:p>
        </w:tc>
        <w:tc>
          <w:tcPr>
            <w:tcW w:w="1524" w:type="dxa"/>
          </w:tcPr>
          <w:p w14:paraId="6129EE5C" w14:textId="4520C876" w:rsidR="005B6906" w:rsidRPr="00947786" w:rsidRDefault="005B6906" w:rsidP="005B6906">
            <w:pPr>
              <w:pStyle w:val="Tabletext"/>
              <w:jc w:val="center"/>
            </w:pPr>
            <w:r w:rsidRPr="00947786">
              <w:t>2021</w:t>
            </w:r>
          </w:p>
        </w:tc>
      </w:tr>
      <w:tr w:rsidR="005B6906" w:rsidRPr="00EC252B" w14:paraId="476B21C5" w14:textId="77777777" w:rsidTr="00A90DC8">
        <w:tc>
          <w:tcPr>
            <w:tcW w:w="861" w:type="dxa"/>
          </w:tcPr>
          <w:p w14:paraId="00DBF56E" w14:textId="73FB5F2D" w:rsidR="005B6906" w:rsidRPr="00947786" w:rsidRDefault="005B6906" w:rsidP="005B6906">
            <w:pPr>
              <w:pStyle w:val="Tabletext"/>
              <w:jc w:val="center"/>
              <w:rPr>
                <w:rFonts w:eastAsia="Malgun Gothic"/>
              </w:rPr>
            </w:pPr>
            <w:r w:rsidRPr="00947786">
              <w:rPr>
                <w:rFonts w:eastAsia="Malgun Gothic" w:hint="eastAsia"/>
              </w:rPr>
              <w:t>SG</w:t>
            </w:r>
            <w:r w:rsidRPr="00947786">
              <w:rPr>
                <w:rFonts w:eastAsia="Malgun Gothic"/>
              </w:rPr>
              <w:t>16</w:t>
            </w:r>
          </w:p>
        </w:tc>
        <w:tc>
          <w:tcPr>
            <w:tcW w:w="2092" w:type="dxa"/>
          </w:tcPr>
          <w:p w14:paraId="11631BAF" w14:textId="5398846A" w:rsidR="005B6906" w:rsidRPr="00947786" w:rsidRDefault="005B6906" w:rsidP="005B6906">
            <w:pPr>
              <w:pStyle w:val="Tabletext"/>
              <w:jc w:val="center"/>
            </w:pPr>
            <w:r>
              <w:t>[</w:t>
            </w:r>
            <w:hyperlink r:id="rId31" w:tooltip="See more details" w:history="1">
              <w:r w:rsidRPr="00947786">
                <w:rPr>
                  <w:rStyle w:val="Hyperlink"/>
                </w:rPr>
                <w:t>F.AI-SCS</w:t>
              </w:r>
            </w:hyperlink>
            <w:r>
              <w:t>]</w:t>
            </w:r>
          </w:p>
        </w:tc>
        <w:tc>
          <w:tcPr>
            <w:tcW w:w="5162" w:type="dxa"/>
          </w:tcPr>
          <w:p w14:paraId="2229CE30" w14:textId="632E308F" w:rsidR="005B6906" w:rsidRPr="00947786" w:rsidRDefault="005B6906" w:rsidP="005B6906">
            <w:pPr>
              <w:pStyle w:val="Tabletext"/>
            </w:pPr>
            <w:r w:rsidRPr="00947786">
              <w:t>Use cases and requirements for speech interaction of intelligent customer service</w:t>
            </w:r>
          </w:p>
        </w:tc>
        <w:tc>
          <w:tcPr>
            <w:tcW w:w="1524" w:type="dxa"/>
          </w:tcPr>
          <w:p w14:paraId="38D7BC9A" w14:textId="7E09C100" w:rsidR="005B6906" w:rsidRPr="00947786" w:rsidRDefault="005B6906" w:rsidP="005B6906">
            <w:pPr>
              <w:pStyle w:val="Tabletext"/>
              <w:jc w:val="center"/>
            </w:pPr>
            <w:r w:rsidRPr="00947786">
              <w:t>2021</w:t>
            </w:r>
          </w:p>
        </w:tc>
      </w:tr>
      <w:tr w:rsidR="005B6906" w:rsidRPr="00EC252B" w14:paraId="4179A4F2" w14:textId="77777777" w:rsidTr="00A90DC8">
        <w:tc>
          <w:tcPr>
            <w:tcW w:w="861" w:type="dxa"/>
          </w:tcPr>
          <w:p w14:paraId="310DE8C9" w14:textId="72B9C109" w:rsidR="005B6906" w:rsidRPr="00947786" w:rsidRDefault="005B6906" w:rsidP="005B6906">
            <w:pPr>
              <w:pStyle w:val="Tabletext"/>
              <w:jc w:val="center"/>
              <w:rPr>
                <w:rFonts w:eastAsia="Malgun Gothic"/>
              </w:rPr>
            </w:pPr>
            <w:r w:rsidRPr="00947786">
              <w:rPr>
                <w:rFonts w:eastAsia="Malgun Gothic" w:hint="eastAsia"/>
              </w:rPr>
              <w:t>SG</w:t>
            </w:r>
            <w:r w:rsidRPr="00947786">
              <w:rPr>
                <w:rFonts w:eastAsia="Malgun Gothic"/>
              </w:rPr>
              <w:t>16</w:t>
            </w:r>
          </w:p>
        </w:tc>
        <w:tc>
          <w:tcPr>
            <w:tcW w:w="2092" w:type="dxa"/>
          </w:tcPr>
          <w:p w14:paraId="7DA82535" w14:textId="7301BCD8" w:rsidR="005B6906" w:rsidRPr="00947786" w:rsidRDefault="005B6906" w:rsidP="005B6906">
            <w:pPr>
              <w:pStyle w:val="Tabletext"/>
              <w:jc w:val="center"/>
            </w:pPr>
            <w:r>
              <w:t>[</w:t>
            </w:r>
            <w:hyperlink r:id="rId32" w:tooltip="See more details" w:history="1">
              <w:r w:rsidRPr="00947786">
                <w:rPr>
                  <w:rStyle w:val="Hyperlink"/>
                </w:rPr>
                <w:t>F.IMCS</w:t>
              </w:r>
            </w:hyperlink>
            <w:r>
              <w:t>]</w:t>
            </w:r>
          </w:p>
        </w:tc>
        <w:tc>
          <w:tcPr>
            <w:tcW w:w="5162" w:type="dxa"/>
          </w:tcPr>
          <w:p w14:paraId="36A85951" w14:textId="45F7FC41" w:rsidR="005B6906" w:rsidRPr="00947786" w:rsidRDefault="005B6906" w:rsidP="005B6906">
            <w:pPr>
              <w:pStyle w:val="Tabletext"/>
            </w:pPr>
            <w:r w:rsidRPr="00947786">
              <w:t>Requirements for smart speaker based Intelligent Multimedia Communication System</w:t>
            </w:r>
          </w:p>
        </w:tc>
        <w:tc>
          <w:tcPr>
            <w:tcW w:w="1524" w:type="dxa"/>
          </w:tcPr>
          <w:p w14:paraId="73774407" w14:textId="55952579" w:rsidR="005B6906" w:rsidRPr="00947786" w:rsidRDefault="005B6906" w:rsidP="005B6906">
            <w:pPr>
              <w:pStyle w:val="Tabletext"/>
              <w:jc w:val="center"/>
            </w:pPr>
            <w:r w:rsidRPr="00947786">
              <w:t>2021</w:t>
            </w:r>
          </w:p>
        </w:tc>
      </w:tr>
      <w:tr w:rsidR="005B6906" w:rsidRPr="00EC252B" w14:paraId="068E5810" w14:textId="77777777" w:rsidTr="00A90DC8">
        <w:tc>
          <w:tcPr>
            <w:tcW w:w="861" w:type="dxa"/>
          </w:tcPr>
          <w:p w14:paraId="4E1AE5BD" w14:textId="1DD514BD" w:rsidR="005B6906" w:rsidRPr="00947786" w:rsidRDefault="005B6906" w:rsidP="005B6906">
            <w:pPr>
              <w:pStyle w:val="Tabletext"/>
              <w:jc w:val="center"/>
              <w:rPr>
                <w:rFonts w:eastAsia="Malgun Gothic"/>
              </w:rPr>
            </w:pPr>
            <w:r w:rsidRPr="00947786">
              <w:rPr>
                <w:rFonts w:eastAsia="Malgun Gothic" w:hint="eastAsia"/>
              </w:rPr>
              <w:t>SG</w:t>
            </w:r>
            <w:r w:rsidRPr="00947786">
              <w:rPr>
                <w:rFonts w:eastAsia="Malgun Gothic"/>
              </w:rPr>
              <w:t>16</w:t>
            </w:r>
          </w:p>
        </w:tc>
        <w:tc>
          <w:tcPr>
            <w:tcW w:w="2092" w:type="dxa"/>
          </w:tcPr>
          <w:p w14:paraId="78EC6CA2" w14:textId="0B76FFFF" w:rsidR="005B6906" w:rsidRPr="00947786" w:rsidRDefault="005B6906" w:rsidP="005B6906">
            <w:pPr>
              <w:pStyle w:val="Tabletext"/>
              <w:jc w:val="center"/>
            </w:pPr>
            <w:r>
              <w:t>[</w:t>
            </w:r>
            <w:proofErr w:type="spellStart"/>
            <w:r w:rsidR="00876E32">
              <w:fldChar w:fldCharType="begin"/>
            </w:r>
            <w:r w:rsidR="00876E32">
              <w:instrText xml:space="preserve"> HYPERLINK "http://www.itu.int/itu-t/workprog/wp_item.aspx?isn=16631" \o "See more details" </w:instrText>
            </w:r>
            <w:r w:rsidR="00876E32">
              <w:fldChar w:fldCharType="separate"/>
            </w:r>
            <w:r w:rsidRPr="00947786">
              <w:rPr>
                <w:rStyle w:val="Hyperlink"/>
              </w:rPr>
              <w:t>F.Supp</w:t>
            </w:r>
            <w:proofErr w:type="spellEnd"/>
            <w:r w:rsidRPr="00947786">
              <w:rPr>
                <w:rStyle w:val="Hyperlink"/>
              </w:rPr>
              <w:t>-OCAIB</w:t>
            </w:r>
            <w:r w:rsidR="00876E32">
              <w:rPr>
                <w:rStyle w:val="Hyperlink"/>
              </w:rPr>
              <w:fldChar w:fldCharType="end"/>
            </w:r>
            <w:r>
              <w:t>]</w:t>
            </w:r>
          </w:p>
        </w:tc>
        <w:tc>
          <w:tcPr>
            <w:tcW w:w="5162" w:type="dxa"/>
          </w:tcPr>
          <w:p w14:paraId="21106F0D" w14:textId="38BFC8F2" w:rsidR="005B6906" w:rsidRPr="00947786" w:rsidRDefault="005B6906" w:rsidP="005B6906">
            <w:pPr>
              <w:pStyle w:val="Tabletext"/>
            </w:pPr>
            <w:r w:rsidRPr="00947786">
              <w:t>Overview of convergence of artificial intelligence and blockchain</w:t>
            </w:r>
          </w:p>
        </w:tc>
        <w:tc>
          <w:tcPr>
            <w:tcW w:w="1524" w:type="dxa"/>
          </w:tcPr>
          <w:p w14:paraId="0E81044B" w14:textId="308CCB60" w:rsidR="005B6906" w:rsidRPr="00947786" w:rsidRDefault="005B6906" w:rsidP="005B6906">
            <w:pPr>
              <w:pStyle w:val="Tabletext"/>
              <w:jc w:val="center"/>
            </w:pPr>
            <w:r w:rsidRPr="00947786">
              <w:t>2021</w:t>
            </w:r>
          </w:p>
        </w:tc>
      </w:tr>
      <w:tr w:rsidR="005B6906" w:rsidRPr="00EC252B" w14:paraId="38D61B1A" w14:textId="77777777" w:rsidTr="00A90DC8">
        <w:tc>
          <w:tcPr>
            <w:tcW w:w="861" w:type="dxa"/>
          </w:tcPr>
          <w:p w14:paraId="510C6A20" w14:textId="08DA8A18" w:rsidR="005B6906" w:rsidRPr="00947786" w:rsidRDefault="005B6906" w:rsidP="005B6906">
            <w:pPr>
              <w:pStyle w:val="Tabletext"/>
              <w:jc w:val="center"/>
              <w:rPr>
                <w:rFonts w:eastAsia="Malgun Gothic"/>
              </w:rPr>
            </w:pPr>
            <w:r w:rsidRPr="00947786">
              <w:rPr>
                <w:rFonts w:eastAsia="Malgun Gothic" w:hint="eastAsia"/>
              </w:rPr>
              <w:t>SG</w:t>
            </w:r>
            <w:r w:rsidRPr="00947786">
              <w:rPr>
                <w:rFonts w:eastAsia="Malgun Gothic"/>
              </w:rPr>
              <w:t>16</w:t>
            </w:r>
          </w:p>
        </w:tc>
        <w:tc>
          <w:tcPr>
            <w:tcW w:w="2092" w:type="dxa"/>
          </w:tcPr>
          <w:p w14:paraId="64503FE4" w14:textId="2A13DFA5" w:rsidR="005B6906" w:rsidRPr="00947BC0" w:rsidRDefault="005B6906" w:rsidP="005B6906">
            <w:pPr>
              <w:pStyle w:val="Tabletext"/>
              <w:jc w:val="center"/>
              <w:rPr>
                <w:lang w:val="fr-CH"/>
              </w:rPr>
            </w:pPr>
            <w:r w:rsidRPr="00947BC0">
              <w:rPr>
                <w:lang w:val="fr-CH"/>
              </w:rPr>
              <w:t>[</w:t>
            </w:r>
            <w:r w:rsidR="00876E32">
              <w:fldChar w:fldCharType="begin"/>
            </w:r>
            <w:r w:rsidR="00876E32" w:rsidRPr="000A1E86">
              <w:rPr>
                <w:lang w:val="fr-CH"/>
                <w:rPrChange w:id="33" w:author="SG5" w:date="2021-03-10T22:35:00Z">
                  <w:rPr/>
                </w:rPrChange>
              </w:rPr>
              <w:instrText xml:space="preserve"> HYPERLINK "http://www.itu.int/itu-t/workprog/wp_item.aspx?isn=15015" \o "See more details" </w:instrText>
            </w:r>
            <w:r w:rsidR="00876E32">
              <w:fldChar w:fldCharType="separate"/>
            </w:r>
            <w:r w:rsidRPr="00E72814">
              <w:rPr>
                <w:rStyle w:val="Hyperlink"/>
                <w:lang w:val="fr-FR"/>
              </w:rPr>
              <w:t xml:space="preserve">F.746.11 (ex </w:t>
            </w:r>
            <w:proofErr w:type="gramStart"/>
            <w:r w:rsidRPr="00E72814">
              <w:rPr>
                <w:rStyle w:val="Hyperlink"/>
                <w:lang w:val="fr-FR"/>
              </w:rPr>
              <w:t>F.IQAS</w:t>
            </w:r>
            <w:proofErr w:type="gramEnd"/>
            <w:r w:rsidRPr="00E72814">
              <w:rPr>
                <w:rStyle w:val="Hyperlink"/>
                <w:lang w:val="fr-FR"/>
              </w:rPr>
              <w:t>-INT)</w:t>
            </w:r>
            <w:r w:rsidR="00876E32">
              <w:rPr>
                <w:rStyle w:val="Hyperlink"/>
                <w:lang w:val="fr-FR"/>
              </w:rPr>
              <w:fldChar w:fldCharType="end"/>
            </w:r>
            <w:r w:rsidRPr="00947BC0">
              <w:rPr>
                <w:lang w:val="fr-CH"/>
              </w:rPr>
              <w:t>]</w:t>
            </w:r>
          </w:p>
        </w:tc>
        <w:tc>
          <w:tcPr>
            <w:tcW w:w="5162" w:type="dxa"/>
          </w:tcPr>
          <w:p w14:paraId="75AFE7BD" w14:textId="1A89FF51" w:rsidR="005B6906" w:rsidRPr="00947786" w:rsidRDefault="005B6906" w:rsidP="005B6906">
            <w:pPr>
              <w:pStyle w:val="Tabletext"/>
            </w:pPr>
            <w:r w:rsidRPr="00947786">
              <w:t>Interfaces for intelligent question answering system</w:t>
            </w:r>
          </w:p>
        </w:tc>
        <w:tc>
          <w:tcPr>
            <w:tcW w:w="1524" w:type="dxa"/>
          </w:tcPr>
          <w:p w14:paraId="785A3CA9" w14:textId="3B147FAC" w:rsidR="005B6906" w:rsidRPr="00947786" w:rsidRDefault="005B6906" w:rsidP="005B6906">
            <w:pPr>
              <w:pStyle w:val="Tabletext"/>
              <w:jc w:val="center"/>
            </w:pPr>
            <w:r w:rsidRPr="00947786">
              <w:rPr>
                <w:rFonts w:eastAsia="Malgun Gothic"/>
              </w:rPr>
              <w:t>2020-07</w:t>
            </w:r>
          </w:p>
        </w:tc>
      </w:tr>
      <w:tr w:rsidR="005B6906" w:rsidRPr="00EC252B" w14:paraId="5A3485B9" w14:textId="77777777" w:rsidTr="00A90DC8">
        <w:tc>
          <w:tcPr>
            <w:tcW w:w="861" w:type="dxa"/>
          </w:tcPr>
          <w:p w14:paraId="619D7386" w14:textId="2BFAE8FE" w:rsidR="005B6906" w:rsidRPr="00947786" w:rsidRDefault="005B6906" w:rsidP="005B6906">
            <w:pPr>
              <w:pStyle w:val="Tabletext"/>
              <w:jc w:val="center"/>
              <w:rPr>
                <w:rFonts w:eastAsia="Malgun Gothic"/>
              </w:rPr>
            </w:pPr>
            <w:r w:rsidRPr="00947786">
              <w:rPr>
                <w:rFonts w:eastAsia="Malgun Gothic" w:hint="eastAsia"/>
              </w:rPr>
              <w:t>SG</w:t>
            </w:r>
            <w:r w:rsidRPr="00947786">
              <w:rPr>
                <w:rFonts w:eastAsia="Malgun Gothic"/>
              </w:rPr>
              <w:t>16</w:t>
            </w:r>
          </w:p>
        </w:tc>
        <w:tc>
          <w:tcPr>
            <w:tcW w:w="2092" w:type="dxa"/>
          </w:tcPr>
          <w:p w14:paraId="7065D596" w14:textId="1EB5ACCD" w:rsidR="005B6906" w:rsidRPr="00947786" w:rsidRDefault="005B6906" w:rsidP="005B6906">
            <w:pPr>
              <w:pStyle w:val="Tabletext"/>
              <w:jc w:val="center"/>
            </w:pPr>
            <w:r>
              <w:t>[</w:t>
            </w:r>
            <w:hyperlink r:id="rId33" w:tooltip="See more details" w:history="1">
              <w:r w:rsidRPr="00947786">
                <w:rPr>
                  <w:rStyle w:val="Hyperlink"/>
                </w:rPr>
                <w:t>H.AI-SaMD-Req</w:t>
              </w:r>
            </w:hyperlink>
            <w:r>
              <w:t>]</w:t>
            </w:r>
          </w:p>
        </w:tc>
        <w:tc>
          <w:tcPr>
            <w:tcW w:w="5162" w:type="dxa"/>
          </w:tcPr>
          <w:p w14:paraId="0DBFC9A4" w14:textId="6749C314" w:rsidR="005B6906" w:rsidRPr="00947786" w:rsidRDefault="005B6906" w:rsidP="005B6906">
            <w:pPr>
              <w:pStyle w:val="Tabletext"/>
            </w:pPr>
            <w:r w:rsidRPr="00947786">
              <w:t>Requirements for artificial intelligence/machine learning (AI/ML)-based software as a medical device (</w:t>
            </w:r>
            <w:proofErr w:type="spellStart"/>
            <w:r w:rsidRPr="00947786">
              <w:t>SaMD</w:t>
            </w:r>
            <w:proofErr w:type="spellEnd"/>
            <w:r w:rsidRPr="00947786">
              <w:t>)</w:t>
            </w:r>
          </w:p>
        </w:tc>
        <w:tc>
          <w:tcPr>
            <w:tcW w:w="1524" w:type="dxa"/>
          </w:tcPr>
          <w:p w14:paraId="11A74CA8" w14:textId="13CDBD38" w:rsidR="005B6906" w:rsidRPr="00947786" w:rsidRDefault="005B6906" w:rsidP="005B6906">
            <w:pPr>
              <w:pStyle w:val="Tabletext"/>
              <w:jc w:val="center"/>
              <w:rPr>
                <w:rFonts w:eastAsia="Malgun Gothic"/>
              </w:rPr>
            </w:pPr>
            <w:r w:rsidRPr="00947786">
              <w:rPr>
                <w:rFonts w:eastAsia="Malgun Gothic"/>
              </w:rPr>
              <w:t>2021</w:t>
            </w:r>
          </w:p>
        </w:tc>
      </w:tr>
      <w:tr w:rsidR="005B6906" w:rsidRPr="00EC252B" w14:paraId="25C7210F" w14:textId="77777777" w:rsidTr="00A90DC8">
        <w:tc>
          <w:tcPr>
            <w:tcW w:w="861" w:type="dxa"/>
          </w:tcPr>
          <w:p w14:paraId="4B5D8EA1" w14:textId="634BFEFC" w:rsidR="005B6906" w:rsidRPr="00947786" w:rsidRDefault="005B6906" w:rsidP="005B6906">
            <w:pPr>
              <w:pStyle w:val="Tabletext"/>
              <w:jc w:val="center"/>
              <w:rPr>
                <w:rFonts w:eastAsia="Malgun Gothic"/>
              </w:rPr>
            </w:pPr>
            <w:r w:rsidRPr="00947786">
              <w:rPr>
                <w:rFonts w:eastAsia="Malgun Gothic" w:hint="eastAsia"/>
              </w:rPr>
              <w:t>SG</w:t>
            </w:r>
            <w:r w:rsidRPr="00947786">
              <w:rPr>
                <w:rFonts w:eastAsia="Malgun Gothic"/>
              </w:rPr>
              <w:t>16</w:t>
            </w:r>
          </w:p>
        </w:tc>
        <w:tc>
          <w:tcPr>
            <w:tcW w:w="2092" w:type="dxa"/>
          </w:tcPr>
          <w:p w14:paraId="5F3585E9" w14:textId="7E171453" w:rsidR="005B6906" w:rsidRPr="00947786" w:rsidRDefault="005B6906" w:rsidP="005B6906">
            <w:pPr>
              <w:pStyle w:val="Tabletext"/>
              <w:jc w:val="center"/>
            </w:pPr>
            <w:r>
              <w:t>[</w:t>
            </w:r>
            <w:proofErr w:type="spellStart"/>
            <w:r w:rsidR="00876E32">
              <w:fldChar w:fldCharType="begin"/>
            </w:r>
            <w:r w:rsidR="00876E32">
              <w:instrText xml:space="preserve"> HYPERLINK "http://www.itu.int/itu-t/workprog/wp_item.aspx?isn=16378" \o "See more details" </w:instrText>
            </w:r>
            <w:r w:rsidR="00876E32">
              <w:fldChar w:fldCharType="separate"/>
            </w:r>
            <w:r w:rsidRPr="00947786">
              <w:rPr>
                <w:rStyle w:val="Hyperlink"/>
              </w:rPr>
              <w:t>HSTP.Med</w:t>
            </w:r>
            <w:proofErr w:type="spellEnd"/>
            <w:r w:rsidRPr="00947786">
              <w:rPr>
                <w:rStyle w:val="Hyperlink"/>
              </w:rPr>
              <w:t>-AI-CCTA</w:t>
            </w:r>
            <w:r w:rsidR="00876E32">
              <w:rPr>
                <w:rStyle w:val="Hyperlink"/>
              </w:rPr>
              <w:fldChar w:fldCharType="end"/>
            </w:r>
            <w:r>
              <w:t>]</w:t>
            </w:r>
          </w:p>
        </w:tc>
        <w:tc>
          <w:tcPr>
            <w:tcW w:w="5162" w:type="dxa"/>
          </w:tcPr>
          <w:p w14:paraId="235F2A2A" w14:textId="14B20AFB" w:rsidR="005B6906" w:rsidRPr="00947786" w:rsidRDefault="005B6906" w:rsidP="005B6906">
            <w:pPr>
              <w:pStyle w:val="Tabletext"/>
            </w:pPr>
            <w:r w:rsidRPr="00947786">
              <w:t>Guidelines on development and application of artificial intelligence in coronary computed tomography angiography</w:t>
            </w:r>
          </w:p>
        </w:tc>
        <w:tc>
          <w:tcPr>
            <w:tcW w:w="1524" w:type="dxa"/>
          </w:tcPr>
          <w:p w14:paraId="14E16407" w14:textId="0D5C0C23" w:rsidR="005B6906" w:rsidRPr="00947786" w:rsidRDefault="005B6906" w:rsidP="005B6906">
            <w:pPr>
              <w:pStyle w:val="Tabletext"/>
              <w:jc w:val="center"/>
              <w:rPr>
                <w:rFonts w:eastAsia="Malgun Gothic"/>
              </w:rPr>
            </w:pPr>
            <w:r w:rsidRPr="00947786">
              <w:rPr>
                <w:rFonts w:eastAsia="Malgun Gothic"/>
              </w:rPr>
              <w:t>2022</w:t>
            </w:r>
          </w:p>
        </w:tc>
      </w:tr>
    </w:tbl>
    <w:p w14:paraId="7F114224" w14:textId="099EBDDA" w:rsidR="00076992" w:rsidRPr="008C45A9" w:rsidRDefault="00076992" w:rsidP="00C479C9">
      <w:pPr>
        <w:numPr>
          <w:ilvl w:val="0"/>
          <w:numId w:val="41"/>
        </w:numPr>
        <w:tabs>
          <w:tab w:val="left" w:pos="794"/>
          <w:tab w:val="left" w:pos="1191"/>
          <w:tab w:val="left" w:pos="1588"/>
          <w:tab w:val="left" w:pos="1985"/>
        </w:tabs>
        <w:autoSpaceDN w:val="0"/>
        <w:adjustRightInd w:val="0"/>
        <w:rPr>
          <w:lang w:eastAsia="ko-KR"/>
        </w:rPr>
      </w:pPr>
      <w:r w:rsidRPr="008C45A9">
        <w:rPr>
          <w:b/>
          <w:lang w:eastAsia="ko-KR"/>
        </w:rPr>
        <w:t xml:space="preserve">ITU-T </w:t>
      </w:r>
      <w:proofErr w:type="gramStart"/>
      <w:r w:rsidR="00C479C9" w:rsidRPr="00C479C9">
        <w:rPr>
          <w:b/>
          <w:lang w:eastAsia="ko-KR"/>
        </w:rPr>
        <w:t>H.CUAV</w:t>
      </w:r>
      <w:proofErr w:type="gramEnd"/>
      <w:r w:rsidR="00C479C9" w:rsidRPr="00C479C9">
        <w:rPr>
          <w:b/>
          <w:lang w:eastAsia="ko-KR"/>
        </w:rPr>
        <w:t>-AIF</w:t>
      </w:r>
      <w:r w:rsidRPr="008C45A9">
        <w:rPr>
          <w:lang w:eastAsia="ko-KR"/>
        </w:rPr>
        <w:t xml:space="preserve">: </w:t>
      </w:r>
      <w:r w:rsidR="00C479C9">
        <w:rPr>
          <w:lang w:eastAsia="ko-KR"/>
        </w:rPr>
        <w:t xml:space="preserve">This recommendation provides framework and requirements for civilian unmanned aerial vehicle (CUAV) flight control using artificial intelligence. Currently, the CUAV has been widely used in </w:t>
      </w:r>
      <w:proofErr w:type="spellStart"/>
      <w:r w:rsidR="00C479C9">
        <w:rPr>
          <w:lang w:eastAsia="ko-KR"/>
        </w:rPr>
        <w:t>indust</w:t>
      </w:r>
      <w:proofErr w:type="spellEnd"/>
      <w:r w:rsidR="000D500A">
        <w:rPr>
          <w:lang w:eastAsia="ko-KR"/>
        </w:rPr>
        <w:tab/>
      </w:r>
      <w:proofErr w:type="spellStart"/>
      <w:r w:rsidR="00C479C9">
        <w:rPr>
          <w:lang w:eastAsia="ko-KR"/>
        </w:rPr>
        <w:t>ry</w:t>
      </w:r>
      <w:proofErr w:type="spellEnd"/>
      <w:r w:rsidR="00C479C9">
        <w:rPr>
          <w:lang w:eastAsia="ko-KR"/>
        </w:rPr>
        <w:t xml:space="preserve"> and consumption areas, there are also problems in the development of CUAVs. In addition to the policy and legal supervision, the other problem is how CUAVs avoid obstacles during the flight, and how the CUAVs applied in a specific industry can automatically navigate, track or fly along a specific area according to the mission requirements. This draft Recommendation provides a framework of civilian unmanned aerial vehicle flight control using Artificial Intelligence, including the flight navigation control of a CUAV itself (including avoiding obstacles, normal take-off and landing) and the specific flight control (including automatic navigation, tracking, or along a regular direction or specific area) based on the specific industry application requirements.</w:t>
      </w:r>
      <w:r w:rsidR="00C479C9">
        <w:rPr>
          <w:rFonts w:hint="eastAsia"/>
          <w:lang w:eastAsia="ko-KR"/>
        </w:rPr>
        <w:t xml:space="preserve"> </w:t>
      </w:r>
      <w:r w:rsidR="00C479C9">
        <w:rPr>
          <w:lang w:eastAsia="ko-KR"/>
        </w:rPr>
        <w:t>This framework is not a specific implementation case, but it provides a framework and capability requirements for each specific implementation, and the product and system integrators can design and produce specific products and systems according to this framework.</w:t>
      </w:r>
    </w:p>
    <w:p w14:paraId="542366C6" w14:textId="397B5F00" w:rsidR="00076992" w:rsidRPr="00AF1503" w:rsidRDefault="00076992" w:rsidP="00076992">
      <w:pPr>
        <w:tabs>
          <w:tab w:val="left" w:pos="435"/>
          <w:tab w:val="left" w:pos="1191"/>
          <w:tab w:val="left" w:pos="1588"/>
          <w:tab w:val="left" w:pos="1985"/>
        </w:tabs>
        <w:autoSpaceDN w:val="0"/>
        <w:adjustRightInd w:val="0"/>
        <w:jc w:val="both"/>
        <w:rPr>
          <w:rFonts w:eastAsia="Malgun Gothic"/>
          <w:lang w:val="fr-FR" w:eastAsia="ko-KR"/>
        </w:rPr>
      </w:pPr>
      <w:r w:rsidRPr="008C45A9">
        <w:rPr>
          <w:rFonts w:eastAsia="Malgun Gothic"/>
        </w:rPr>
        <w:tab/>
      </w:r>
      <w:proofErr w:type="gramStart"/>
      <w:r w:rsidRPr="00AF1503">
        <w:rPr>
          <w:rFonts w:eastAsia="Malgun Gothic"/>
          <w:lang w:val="fr-FR"/>
        </w:rPr>
        <w:t>URI</w:t>
      </w:r>
      <w:r w:rsidRPr="00AF1503">
        <w:rPr>
          <w:rFonts w:asciiTheme="majorBidi" w:hAnsiTheme="majorBidi" w:cstheme="majorBidi"/>
          <w:lang w:val="fr-FR" w:eastAsia="zh-CN"/>
        </w:rPr>
        <w:t>:</w:t>
      </w:r>
      <w:proofErr w:type="gramEnd"/>
      <w:r w:rsidRPr="00AF1503">
        <w:rPr>
          <w:rFonts w:asciiTheme="majorBidi" w:hAnsiTheme="majorBidi" w:cstheme="majorBidi"/>
          <w:lang w:val="fr-FR" w:eastAsia="zh-CN"/>
        </w:rPr>
        <w:t xml:space="preserve"> </w:t>
      </w:r>
      <w:hyperlink r:id="rId34" w:history="1">
        <w:r w:rsidR="00C479C9" w:rsidRPr="00AF1503">
          <w:rPr>
            <w:rStyle w:val="Hyperlink"/>
            <w:lang w:val="fr-FR"/>
          </w:rPr>
          <w:t>https://www.itu.int/itu-t/workprog/wp_item.aspx?isn=14760</w:t>
        </w:r>
      </w:hyperlink>
    </w:p>
    <w:p w14:paraId="4C34050F" w14:textId="454FC845" w:rsidR="00C479C9" w:rsidRDefault="00C479C9" w:rsidP="001816B7">
      <w:pPr>
        <w:numPr>
          <w:ilvl w:val="0"/>
          <w:numId w:val="41"/>
        </w:numPr>
        <w:tabs>
          <w:tab w:val="left" w:pos="794"/>
          <w:tab w:val="left" w:pos="1191"/>
          <w:tab w:val="left" w:pos="1588"/>
          <w:tab w:val="left" w:pos="1985"/>
        </w:tabs>
        <w:autoSpaceDN w:val="0"/>
        <w:adjustRightInd w:val="0"/>
        <w:rPr>
          <w:lang w:eastAsia="ko-KR"/>
        </w:rPr>
      </w:pPr>
      <w:r w:rsidRPr="008C45A9">
        <w:rPr>
          <w:b/>
          <w:lang w:eastAsia="ko-KR"/>
        </w:rPr>
        <w:t xml:space="preserve">ITU-T </w:t>
      </w:r>
      <w:r w:rsidRPr="00C479C9">
        <w:rPr>
          <w:b/>
          <w:lang w:eastAsia="ko-KR"/>
        </w:rPr>
        <w:t>F.VS-AIMC</w:t>
      </w:r>
      <w:r w:rsidRPr="008C45A9">
        <w:rPr>
          <w:lang w:eastAsia="ko-KR"/>
        </w:rPr>
        <w:t xml:space="preserve">: </w:t>
      </w:r>
      <w:r>
        <w:rPr>
          <w:lang w:eastAsia="ko-KR"/>
        </w:rPr>
        <w:t xml:space="preserve">This </w:t>
      </w:r>
      <w:r w:rsidR="001816B7">
        <w:rPr>
          <w:lang w:eastAsia="ko-KR"/>
        </w:rPr>
        <w:t>r</w:t>
      </w:r>
      <w:r>
        <w:rPr>
          <w:lang w:eastAsia="ko-KR"/>
        </w:rPr>
        <w:t>ecommendation specifies use cases and requirements of artificial intelligence for ICT-enabled autonomous vehicle systems. This draft Recommendation covers the followings:</w:t>
      </w:r>
    </w:p>
    <w:p w14:paraId="02B2E832" w14:textId="25BF9D20" w:rsidR="00C479C9" w:rsidRDefault="00C479C9" w:rsidP="001816B7">
      <w:pPr>
        <w:numPr>
          <w:ilvl w:val="1"/>
          <w:numId w:val="41"/>
        </w:numPr>
        <w:tabs>
          <w:tab w:val="left" w:pos="794"/>
          <w:tab w:val="left" w:pos="1191"/>
          <w:tab w:val="left" w:pos="1588"/>
          <w:tab w:val="left" w:pos="1985"/>
        </w:tabs>
        <w:autoSpaceDN w:val="0"/>
        <w:adjustRightInd w:val="0"/>
        <w:rPr>
          <w:lang w:eastAsia="ko-KR"/>
        </w:rPr>
      </w:pPr>
      <w:r>
        <w:rPr>
          <w:lang w:eastAsia="ko-KR"/>
        </w:rPr>
        <w:lastRenderedPageBreak/>
        <w:t xml:space="preserve">Use cases: to identify the use cases of artificial intelligence applied to the ICT-based autonomous vehicle systems, e.g. situational awareness, route planning, driving </w:t>
      </w:r>
      <w:proofErr w:type="spellStart"/>
      <w:r>
        <w:rPr>
          <w:lang w:eastAsia="ko-KR"/>
        </w:rPr>
        <w:t>behavior</w:t>
      </w:r>
      <w:proofErr w:type="spellEnd"/>
      <w:r>
        <w:rPr>
          <w:lang w:eastAsia="ko-KR"/>
        </w:rPr>
        <w:t xml:space="preserve"> decision and human-computer interaction</w:t>
      </w:r>
      <w:r w:rsidR="00842BBB">
        <w:rPr>
          <w:lang w:eastAsia="ko-KR"/>
        </w:rPr>
        <w:t>;</w:t>
      </w:r>
    </w:p>
    <w:p w14:paraId="35A03D2B" w14:textId="77777777" w:rsidR="001816B7" w:rsidRDefault="00C479C9" w:rsidP="001816B7">
      <w:pPr>
        <w:numPr>
          <w:ilvl w:val="1"/>
          <w:numId w:val="41"/>
        </w:numPr>
        <w:tabs>
          <w:tab w:val="left" w:pos="794"/>
          <w:tab w:val="left" w:pos="1191"/>
          <w:tab w:val="left" w:pos="1588"/>
          <w:tab w:val="left" w:pos="1985"/>
        </w:tabs>
        <w:autoSpaceDN w:val="0"/>
        <w:adjustRightInd w:val="0"/>
        <w:rPr>
          <w:rFonts w:eastAsia="Malgun Gothic"/>
          <w:lang w:eastAsia="ko-KR"/>
        </w:rPr>
      </w:pPr>
      <w:r>
        <w:rPr>
          <w:lang w:eastAsia="ko-KR"/>
        </w:rPr>
        <w:t xml:space="preserve">Requirements: to identify the service and network requirements, functional requirements and non-functional requirements </w:t>
      </w:r>
      <w:proofErr w:type="gramStart"/>
      <w:r>
        <w:rPr>
          <w:lang w:eastAsia="ko-KR"/>
        </w:rPr>
        <w:t>of  the</w:t>
      </w:r>
      <w:proofErr w:type="gramEnd"/>
      <w:r>
        <w:rPr>
          <w:lang w:eastAsia="ko-KR"/>
        </w:rPr>
        <w:t xml:space="preserve"> ICT-based autonomous vehicle systems .</w:t>
      </w:r>
      <w:r w:rsidRPr="008C45A9">
        <w:rPr>
          <w:rFonts w:eastAsia="Malgun Gothic"/>
        </w:rPr>
        <w:tab/>
      </w:r>
    </w:p>
    <w:p w14:paraId="3F680D4A" w14:textId="234CCD87" w:rsidR="00C479C9" w:rsidRDefault="00C479C9" w:rsidP="001816B7">
      <w:pPr>
        <w:tabs>
          <w:tab w:val="left" w:pos="794"/>
          <w:tab w:val="left" w:pos="1191"/>
          <w:tab w:val="left" w:pos="1588"/>
          <w:tab w:val="left" w:pos="1985"/>
        </w:tabs>
        <w:autoSpaceDN w:val="0"/>
        <w:adjustRightInd w:val="0"/>
        <w:ind w:left="400"/>
        <w:rPr>
          <w:rStyle w:val="Hyperlink"/>
          <w:lang w:val="fr-FR"/>
        </w:rPr>
      </w:pPr>
      <w:proofErr w:type="gramStart"/>
      <w:r w:rsidRPr="00AF1503">
        <w:rPr>
          <w:rFonts w:eastAsia="Malgun Gothic"/>
          <w:lang w:val="fr-FR"/>
        </w:rPr>
        <w:t>URI</w:t>
      </w:r>
      <w:r w:rsidRPr="00AF1503">
        <w:rPr>
          <w:rFonts w:asciiTheme="majorBidi" w:hAnsiTheme="majorBidi" w:cstheme="majorBidi"/>
          <w:lang w:val="fr-FR" w:eastAsia="zh-CN"/>
        </w:rPr>
        <w:t>:</w:t>
      </w:r>
      <w:proofErr w:type="gramEnd"/>
      <w:r w:rsidRPr="00AF1503">
        <w:rPr>
          <w:rFonts w:asciiTheme="majorBidi" w:hAnsiTheme="majorBidi" w:cstheme="majorBidi"/>
          <w:lang w:val="fr-FR" w:eastAsia="zh-CN"/>
        </w:rPr>
        <w:t xml:space="preserve"> </w:t>
      </w:r>
      <w:hyperlink r:id="rId35" w:history="1">
        <w:r w:rsidRPr="00AF1503">
          <w:rPr>
            <w:rStyle w:val="Hyperlink"/>
            <w:lang w:val="fr-FR"/>
          </w:rPr>
          <w:t>https://www.itu.int/itu-t/workprog/wp_item.aspx?isn=14767</w:t>
        </w:r>
      </w:hyperlink>
    </w:p>
    <w:p w14:paraId="38B4D81C" w14:textId="77777777" w:rsidR="007827AC" w:rsidRPr="00872D98" w:rsidRDefault="007827AC" w:rsidP="007827AC">
      <w:pPr>
        <w:numPr>
          <w:ilvl w:val="0"/>
          <w:numId w:val="41"/>
        </w:numPr>
        <w:tabs>
          <w:tab w:val="left" w:pos="794"/>
          <w:tab w:val="left" w:pos="1191"/>
          <w:tab w:val="left" w:pos="1588"/>
          <w:tab w:val="left" w:pos="1985"/>
        </w:tabs>
        <w:autoSpaceDN w:val="0"/>
        <w:adjustRightInd w:val="0"/>
        <w:rPr>
          <w:lang w:eastAsia="ko-KR"/>
        </w:rPr>
      </w:pPr>
      <w:r w:rsidRPr="008C45A9">
        <w:rPr>
          <w:b/>
          <w:lang w:eastAsia="ko-KR"/>
        </w:rPr>
        <w:t xml:space="preserve">ITU-T </w:t>
      </w:r>
      <w:r>
        <w:rPr>
          <w:b/>
          <w:lang w:eastAsia="ko-KR"/>
        </w:rPr>
        <w:t>F.EMO-NN</w:t>
      </w:r>
      <w:r w:rsidRPr="008C45A9">
        <w:rPr>
          <w:lang w:eastAsia="ko-KR"/>
        </w:rPr>
        <w:t xml:space="preserve">: </w:t>
      </w:r>
      <w:r>
        <w:rPr>
          <w:lang w:eastAsia="ko-KR"/>
        </w:rPr>
        <w:t xml:space="preserve">This Draft Recommendation provides UI functional entities and architecture for emotion enabled multimodal user interface based on artificial neural network. </w:t>
      </w:r>
      <w:r>
        <w:rPr>
          <w:lang w:eastAsia="ko-KR"/>
        </w:rPr>
        <w:br/>
        <w:t>As Emotion technology can give big improvement in HCI (Human Computer Interaction), many companies and researchers have been studying emotion technology. Various applications using multimodality and emotion analysis begin to be introduced these days with artificial intelligence technology. However, current many systems still did not infer human emotion properly yet, because some systems are too dependent to certain source, or too weak for real circumstances.</w:t>
      </w:r>
      <w:r>
        <w:rPr>
          <w:rFonts w:eastAsia="Malgun Gothic" w:hint="eastAsia"/>
          <w:lang w:eastAsia="ko-KR"/>
        </w:rPr>
        <w:t xml:space="preserve"> </w:t>
      </w:r>
      <w:r>
        <w:rPr>
          <w:rFonts w:eastAsia="Malgun Gothic"/>
          <w:lang w:eastAsia="ko-KR"/>
        </w:rPr>
        <w:br/>
      </w:r>
      <w:r>
        <w:rPr>
          <w:lang w:eastAsia="ko-KR"/>
        </w:rPr>
        <w:t>Therefore, the proposed system architecture is for multimodal UI based on emotion analysis with some properties and illustrations data with artificial neural network. The multimedia data is composed of text, speech, and image. And, for the unimodal emotion analysis, these data are pre-processed in each. For example, the text data can be pre-processed by data augmentation, person attributes recognition, topic cluster recognition, document summarization, named entity recognition, sentence splitter, keyword cluster, sentence to graph.</w:t>
      </w:r>
      <w:r w:rsidRPr="008328CD">
        <w:rPr>
          <w:rFonts w:eastAsia="Malgun Gothic"/>
        </w:rPr>
        <w:tab/>
      </w:r>
    </w:p>
    <w:p w14:paraId="54757275" w14:textId="1940BF46" w:rsidR="007827AC" w:rsidRPr="00324792" w:rsidRDefault="007827AC">
      <w:pPr>
        <w:tabs>
          <w:tab w:val="left" w:pos="794"/>
          <w:tab w:val="left" w:pos="1191"/>
          <w:tab w:val="left" w:pos="1588"/>
          <w:tab w:val="left" w:pos="1985"/>
        </w:tabs>
        <w:autoSpaceDN w:val="0"/>
        <w:adjustRightInd w:val="0"/>
        <w:ind w:left="400"/>
        <w:rPr>
          <w:rFonts w:eastAsia="Malgun Gothic"/>
          <w:lang w:val="fr-FR" w:eastAsia="ko-KR"/>
        </w:rPr>
      </w:pPr>
      <w:proofErr w:type="gramStart"/>
      <w:r w:rsidRPr="00324792">
        <w:rPr>
          <w:rFonts w:eastAsia="Malgun Gothic"/>
          <w:lang w:val="fr-FR"/>
        </w:rPr>
        <w:t>URI</w:t>
      </w:r>
      <w:r w:rsidRPr="00324792">
        <w:rPr>
          <w:rFonts w:asciiTheme="majorBidi" w:hAnsiTheme="majorBidi" w:cstheme="majorBidi"/>
          <w:lang w:val="fr-FR" w:eastAsia="zh-CN"/>
        </w:rPr>
        <w:t>:</w:t>
      </w:r>
      <w:proofErr w:type="gramEnd"/>
      <w:r w:rsidRPr="00324792">
        <w:rPr>
          <w:rFonts w:asciiTheme="majorBidi" w:hAnsiTheme="majorBidi" w:cstheme="majorBidi"/>
          <w:lang w:val="fr-FR" w:eastAsia="zh-CN"/>
        </w:rPr>
        <w:t xml:space="preserve"> </w:t>
      </w:r>
      <w:hyperlink r:id="rId36" w:history="1">
        <w:r w:rsidRPr="00324792">
          <w:rPr>
            <w:rStyle w:val="Hyperlink"/>
            <w:lang w:val="fr-FR"/>
          </w:rPr>
          <w:t>https://www.itu.int/itu-t/workprog/wp_item.aspx?isn=15026</w:t>
        </w:r>
      </w:hyperlink>
    </w:p>
    <w:p w14:paraId="3026E4FA" w14:textId="5599AC1E" w:rsidR="005C3599" w:rsidRPr="00872D98" w:rsidRDefault="005C3599" w:rsidP="005C3599">
      <w:pPr>
        <w:numPr>
          <w:ilvl w:val="0"/>
          <w:numId w:val="41"/>
        </w:numPr>
        <w:tabs>
          <w:tab w:val="left" w:pos="794"/>
          <w:tab w:val="left" w:pos="1191"/>
          <w:tab w:val="left" w:pos="1588"/>
          <w:tab w:val="left" w:pos="1985"/>
        </w:tabs>
        <w:autoSpaceDN w:val="0"/>
        <w:adjustRightInd w:val="0"/>
        <w:rPr>
          <w:lang w:eastAsia="ko-KR"/>
        </w:rPr>
      </w:pPr>
      <w:r w:rsidRPr="008C45A9">
        <w:rPr>
          <w:b/>
          <w:lang w:eastAsia="ko-KR"/>
        </w:rPr>
        <w:t xml:space="preserve">ITU-T </w:t>
      </w:r>
      <w:r w:rsidRPr="005C3599">
        <w:rPr>
          <w:b/>
          <w:lang w:eastAsia="ko-KR"/>
        </w:rPr>
        <w:t>F.AI-MLTF</w:t>
      </w:r>
      <w:r w:rsidRPr="008C45A9">
        <w:rPr>
          <w:lang w:eastAsia="ko-KR"/>
        </w:rPr>
        <w:t xml:space="preserve">: </w:t>
      </w:r>
      <w:r w:rsidRPr="005C3599">
        <w:rPr>
          <w:lang w:eastAsia="ko-KR"/>
        </w:rPr>
        <w:t>This Recommendation provides the architecture framework, technical requirements and application guidelines for Shared Machine Learning system.</w:t>
      </w:r>
      <w:r w:rsidRPr="008328CD">
        <w:rPr>
          <w:rFonts w:eastAsia="Malgun Gothic"/>
        </w:rPr>
        <w:tab/>
      </w:r>
    </w:p>
    <w:p w14:paraId="5F2B1213" w14:textId="36D55024" w:rsidR="005C3599" w:rsidRPr="00324792" w:rsidRDefault="005C3599" w:rsidP="005C3599">
      <w:pPr>
        <w:tabs>
          <w:tab w:val="left" w:pos="794"/>
          <w:tab w:val="left" w:pos="1191"/>
          <w:tab w:val="left" w:pos="1588"/>
          <w:tab w:val="left" w:pos="1985"/>
        </w:tabs>
        <w:autoSpaceDN w:val="0"/>
        <w:adjustRightInd w:val="0"/>
        <w:ind w:left="400"/>
        <w:rPr>
          <w:rFonts w:eastAsia="Malgun Gothic"/>
          <w:lang w:val="fr-FR" w:eastAsia="ko-KR"/>
        </w:rPr>
      </w:pPr>
      <w:proofErr w:type="gramStart"/>
      <w:r w:rsidRPr="00324792">
        <w:rPr>
          <w:rFonts w:eastAsia="Malgun Gothic"/>
          <w:lang w:val="fr-FR"/>
        </w:rPr>
        <w:t>URI</w:t>
      </w:r>
      <w:r w:rsidRPr="00324792">
        <w:rPr>
          <w:rFonts w:asciiTheme="majorBidi" w:hAnsiTheme="majorBidi" w:cstheme="majorBidi"/>
          <w:lang w:val="fr-FR" w:eastAsia="zh-CN"/>
        </w:rPr>
        <w:t>:</w:t>
      </w:r>
      <w:proofErr w:type="gramEnd"/>
      <w:r w:rsidRPr="00324792">
        <w:rPr>
          <w:rFonts w:asciiTheme="majorBidi" w:hAnsiTheme="majorBidi" w:cstheme="majorBidi"/>
          <w:lang w:val="fr-FR" w:eastAsia="zh-CN"/>
        </w:rPr>
        <w:t xml:space="preserve"> </w:t>
      </w:r>
      <w:hyperlink r:id="rId37" w:history="1">
        <w:r w:rsidRPr="00324792">
          <w:rPr>
            <w:rStyle w:val="Hyperlink"/>
            <w:lang w:val="fr-FR"/>
          </w:rPr>
          <w:t>https://www.itu.int/itu-t/workprog/wp_item.aspx?isn=15262</w:t>
        </w:r>
      </w:hyperlink>
    </w:p>
    <w:p w14:paraId="19D0BF0E" w14:textId="4EA5DEA4" w:rsidR="00CC38EE" w:rsidRPr="00872D98" w:rsidRDefault="00CC38EE" w:rsidP="00CC38EE">
      <w:pPr>
        <w:numPr>
          <w:ilvl w:val="0"/>
          <w:numId w:val="41"/>
        </w:numPr>
        <w:tabs>
          <w:tab w:val="left" w:pos="794"/>
          <w:tab w:val="left" w:pos="1191"/>
          <w:tab w:val="left" w:pos="1588"/>
          <w:tab w:val="left" w:pos="1985"/>
        </w:tabs>
        <w:autoSpaceDN w:val="0"/>
        <w:adjustRightInd w:val="0"/>
        <w:rPr>
          <w:lang w:eastAsia="ko-KR"/>
        </w:rPr>
      </w:pPr>
      <w:r w:rsidRPr="008C45A9">
        <w:rPr>
          <w:b/>
          <w:lang w:eastAsia="ko-KR"/>
        </w:rPr>
        <w:t xml:space="preserve">ITU-T </w:t>
      </w:r>
      <w:proofErr w:type="gramStart"/>
      <w:r w:rsidRPr="005C3599">
        <w:rPr>
          <w:b/>
          <w:lang w:eastAsia="ko-KR"/>
        </w:rPr>
        <w:t>F.</w:t>
      </w:r>
      <w:r>
        <w:rPr>
          <w:b/>
          <w:lang w:eastAsia="ko-KR"/>
        </w:rPr>
        <w:t>SCAI</w:t>
      </w:r>
      <w:proofErr w:type="gramEnd"/>
      <w:r w:rsidRPr="008C45A9">
        <w:rPr>
          <w:lang w:eastAsia="ko-KR"/>
        </w:rPr>
        <w:t xml:space="preserve">: </w:t>
      </w:r>
      <w:r w:rsidRPr="00CC38EE">
        <w:rPr>
          <w:lang w:eastAsia="ko-KR"/>
        </w:rPr>
        <w:t>Smart class is designed to improve lecture preparation, enhance interaction between teachers and students and promote teaching quality via educational data analytics and advanced teaching equipment. This document describes application scenarios and requirements for smart class based on artificial intelligence.</w:t>
      </w:r>
    </w:p>
    <w:p w14:paraId="783E2C43" w14:textId="302D4884" w:rsidR="00CC38EE" w:rsidRPr="00324792" w:rsidRDefault="00CC38EE" w:rsidP="00CC38EE">
      <w:pPr>
        <w:tabs>
          <w:tab w:val="left" w:pos="794"/>
          <w:tab w:val="left" w:pos="1191"/>
          <w:tab w:val="left" w:pos="1588"/>
          <w:tab w:val="left" w:pos="1985"/>
        </w:tabs>
        <w:autoSpaceDN w:val="0"/>
        <w:adjustRightInd w:val="0"/>
        <w:ind w:left="400"/>
        <w:rPr>
          <w:rFonts w:eastAsia="Malgun Gothic"/>
          <w:lang w:val="fr-FR" w:eastAsia="ko-KR"/>
        </w:rPr>
      </w:pPr>
      <w:proofErr w:type="gramStart"/>
      <w:r w:rsidRPr="00324792">
        <w:rPr>
          <w:rFonts w:eastAsia="Malgun Gothic"/>
          <w:lang w:val="fr-FR"/>
        </w:rPr>
        <w:t>URI</w:t>
      </w:r>
      <w:r w:rsidRPr="00324792">
        <w:rPr>
          <w:rFonts w:asciiTheme="majorBidi" w:hAnsiTheme="majorBidi" w:cstheme="majorBidi"/>
          <w:lang w:val="fr-FR" w:eastAsia="zh-CN"/>
        </w:rPr>
        <w:t>:</w:t>
      </w:r>
      <w:proofErr w:type="gramEnd"/>
      <w:r w:rsidRPr="00324792">
        <w:rPr>
          <w:rFonts w:asciiTheme="majorBidi" w:hAnsiTheme="majorBidi" w:cstheme="majorBidi"/>
          <w:lang w:val="fr-FR" w:eastAsia="zh-CN"/>
        </w:rPr>
        <w:t xml:space="preserve"> </w:t>
      </w:r>
      <w:hyperlink r:id="rId38" w:history="1">
        <w:r w:rsidRPr="00324792">
          <w:rPr>
            <w:rStyle w:val="Hyperlink"/>
            <w:lang w:val="fr-FR"/>
          </w:rPr>
          <w:t>https://www.itu.int/itu-t/workprog/wp_item.aspx?isn=15294</w:t>
        </w:r>
      </w:hyperlink>
    </w:p>
    <w:p w14:paraId="2BDD7962" w14:textId="2F3B0846" w:rsidR="00181971" w:rsidRPr="00872D98" w:rsidRDefault="00181971" w:rsidP="00181971">
      <w:pPr>
        <w:numPr>
          <w:ilvl w:val="0"/>
          <w:numId w:val="41"/>
        </w:numPr>
        <w:tabs>
          <w:tab w:val="left" w:pos="794"/>
          <w:tab w:val="left" w:pos="1191"/>
          <w:tab w:val="left" w:pos="1588"/>
          <w:tab w:val="left" w:pos="1985"/>
        </w:tabs>
        <w:autoSpaceDN w:val="0"/>
        <w:adjustRightInd w:val="0"/>
        <w:rPr>
          <w:lang w:eastAsia="ko-KR"/>
        </w:rPr>
      </w:pPr>
      <w:r w:rsidRPr="008C45A9">
        <w:rPr>
          <w:b/>
          <w:lang w:eastAsia="ko-KR"/>
        </w:rPr>
        <w:t xml:space="preserve">ITU-T </w:t>
      </w:r>
      <w:r w:rsidRPr="00181971">
        <w:rPr>
          <w:b/>
          <w:lang w:eastAsia="ko-KR"/>
        </w:rPr>
        <w:t>FSTP-ACC-AI</w:t>
      </w:r>
      <w:r w:rsidRPr="008C45A9">
        <w:rPr>
          <w:lang w:eastAsia="ko-KR"/>
        </w:rPr>
        <w:t xml:space="preserve">: </w:t>
      </w:r>
      <w:r w:rsidRPr="00181971">
        <w:rPr>
          <w:lang w:eastAsia="ko-KR"/>
        </w:rPr>
        <w:t>This technical paper describes the use of AI for ICT accessibility. AI technologies such as automatic speech recognition for captioning are described, with their pros and cons. It also describes some parameters and criteria for objective, quantitative assessment and measurement the quality of service using these technologies.</w:t>
      </w:r>
    </w:p>
    <w:p w14:paraId="6A8668EF" w14:textId="2DA77754" w:rsidR="00181971" w:rsidRPr="00324792" w:rsidRDefault="00181971" w:rsidP="00181971">
      <w:pPr>
        <w:tabs>
          <w:tab w:val="left" w:pos="794"/>
          <w:tab w:val="left" w:pos="1191"/>
          <w:tab w:val="left" w:pos="1588"/>
          <w:tab w:val="left" w:pos="1985"/>
        </w:tabs>
        <w:autoSpaceDN w:val="0"/>
        <w:adjustRightInd w:val="0"/>
        <w:ind w:left="400"/>
        <w:rPr>
          <w:rFonts w:eastAsia="Malgun Gothic"/>
          <w:lang w:val="fr-FR" w:eastAsia="ko-KR"/>
        </w:rPr>
      </w:pPr>
      <w:proofErr w:type="gramStart"/>
      <w:r w:rsidRPr="00324792">
        <w:rPr>
          <w:rFonts w:eastAsia="Malgun Gothic"/>
          <w:lang w:val="fr-FR"/>
        </w:rPr>
        <w:t>URI</w:t>
      </w:r>
      <w:r w:rsidRPr="00324792">
        <w:rPr>
          <w:rFonts w:asciiTheme="majorBidi" w:hAnsiTheme="majorBidi" w:cstheme="majorBidi"/>
          <w:lang w:val="fr-FR" w:eastAsia="zh-CN"/>
        </w:rPr>
        <w:t>:</w:t>
      </w:r>
      <w:proofErr w:type="gramEnd"/>
      <w:r w:rsidRPr="00324792">
        <w:rPr>
          <w:rFonts w:asciiTheme="majorBidi" w:hAnsiTheme="majorBidi" w:cstheme="majorBidi"/>
          <w:lang w:val="fr-FR" w:eastAsia="zh-CN"/>
        </w:rPr>
        <w:t xml:space="preserve"> </w:t>
      </w:r>
      <w:hyperlink r:id="rId39" w:history="1">
        <w:r w:rsidRPr="00324792">
          <w:rPr>
            <w:rStyle w:val="Hyperlink"/>
            <w:lang w:val="fr-FR"/>
          </w:rPr>
          <w:t>https://www.itu.int/itu-t/workprog/wp_item.aspx?isn=15037</w:t>
        </w:r>
      </w:hyperlink>
    </w:p>
    <w:p w14:paraId="57EA37DF" w14:textId="2A9286CD" w:rsidR="00181971" w:rsidRPr="00872D98" w:rsidRDefault="00181971" w:rsidP="00181971">
      <w:pPr>
        <w:numPr>
          <w:ilvl w:val="0"/>
          <w:numId w:val="41"/>
        </w:numPr>
        <w:tabs>
          <w:tab w:val="left" w:pos="794"/>
          <w:tab w:val="left" w:pos="1191"/>
          <w:tab w:val="left" w:pos="1588"/>
          <w:tab w:val="left" w:pos="1985"/>
        </w:tabs>
        <w:autoSpaceDN w:val="0"/>
        <w:adjustRightInd w:val="0"/>
        <w:rPr>
          <w:lang w:eastAsia="ko-KR"/>
        </w:rPr>
      </w:pPr>
      <w:r w:rsidRPr="008C45A9">
        <w:rPr>
          <w:b/>
          <w:lang w:eastAsia="ko-KR"/>
        </w:rPr>
        <w:t xml:space="preserve">ITU-T </w:t>
      </w:r>
      <w:r>
        <w:rPr>
          <w:b/>
          <w:lang w:eastAsia="ko-KR"/>
        </w:rPr>
        <w:t>F.AI-DLFE</w:t>
      </w:r>
      <w:r w:rsidRPr="008C45A9">
        <w:rPr>
          <w:lang w:eastAsia="ko-KR"/>
        </w:rPr>
        <w:t xml:space="preserve">: </w:t>
      </w:r>
      <w:r w:rsidRPr="00181971">
        <w:rPr>
          <w:lang w:eastAsia="ko-KR"/>
        </w:rPr>
        <w:t>With great desire in AI applications, Deep Learning Framework provide an easy and fast way for manufacturers to develop their own applications. However, different frameworks show different performance under different scenarios. It is a necessity to formulate a recommendation to evaluate the performance of Deep Learning Frameworks in order to help manufacturers take full advantages of certain framework and avoid disadvantages of others.</w:t>
      </w:r>
    </w:p>
    <w:p w14:paraId="4F6E47CB" w14:textId="77777777" w:rsidR="00181971" w:rsidRPr="00324792" w:rsidRDefault="00181971" w:rsidP="00181971">
      <w:pPr>
        <w:tabs>
          <w:tab w:val="left" w:pos="794"/>
          <w:tab w:val="left" w:pos="1191"/>
          <w:tab w:val="left" w:pos="1588"/>
          <w:tab w:val="left" w:pos="1985"/>
        </w:tabs>
        <w:autoSpaceDN w:val="0"/>
        <w:adjustRightInd w:val="0"/>
        <w:ind w:left="400"/>
        <w:rPr>
          <w:rFonts w:eastAsia="Malgun Gothic"/>
          <w:lang w:val="fr-FR" w:eastAsia="ko-KR"/>
        </w:rPr>
      </w:pPr>
      <w:proofErr w:type="gramStart"/>
      <w:r w:rsidRPr="00324792">
        <w:rPr>
          <w:rFonts w:eastAsia="Malgun Gothic"/>
          <w:lang w:val="fr-FR"/>
        </w:rPr>
        <w:t>URI</w:t>
      </w:r>
      <w:r w:rsidRPr="00324792">
        <w:rPr>
          <w:rFonts w:asciiTheme="majorBidi" w:hAnsiTheme="majorBidi" w:cstheme="majorBidi"/>
          <w:lang w:val="fr-FR" w:eastAsia="zh-CN"/>
        </w:rPr>
        <w:t>:</w:t>
      </w:r>
      <w:proofErr w:type="gramEnd"/>
      <w:r w:rsidRPr="00324792">
        <w:rPr>
          <w:rFonts w:asciiTheme="majorBidi" w:hAnsiTheme="majorBidi" w:cstheme="majorBidi"/>
          <w:lang w:val="fr-FR" w:eastAsia="zh-CN"/>
        </w:rPr>
        <w:t xml:space="preserve"> </w:t>
      </w:r>
      <w:hyperlink r:id="rId40" w:history="1">
        <w:r w:rsidRPr="00324792">
          <w:rPr>
            <w:rStyle w:val="Hyperlink"/>
            <w:lang w:val="fr-FR"/>
          </w:rPr>
          <w:t>https://www.itu.int/itu-t/workprog/wp_item.aspx?isn=15037</w:t>
        </w:r>
      </w:hyperlink>
    </w:p>
    <w:p w14:paraId="6D870A11" w14:textId="722F4CC9" w:rsidR="00181971" w:rsidRPr="00872D98" w:rsidRDefault="00181971" w:rsidP="00181971">
      <w:pPr>
        <w:numPr>
          <w:ilvl w:val="0"/>
          <w:numId w:val="41"/>
        </w:numPr>
        <w:tabs>
          <w:tab w:val="left" w:pos="794"/>
          <w:tab w:val="left" w:pos="1191"/>
          <w:tab w:val="left" w:pos="1588"/>
          <w:tab w:val="left" w:pos="1985"/>
        </w:tabs>
        <w:autoSpaceDN w:val="0"/>
        <w:adjustRightInd w:val="0"/>
        <w:rPr>
          <w:lang w:eastAsia="ko-KR"/>
        </w:rPr>
      </w:pPr>
      <w:r w:rsidRPr="008C45A9">
        <w:rPr>
          <w:b/>
          <w:lang w:eastAsia="ko-KR"/>
        </w:rPr>
        <w:t xml:space="preserve">ITU-T </w:t>
      </w:r>
      <w:r>
        <w:rPr>
          <w:b/>
          <w:lang w:eastAsia="ko-KR"/>
        </w:rPr>
        <w:t>F.AI-DLPB</w:t>
      </w:r>
      <w:r w:rsidRPr="008C45A9">
        <w:rPr>
          <w:lang w:eastAsia="ko-KR"/>
        </w:rPr>
        <w:t xml:space="preserve">: </w:t>
      </w:r>
      <w:r w:rsidRPr="00181971">
        <w:rPr>
          <w:lang w:eastAsia="ko-KR"/>
        </w:rPr>
        <w:t xml:space="preserve">This Recommendation provides the benchmarking framework, evaluation metrics and methods, and a guideline of technical testing for deep learning processor while doing training and inference task. The edge computing market, where AI computation is done on the device, is expected to represent more than three-quarters of the total market opportunity, with the balance being in cloud/data </w:t>
      </w:r>
      <w:proofErr w:type="spellStart"/>
      <w:r w:rsidRPr="00181971">
        <w:rPr>
          <w:lang w:eastAsia="ko-KR"/>
        </w:rPr>
        <w:t>center</w:t>
      </w:r>
      <w:proofErr w:type="spellEnd"/>
      <w:r w:rsidRPr="00181971">
        <w:rPr>
          <w:lang w:eastAsia="ko-KR"/>
        </w:rPr>
        <w:t xml:space="preserve"> environments. Mobile phones will be a major driver </w:t>
      </w:r>
      <w:r w:rsidRPr="00181971">
        <w:rPr>
          <w:lang w:eastAsia="ko-KR"/>
        </w:rPr>
        <w:lastRenderedPageBreak/>
        <w:t>of the edge market, and other prominent edge categories include automotive, smart cameras, robots, and drones.</w:t>
      </w:r>
    </w:p>
    <w:p w14:paraId="709A1221" w14:textId="28E17A8B" w:rsidR="00181971" w:rsidRPr="00324792" w:rsidRDefault="00181971" w:rsidP="00181971">
      <w:pPr>
        <w:tabs>
          <w:tab w:val="left" w:pos="794"/>
          <w:tab w:val="left" w:pos="1191"/>
          <w:tab w:val="left" w:pos="1588"/>
          <w:tab w:val="left" w:pos="1985"/>
        </w:tabs>
        <w:autoSpaceDN w:val="0"/>
        <w:adjustRightInd w:val="0"/>
        <w:ind w:left="400"/>
        <w:rPr>
          <w:rFonts w:eastAsia="Malgun Gothic"/>
          <w:lang w:val="fr-FR" w:eastAsia="ko-KR"/>
        </w:rPr>
      </w:pPr>
      <w:proofErr w:type="gramStart"/>
      <w:r w:rsidRPr="00324792">
        <w:rPr>
          <w:rFonts w:eastAsia="Malgun Gothic"/>
          <w:lang w:val="fr-FR"/>
        </w:rPr>
        <w:t>URI</w:t>
      </w:r>
      <w:r w:rsidRPr="00324792">
        <w:rPr>
          <w:rFonts w:asciiTheme="majorBidi" w:hAnsiTheme="majorBidi" w:cstheme="majorBidi"/>
          <w:lang w:val="fr-FR" w:eastAsia="zh-CN"/>
        </w:rPr>
        <w:t>:</w:t>
      </w:r>
      <w:proofErr w:type="gramEnd"/>
      <w:r w:rsidRPr="00324792">
        <w:rPr>
          <w:rFonts w:asciiTheme="majorBidi" w:hAnsiTheme="majorBidi" w:cstheme="majorBidi"/>
          <w:lang w:val="fr-FR" w:eastAsia="zh-CN"/>
        </w:rPr>
        <w:t xml:space="preserve"> </w:t>
      </w:r>
      <w:hyperlink r:id="rId41" w:history="1">
        <w:r w:rsidRPr="00324792">
          <w:rPr>
            <w:rStyle w:val="Hyperlink"/>
            <w:lang w:val="fr-FR"/>
          </w:rPr>
          <w:t>https://www.itu.int/itu-t/workprog/wp_item.aspx?isn=15295</w:t>
        </w:r>
      </w:hyperlink>
    </w:p>
    <w:p w14:paraId="51F5B0A3" w14:textId="781880DF" w:rsidR="005C3599" w:rsidRDefault="005C3599" w:rsidP="004B2E96">
      <w:pPr>
        <w:rPr>
          <w:lang w:val="fr-FR" w:eastAsia="ko-KR"/>
        </w:rPr>
      </w:pPr>
    </w:p>
    <w:p w14:paraId="6144A355" w14:textId="77777777" w:rsidR="002B7A71" w:rsidRDefault="002B7A71" w:rsidP="002B7A71">
      <w:pPr>
        <w:pStyle w:val="Heading2"/>
        <w:numPr>
          <w:ilvl w:val="1"/>
          <w:numId w:val="38"/>
        </w:numPr>
        <w:rPr>
          <w:lang w:eastAsia="ko-KR"/>
        </w:rPr>
      </w:pPr>
      <w:bookmarkStart w:id="34" w:name="_Toc46426524"/>
      <w:r>
        <w:rPr>
          <w:lang w:eastAsia="ko-KR"/>
        </w:rPr>
        <w:t>ITU-T SG5</w:t>
      </w:r>
      <w:bookmarkEnd w:id="34"/>
    </w:p>
    <w:p w14:paraId="213AE2B3" w14:textId="3FB2D934" w:rsidR="002B7A71" w:rsidRDefault="002B7A71" w:rsidP="002B7A71">
      <w:pPr>
        <w:rPr>
          <w:rFonts w:eastAsia="Malgun Gothic"/>
          <w:lang w:eastAsia="ko-KR"/>
        </w:rPr>
      </w:pPr>
      <w:r w:rsidRPr="008B5956">
        <w:rPr>
          <w:rFonts w:eastAsia="Malgun Gothic"/>
          <w:lang w:eastAsia="ko-KR"/>
        </w:rPr>
        <w:t xml:space="preserve">Table </w:t>
      </w:r>
      <w:r>
        <w:rPr>
          <w:rFonts w:eastAsia="Malgun Gothic"/>
          <w:lang w:eastAsia="ko-KR"/>
        </w:rPr>
        <w:t>7</w:t>
      </w:r>
      <w:r w:rsidRPr="008B5956">
        <w:rPr>
          <w:rFonts w:eastAsia="Malgun Gothic"/>
          <w:lang w:eastAsia="ko-KR"/>
        </w:rPr>
        <w:t>-</w:t>
      </w:r>
      <w:r>
        <w:rPr>
          <w:rFonts w:eastAsia="Malgun Gothic"/>
          <w:lang w:eastAsia="ko-KR"/>
        </w:rPr>
        <w:t>3</w:t>
      </w:r>
      <w:r w:rsidRPr="008B5956">
        <w:rPr>
          <w:rFonts w:eastAsia="Malgun Gothic"/>
          <w:lang w:eastAsia="ko-KR"/>
        </w:rPr>
        <w:t xml:space="preserve"> lists the ITU</w:t>
      </w:r>
      <w:r w:rsidRPr="008B5956">
        <w:rPr>
          <w:rFonts w:eastAsia="Malgun Gothic"/>
          <w:lang w:eastAsia="ko-KR"/>
        </w:rPr>
        <w:noBreakHyphen/>
        <w:t>T</w:t>
      </w:r>
      <w:r>
        <w:rPr>
          <w:rFonts w:eastAsia="Malgun Gothic"/>
          <w:lang w:eastAsia="ko-KR"/>
        </w:rPr>
        <w:t xml:space="preserve"> SG5 </w:t>
      </w:r>
      <w:r w:rsidRPr="008B5956">
        <w:rPr>
          <w:rFonts w:eastAsia="Malgun Gothic"/>
          <w:lang w:eastAsia="ko-KR"/>
        </w:rPr>
        <w:t xml:space="preserve">deliverables and work items related to </w:t>
      </w:r>
      <w:r>
        <w:rPr>
          <w:rFonts w:eastAsia="Malgun Gothic"/>
          <w:lang w:eastAsia="ko-KR"/>
        </w:rPr>
        <w:t>artificial intelligence and machine learning</w:t>
      </w:r>
      <w:r w:rsidRPr="008B5956">
        <w:rPr>
          <w:rFonts w:eastAsia="Malgun Gothic"/>
          <w:lang w:eastAsia="ko-KR"/>
        </w:rPr>
        <w:t>.</w:t>
      </w:r>
    </w:p>
    <w:p w14:paraId="6B17B94D" w14:textId="4B437E4D" w:rsidR="002B7A71" w:rsidRDefault="002B7A71" w:rsidP="002B7A71">
      <w:pPr>
        <w:pStyle w:val="TableNoTitle0"/>
        <w:rPr>
          <w:lang w:eastAsia="zh-CN"/>
        </w:rPr>
      </w:pPr>
      <w:r w:rsidRPr="00A64689">
        <w:rPr>
          <w:lang w:eastAsia="zh-CN"/>
        </w:rPr>
        <w:t xml:space="preserve">Table </w:t>
      </w:r>
      <w:r>
        <w:rPr>
          <w:lang w:eastAsia="zh-CN"/>
        </w:rPr>
        <w:t>7</w:t>
      </w:r>
      <w:r w:rsidRPr="00A64689">
        <w:rPr>
          <w:lang w:eastAsia="zh-CN"/>
        </w:rPr>
        <w:t>-</w:t>
      </w:r>
      <w:r>
        <w:rPr>
          <w:lang w:eastAsia="zh-CN"/>
        </w:rPr>
        <w:t>3</w:t>
      </w:r>
      <w:r w:rsidRPr="00A64689">
        <w:rPr>
          <w:lang w:eastAsia="zh-CN"/>
        </w:rPr>
        <w:t xml:space="preserve"> – ITU-T </w:t>
      </w:r>
      <w:r>
        <w:rPr>
          <w:lang w:eastAsia="zh-CN"/>
        </w:rPr>
        <w:t xml:space="preserve">SG5 </w:t>
      </w:r>
      <w:r w:rsidRPr="00A64689">
        <w:rPr>
          <w:lang w:eastAsia="zh-CN"/>
        </w:rPr>
        <w:t xml:space="preserve">deliverables and work items </w:t>
      </w:r>
    </w:p>
    <w:tbl>
      <w:tblPr>
        <w:tblStyle w:val="TableGrid"/>
        <w:tblW w:w="9639" w:type="dxa"/>
        <w:tblLook w:val="04A0" w:firstRow="1" w:lastRow="0" w:firstColumn="1" w:lastColumn="0" w:noHBand="0" w:noVBand="1"/>
      </w:tblPr>
      <w:tblGrid>
        <w:gridCol w:w="861"/>
        <w:gridCol w:w="2092"/>
        <w:gridCol w:w="5162"/>
        <w:gridCol w:w="1524"/>
      </w:tblGrid>
      <w:tr w:rsidR="002B7A71" w:rsidRPr="00EC252B" w14:paraId="544D1ABD" w14:textId="77777777" w:rsidTr="00EC6A9A">
        <w:trPr>
          <w:trHeight w:val="292"/>
        </w:trPr>
        <w:tc>
          <w:tcPr>
            <w:tcW w:w="861" w:type="dxa"/>
          </w:tcPr>
          <w:p w14:paraId="082CBBBB" w14:textId="77777777" w:rsidR="002B7A71" w:rsidRPr="00EC252B" w:rsidRDefault="002B7A71" w:rsidP="00EC6A9A">
            <w:pPr>
              <w:pStyle w:val="Tablehead"/>
              <w:rPr>
                <w:rFonts w:eastAsia="Malgun Gothic"/>
                <w:lang w:val="en-US" w:eastAsia="ko-KR"/>
              </w:rPr>
            </w:pPr>
            <w:r w:rsidRPr="008B5956">
              <w:rPr>
                <w:lang w:val="en-US" w:eastAsia="ko-KR"/>
              </w:rPr>
              <w:t>Study</w:t>
            </w:r>
            <w:r w:rsidRPr="008B5956">
              <w:rPr>
                <w:rFonts w:hint="eastAsia"/>
                <w:lang w:val="en-US" w:eastAsia="ko-KR"/>
              </w:rPr>
              <w:t xml:space="preserve"> group</w:t>
            </w:r>
          </w:p>
        </w:tc>
        <w:tc>
          <w:tcPr>
            <w:tcW w:w="2092" w:type="dxa"/>
          </w:tcPr>
          <w:p w14:paraId="372AB90B" w14:textId="77777777" w:rsidR="002B7A71" w:rsidRPr="00C239E4" w:rsidRDefault="002B7A71" w:rsidP="00EC6A9A">
            <w:pPr>
              <w:jc w:val="center"/>
              <w:rPr>
                <w:rFonts w:eastAsia="Malgun Gothic"/>
              </w:rPr>
            </w:pPr>
            <w:r w:rsidRPr="008B5956">
              <w:rPr>
                <w:b/>
                <w:lang w:val="en-US" w:eastAsia="ko-KR"/>
              </w:rPr>
              <w:t>Reference</w:t>
            </w:r>
          </w:p>
        </w:tc>
        <w:tc>
          <w:tcPr>
            <w:tcW w:w="5162" w:type="dxa"/>
          </w:tcPr>
          <w:p w14:paraId="7D09B91A" w14:textId="77777777" w:rsidR="002B7A71" w:rsidRPr="00EC252B" w:rsidRDefault="002B7A71" w:rsidP="00EC6A9A">
            <w:pPr>
              <w:pStyle w:val="Tablehead"/>
              <w:rPr>
                <w:rFonts w:eastAsia="Malgun Gothic"/>
                <w:lang w:val="en-US" w:eastAsia="ko-KR"/>
              </w:rPr>
            </w:pPr>
            <w:r w:rsidRPr="008B5956">
              <w:rPr>
                <w:lang w:val="en-US" w:eastAsia="ko-KR"/>
              </w:rPr>
              <w:t>Title</w:t>
            </w:r>
          </w:p>
        </w:tc>
        <w:tc>
          <w:tcPr>
            <w:tcW w:w="1524" w:type="dxa"/>
          </w:tcPr>
          <w:p w14:paraId="790F200A" w14:textId="77777777" w:rsidR="002B7A71" w:rsidRPr="00EC252B" w:rsidRDefault="002B7A71" w:rsidP="00EC6A9A">
            <w:pPr>
              <w:pStyle w:val="Tablehead"/>
              <w:rPr>
                <w:rFonts w:eastAsia="Malgun Gothic"/>
                <w:lang w:val="en-US" w:eastAsia="ko-KR"/>
              </w:rPr>
            </w:pPr>
            <w:r w:rsidRPr="008B5956">
              <w:rPr>
                <w:lang w:val="en-US" w:eastAsia="ko-KR"/>
              </w:rPr>
              <w:t>Status</w:t>
            </w:r>
          </w:p>
        </w:tc>
      </w:tr>
      <w:tr w:rsidR="002B7A71" w14:paraId="510EA7DA" w14:textId="77777777" w:rsidTr="00EC6A9A">
        <w:tc>
          <w:tcPr>
            <w:tcW w:w="861" w:type="dxa"/>
          </w:tcPr>
          <w:p w14:paraId="2D07AF49" w14:textId="77777777" w:rsidR="002B7A71" w:rsidRPr="00594D57" w:rsidRDefault="002B7A71" w:rsidP="00EC6A9A">
            <w:pPr>
              <w:pStyle w:val="Tabletext"/>
              <w:jc w:val="center"/>
              <w:rPr>
                <w:rFonts w:eastAsia="Malgun Gothic"/>
                <w:lang w:val="en-US" w:eastAsia="ko-KR"/>
              </w:rPr>
            </w:pPr>
            <w:r>
              <w:rPr>
                <w:lang w:val="en-US" w:eastAsia="ko-KR"/>
              </w:rPr>
              <w:t>SG5</w:t>
            </w:r>
          </w:p>
        </w:tc>
        <w:tc>
          <w:tcPr>
            <w:tcW w:w="2092" w:type="dxa"/>
          </w:tcPr>
          <w:p w14:paraId="1ADC4935" w14:textId="77777777" w:rsidR="002B7A71" w:rsidRDefault="002B7A71" w:rsidP="00EC6A9A">
            <w:pPr>
              <w:pStyle w:val="Tabletext"/>
              <w:jc w:val="center"/>
              <w:rPr>
                <w:rFonts w:eastAsia="Malgun Gothic"/>
                <w:lang w:val="fr-CH" w:eastAsia="ko-KR"/>
              </w:rPr>
            </w:pPr>
            <w:r w:rsidRPr="008B5956">
              <w:rPr>
                <w:lang w:val="fr-CH" w:eastAsia="ko-KR"/>
              </w:rPr>
              <w:t>[ITU-</w:t>
            </w:r>
            <w:r>
              <w:rPr>
                <w:lang w:val="fr-CH" w:eastAsia="ko-KR"/>
              </w:rPr>
              <w:t xml:space="preserve">T </w:t>
            </w:r>
            <w:r w:rsidRPr="00CC38EE">
              <w:rPr>
                <w:lang w:val="fr-CH" w:eastAsia="ko-KR"/>
              </w:rPr>
              <w:t>L.1305</w:t>
            </w:r>
            <w:r>
              <w:rPr>
                <w:lang w:val="fr-CH" w:eastAsia="ko-KR"/>
              </w:rPr>
              <w:t>]</w:t>
            </w:r>
          </w:p>
        </w:tc>
        <w:tc>
          <w:tcPr>
            <w:tcW w:w="5162" w:type="dxa"/>
          </w:tcPr>
          <w:p w14:paraId="0FF126E3" w14:textId="77777777" w:rsidR="002B7A71" w:rsidRPr="004161DE" w:rsidRDefault="002B7A71" w:rsidP="00EC6A9A">
            <w:pPr>
              <w:pStyle w:val="Tabletext"/>
              <w:rPr>
                <w:lang w:eastAsia="ko-KR"/>
              </w:rPr>
            </w:pPr>
            <w:r w:rsidRPr="00CC38EE">
              <w:rPr>
                <w:lang w:val="en-US" w:eastAsia="ko-KR"/>
              </w:rPr>
              <w:t xml:space="preserve">Data </w:t>
            </w:r>
            <w:proofErr w:type="spellStart"/>
            <w:r w:rsidRPr="00CC38EE">
              <w:rPr>
                <w:lang w:val="en-US" w:eastAsia="ko-KR"/>
              </w:rPr>
              <w:t>centre</w:t>
            </w:r>
            <w:proofErr w:type="spellEnd"/>
            <w:r w:rsidRPr="00CC38EE">
              <w:rPr>
                <w:lang w:val="en-US" w:eastAsia="ko-KR"/>
              </w:rPr>
              <w:t xml:space="preserve"> infrastructure management system based on big data and artificial intelligence technology</w:t>
            </w:r>
          </w:p>
        </w:tc>
        <w:tc>
          <w:tcPr>
            <w:tcW w:w="1524" w:type="dxa"/>
          </w:tcPr>
          <w:p w14:paraId="316D8185" w14:textId="77777777" w:rsidR="002B7A71" w:rsidRDefault="002B7A71" w:rsidP="00EC6A9A">
            <w:pPr>
              <w:pStyle w:val="Tabletext"/>
              <w:jc w:val="center"/>
              <w:rPr>
                <w:rFonts w:eastAsia="Malgun Gothic"/>
                <w:lang w:val="en-US" w:eastAsia="ko-KR"/>
              </w:rPr>
            </w:pPr>
            <w:r>
              <w:rPr>
                <w:lang w:val="en-US" w:eastAsia="ko-KR"/>
              </w:rPr>
              <w:t>Consented</w:t>
            </w:r>
            <w:r w:rsidRPr="008B5956">
              <w:rPr>
                <w:lang w:val="en-US" w:eastAsia="ko-KR"/>
              </w:rPr>
              <w:t xml:space="preserve"> </w:t>
            </w:r>
            <w:r>
              <w:rPr>
                <w:lang w:val="en-US" w:eastAsia="ko-KR"/>
              </w:rPr>
              <w:t>2019-09</w:t>
            </w:r>
          </w:p>
        </w:tc>
      </w:tr>
    </w:tbl>
    <w:p w14:paraId="3A4A3C8C" w14:textId="77777777" w:rsidR="002B7A71" w:rsidRPr="008C45A9" w:rsidRDefault="002B7A71" w:rsidP="002B7A71">
      <w:pPr>
        <w:numPr>
          <w:ilvl w:val="0"/>
          <w:numId w:val="41"/>
        </w:numPr>
        <w:tabs>
          <w:tab w:val="left" w:pos="794"/>
          <w:tab w:val="left" w:pos="1191"/>
          <w:tab w:val="left" w:pos="1588"/>
          <w:tab w:val="left" w:pos="1985"/>
        </w:tabs>
        <w:autoSpaceDN w:val="0"/>
        <w:adjustRightInd w:val="0"/>
        <w:rPr>
          <w:lang w:eastAsia="ko-KR"/>
        </w:rPr>
      </w:pPr>
      <w:r w:rsidRPr="008C45A9">
        <w:rPr>
          <w:b/>
          <w:lang w:eastAsia="ko-KR"/>
        </w:rPr>
        <w:t xml:space="preserve">ITU-T </w:t>
      </w:r>
      <w:r w:rsidRPr="00CC38EE">
        <w:rPr>
          <w:b/>
          <w:lang w:eastAsia="ko-KR"/>
        </w:rPr>
        <w:t>L.1305</w:t>
      </w:r>
      <w:r>
        <w:rPr>
          <w:b/>
          <w:lang w:eastAsia="ko-KR"/>
        </w:rPr>
        <w:t xml:space="preserve"> </w:t>
      </w:r>
      <w:r w:rsidRPr="008C45A9">
        <w:rPr>
          <w:lang w:eastAsia="ko-KR"/>
        </w:rPr>
        <w:t xml:space="preserve">: </w:t>
      </w:r>
      <w:r w:rsidRPr="00CC38EE">
        <w:rPr>
          <w:lang w:eastAsia="ko-KR"/>
        </w:rPr>
        <w:t>This Recommendation contains technical specifications of data centre infrastructure management system (DCIM), following aspects are covered: - Principles - management objects - Management system scheme - data collection function requirements - operational function requirements -- Energy saving management -- Capacity management for ICT and facilities -- Other operational Function requirements -- Intelligent controlling on system to maximize the green energy uses. Other items - maintenance function requirements -- Early Alarm and protection based on the big data analysis -- Intelligent controlling on system to decrease the cost for maintenance are also considered.</w:t>
      </w:r>
    </w:p>
    <w:p w14:paraId="4D01A558" w14:textId="77777777" w:rsidR="002B7A71" w:rsidRPr="00AF1503" w:rsidRDefault="002B7A71" w:rsidP="002B7A71">
      <w:pPr>
        <w:tabs>
          <w:tab w:val="left" w:pos="435"/>
          <w:tab w:val="left" w:pos="1191"/>
          <w:tab w:val="left" w:pos="1588"/>
          <w:tab w:val="left" w:pos="1985"/>
        </w:tabs>
        <w:autoSpaceDN w:val="0"/>
        <w:adjustRightInd w:val="0"/>
        <w:jc w:val="both"/>
        <w:rPr>
          <w:rFonts w:eastAsia="Malgun Gothic"/>
          <w:lang w:val="fr-FR" w:eastAsia="ko-KR"/>
        </w:rPr>
      </w:pPr>
      <w:r w:rsidRPr="008C45A9">
        <w:rPr>
          <w:rFonts w:eastAsia="Malgun Gothic"/>
        </w:rPr>
        <w:tab/>
      </w:r>
      <w:proofErr w:type="gramStart"/>
      <w:r w:rsidRPr="00AF1503">
        <w:rPr>
          <w:rFonts w:eastAsia="Malgun Gothic"/>
          <w:lang w:val="fr-FR"/>
        </w:rPr>
        <w:t>URI</w:t>
      </w:r>
      <w:r w:rsidRPr="00AF1503">
        <w:rPr>
          <w:rFonts w:asciiTheme="majorBidi" w:hAnsiTheme="majorBidi" w:cstheme="majorBidi"/>
          <w:lang w:val="fr-FR" w:eastAsia="zh-CN"/>
        </w:rPr>
        <w:t>:</w:t>
      </w:r>
      <w:proofErr w:type="gramEnd"/>
      <w:r w:rsidRPr="00AF1503">
        <w:rPr>
          <w:rFonts w:asciiTheme="majorBidi" w:hAnsiTheme="majorBidi" w:cstheme="majorBidi"/>
          <w:lang w:val="fr-FR" w:eastAsia="zh-CN"/>
        </w:rPr>
        <w:t xml:space="preserve"> </w:t>
      </w:r>
      <w:hyperlink r:id="rId42" w:history="1">
        <w:r w:rsidRPr="00324792">
          <w:rPr>
            <w:rStyle w:val="Hyperlink"/>
            <w:lang w:val="fr-FR"/>
          </w:rPr>
          <w:t>https://www.itu.int/itu-t/workprog/wp_item.aspx?isn=14873</w:t>
        </w:r>
      </w:hyperlink>
    </w:p>
    <w:p w14:paraId="5330FCAE" w14:textId="77777777" w:rsidR="002B7A71" w:rsidRPr="00324792" w:rsidRDefault="002B7A71" w:rsidP="002B7A71">
      <w:pPr>
        <w:jc w:val="both"/>
        <w:rPr>
          <w:rFonts w:eastAsia="MS Mincho"/>
          <w:lang w:val="fr-FR"/>
        </w:rPr>
      </w:pPr>
    </w:p>
    <w:p w14:paraId="118A431A" w14:textId="77777777" w:rsidR="002B7A71" w:rsidRDefault="002B7A71" w:rsidP="002B7A71">
      <w:pPr>
        <w:pStyle w:val="Heading2"/>
        <w:numPr>
          <w:ilvl w:val="1"/>
          <w:numId w:val="38"/>
        </w:numPr>
        <w:rPr>
          <w:lang w:eastAsia="ko-KR"/>
        </w:rPr>
      </w:pPr>
      <w:bookmarkStart w:id="35" w:name="_Toc46426525"/>
      <w:r>
        <w:rPr>
          <w:lang w:eastAsia="ko-KR"/>
        </w:rPr>
        <w:t>ITU-T SG12</w:t>
      </w:r>
      <w:bookmarkEnd w:id="35"/>
    </w:p>
    <w:p w14:paraId="003CE715" w14:textId="2709765F" w:rsidR="002B7A71" w:rsidRDefault="002B7A71" w:rsidP="002B7A71">
      <w:pPr>
        <w:rPr>
          <w:rFonts w:eastAsia="Malgun Gothic"/>
          <w:lang w:eastAsia="ko-KR"/>
        </w:rPr>
      </w:pPr>
      <w:r>
        <w:rPr>
          <w:rFonts w:eastAsia="Malgun Gothic"/>
          <w:lang w:eastAsia="ko-KR"/>
        </w:rPr>
        <w:t>Ta</w:t>
      </w:r>
      <w:r w:rsidRPr="008B5956">
        <w:rPr>
          <w:rFonts w:eastAsia="Malgun Gothic"/>
          <w:lang w:eastAsia="ko-KR"/>
        </w:rPr>
        <w:t xml:space="preserve">ble </w:t>
      </w:r>
      <w:r>
        <w:rPr>
          <w:rFonts w:eastAsia="Malgun Gothic"/>
          <w:lang w:eastAsia="ko-KR"/>
        </w:rPr>
        <w:t>7-4</w:t>
      </w:r>
      <w:r w:rsidRPr="008B5956">
        <w:rPr>
          <w:rFonts w:eastAsia="Malgun Gothic"/>
          <w:lang w:eastAsia="ko-KR"/>
        </w:rPr>
        <w:t xml:space="preserve"> lists the ITU</w:t>
      </w:r>
      <w:r w:rsidRPr="008B5956">
        <w:rPr>
          <w:rFonts w:eastAsia="Malgun Gothic"/>
          <w:lang w:eastAsia="ko-KR"/>
        </w:rPr>
        <w:noBreakHyphen/>
        <w:t>T</w:t>
      </w:r>
      <w:r>
        <w:rPr>
          <w:rFonts w:eastAsia="Malgun Gothic"/>
          <w:lang w:eastAsia="ko-KR"/>
        </w:rPr>
        <w:t xml:space="preserve"> SG12 </w:t>
      </w:r>
      <w:r w:rsidRPr="008B5956">
        <w:rPr>
          <w:rFonts w:eastAsia="Malgun Gothic"/>
          <w:lang w:eastAsia="ko-KR"/>
        </w:rPr>
        <w:t xml:space="preserve">deliverables and work items related to </w:t>
      </w:r>
      <w:r>
        <w:rPr>
          <w:rFonts w:eastAsia="Malgun Gothic"/>
          <w:lang w:eastAsia="ko-KR"/>
        </w:rPr>
        <w:t>artificial intelligence and machine learning</w:t>
      </w:r>
      <w:r w:rsidRPr="008B5956">
        <w:rPr>
          <w:rFonts w:eastAsia="Malgun Gothic"/>
          <w:lang w:eastAsia="ko-KR"/>
        </w:rPr>
        <w:t>.</w:t>
      </w:r>
    </w:p>
    <w:p w14:paraId="3B79D1AB" w14:textId="79A6C9E9" w:rsidR="002B7A71" w:rsidRDefault="00BB5EF5" w:rsidP="002B7A71">
      <w:pPr>
        <w:pStyle w:val="TableNoTitle0"/>
        <w:rPr>
          <w:lang w:eastAsia="zh-CN"/>
        </w:rPr>
      </w:pPr>
      <w:r>
        <w:rPr>
          <w:rFonts w:eastAsia="Malgun Gothic" w:hint="eastAsia"/>
          <w:lang w:eastAsia="ko-KR"/>
        </w:rPr>
        <w:t>[</w:t>
      </w:r>
      <w:r>
        <w:rPr>
          <w:rFonts w:eastAsia="Malgun Gothic"/>
          <w:lang w:eastAsia="ko-KR"/>
        </w:rPr>
        <w:t>Editor’s Note] The Table 7-4 is updated to reflect the LS document from SG12 in SG13 meeting in 20-31 July 2020.</w:t>
      </w:r>
      <w:r w:rsidR="002B7A71" w:rsidRPr="00A64689">
        <w:rPr>
          <w:lang w:eastAsia="zh-CN"/>
        </w:rPr>
        <w:t xml:space="preserve">Table </w:t>
      </w:r>
      <w:r w:rsidR="002B7A71">
        <w:rPr>
          <w:lang w:eastAsia="zh-CN"/>
        </w:rPr>
        <w:t>7-4</w:t>
      </w:r>
      <w:r w:rsidR="002B7A71" w:rsidRPr="00A64689">
        <w:rPr>
          <w:lang w:eastAsia="zh-CN"/>
        </w:rPr>
        <w:t xml:space="preserve"> – ITU-T </w:t>
      </w:r>
      <w:r w:rsidR="002B7A71">
        <w:rPr>
          <w:lang w:eastAsia="zh-CN"/>
        </w:rPr>
        <w:t xml:space="preserve">SG12 </w:t>
      </w:r>
      <w:r w:rsidR="002B7A71" w:rsidRPr="00A64689">
        <w:rPr>
          <w:lang w:eastAsia="zh-CN"/>
        </w:rPr>
        <w:t xml:space="preserve">deliverables and work items </w:t>
      </w:r>
    </w:p>
    <w:tbl>
      <w:tblPr>
        <w:tblStyle w:val="TableGrid"/>
        <w:tblW w:w="9639" w:type="dxa"/>
        <w:tblLook w:val="04A0" w:firstRow="1" w:lastRow="0" w:firstColumn="1" w:lastColumn="0" w:noHBand="0" w:noVBand="1"/>
      </w:tblPr>
      <w:tblGrid>
        <w:gridCol w:w="861"/>
        <w:gridCol w:w="2092"/>
        <w:gridCol w:w="5162"/>
        <w:gridCol w:w="1524"/>
      </w:tblGrid>
      <w:tr w:rsidR="002B7A71" w:rsidRPr="00EC252B" w14:paraId="27FDCB00" w14:textId="77777777" w:rsidTr="00EC6A9A">
        <w:trPr>
          <w:trHeight w:val="292"/>
        </w:trPr>
        <w:tc>
          <w:tcPr>
            <w:tcW w:w="861" w:type="dxa"/>
          </w:tcPr>
          <w:p w14:paraId="4B6D5A13" w14:textId="77777777" w:rsidR="002B7A71" w:rsidRPr="00EC252B" w:rsidRDefault="002B7A71" w:rsidP="00EC6A9A">
            <w:pPr>
              <w:pStyle w:val="Tablehead"/>
              <w:rPr>
                <w:rFonts w:eastAsia="Malgun Gothic"/>
                <w:lang w:val="en-US" w:eastAsia="ko-KR"/>
              </w:rPr>
            </w:pPr>
            <w:r w:rsidRPr="008B5956">
              <w:rPr>
                <w:lang w:val="en-US" w:eastAsia="ko-KR"/>
              </w:rPr>
              <w:t>Study</w:t>
            </w:r>
            <w:r w:rsidRPr="008B5956">
              <w:rPr>
                <w:rFonts w:hint="eastAsia"/>
                <w:lang w:val="en-US" w:eastAsia="ko-KR"/>
              </w:rPr>
              <w:t xml:space="preserve"> group</w:t>
            </w:r>
          </w:p>
        </w:tc>
        <w:tc>
          <w:tcPr>
            <w:tcW w:w="2092" w:type="dxa"/>
          </w:tcPr>
          <w:p w14:paraId="3D2561AB" w14:textId="77777777" w:rsidR="002B7A71" w:rsidRPr="00C239E4" w:rsidRDefault="002B7A71" w:rsidP="00EC6A9A">
            <w:pPr>
              <w:jc w:val="center"/>
              <w:rPr>
                <w:rFonts w:eastAsia="Malgun Gothic"/>
              </w:rPr>
            </w:pPr>
            <w:r w:rsidRPr="008B5956">
              <w:rPr>
                <w:b/>
                <w:lang w:val="en-US" w:eastAsia="ko-KR"/>
              </w:rPr>
              <w:t>Reference</w:t>
            </w:r>
          </w:p>
        </w:tc>
        <w:tc>
          <w:tcPr>
            <w:tcW w:w="5162" w:type="dxa"/>
          </w:tcPr>
          <w:p w14:paraId="5E20C3FF" w14:textId="77777777" w:rsidR="002B7A71" w:rsidRPr="00EC252B" w:rsidRDefault="002B7A71" w:rsidP="00EC6A9A">
            <w:pPr>
              <w:pStyle w:val="Tablehead"/>
              <w:rPr>
                <w:rFonts w:eastAsia="Malgun Gothic"/>
                <w:lang w:val="en-US" w:eastAsia="ko-KR"/>
              </w:rPr>
            </w:pPr>
            <w:r w:rsidRPr="008B5956">
              <w:rPr>
                <w:lang w:val="en-US" w:eastAsia="ko-KR"/>
              </w:rPr>
              <w:t>Title</w:t>
            </w:r>
          </w:p>
        </w:tc>
        <w:tc>
          <w:tcPr>
            <w:tcW w:w="1524" w:type="dxa"/>
          </w:tcPr>
          <w:p w14:paraId="2A0BF68A" w14:textId="77777777" w:rsidR="002B7A71" w:rsidRPr="00EC252B" w:rsidRDefault="002B7A71" w:rsidP="00EC6A9A">
            <w:pPr>
              <w:pStyle w:val="Tablehead"/>
              <w:rPr>
                <w:rFonts w:eastAsia="Malgun Gothic"/>
                <w:lang w:val="en-US" w:eastAsia="ko-KR"/>
              </w:rPr>
            </w:pPr>
            <w:r w:rsidRPr="008B5956">
              <w:rPr>
                <w:lang w:val="en-US" w:eastAsia="ko-KR"/>
              </w:rPr>
              <w:t>Status</w:t>
            </w:r>
          </w:p>
        </w:tc>
      </w:tr>
      <w:tr w:rsidR="00BB5EF5" w:rsidRPr="00F47B01" w14:paraId="2FB4CEC1" w14:textId="77777777" w:rsidTr="00EC6A9A">
        <w:tc>
          <w:tcPr>
            <w:tcW w:w="861" w:type="dxa"/>
          </w:tcPr>
          <w:p w14:paraId="2FA795F5" w14:textId="77777777" w:rsidR="00BB5EF5" w:rsidRPr="00594D57" w:rsidRDefault="00BB5EF5" w:rsidP="00BB5EF5">
            <w:pPr>
              <w:pStyle w:val="Tabletext"/>
              <w:jc w:val="center"/>
              <w:rPr>
                <w:rFonts w:eastAsia="Malgun Gothic"/>
                <w:lang w:val="en-US" w:eastAsia="ko-KR"/>
              </w:rPr>
            </w:pPr>
            <w:r>
              <w:rPr>
                <w:lang w:val="en-US" w:eastAsia="ko-KR"/>
              </w:rPr>
              <w:t>SG</w:t>
            </w:r>
            <w:r w:rsidRPr="00594D57">
              <w:rPr>
                <w:lang w:val="en-US" w:eastAsia="ko-KR"/>
              </w:rPr>
              <w:t>1</w:t>
            </w:r>
            <w:r>
              <w:rPr>
                <w:lang w:val="en-US" w:eastAsia="ko-KR"/>
              </w:rPr>
              <w:t>2</w:t>
            </w:r>
          </w:p>
        </w:tc>
        <w:tc>
          <w:tcPr>
            <w:tcW w:w="2092" w:type="dxa"/>
          </w:tcPr>
          <w:p w14:paraId="4B30B584" w14:textId="77777777" w:rsidR="00BB5EF5" w:rsidRPr="008F4824" w:rsidRDefault="00BB5EF5" w:rsidP="00BB5EF5">
            <w:pPr>
              <w:pStyle w:val="Tabletext"/>
              <w:jc w:val="center"/>
              <w:rPr>
                <w:lang w:val="fr-CH"/>
              </w:rPr>
            </w:pPr>
            <w:r w:rsidRPr="008B5956">
              <w:rPr>
                <w:lang w:val="fr-CH" w:eastAsia="ko-KR"/>
              </w:rPr>
              <w:t xml:space="preserve">[ITU-T </w:t>
            </w:r>
            <w:r>
              <w:rPr>
                <w:lang w:val="fr-CH" w:eastAsia="ko-KR"/>
              </w:rPr>
              <w:t>P.MLGuide</w:t>
            </w:r>
            <w:r w:rsidRPr="008B5956">
              <w:rPr>
                <w:lang w:val="fr-CH" w:eastAsia="ko-KR"/>
              </w:rPr>
              <w:t>]</w:t>
            </w:r>
          </w:p>
        </w:tc>
        <w:tc>
          <w:tcPr>
            <w:tcW w:w="5162" w:type="dxa"/>
          </w:tcPr>
          <w:p w14:paraId="26B056CE" w14:textId="77777777" w:rsidR="00BB5EF5" w:rsidRPr="007046CD" w:rsidRDefault="00BB5EF5" w:rsidP="00BB5EF5">
            <w:pPr>
              <w:pStyle w:val="Tabletext"/>
              <w:rPr>
                <w:lang w:val="en-US"/>
              </w:rPr>
            </w:pPr>
            <w:r>
              <w:rPr>
                <w:lang w:val="en-US"/>
              </w:rPr>
              <w:t>Guide for Development of Machine Learning Based Solutions</w:t>
            </w:r>
          </w:p>
        </w:tc>
        <w:tc>
          <w:tcPr>
            <w:tcW w:w="1524" w:type="dxa"/>
          </w:tcPr>
          <w:p w14:paraId="55FEEC1C" w14:textId="6537878F" w:rsidR="00BB5EF5" w:rsidRPr="00F47B01" w:rsidRDefault="00BB5EF5" w:rsidP="00BB5EF5">
            <w:pPr>
              <w:pStyle w:val="Tabletext"/>
              <w:jc w:val="center"/>
              <w:rPr>
                <w:lang w:val="en-US"/>
              </w:rPr>
            </w:pPr>
            <w:r>
              <w:rPr>
                <w:lang w:val="en-US" w:eastAsia="ko-KR"/>
              </w:rPr>
              <w:t>2Q 202</w:t>
            </w:r>
            <w:r w:rsidR="00B2152A">
              <w:rPr>
                <w:lang w:val="en-US" w:eastAsia="ko-KR"/>
              </w:rPr>
              <w:t>1</w:t>
            </w:r>
          </w:p>
        </w:tc>
      </w:tr>
      <w:tr w:rsidR="00BB5EF5" w:rsidRPr="00F47B01" w14:paraId="2F940C7A" w14:textId="77777777" w:rsidTr="00EC6A9A">
        <w:tc>
          <w:tcPr>
            <w:tcW w:w="861" w:type="dxa"/>
          </w:tcPr>
          <w:p w14:paraId="308B4FDB" w14:textId="3566DDC5" w:rsidR="00BB5EF5" w:rsidRDefault="00BB5EF5" w:rsidP="00BB5EF5">
            <w:pPr>
              <w:pStyle w:val="Tabletext"/>
              <w:jc w:val="center"/>
              <w:rPr>
                <w:lang w:val="en-US" w:eastAsia="ko-KR"/>
              </w:rPr>
            </w:pPr>
            <w:r>
              <w:rPr>
                <w:lang w:val="en-US" w:eastAsia="ko-KR"/>
              </w:rPr>
              <w:t>SG12</w:t>
            </w:r>
          </w:p>
        </w:tc>
        <w:tc>
          <w:tcPr>
            <w:tcW w:w="2092" w:type="dxa"/>
          </w:tcPr>
          <w:p w14:paraId="6B8355DA" w14:textId="113D3680" w:rsidR="00BB5EF5" w:rsidRPr="008B5956" w:rsidRDefault="00BB5EF5" w:rsidP="00BB5EF5">
            <w:pPr>
              <w:pStyle w:val="Tabletext"/>
              <w:jc w:val="center"/>
              <w:rPr>
                <w:lang w:val="fr-CH" w:eastAsia="ko-KR"/>
              </w:rPr>
            </w:pPr>
            <w:r>
              <w:rPr>
                <w:lang w:val="fr-CH" w:eastAsia="ko-KR"/>
              </w:rPr>
              <w:t xml:space="preserve">[ITU-T </w:t>
            </w:r>
            <w:r w:rsidRPr="00F81B65">
              <w:rPr>
                <w:lang w:val="fr-CH" w:eastAsia="ko-KR"/>
              </w:rPr>
              <w:t>P.</w:t>
            </w:r>
            <w:r>
              <w:rPr>
                <w:lang w:val="fr-CH" w:eastAsia="ko-KR"/>
              </w:rPr>
              <w:t xml:space="preserve">565 </w:t>
            </w:r>
            <w:r w:rsidR="00617858">
              <w:rPr>
                <w:lang w:val="fr-CH" w:eastAsia="ko-KR"/>
              </w:rPr>
              <w:t>(</w:t>
            </w:r>
            <w:r>
              <w:rPr>
                <w:lang w:val="fr-CH" w:eastAsia="ko-KR"/>
              </w:rPr>
              <w:t xml:space="preserve">ex </w:t>
            </w:r>
            <w:r w:rsidRPr="00BF56F6">
              <w:rPr>
                <w:lang w:val="fr-CH" w:eastAsia="ko-KR"/>
              </w:rPr>
              <w:t>P.VSQMTF</w:t>
            </w:r>
            <w:r w:rsidR="00617858">
              <w:rPr>
                <w:lang w:val="fr-CH" w:eastAsia="ko-KR"/>
              </w:rPr>
              <w:t>)</w:t>
            </w:r>
            <w:r>
              <w:rPr>
                <w:lang w:val="fr-CH" w:eastAsia="ko-KR"/>
              </w:rPr>
              <w:t>]</w:t>
            </w:r>
          </w:p>
        </w:tc>
        <w:tc>
          <w:tcPr>
            <w:tcW w:w="5162" w:type="dxa"/>
          </w:tcPr>
          <w:p w14:paraId="28818F79" w14:textId="065F05C2" w:rsidR="00BB5EF5" w:rsidRDefault="00BB5EF5" w:rsidP="00BB5EF5">
            <w:pPr>
              <w:pStyle w:val="Tabletext"/>
              <w:rPr>
                <w:lang w:val="en-US"/>
              </w:rPr>
            </w:pPr>
            <w:r w:rsidRPr="00F81B65">
              <w:rPr>
                <w:lang w:val="en-US"/>
              </w:rPr>
              <w:t>Framework for creation and performance testing of machine learning based models for the assessment of transmission network impact on speech quality for mobile packet-switched voice services</w:t>
            </w:r>
          </w:p>
        </w:tc>
        <w:tc>
          <w:tcPr>
            <w:tcW w:w="1524" w:type="dxa"/>
          </w:tcPr>
          <w:p w14:paraId="0D69D16D" w14:textId="1E586AC5" w:rsidR="00BB5EF5" w:rsidRDefault="00B2152A" w:rsidP="00BB5EF5">
            <w:pPr>
              <w:pStyle w:val="Tabletext"/>
              <w:jc w:val="center"/>
              <w:rPr>
                <w:lang w:val="en-US" w:eastAsia="ko-KR"/>
              </w:rPr>
            </w:pPr>
            <w:r>
              <w:rPr>
                <w:lang w:val="en-US" w:eastAsia="ko-KR"/>
              </w:rPr>
              <w:t>2020</w:t>
            </w:r>
          </w:p>
        </w:tc>
      </w:tr>
      <w:tr w:rsidR="00BB5EF5" w:rsidRPr="00F47B01" w14:paraId="6B33F52D" w14:textId="77777777" w:rsidTr="00EC6A9A">
        <w:tc>
          <w:tcPr>
            <w:tcW w:w="861" w:type="dxa"/>
          </w:tcPr>
          <w:p w14:paraId="369BBF2C" w14:textId="4351A5B3" w:rsidR="00BB5EF5" w:rsidRDefault="00BB5EF5" w:rsidP="00BB5EF5">
            <w:pPr>
              <w:pStyle w:val="Tabletext"/>
              <w:jc w:val="center"/>
              <w:rPr>
                <w:lang w:val="en-US" w:eastAsia="ko-KR"/>
              </w:rPr>
            </w:pPr>
            <w:r>
              <w:rPr>
                <w:lang w:val="en-US" w:eastAsia="ko-KR"/>
              </w:rPr>
              <w:t>SG12</w:t>
            </w:r>
          </w:p>
        </w:tc>
        <w:tc>
          <w:tcPr>
            <w:tcW w:w="2092" w:type="dxa"/>
          </w:tcPr>
          <w:p w14:paraId="1001C0AC" w14:textId="74607F4D" w:rsidR="00BB5EF5" w:rsidRDefault="00BB5EF5" w:rsidP="00BB5EF5">
            <w:pPr>
              <w:pStyle w:val="Tabletext"/>
              <w:jc w:val="center"/>
              <w:rPr>
                <w:lang w:val="fr-CH" w:eastAsia="ko-KR"/>
              </w:rPr>
            </w:pPr>
            <w:r>
              <w:rPr>
                <w:lang w:val="fr-CH" w:eastAsia="ko-KR"/>
              </w:rPr>
              <w:t xml:space="preserve">[ITU-T E.475 </w:t>
            </w:r>
            <w:r w:rsidR="00617858">
              <w:rPr>
                <w:lang w:val="fr-CH" w:eastAsia="ko-KR"/>
              </w:rPr>
              <w:t>(</w:t>
            </w:r>
            <w:r>
              <w:rPr>
                <w:lang w:val="fr-CH" w:eastAsia="ko-KR"/>
              </w:rPr>
              <w:t>ex E.FINAD)]</w:t>
            </w:r>
          </w:p>
        </w:tc>
        <w:tc>
          <w:tcPr>
            <w:tcW w:w="5162" w:type="dxa"/>
          </w:tcPr>
          <w:p w14:paraId="2E49371D" w14:textId="19C3170C" w:rsidR="00BB5EF5" w:rsidRPr="00F81B65" w:rsidRDefault="00BB5EF5" w:rsidP="00BB5EF5">
            <w:pPr>
              <w:pStyle w:val="Tabletext"/>
              <w:rPr>
                <w:lang w:val="en-US"/>
              </w:rPr>
            </w:pPr>
            <w:r w:rsidRPr="008751B9">
              <w:rPr>
                <w:lang w:val="en-US"/>
              </w:rPr>
              <w:t>Guidelines for Intelligent Network Analytics and Diagnostics</w:t>
            </w:r>
          </w:p>
        </w:tc>
        <w:tc>
          <w:tcPr>
            <w:tcW w:w="1524" w:type="dxa"/>
          </w:tcPr>
          <w:p w14:paraId="49D428F4" w14:textId="4104B7AC" w:rsidR="00BB5EF5" w:rsidRDefault="00B2152A" w:rsidP="00BB5EF5">
            <w:pPr>
              <w:pStyle w:val="Tabletext"/>
              <w:jc w:val="center"/>
              <w:rPr>
                <w:lang w:val="en-US" w:eastAsia="ko-KR"/>
              </w:rPr>
            </w:pPr>
            <w:r>
              <w:rPr>
                <w:lang w:val="en-US" w:eastAsia="ko-KR"/>
              </w:rPr>
              <w:t>2020</w:t>
            </w:r>
          </w:p>
        </w:tc>
      </w:tr>
      <w:tr w:rsidR="00B72AB1" w:rsidRPr="00F47B01" w14:paraId="7066A0E9" w14:textId="77777777" w:rsidTr="00EC6A9A">
        <w:tc>
          <w:tcPr>
            <w:tcW w:w="861" w:type="dxa"/>
          </w:tcPr>
          <w:p w14:paraId="02EE3B18" w14:textId="319269F7" w:rsidR="00B72AB1" w:rsidRDefault="00B72AB1" w:rsidP="00BB5EF5">
            <w:pPr>
              <w:pStyle w:val="Tabletext"/>
              <w:jc w:val="center"/>
              <w:rPr>
                <w:lang w:val="en-US" w:eastAsia="ko-KR"/>
              </w:rPr>
            </w:pPr>
            <w:r w:rsidRPr="00B72AB1">
              <w:rPr>
                <w:lang w:val="en-US" w:eastAsia="ko-KR"/>
              </w:rPr>
              <w:t>SG12</w:t>
            </w:r>
          </w:p>
        </w:tc>
        <w:tc>
          <w:tcPr>
            <w:tcW w:w="2092" w:type="dxa"/>
          </w:tcPr>
          <w:p w14:paraId="085DBB93" w14:textId="7B7B2A5E" w:rsidR="00B72AB1" w:rsidRDefault="00B72AB1" w:rsidP="00BB5EF5">
            <w:pPr>
              <w:pStyle w:val="Tabletext"/>
              <w:jc w:val="center"/>
              <w:rPr>
                <w:lang w:val="fr-CH" w:eastAsia="ko-KR"/>
              </w:rPr>
            </w:pPr>
            <w:r w:rsidRPr="00B72AB1">
              <w:rPr>
                <w:lang w:val="fr-CH" w:eastAsia="ko-KR"/>
              </w:rPr>
              <w:t>E.AIQ</w:t>
            </w:r>
          </w:p>
        </w:tc>
        <w:tc>
          <w:tcPr>
            <w:tcW w:w="5162" w:type="dxa"/>
          </w:tcPr>
          <w:p w14:paraId="0EF19E32" w14:textId="661B65FD" w:rsidR="00B72AB1" w:rsidRPr="008751B9" w:rsidRDefault="00B72AB1" w:rsidP="00BB5EF5">
            <w:pPr>
              <w:pStyle w:val="Tabletext"/>
              <w:rPr>
                <w:lang w:val="en-US"/>
              </w:rPr>
            </w:pPr>
            <w:r w:rsidRPr="00B72AB1">
              <w:rPr>
                <w:lang w:val="en-US"/>
              </w:rPr>
              <w:t>Artificial Intelligence Quotient (AI-Q) for indexing and rating AI algorithms used in conversational AI systems employed for customer service management, service optimization and management as part of service quality assessment methodologies</w:t>
            </w:r>
          </w:p>
        </w:tc>
        <w:tc>
          <w:tcPr>
            <w:tcW w:w="1524" w:type="dxa"/>
          </w:tcPr>
          <w:p w14:paraId="664E9994" w14:textId="44248023" w:rsidR="00B72AB1" w:rsidRPr="003450D4" w:rsidDel="00B2152A" w:rsidRDefault="00B72AB1" w:rsidP="00BB5EF5">
            <w:pPr>
              <w:pStyle w:val="Tabletext"/>
              <w:jc w:val="center"/>
              <w:rPr>
                <w:rFonts w:eastAsiaTheme="minorEastAsia"/>
                <w:lang w:val="en-US" w:eastAsia="ko-KR"/>
              </w:rPr>
            </w:pPr>
            <w:r>
              <w:rPr>
                <w:rFonts w:eastAsiaTheme="minorEastAsia" w:hint="eastAsia"/>
                <w:lang w:val="en-US" w:eastAsia="ko-KR"/>
              </w:rPr>
              <w:t>-</w:t>
            </w:r>
          </w:p>
        </w:tc>
      </w:tr>
    </w:tbl>
    <w:p w14:paraId="2844ADE9" w14:textId="77777777" w:rsidR="002B7A71" w:rsidRPr="008C45A9" w:rsidRDefault="002B7A71" w:rsidP="002B7A71">
      <w:pPr>
        <w:numPr>
          <w:ilvl w:val="0"/>
          <w:numId w:val="41"/>
        </w:numPr>
        <w:tabs>
          <w:tab w:val="left" w:pos="794"/>
          <w:tab w:val="left" w:pos="1191"/>
          <w:tab w:val="left" w:pos="1588"/>
          <w:tab w:val="left" w:pos="1985"/>
        </w:tabs>
        <w:autoSpaceDN w:val="0"/>
        <w:adjustRightInd w:val="0"/>
        <w:rPr>
          <w:lang w:eastAsia="ko-KR"/>
        </w:rPr>
      </w:pPr>
      <w:bookmarkStart w:id="36" w:name="_Hlk58863591"/>
      <w:r w:rsidRPr="008C45A9">
        <w:rPr>
          <w:b/>
          <w:lang w:eastAsia="ko-KR"/>
        </w:rPr>
        <w:lastRenderedPageBreak/>
        <w:t xml:space="preserve">ITU-T </w:t>
      </w:r>
      <w:proofErr w:type="spellStart"/>
      <w:r>
        <w:rPr>
          <w:b/>
          <w:lang w:eastAsia="ko-KR"/>
        </w:rPr>
        <w:t>P.MLGuide</w:t>
      </w:r>
      <w:proofErr w:type="spellEnd"/>
      <w:r w:rsidRPr="008C45A9">
        <w:rPr>
          <w:lang w:eastAsia="ko-KR"/>
        </w:rPr>
        <w:t xml:space="preserve">: </w:t>
      </w:r>
      <w:r w:rsidRPr="00F0562C">
        <w:rPr>
          <w:lang w:eastAsia="ko-KR"/>
        </w:rPr>
        <w:t>The ML topic's imminence grew significantly in the telecom industry lately and mainly due to the fact that 5G networks must heavily rely on machine learning; from the intelligently adaptive RAN to real time network slicing adaptation to seamless context aware QoE service delivery and expected transformation of human's demands and perception. It is becoming impetuous for network operators to use machine learning to cost efficiently operate, control and manage their networks. Therefore, in order to remain relevant to the evolving telecom industry, SG 12 needs to adapt to and adopt case by case basis ML based approaches. ML approaches are to some extent use case specific, and these regard the conditions and assumptions within which ML techniques are applied, such as real time with continuous adaptive learning/tuning for non-supervised suited applications (e.g. network quality diagnosis, control and management) or off -line learning for supervised suited applications (e.g. QoE prediction). Regardless of the use case, the following aspects related to topics such as, but not limited to, are addressed in this recommendation guide: training/learning databases integrity and validity (data cleansing); training and validation data bases' split process; machine learning features' selection; ML algorithm's accuracy and consequently its suitability for a specific application; ML overfitting/underfitting test.</w:t>
      </w:r>
    </w:p>
    <w:p w14:paraId="6DD0855B" w14:textId="6CAF142F" w:rsidR="002B7A71" w:rsidRDefault="002B7A71" w:rsidP="002B7A71">
      <w:pPr>
        <w:tabs>
          <w:tab w:val="left" w:pos="435"/>
          <w:tab w:val="left" w:pos="1191"/>
          <w:tab w:val="left" w:pos="1588"/>
          <w:tab w:val="left" w:pos="1985"/>
        </w:tabs>
        <w:autoSpaceDN w:val="0"/>
        <w:adjustRightInd w:val="0"/>
        <w:jc w:val="both"/>
        <w:rPr>
          <w:rStyle w:val="Hyperlink"/>
          <w:lang w:val="fr-FR"/>
        </w:rPr>
      </w:pPr>
      <w:r w:rsidRPr="008C45A9">
        <w:rPr>
          <w:rFonts w:eastAsia="Malgun Gothic"/>
        </w:rPr>
        <w:tab/>
      </w:r>
      <w:proofErr w:type="gramStart"/>
      <w:r w:rsidRPr="00AF1503">
        <w:rPr>
          <w:rFonts w:eastAsia="Malgun Gothic"/>
          <w:lang w:val="fr-FR"/>
        </w:rPr>
        <w:t>URI</w:t>
      </w:r>
      <w:r w:rsidRPr="00AF1503">
        <w:rPr>
          <w:rFonts w:asciiTheme="majorBidi" w:hAnsiTheme="majorBidi" w:cstheme="majorBidi"/>
          <w:lang w:val="fr-FR" w:eastAsia="zh-CN"/>
        </w:rPr>
        <w:t>:</w:t>
      </w:r>
      <w:proofErr w:type="gramEnd"/>
      <w:r w:rsidRPr="00AF1503">
        <w:rPr>
          <w:rFonts w:asciiTheme="majorBidi" w:hAnsiTheme="majorBidi" w:cstheme="majorBidi"/>
          <w:lang w:val="fr-FR" w:eastAsia="zh-CN"/>
        </w:rPr>
        <w:t xml:space="preserve"> </w:t>
      </w:r>
      <w:hyperlink r:id="rId43" w:history="1">
        <w:r w:rsidRPr="00324792">
          <w:rPr>
            <w:rStyle w:val="Hyperlink"/>
            <w:lang w:val="fr-FR"/>
          </w:rPr>
          <w:t>https://www.itu.int/itu-t/workprog/wp_item.aspx?isn=15114</w:t>
        </w:r>
      </w:hyperlink>
    </w:p>
    <w:bookmarkEnd w:id="36"/>
    <w:p w14:paraId="78ED5191" w14:textId="5EB8E2E3" w:rsidR="00BB5EF5" w:rsidRPr="00947BC0" w:rsidRDefault="00BB5EF5" w:rsidP="00BB5EF5">
      <w:pPr>
        <w:numPr>
          <w:ilvl w:val="0"/>
          <w:numId w:val="41"/>
        </w:numPr>
        <w:tabs>
          <w:tab w:val="left" w:pos="794"/>
          <w:tab w:val="left" w:pos="1191"/>
          <w:tab w:val="left" w:pos="1588"/>
          <w:tab w:val="left" w:pos="1985"/>
        </w:tabs>
        <w:autoSpaceDN w:val="0"/>
        <w:adjustRightInd w:val="0"/>
        <w:rPr>
          <w:rFonts w:eastAsia="MS Mincho"/>
          <w:lang w:val="en-US"/>
        </w:rPr>
      </w:pPr>
      <w:r w:rsidRPr="00FB6322">
        <w:rPr>
          <w:b/>
          <w:lang w:eastAsia="ko-KR"/>
        </w:rPr>
        <w:t>ITU-T P.</w:t>
      </w:r>
      <w:r w:rsidR="00617858">
        <w:rPr>
          <w:b/>
          <w:lang w:eastAsia="ko-KR"/>
        </w:rPr>
        <w:t>565</w:t>
      </w:r>
      <w:r w:rsidRPr="00FB6322">
        <w:rPr>
          <w:lang w:eastAsia="ko-KR"/>
        </w:rPr>
        <w:t xml:space="preserve">: </w:t>
      </w:r>
      <w:r w:rsidRPr="00BB5EF5">
        <w:rPr>
          <w:lang w:eastAsia="ko-KR"/>
        </w:rPr>
        <w:t xml:space="preserve">The output of the framework is a machine learning based speech quality prediction </w:t>
      </w:r>
      <w:r w:rsidRPr="00FB6322">
        <w:rPr>
          <w:lang w:eastAsia="ko-KR"/>
        </w:rPr>
        <w:t xml:space="preserve">model, which predicts the impact on the speech quality from the IP transport and underlying transport, as well as the jitter buffer in the end client; thus providing a network centric view on the speech quality service delivered on mobile packet switched networks. This is expressed in terms of a MOS-LQO under the assumption of an otherwise clean transmission, without background noise, automatic gain control, voice enhancement devices, transcoding, bridging, frequency response, clock drift or any other impairment not caused by the IP transport and underlying transport. The models according to this framework use information on the temporal structure of the reference signal to identify the importance of individual sections of the bitstream with regard to speech quality. These models do not perform any perceptual analysis of the recorded speech signal. The framework specifies three modules required for the development of these kinds of metrics: the databases generator module, the machine learning module, and the validation module for the trained model.  In addition, database content and the features used by the machine learning algorithm are described. The framework also provides a large set of test vectors, in the form of error (jitter and packet loss) patterns files for learning and validation. The recommendation specifies minimum required performance, as well as conditions and requirements for an independent additional validation for models developed based on the framework. The recommendation also specifies implementation requirements. The models developed based on the framework enable the assessment of transmission network impact on speech quality for mobile packet-switched voice services, and therefore benefit operators and regulators alike with a fast and easy speech quality trend monitoring / benchmarking and troubleshooting.  In addition, if predictors according to this framework are used together with perceptual speech quality metrics like P.863, it is possible to identify if the source of problems resides inside or outside the transport network observed by the predictor according to this framework and thus a more detailed analysis of the situation can be achieved and consequently  troubleshooting of less obvious degradations such as the ones occurring outside of the transport network (e.g. emerged from automatic gain control, voice enhancement devices, transcoding or </w:t>
      </w:r>
      <w:proofErr w:type="spellStart"/>
      <w:r w:rsidRPr="00FB6322">
        <w:rPr>
          <w:lang w:eastAsia="ko-KR"/>
        </w:rPr>
        <w:t>analog</w:t>
      </w:r>
      <w:proofErr w:type="spellEnd"/>
      <w:r w:rsidRPr="00FB6322">
        <w:rPr>
          <w:lang w:eastAsia="ko-KR"/>
        </w:rPr>
        <w:t xml:space="preserve"> processing) is enabled.</w:t>
      </w:r>
    </w:p>
    <w:p w14:paraId="31B55514" w14:textId="50FA7EDC" w:rsidR="00BB5EF5" w:rsidRPr="00BB5EF5" w:rsidRDefault="00BB5EF5" w:rsidP="00BB5EF5">
      <w:pPr>
        <w:tabs>
          <w:tab w:val="left" w:pos="794"/>
          <w:tab w:val="left" w:pos="1191"/>
          <w:tab w:val="left" w:pos="1588"/>
          <w:tab w:val="left" w:pos="1985"/>
        </w:tabs>
        <w:autoSpaceDN w:val="0"/>
        <w:adjustRightInd w:val="0"/>
        <w:ind w:left="400"/>
        <w:jc w:val="both"/>
        <w:rPr>
          <w:rFonts w:eastAsia="MS Mincho"/>
          <w:lang w:val="fr-FR"/>
        </w:rPr>
      </w:pPr>
      <w:proofErr w:type="gramStart"/>
      <w:r>
        <w:rPr>
          <w:rFonts w:eastAsia="Malgun Gothic"/>
          <w:lang w:val="fr-FR" w:eastAsia="ko-KR"/>
        </w:rPr>
        <w:t>URI:</w:t>
      </w:r>
      <w:proofErr w:type="gramEnd"/>
      <w:r>
        <w:rPr>
          <w:rFonts w:eastAsia="Malgun Gothic"/>
          <w:lang w:val="fr-FR" w:eastAsia="ko-KR"/>
        </w:rPr>
        <w:t xml:space="preserve"> </w:t>
      </w:r>
      <w:hyperlink r:id="rId44" w:history="1">
        <w:r w:rsidRPr="00BB5EF5">
          <w:rPr>
            <w:rStyle w:val="Hyperlink"/>
            <w:rFonts w:ascii="Times New Roman" w:eastAsia="Malgun Gothic" w:hAnsi="Times New Roman"/>
            <w:lang w:val="fr-FR" w:eastAsia="ko-KR"/>
          </w:rPr>
          <w:t>https://www.itu.int/itu-t/workprog/wp_item.aspx?isn=14353</w:t>
        </w:r>
      </w:hyperlink>
    </w:p>
    <w:p w14:paraId="5542F48D" w14:textId="77777777" w:rsidR="00BB5EF5" w:rsidRPr="00947BC0" w:rsidRDefault="00BB5EF5" w:rsidP="00BB5EF5">
      <w:pPr>
        <w:numPr>
          <w:ilvl w:val="0"/>
          <w:numId w:val="41"/>
        </w:numPr>
        <w:tabs>
          <w:tab w:val="left" w:pos="794"/>
          <w:tab w:val="left" w:pos="1191"/>
          <w:tab w:val="left" w:pos="1588"/>
          <w:tab w:val="left" w:pos="1985"/>
        </w:tabs>
        <w:autoSpaceDN w:val="0"/>
        <w:adjustRightInd w:val="0"/>
        <w:rPr>
          <w:lang w:val="en-US" w:eastAsia="ko-KR"/>
        </w:rPr>
      </w:pPr>
      <w:r w:rsidRPr="00947BC0">
        <w:rPr>
          <w:b/>
          <w:lang w:val="en-US" w:eastAsia="ko-KR"/>
        </w:rPr>
        <w:t>ITU-T E.475</w:t>
      </w:r>
      <w:r w:rsidRPr="00947BC0">
        <w:rPr>
          <w:lang w:val="en-US" w:eastAsia="ko-KR"/>
        </w:rPr>
        <w:t xml:space="preserve"> : </w:t>
      </w:r>
      <w:r w:rsidRPr="00BB5EF5">
        <w:rPr>
          <w:iCs/>
          <w:lang w:eastAsia="zh-CN"/>
        </w:rPr>
        <w:t xml:space="preserve">With the increased number of connected devices and the proliferation of web and multimedia </w:t>
      </w:r>
      <w:r w:rsidRPr="00BB5EF5">
        <w:rPr>
          <w:lang w:eastAsia="ko-KR"/>
        </w:rPr>
        <w:t xml:space="preserve">services, cloud services and IoT applications, networks are subject to various network incidents and unregulated network changes which may be measured by network alerts and logs received from the underlying networks. Therefore, it is important for the networks to </w:t>
      </w:r>
      <w:r w:rsidRPr="00BB5EF5">
        <w:rPr>
          <w:lang w:eastAsia="ko-KR"/>
        </w:rPr>
        <w:lastRenderedPageBreak/>
        <w:t xml:space="preserve">be aware of the services and applications they transport to optimize the operation and ensure that service quality meets user expectations. The absence of network alerts or network logs is generally interpreted as an indication of good network </w:t>
      </w:r>
      <w:proofErr w:type="gramStart"/>
      <w:r w:rsidRPr="00BB5EF5">
        <w:rPr>
          <w:lang w:eastAsia="ko-KR"/>
        </w:rPr>
        <w:t>health,</w:t>
      </w:r>
      <w:proofErr w:type="gramEnd"/>
      <w:r w:rsidRPr="00BB5EF5">
        <w:rPr>
          <w:lang w:eastAsia="ko-KR"/>
        </w:rPr>
        <w:t xml:space="preserve"> however this is not necessarily the case. Service quality problems may not be the result of network device failures, but instead due to issues that are not detected by traditional network monitoring tools such as configuration errors, insufficient network capacity,</w:t>
      </w:r>
      <w:r w:rsidRPr="00BB5EF5">
        <w:rPr>
          <w:rFonts w:hint="eastAsia"/>
          <w:lang w:eastAsia="ko-KR"/>
        </w:rPr>
        <w:t xml:space="preserve"> </w:t>
      </w:r>
      <w:r w:rsidRPr="00BB5EF5">
        <w:rPr>
          <w:lang w:eastAsia="ko-KR"/>
        </w:rPr>
        <w:t>wireless access point issues (e.g., insufficient coverage, interference or overlapping channel), or third party network issues.</w:t>
      </w:r>
      <w:r w:rsidRPr="00BB5EF5">
        <w:rPr>
          <w:rFonts w:hint="eastAsia"/>
          <w:lang w:eastAsia="ko-KR"/>
        </w:rPr>
        <w:t xml:space="preserve"> </w:t>
      </w:r>
      <w:r w:rsidRPr="00BB5EF5">
        <w:rPr>
          <w:lang w:eastAsia="ko-KR"/>
        </w:rPr>
        <w:br/>
        <w:t>Typically, the manual network reconfiguration is time consuming and often error prone. In addition, service quality assessment methodologies need to further distinguish between network impairments and other causes of the performance degradation by considering application-specific factors (e.g., encoding/decoding, interaction between an application and a network) because the traditional assessment tools cannot provide accurate fault diagnosis, fault prediction, and root cause analysis. Furthermore, the reaction time of traditional assessment tools tends to be slow, responding after the service disruption occurs. In addition, the network performance metrics may contribute to QoS/QoE assessment, but many of existing network performance metrics may reflect only limited aspects of the network quality.</w:t>
      </w:r>
      <w:r w:rsidRPr="00BB5EF5">
        <w:rPr>
          <w:iCs/>
          <w:lang w:eastAsia="zh-CN"/>
        </w:rPr>
        <w:t xml:space="preserve"> </w:t>
      </w:r>
      <w:r w:rsidRPr="00947BC0">
        <w:rPr>
          <w:rFonts w:eastAsia="MS Mincho"/>
          <w:lang w:val="en-US"/>
        </w:rPr>
        <w:br/>
      </w:r>
      <w:r w:rsidRPr="00BB5EF5">
        <w:rPr>
          <w:iCs/>
          <w:lang w:eastAsia="zh-CN"/>
        </w:rPr>
        <w:t>When the objectively-measured results indicate an unsatisfactory level of network performance or anomaly degree, it is desirable that the system performs necessary corr</w:t>
      </w:r>
      <w:r w:rsidRPr="00BB5EF5">
        <w:rPr>
          <w:rFonts w:hint="eastAsia"/>
          <w:iCs/>
          <w:lang w:eastAsia="zh-CN"/>
        </w:rPr>
        <w:t>e</w:t>
      </w:r>
      <w:r w:rsidRPr="00BB5EF5">
        <w:rPr>
          <w:iCs/>
          <w:lang w:eastAsia="zh-CN"/>
        </w:rPr>
        <w:t>ctive actions automatically to resolve the identified quality problems.</w:t>
      </w:r>
      <w:r w:rsidRPr="00BB5EF5">
        <w:rPr>
          <w:iCs/>
          <w:lang w:eastAsia="zh-CN"/>
        </w:rPr>
        <w:br/>
      </w:r>
      <w:r w:rsidRPr="00BB5EF5">
        <w:rPr>
          <w:rFonts w:hint="eastAsia"/>
          <w:iCs/>
          <w:lang w:eastAsia="zh-CN"/>
        </w:rPr>
        <w:t xml:space="preserve">This </w:t>
      </w:r>
      <w:r w:rsidRPr="00BB5EF5">
        <w:rPr>
          <w:rFonts w:eastAsia="Batang" w:hint="eastAsia"/>
          <w:iCs/>
          <w:lang w:eastAsia="ko-KR"/>
        </w:rPr>
        <w:t>Recommendation</w:t>
      </w:r>
      <w:r w:rsidRPr="00BB5EF5">
        <w:rPr>
          <w:rFonts w:eastAsia="Batang"/>
          <w:iCs/>
          <w:lang w:eastAsia="ko-KR"/>
        </w:rPr>
        <w:t xml:space="preserve"> </w:t>
      </w:r>
      <w:r w:rsidRPr="00BB5EF5">
        <w:rPr>
          <w:rFonts w:eastAsia="Batang" w:hint="eastAsia"/>
          <w:iCs/>
          <w:lang w:eastAsia="ko-KR"/>
        </w:rPr>
        <w:t xml:space="preserve">specifies </w:t>
      </w:r>
      <w:r w:rsidRPr="00BB5EF5">
        <w:rPr>
          <w:rFonts w:eastAsia="Batang"/>
          <w:iCs/>
          <w:lang w:eastAsia="ko-KR"/>
        </w:rPr>
        <w:t xml:space="preserve">guidelines for </w:t>
      </w:r>
      <w:r>
        <w:rPr>
          <w:lang w:eastAsia="zh-CN"/>
        </w:rPr>
        <w:t>i</w:t>
      </w:r>
      <w:r>
        <w:rPr>
          <w:rFonts w:hint="eastAsia"/>
          <w:lang w:eastAsia="zh-CN"/>
        </w:rPr>
        <w:t xml:space="preserve">ntelligent </w:t>
      </w:r>
      <w:r>
        <w:rPr>
          <w:lang w:eastAsia="zh-CN"/>
        </w:rPr>
        <w:t>n</w:t>
      </w:r>
      <w:r>
        <w:rPr>
          <w:rFonts w:hint="eastAsia"/>
          <w:lang w:eastAsia="zh-CN"/>
        </w:rPr>
        <w:t xml:space="preserve">etwork </w:t>
      </w:r>
      <w:r>
        <w:rPr>
          <w:lang w:eastAsia="zh-CN"/>
        </w:rPr>
        <w:t>a</w:t>
      </w:r>
      <w:r>
        <w:rPr>
          <w:rFonts w:hint="eastAsia"/>
          <w:lang w:eastAsia="zh-CN"/>
        </w:rPr>
        <w:t xml:space="preserve">nalytics and </w:t>
      </w:r>
      <w:r>
        <w:rPr>
          <w:lang w:eastAsia="zh-CN"/>
        </w:rPr>
        <w:t>d</w:t>
      </w:r>
      <w:r>
        <w:rPr>
          <w:rFonts w:hint="eastAsia"/>
          <w:lang w:eastAsia="zh-CN"/>
        </w:rPr>
        <w:t xml:space="preserve">iagnostics for </w:t>
      </w:r>
      <w:r w:rsidRPr="00BB5EF5">
        <w:rPr>
          <w:spacing w:val="-1"/>
          <w:lang w:val="en-US" w:eastAsia="zh-CN"/>
        </w:rPr>
        <w:t>managing and troubleshooting networks</w:t>
      </w:r>
      <w:r w:rsidRPr="00BB5EF5">
        <w:rPr>
          <w:rFonts w:eastAsia="Batang" w:hint="eastAsia"/>
          <w:iCs/>
          <w:lang w:eastAsia="ko-KR"/>
        </w:rPr>
        <w:t>. T</w:t>
      </w:r>
      <w:r w:rsidRPr="00BB5EF5">
        <w:rPr>
          <w:rFonts w:eastAsia="Batang"/>
          <w:iCs/>
          <w:lang w:eastAsia="ko-KR"/>
        </w:rPr>
        <w:t>h</w:t>
      </w:r>
      <w:r w:rsidRPr="00BB5EF5">
        <w:rPr>
          <w:rFonts w:eastAsia="Batang" w:hint="eastAsia"/>
          <w:iCs/>
          <w:lang w:eastAsia="ko-KR"/>
        </w:rPr>
        <w:t xml:space="preserve">e </w:t>
      </w:r>
      <w:r>
        <w:rPr>
          <w:rFonts w:hint="eastAsia"/>
          <w:lang w:eastAsia="zh-CN"/>
        </w:rPr>
        <w:t>Intelligent Network Analytics and Diagnostics</w:t>
      </w:r>
      <w:r>
        <w:rPr>
          <w:lang w:eastAsia="zh-CN"/>
        </w:rPr>
        <w:t xml:space="preserve"> (INAD)</w:t>
      </w:r>
      <w:r w:rsidRPr="00BB5EF5">
        <w:rPr>
          <w:rFonts w:eastAsia="Batang" w:hint="eastAsia"/>
          <w:iCs/>
          <w:lang w:eastAsia="ko-KR"/>
        </w:rPr>
        <w:t xml:space="preserve"> </w:t>
      </w:r>
      <w:r w:rsidRPr="00BB5EF5">
        <w:rPr>
          <w:rFonts w:hint="eastAsia"/>
          <w:iCs/>
          <w:lang w:eastAsia="zh-CN"/>
        </w:rPr>
        <w:t xml:space="preserve">function </w:t>
      </w:r>
      <w:r w:rsidRPr="00BB5EF5">
        <w:rPr>
          <w:rFonts w:eastAsia="Batang" w:hint="eastAsia"/>
          <w:iCs/>
          <w:lang w:eastAsia="ko-KR"/>
        </w:rPr>
        <w:t xml:space="preserve">is responsible for </w:t>
      </w:r>
      <w:r w:rsidRPr="00BB5EF5">
        <w:rPr>
          <w:rFonts w:eastAsia="Batang"/>
          <w:iCs/>
          <w:lang w:eastAsia="ko-KR"/>
        </w:rPr>
        <w:t>aggregating network data and setting up automatic tasks for network maintenance,</w:t>
      </w:r>
      <w:r w:rsidRPr="00BB5EF5">
        <w:rPr>
          <w:rFonts w:hint="eastAsia"/>
          <w:iCs/>
          <w:lang w:eastAsia="zh-CN"/>
        </w:rPr>
        <w:t xml:space="preserve"> </w:t>
      </w:r>
      <w:r w:rsidRPr="00BB5EF5">
        <w:rPr>
          <w:rFonts w:eastAsia="Batang"/>
          <w:iCs/>
          <w:lang w:eastAsia="ko-KR"/>
        </w:rPr>
        <w:t>providing the assurance of appropriate network performance,</w:t>
      </w:r>
      <w:r w:rsidRPr="00BB5EF5">
        <w:rPr>
          <w:rFonts w:hint="eastAsia"/>
          <w:iCs/>
          <w:lang w:eastAsia="zh-CN"/>
        </w:rPr>
        <w:t xml:space="preserve"> </w:t>
      </w:r>
      <w:r w:rsidRPr="00BB5EF5">
        <w:rPr>
          <w:rFonts w:eastAsia="Batang"/>
          <w:iCs/>
          <w:lang w:eastAsia="ko-KR"/>
        </w:rPr>
        <w:t>locating the service degradation area and service channels with poor performance, finding root causes of the detected network faults,</w:t>
      </w:r>
      <w:r w:rsidRPr="00BB5EF5">
        <w:rPr>
          <w:rFonts w:hint="eastAsia"/>
          <w:iCs/>
          <w:lang w:eastAsia="zh-CN"/>
        </w:rPr>
        <w:t xml:space="preserve"> </w:t>
      </w:r>
      <w:r w:rsidRPr="00BB5EF5">
        <w:rPr>
          <w:rFonts w:eastAsia="Batang"/>
          <w:iCs/>
          <w:lang w:eastAsia="ko-KR"/>
        </w:rPr>
        <w:t>probing network status, and predicting the possible network performance degradation at an early stage</w:t>
      </w:r>
      <w:r w:rsidRPr="00BB5EF5">
        <w:rPr>
          <w:rFonts w:eastAsia="Batang" w:hint="eastAsia"/>
          <w:iCs/>
          <w:lang w:eastAsia="ko-KR"/>
        </w:rPr>
        <w:t xml:space="preserve">. </w:t>
      </w:r>
      <w:r w:rsidRPr="00BB5EF5">
        <w:rPr>
          <w:rFonts w:eastAsia="Batang"/>
          <w:iCs/>
          <w:lang w:eastAsia="ko-KR"/>
        </w:rPr>
        <w:br/>
        <w:t>Specifically, t</w:t>
      </w:r>
      <w:r w:rsidRPr="00BB5EF5">
        <w:rPr>
          <w:rFonts w:eastAsia="Batang" w:hint="eastAsia"/>
          <w:iCs/>
          <w:lang w:eastAsia="ko-KR"/>
        </w:rPr>
        <w:t xml:space="preserve">his Recommendation describes the design considerations, functional </w:t>
      </w:r>
      <w:r w:rsidRPr="00BB5EF5">
        <w:rPr>
          <w:rFonts w:eastAsia="Batang"/>
          <w:iCs/>
          <w:lang w:eastAsia="ko-KR"/>
        </w:rPr>
        <w:t>architecture</w:t>
      </w:r>
      <w:r w:rsidRPr="00BB5EF5">
        <w:rPr>
          <w:rFonts w:eastAsia="Batang" w:hint="eastAsia"/>
          <w:iCs/>
          <w:lang w:eastAsia="ko-KR"/>
        </w:rPr>
        <w:t xml:space="preserve">, </w:t>
      </w:r>
      <w:r w:rsidRPr="00BB5EF5">
        <w:rPr>
          <w:rFonts w:hint="eastAsia"/>
          <w:iCs/>
          <w:lang w:eastAsia="zh-CN"/>
        </w:rPr>
        <w:t>network anomaly analysis model</w:t>
      </w:r>
      <w:r w:rsidRPr="00BB5EF5">
        <w:rPr>
          <w:iCs/>
          <w:lang w:eastAsia="zh-CN"/>
        </w:rPr>
        <w:t>s</w:t>
      </w:r>
      <w:r w:rsidRPr="00BB5EF5">
        <w:rPr>
          <w:rFonts w:eastAsia="Batang" w:hint="eastAsia"/>
          <w:iCs/>
          <w:lang w:eastAsia="ko-KR"/>
        </w:rPr>
        <w:t xml:space="preserve"> for </w:t>
      </w:r>
      <w:r w:rsidRPr="00BB5EF5">
        <w:rPr>
          <w:iCs/>
          <w:lang w:eastAsia="zh-CN"/>
        </w:rPr>
        <w:t>n</w:t>
      </w:r>
      <w:r w:rsidRPr="00BB5EF5">
        <w:rPr>
          <w:rFonts w:hint="eastAsia"/>
          <w:iCs/>
          <w:lang w:eastAsia="zh-CN"/>
        </w:rPr>
        <w:t>etwork analytics</w:t>
      </w:r>
      <w:r w:rsidRPr="00BB5EF5">
        <w:rPr>
          <w:rFonts w:eastAsia="Batang" w:hint="eastAsia"/>
          <w:iCs/>
          <w:lang w:eastAsia="ko-KR"/>
        </w:rPr>
        <w:t xml:space="preserve"> </w:t>
      </w:r>
      <w:r w:rsidRPr="00BB5EF5">
        <w:rPr>
          <w:rFonts w:hint="eastAsia"/>
          <w:iCs/>
          <w:lang w:eastAsia="zh-CN"/>
        </w:rPr>
        <w:t xml:space="preserve">and diagnostics. The network anomaly analysis model </w:t>
      </w:r>
      <w:r w:rsidRPr="00BB5EF5">
        <w:rPr>
          <w:iCs/>
          <w:lang w:eastAsia="zh-CN"/>
        </w:rPr>
        <w:t xml:space="preserve">can be used to assess network anomaly degree, network performance, risk degree, to </w:t>
      </w:r>
      <w:proofErr w:type="spellStart"/>
      <w:r w:rsidRPr="00BB5EF5">
        <w:rPr>
          <w:iCs/>
          <w:lang w:eastAsia="zh-CN"/>
        </w:rPr>
        <w:t>analyze</w:t>
      </w:r>
      <w:proofErr w:type="spellEnd"/>
      <w:r w:rsidRPr="00BB5EF5">
        <w:rPr>
          <w:iCs/>
          <w:lang w:eastAsia="zh-CN"/>
        </w:rPr>
        <w:t xml:space="preserve"> the location and time of the network impairment and further to determine the root causes of the network impairments and to allow increased network visibility and network fault management automation.</w:t>
      </w:r>
      <w:r w:rsidRPr="00BB5EF5">
        <w:rPr>
          <w:iCs/>
          <w:lang w:eastAsia="zh-CN"/>
        </w:rPr>
        <w:br/>
      </w:r>
      <w:r>
        <w:rPr>
          <w:lang w:eastAsia="zh-CN"/>
        </w:rPr>
        <w:t>T</w:t>
      </w:r>
      <w:r w:rsidRPr="006D0856">
        <w:rPr>
          <w:lang w:eastAsia="zh-CN"/>
        </w:rPr>
        <w:t xml:space="preserve">his </w:t>
      </w:r>
      <w:r>
        <w:rPr>
          <w:lang w:eastAsia="zh-CN"/>
        </w:rPr>
        <w:t>R</w:t>
      </w:r>
      <w:r w:rsidRPr="006D0856">
        <w:rPr>
          <w:lang w:eastAsia="zh-CN"/>
        </w:rPr>
        <w:t>ecommendation also presents the concept of Network Health Indicator</w:t>
      </w:r>
      <w:r>
        <w:rPr>
          <w:lang w:eastAsia="zh-CN"/>
        </w:rPr>
        <w:t xml:space="preserve"> (NHI)</w:t>
      </w:r>
      <w:r w:rsidRPr="006D0856">
        <w:rPr>
          <w:lang w:eastAsia="zh-CN"/>
        </w:rPr>
        <w:t xml:space="preserve"> which provides a </w:t>
      </w:r>
      <w:r>
        <w:rPr>
          <w:lang w:eastAsia="zh-CN"/>
        </w:rPr>
        <w:t>n</w:t>
      </w:r>
      <w:r w:rsidRPr="006D0856">
        <w:rPr>
          <w:lang w:eastAsia="zh-CN"/>
        </w:rPr>
        <w:t xml:space="preserve">umerical indication of the network anomaly degree based on Big Data Analytics. The </w:t>
      </w:r>
      <w:r>
        <w:rPr>
          <w:lang w:eastAsia="zh-CN"/>
        </w:rPr>
        <w:t>NHI</w:t>
      </w:r>
      <w:r w:rsidRPr="006D0856">
        <w:rPr>
          <w:lang w:eastAsia="zh-CN"/>
        </w:rPr>
        <w:t xml:space="preserve"> is not focused on specific multimedia application rating</w:t>
      </w:r>
      <w:r>
        <w:rPr>
          <w:lang w:eastAsia="zh-CN"/>
        </w:rPr>
        <w:t xml:space="preserve"> </w:t>
      </w:r>
      <w:r w:rsidRPr="006D0856">
        <w:rPr>
          <w:lang w:eastAsia="zh-CN"/>
        </w:rPr>
        <w:t xml:space="preserve">(e.g., rating </w:t>
      </w:r>
      <w:r>
        <w:rPr>
          <w:lang w:eastAsia="zh-CN"/>
        </w:rPr>
        <w:t>of</w:t>
      </w:r>
      <w:r w:rsidRPr="006D0856">
        <w:rPr>
          <w:lang w:eastAsia="zh-CN"/>
        </w:rPr>
        <w:t xml:space="preserve"> specific audio application, video conferencing application) </w:t>
      </w:r>
      <w:r>
        <w:rPr>
          <w:lang w:eastAsia="zh-CN"/>
        </w:rPr>
        <w:t>and</w:t>
      </w:r>
      <w:r w:rsidRPr="006D0856">
        <w:rPr>
          <w:lang w:eastAsia="zh-CN"/>
        </w:rPr>
        <w:t xml:space="preserve"> application layer monitoring</w:t>
      </w:r>
      <w:r>
        <w:rPr>
          <w:lang w:eastAsia="zh-CN"/>
        </w:rPr>
        <w:t>.</w:t>
      </w:r>
      <w:r w:rsidRPr="006D0856">
        <w:rPr>
          <w:lang w:eastAsia="zh-CN"/>
        </w:rPr>
        <w:t xml:space="preserve"> </w:t>
      </w:r>
      <w:r>
        <w:rPr>
          <w:lang w:eastAsia="zh-CN"/>
        </w:rPr>
        <w:t>I</w:t>
      </w:r>
      <w:r w:rsidRPr="006D0856">
        <w:rPr>
          <w:lang w:eastAsia="zh-CN"/>
        </w:rPr>
        <w:t>nstead</w:t>
      </w:r>
      <w:r>
        <w:rPr>
          <w:lang w:eastAsia="zh-CN"/>
        </w:rPr>
        <w:t>,</w:t>
      </w:r>
      <w:r w:rsidRPr="006D0856">
        <w:rPr>
          <w:lang w:eastAsia="zh-CN"/>
        </w:rPr>
        <w:t xml:space="preserve"> it aims at network monitoring and evaluation </w:t>
      </w:r>
      <w:r>
        <w:rPr>
          <w:lang w:eastAsia="zh-CN"/>
        </w:rPr>
        <w:t>of</w:t>
      </w:r>
      <w:r w:rsidRPr="006D0856">
        <w:rPr>
          <w:lang w:eastAsia="zh-CN"/>
        </w:rPr>
        <w:t xml:space="preserve"> specific network</w:t>
      </w:r>
      <w:r>
        <w:rPr>
          <w:lang w:eastAsia="zh-CN"/>
        </w:rPr>
        <w:t xml:space="preserve">s </w:t>
      </w:r>
      <w:r w:rsidRPr="006D0856">
        <w:rPr>
          <w:lang w:eastAsia="zh-CN"/>
        </w:rPr>
        <w:t>(e.g., LAN, WAN, Storage Network, Data Centre Network) and further trigger</w:t>
      </w:r>
      <w:r>
        <w:rPr>
          <w:lang w:eastAsia="zh-CN"/>
        </w:rPr>
        <w:t>s</w:t>
      </w:r>
      <w:r w:rsidRPr="006D0856">
        <w:rPr>
          <w:lang w:eastAsia="zh-CN"/>
        </w:rPr>
        <w:t xml:space="preserve"> Network Diagnosis using Big Data </w:t>
      </w:r>
      <w:r>
        <w:rPr>
          <w:lang w:eastAsia="zh-CN"/>
        </w:rPr>
        <w:t xml:space="preserve">based </w:t>
      </w:r>
      <w:r w:rsidRPr="006D0856">
        <w:rPr>
          <w:lang w:eastAsia="zh-CN"/>
        </w:rPr>
        <w:t xml:space="preserve">fault diagnosis algorithms and determine </w:t>
      </w:r>
      <w:r>
        <w:rPr>
          <w:lang w:eastAsia="zh-CN"/>
        </w:rPr>
        <w:t xml:space="preserve">the </w:t>
      </w:r>
      <w:r w:rsidRPr="006D0856">
        <w:rPr>
          <w:lang w:eastAsia="zh-CN"/>
        </w:rPr>
        <w:t>root cause</w:t>
      </w:r>
      <w:r>
        <w:rPr>
          <w:lang w:eastAsia="zh-CN"/>
        </w:rPr>
        <w:t>s</w:t>
      </w:r>
      <w:r w:rsidRPr="006D0856">
        <w:rPr>
          <w:lang w:eastAsia="zh-CN"/>
        </w:rPr>
        <w:t xml:space="preserve"> of the network anomaly event</w:t>
      </w:r>
      <w:r>
        <w:rPr>
          <w:lang w:eastAsia="zh-CN"/>
        </w:rPr>
        <w:t>s</w:t>
      </w:r>
      <w:r w:rsidRPr="006D0856">
        <w:rPr>
          <w:lang w:eastAsia="zh-CN"/>
        </w:rPr>
        <w:t>.</w:t>
      </w:r>
    </w:p>
    <w:p w14:paraId="1FD488EE" w14:textId="5490BF89" w:rsidR="00BB5EF5" w:rsidRDefault="00BB5EF5" w:rsidP="00BB5EF5">
      <w:pPr>
        <w:tabs>
          <w:tab w:val="left" w:pos="794"/>
          <w:tab w:val="left" w:pos="1191"/>
          <w:tab w:val="left" w:pos="1588"/>
          <w:tab w:val="left" w:pos="1985"/>
        </w:tabs>
        <w:autoSpaceDN w:val="0"/>
        <w:adjustRightInd w:val="0"/>
        <w:ind w:left="400"/>
        <w:jc w:val="both"/>
        <w:rPr>
          <w:lang w:val="fr-CH" w:eastAsia="ko-KR"/>
        </w:rPr>
      </w:pPr>
      <w:proofErr w:type="gramStart"/>
      <w:r>
        <w:rPr>
          <w:lang w:val="fr-CH" w:eastAsia="ko-KR"/>
        </w:rPr>
        <w:t>URI:</w:t>
      </w:r>
      <w:proofErr w:type="gramEnd"/>
      <w:r>
        <w:rPr>
          <w:lang w:val="fr-CH" w:eastAsia="ko-KR"/>
        </w:rPr>
        <w:t xml:space="preserve"> </w:t>
      </w:r>
      <w:hyperlink r:id="rId45" w:history="1">
        <w:r w:rsidRPr="00BB5EF5">
          <w:rPr>
            <w:rStyle w:val="Hyperlink"/>
            <w:rFonts w:ascii="Times New Roman" w:hAnsi="Times New Roman"/>
            <w:lang w:val="fr-CH" w:eastAsia="ko-KR"/>
          </w:rPr>
          <w:t>https://www.itu.int/itu-t/workprog/wp_item.aspx?isn=14037</w:t>
        </w:r>
      </w:hyperlink>
    </w:p>
    <w:p w14:paraId="60EC7BF1" w14:textId="2E491F88" w:rsidR="00B72AB1" w:rsidRPr="00B72AB1" w:rsidRDefault="00B72AB1" w:rsidP="00B72AB1">
      <w:pPr>
        <w:numPr>
          <w:ilvl w:val="0"/>
          <w:numId w:val="41"/>
        </w:numPr>
        <w:tabs>
          <w:tab w:val="left" w:pos="794"/>
          <w:tab w:val="left" w:pos="1191"/>
          <w:tab w:val="left" w:pos="1588"/>
          <w:tab w:val="left" w:pos="1985"/>
        </w:tabs>
        <w:autoSpaceDN w:val="0"/>
        <w:adjustRightInd w:val="0"/>
        <w:rPr>
          <w:lang w:eastAsia="ko-KR"/>
        </w:rPr>
      </w:pPr>
      <w:r w:rsidRPr="00B72AB1">
        <w:rPr>
          <w:b/>
          <w:lang w:eastAsia="ko-KR"/>
        </w:rPr>
        <w:t xml:space="preserve">ITU-T </w:t>
      </w:r>
      <w:r>
        <w:rPr>
          <w:b/>
          <w:lang w:eastAsia="ko-KR"/>
        </w:rPr>
        <w:t>E.AIQ</w:t>
      </w:r>
      <w:r w:rsidRPr="00B72AB1">
        <w:rPr>
          <w:lang w:eastAsia="ko-KR"/>
        </w:rPr>
        <w:t xml:space="preserve">: Artificial Intelligence (AI) is advanced computing that enables a machine to interact with its environment in an intelligent way. With perpetual advancements in technologies pertaining to Neural Networks, Natural Language Processing, Facial Recognition and Sentiments and Gesture Analysis, AI is going to have potential uses of serving as front desk support for consumer interfaces. AI assisted applications / virtual assistants can be used as conversational AI for customer service management, public grievance management, service optimization and quality of service management and can add tremendous value in customer service relations, quality of service and overall quality of experiences. AI systems will be used to better serve the human and their intelligence is mainly reflected in the process of serving. The higher the intelligence level is, the better service to the consumer will be offered by such system. Before putting such AI based systems in the network, if capabilities of AI algorithms </w:t>
      </w:r>
      <w:r w:rsidRPr="00B72AB1">
        <w:rPr>
          <w:lang w:eastAsia="ko-KR"/>
        </w:rPr>
        <w:lastRenderedPageBreak/>
        <w:t>are adjudged based on some predefined Key Performance Indicators (KPIs), it will help network managers in doing cost benefit analysis. The proposed Recommendation defines these Key Performance Indicators (KPIs) serving as basis for an A-IQ (Artificial Intelligence Quotient), which can be used for indexing and rating AI algorithms for their capabilities in quality of service and quality of experience improvement, as part of service quality assessment methodologies. This will be under mandate of SG12 for operational aspects of performance, QoS and QoE of such services and development of quality assessment methodologies, both subjective and objective.</w:t>
      </w:r>
    </w:p>
    <w:p w14:paraId="6B5BAFAE" w14:textId="1D92B2A9" w:rsidR="00B72AB1" w:rsidRPr="003450D4" w:rsidRDefault="00B72AB1" w:rsidP="00B72AB1">
      <w:pPr>
        <w:tabs>
          <w:tab w:val="left" w:pos="435"/>
          <w:tab w:val="left" w:pos="1191"/>
          <w:tab w:val="left" w:pos="1588"/>
          <w:tab w:val="left" w:pos="1985"/>
        </w:tabs>
        <w:autoSpaceDN w:val="0"/>
        <w:adjustRightInd w:val="0"/>
        <w:jc w:val="both"/>
        <w:rPr>
          <w:lang w:val="fr-CH"/>
        </w:rPr>
      </w:pPr>
      <w:r w:rsidRPr="00B72AB1">
        <w:rPr>
          <w:rFonts w:eastAsia="Malgun Gothic"/>
        </w:rPr>
        <w:tab/>
      </w:r>
      <w:proofErr w:type="gramStart"/>
      <w:r w:rsidRPr="00B72AB1">
        <w:rPr>
          <w:rFonts w:eastAsia="Malgun Gothic"/>
          <w:lang w:val="fr-FR"/>
        </w:rPr>
        <w:t>URI</w:t>
      </w:r>
      <w:r w:rsidRPr="00B72AB1">
        <w:rPr>
          <w:rFonts w:asciiTheme="majorBidi" w:hAnsiTheme="majorBidi" w:cstheme="majorBidi"/>
          <w:lang w:val="fr-FR" w:eastAsia="zh-CN"/>
        </w:rPr>
        <w:t>:</w:t>
      </w:r>
      <w:proofErr w:type="gramEnd"/>
      <w:r w:rsidRPr="00B72AB1">
        <w:rPr>
          <w:rFonts w:asciiTheme="majorBidi" w:hAnsiTheme="majorBidi" w:cstheme="majorBidi"/>
          <w:lang w:val="fr-FR" w:eastAsia="zh-CN"/>
        </w:rPr>
        <w:t xml:space="preserve"> </w:t>
      </w:r>
      <w:hyperlink r:id="rId46" w:history="1">
        <w:r w:rsidRPr="003450D4">
          <w:rPr>
            <w:rStyle w:val="Hyperlink"/>
            <w:rFonts w:ascii="Times New Roman" w:hAnsi="Times New Roman"/>
            <w:lang w:val="fr-CH"/>
          </w:rPr>
          <w:t>https://www.itu.int/itu-t/workprog/wp_item.aspx?isn=16788</w:t>
        </w:r>
      </w:hyperlink>
    </w:p>
    <w:p w14:paraId="7398D95C" w14:textId="77777777" w:rsidR="002B7A71" w:rsidRPr="0035212F" w:rsidRDefault="002B7A71" w:rsidP="002B7A71">
      <w:pPr>
        <w:jc w:val="both"/>
        <w:rPr>
          <w:rFonts w:eastAsia="MS Mincho"/>
          <w:lang w:val="fr-FR"/>
        </w:rPr>
      </w:pPr>
    </w:p>
    <w:p w14:paraId="27B7C776" w14:textId="75F0B2B5" w:rsidR="000D500A" w:rsidRDefault="000D500A" w:rsidP="000D500A">
      <w:pPr>
        <w:pStyle w:val="Heading2"/>
        <w:numPr>
          <w:ilvl w:val="1"/>
          <w:numId w:val="38"/>
        </w:numPr>
        <w:rPr>
          <w:lang w:eastAsia="ko-KR"/>
        </w:rPr>
      </w:pPr>
      <w:bookmarkStart w:id="37" w:name="_Toc46426526"/>
      <w:r>
        <w:rPr>
          <w:lang w:eastAsia="ko-KR"/>
        </w:rPr>
        <w:t>ITU-T SG17</w:t>
      </w:r>
      <w:bookmarkEnd w:id="37"/>
    </w:p>
    <w:p w14:paraId="62E269C3" w14:textId="456E23B6" w:rsidR="005C3599" w:rsidRDefault="005C3599" w:rsidP="005C3599">
      <w:pPr>
        <w:rPr>
          <w:rFonts w:eastAsia="Malgun Gothic"/>
          <w:lang w:eastAsia="ko-KR"/>
        </w:rPr>
      </w:pPr>
      <w:r w:rsidRPr="008B5956">
        <w:rPr>
          <w:rFonts w:eastAsia="Malgun Gothic"/>
          <w:lang w:eastAsia="ko-KR"/>
        </w:rPr>
        <w:t xml:space="preserve">Table </w:t>
      </w:r>
      <w:r>
        <w:rPr>
          <w:rFonts w:eastAsia="Malgun Gothic"/>
          <w:lang w:eastAsia="ko-KR"/>
        </w:rPr>
        <w:t>7</w:t>
      </w:r>
      <w:r w:rsidRPr="008B5956">
        <w:rPr>
          <w:rFonts w:eastAsia="Malgun Gothic"/>
          <w:lang w:eastAsia="ko-KR"/>
        </w:rPr>
        <w:t>-</w:t>
      </w:r>
      <w:r w:rsidR="00B61B59">
        <w:rPr>
          <w:rFonts w:eastAsia="Malgun Gothic"/>
          <w:lang w:eastAsia="ko-KR"/>
        </w:rPr>
        <w:t>5</w:t>
      </w:r>
      <w:r w:rsidRPr="008B5956">
        <w:rPr>
          <w:rFonts w:eastAsia="Malgun Gothic"/>
          <w:lang w:eastAsia="ko-KR"/>
        </w:rPr>
        <w:t xml:space="preserve"> lists the ITU</w:t>
      </w:r>
      <w:r w:rsidRPr="008B5956">
        <w:rPr>
          <w:rFonts w:eastAsia="Malgun Gothic"/>
          <w:lang w:eastAsia="ko-KR"/>
        </w:rPr>
        <w:noBreakHyphen/>
        <w:t>T</w:t>
      </w:r>
      <w:r>
        <w:rPr>
          <w:rFonts w:eastAsia="Malgun Gothic"/>
          <w:lang w:eastAsia="ko-KR"/>
        </w:rPr>
        <w:t xml:space="preserve"> SG17 </w:t>
      </w:r>
      <w:r w:rsidRPr="008B5956">
        <w:rPr>
          <w:rFonts w:eastAsia="Malgun Gothic"/>
          <w:lang w:eastAsia="ko-KR"/>
        </w:rPr>
        <w:t xml:space="preserve">deliverables and work items related to </w:t>
      </w:r>
      <w:r>
        <w:rPr>
          <w:rFonts w:eastAsia="Malgun Gothic"/>
          <w:lang w:eastAsia="ko-KR"/>
        </w:rPr>
        <w:t>artificial intelligence and machine learning</w:t>
      </w:r>
      <w:r w:rsidRPr="008B5956">
        <w:rPr>
          <w:rFonts w:eastAsia="Malgun Gothic"/>
          <w:lang w:eastAsia="ko-KR"/>
        </w:rPr>
        <w:t>.</w:t>
      </w:r>
    </w:p>
    <w:p w14:paraId="2300417F" w14:textId="39006A15" w:rsidR="005C3599" w:rsidRDefault="005C3599" w:rsidP="005C3599">
      <w:pPr>
        <w:pStyle w:val="TableNoTitle0"/>
        <w:rPr>
          <w:lang w:eastAsia="zh-CN"/>
        </w:rPr>
      </w:pPr>
      <w:r w:rsidRPr="00A64689">
        <w:rPr>
          <w:lang w:eastAsia="zh-CN"/>
        </w:rPr>
        <w:t xml:space="preserve">Table </w:t>
      </w:r>
      <w:r>
        <w:rPr>
          <w:lang w:eastAsia="zh-CN"/>
        </w:rPr>
        <w:t>7</w:t>
      </w:r>
      <w:r w:rsidRPr="00A64689">
        <w:rPr>
          <w:lang w:eastAsia="zh-CN"/>
        </w:rPr>
        <w:t>-</w:t>
      </w:r>
      <w:r w:rsidR="00B61B59">
        <w:rPr>
          <w:lang w:eastAsia="zh-CN"/>
        </w:rPr>
        <w:t>5</w:t>
      </w:r>
      <w:r w:rsidRPr="00A64689">
        <w:rPr>
          <w:lang w:eastAsia="zh-CN"/>
        </w:rPr>
        <w:t xml:space="preserve"> – ITU-T </w:t>
      </w:r>
      <w:r>
        <w:rPr>
          <w:lang w:eastAsia="zh-CN"/>
        </w:rPr>
        <w:t xml:space="preserve">SG17 </w:t>
      </w:r>
      <w:r w:rsidRPr="00A64689">
        <w:rPr>
          <w:lang w:eastAsia="zh-CN"/>
        </w:rPr>
        <w:t xml:space="preserve">deliverables and work items </w:t>
      </w:r>
    </w:p>
    <w:tbl>
      <w:tblPr>
        <w:tblStyle w:val="TableGrid"/>
        <w:tblW w:w="9639" w:type="dxa"/>
        <w:tblLook w:val="04A0" w:firstRow="1" w:lastRow="0" w:firstColumn="1" w:lastColumn="0" w:noHBand="0" w:noVBand="1"/>
      </w:tblPr>
      <w:tblGrid>
        <w:gridCol w:w="861"/>
        <w:gridCol w:w="2092"/>
        <w:gridCol w:w="5162"/>
        <w:gridCol w:w="1524"/>
      </w:tblGrid>
      <w:tr w:rsidR="005C3599" w:rsidRPr="00EC252B" w14:paraId="000B85FD" w14:textId="77777777" w:rsidTr="00EC6A9A">
        <w:trPr>
          <w:trHeight w:val="292"/>
        </w:trPr>
        <w:tc>
          <w:tcPr>
            <w:tcW w:w="861" w:type="dxa"/>
          </w:tcPr>
          <w:p w14:paraId="5BDD6EF1" w14:textId="77777777" w:rsidR="005C3599" w:rsidRPr="00EC252B" w:rsidRDefault="005C3599" w:rsidP="00EC6A9A">
            <w:pPr>
              <w:pStyle w:val="Tablehead"/>
              <w:rPr>
                <w:rFonts w:eastAsia="Malgun Gothic"/>
                <w:lang w:val="en-US" w:eastAsia="ko-KR"/>
              </w:rPr>
            </w:pPr>
            <w:r w:rsidRPr="008B5956">
              <w:rPr>
                <w:lang w:val="en-US" w:eastAsia="ko-KR"/>
              </w:rPr>
              <w:t>Study</w:t>
            </w:r>
            <w:r w:rsidRPr="008B5956">
              <w:rPr>
                <w:rFonts w:hint="eastAsia"/>
                <w:lang w:val="en-US" w:eastAsia="ko-KR"/>
              </w:rPr>
              <w:t xml:space="preserve"> group</w:t>
            </w:r>
          </w:p>
        </w:tc>
        <w:tc>
          <w:tcPr>
            <w:tcW w:w="2092" w:type="dxa"/>
          </w:tcPr>
          <w:p w14:paraId="58F5EA2B" w14:textId="77777777" w:rsidR="005C3599" w:rsidRPr="00C239E4" w:rsidRDefault="005C3599" w:rsidP="00EC6A9A">
            <w:pPr>
              <w:jc w:val="center"/>
              <w:rPr>
                <w:rFonts w:eastAsia="Malgun Gothic"/>
              </w:rPr>
            </w:pPr>
            <w:r w:rsidRPr="008B5956">
              <w:rPr>
                <w:b/>
                <w:lang w:val="en-US" w:eastAsia="ko-KR"/>
              </w:rPr>
              <w:t>Reference</w:t>
            </w:r>
          </w:p>
        </w:tc>
        <w:tc>
          <w:tcPr>
            <w:tcW w:w="5162" w:type="dxa"/>
          </w:tcPr>
          <w:p w14:paraId="6D254C8F" w14:textId="77777777" w:rsidR="005C3599" w:rsidRPr="00EC252B" w:rsidRDefault="005C3599" w:rsidP="00EC6A9A">
            <w:pPr>
              <w:pStyle w:val="Tablehead"/>
              <w:rPr>
                <w:rFonts w:eastAsia="Malgun Gothic"/>
                <w:lang w:val="en-US" w:eastAsia="ko-KR"/>
              </w:rPr>
            </w:pPr>
            <w:r w:rsidRPr="008B5956">
              <w:rPr>
                <w:lang w:val="en-US" w:eastAsia="ko-KR"/>
              </w:rPr>
              <w:t>Title</w:t>
            </w:r>
          </w:p>
        </w:tc>
        <w:tc>
          <w:tcPr>
            <w:tcW w:w="1524" w:type="dxa"/>
          </w:tcPr>
          <w:p w14:paraId="4AF6FB17" w14:textId="77777777" w:rsidR="005C3599" w:rsidRPr="00EC252B" w:rsidRDefault="005C3599" w:rsidP="00EC6A9A">
            <w:pPr>
              <w:pStyle w:val="Tablehead"/>
              <w:rPr>
                <w:rFonts w:eastAsia="Malgun Gothic"/>
                <w:lang w:val="en-US" w:eastAsia="ko-KR"/>
              </w:rPr>
            </w:pPr>
            <w:r w:rsidRPr="008B5956">
              <w:rPr>
                <w:lang w:val="en-US" w:eastAsia="ko-KR"/>
              </w:rPr>
              <w:t>Status</w:t>
            </w:r>
          </w:p>
        </w:tc>
      </w:tr>
      <w:tr w:rsidR="005C3599" w14:paraId="6406A4EC" w14:textId="77777777" w:rsidTr="00EC6A9A">
        <w:tc>
          <w:tcPr>
            <w:tcW w:w="861" w:type="dxa"/>
          </w:tcPr>
          <w:p w14:paraId="551FEC36" w14:textId="4072DF68" w:rsidR="005C3599" w:rsidRPr="00594D57" w:rsidRDefault="005C3599" w:rsidP="00EC6A9A">
            <w:pPr>
              <w:pStyle w:val="Tabletext"/>
              <w:jc w:val="center"/>
              <w:rPr>
                <w:rFonts w:eastAsia="Malgun Gothic"/>
                <w:lang w:val="en-US" w:eastAsia="ko-KR"/>
              </w:rPr>
            </w:pPr>
            <w:r>
              <w:rPr>
                <w:lang w:val="en-US" w:eastAsia="ko-KR"/>
              </w:rPr>
              <w:t>SG</w:t>
            </w:r>
            <w:r w:rsidRPr="00594D57">
              <w:rPr>
                <w:lang w:val="en-US" w:eastAsia="ko-KR"/>
              </w:rPr>
              <w:t>1</w:t>
            </w:r>
            <w:r>
              <w:rPr>
                <w:lang w:val="en-US" w:eastAsia="ko-KR"/>
              </w:rPr>
              <w:t>7</w:t>
            </w:r>
          </w:p>
        </w:tc>
        <w:tc>
          <w:tcPr>
            <w:tcW w:w="2092" w:type="dxa"/>
          </w:tcPr>
          <w:p w14:paraId="44B5C163" w14:textId="2E35B494" w:rsidR="005C3599" w:rsidRDefault="005C3599" w:rsidP="00B61B59">
            <w:pPr>
              <w:pStyle w:val="Tabletext"/>
              <w:jc w:val="center"/>
              <w:rPr>
                <w:rFonts w:eastAsia="Malgun Gothic"/>
                <w:lang w:val="fr-CH" w:eastAsia="ko-KR"/>
              </w:rPr>
            </w:pPr>
            <w:r w:rsidRPr="008B5956">
              <w:rPr>
                <w:lang w:val="fr-CH" w:eastAsia="ko-KR"/>
              </w:rPr>
              <w:t>[ITU-</w:t>
            </w:r>
            <w:r>
              <w:rPr>
                <w:lang w:val="fr-CH" w:eastAsia="ko-KR"/>
              </w:rPr>
              <w:t xml:space="preserve">T </w:t>
            </w:r>
            <w:r w:rsidRPr="005C3599">
              <w:rPr>
                <w:lang w:val="fr-CH" w:eastAsia="ko-KR"/>
              </w:rPr>
              <w:t>TR.cs-ml</w:t>
            </w:r>
            <w:r w:rsidRPr="008B5956">
              <w:rPr>
                <w:lang w:val="fr-CH" w:eastAsia="ko-KR"/>
              </w:rPr>
              <w:t>]</w:t>
            </w:r>
          </w:p>
        </w:tc>
        <w:tc>
          <w:tcPr>
            <w:tcW w:w="5162" w:type="dxa"/>
          </w:tcPr>
          <w:p w14:paraId="0BC8DE6A" w14:textId="43B713FB" w:rsidR="005C3599" w:rsidRPr="004161DE" w:rsidRDefault="005C3599" w:rsidP="00EC6A9A">
            <w:pPr>
              <w:pStyle w:val="Tabletext"/>
              <w:rPr>
                <w:lang w:eastAsia="ko-KR"/>
              </w:rPr>
            </w:pPr>
            <w:r w:rsidRPr="005C3599">
              <w:rPr>
                <w:lang w:val="en-US" w:eastAsia="ko-KR"/>
              </w:rPr>
              <w:t>Technical Report: Countering spam based on machine learning</w:t>
            </w:r>
          </w:p>
        </w:tc>
        <w:tc>
          <w:tcPr>
            <w:tcW w:w="1524" w:type="dxa"/>
          </w:tcPr>
          <w:p w14:paraId="34094E1E" w14:textId="793914A6" w:rsidR="005C3599" w:rsidRDefault="005C3599" w:rsidP="00EC6A9A">
            <w:pPr>
              <w:pStyle w:val="Tabletext"/>
              <w:jc w:val="center"/>
              <w:rPr>
                <w:rFonts w:eastAsia="Malgun Gothic"/>
                <w:lang w:val="en-US" w:eastAsia="ko-KR"/>
              </w:rPr>
            </w:pPr>
            <w:r>
              <w:rPr>
                <w:lang w:val="en-US" w:eastAsia="ko-KR"/>
              </w:rPr>
              <w:t>3Q 2020</w:t>
            </w:r>
          </w:p>
        </w:tc>
      </w:tr>
    </w:tbl>
    <w:p w14:paraId="16318915" w14:textId="6DB1A783" w:rsidR="005C3599" w:rsidRPr="008C45A9" w:rsidRDefault="005C3599" w:rsidP="005C3599">
      <w:pPr>
        <w:numPr>
          <w:ilvl w:val="0"/>
          <w:numId w:val="41"/>
        </w:numPr>
        <w:tabs>
          <w:tab w:val="left" w:pos="794"/>
          <w:tab w:val="left" w:pos="1191"/>
          <w:tab w:val="left" w:pos="1588"/>
          <w:tab w:val="left" w:pos="1985"/>
        </w:tabs>
        <w:autoSpaceDN w:val="0"/>
        <w:adjustRightInd w:val="0"/>
        <w:rPr>
          <w:lang w:eastAsia="ko-KR"/>
        </w:rPr>
      </w:pPr>
      <w:r w:rsidRPr="008C45A9">
        <w:rPr>
          <w:b/>
          <w:lang w:eastAsia="ko-KR"/>
        </w:rPr>
        <w:t xml:space="preserve">ITU-T </w:t>
      </w:r>
      <w:proofErr w:type="spellStart"/>
      <w:r w:rsidRPr="005C3599">
        <w:rPr>
          <w:b/>
          <w:lang w:eastAsia="ko-KR"/>
        </w:rPr>
        <w:t>TR.cs</w:t>
      </w:r>
      <w:proofErr w:type="spellEnd"/>
      <w:r w:rsidRPr="005C3599">
        <w:rPr>
          <w:b/>
          <w:lang w:eastAsia="ko-KR"/>
        </w:rPr>
        <w:t>-ml</w:t>
      </w:r>
      <w:r w:rsidRPr="008C45A9">
        <w:rPr>
          <w:lang w:eastAsia="ko-KR"/>
        </w:rPr>
        <w:t xml:space="preserve">: </w:t>
      </w:r>
      <w:r w:rsidRPr="005C3599">
        <w:rPr>
          <w:lang w:eastAsia="ko-KR"/>
        </w:rPr>
        <w:t>The purpose of this work item is to define a technical framework for countering spam based on machine learning. It may help some relevant persons and companies in spam management, reduce the benefit loss of users and providers, improve user experience and promote the healthy development of telecommunication business.</w:t>
      </w:r>
      <w:r w:rsidR="00F45472">
        <w:rPr>
          <w:lang w:eastAsia="ko-KR"/>
        </w:rPr>
        <w:br/>
      </w:r>
      <w:r w:rsidRPr="005C3599">
        <w:rPr>
          <w:lang w:eastAsia="ko-KR"/>
        </w:rPr>
        <w:t>This technical report provides some general scenarios, characteristics of spam, and define general technical framework, work flows, to help some companies and users to counter spam.</w:t>
      </w:r>
    </w:p>
    <w:p w14:paraId="0564AEF8" w14:textId="1026B0B2" w:rsidR="005C3599" w:rsidRPr="00AF1503" w:rsidRDefault="005C3599" w:rsidP="005C3599">
      <w:pPr>
        <w:tabs>
          <w:tab w:val="left" w:pos="435"/>
          <w:tab w:val="left" w:pos="1191"/>
          <w:tab w:val="left" w:pos="1588"/>
          <w:tab w:val="left" w:pos="1985"/>
        </w:tabs>
        <w:autoSpaceDN w:val="0"/>
        <w:adjustRightInd w:val="0"/>
        <w:jc w:val="both"/>
        <w:rPr>
          <w:rFonts w:eastAsia="Malgun Gothic"/>
          <w:lang w:val="fr-FR" w:eastAsia="ko-KR"/>
        </w:rPr>
      </w:pPr>
      <w:r w:rsidRPr="008C45A9">
        <w:rPr>
          <w:rFonts w:eastAsia="Malgun Gothic"/>
        </w:rPr>
        <w:tab/>
      </w:r>
      <w:proofErr w:type="gramStart"/>
      <w:r w:rsidRPr="00AF1503">
        <w:rPr>
          <w:rFonts w:eastAsia="Malgun Gothic"/>
          <w:lang w:val="fr-FR"/>
        </w:rPr>
        <w:t>URI</w:t>
      </w:r>
      <w:r w:rsidRPr="00AF1503">
        <w:rPr>
          <w:rFonts w:asciiTheme="majorBidi" w:hAnsiTheme="majorBidi" w:cstheme="majorBidi"/>
          <w:lang w:val="fr-FR" w:eastAsia="zh-CN"/>
        </w:rPr>
        <w:t>:</w:t>
      </w:r>
      <w:proofErr w:type="gramEnd"/>
      <w:r w:rsidRPr="00AF1503">
        <w:rPr>
          <w:rFonts w:asciiTheme="majorBidi" w:hAnsiTheme="majorBidi" w:cstheme="majorBidi"/>
          <w:lang w:val="fr-FR" w:eastAsia="zh-CN"/>
        </w:rPr>
        <w:t xml:space="preserve"> </w:t>
      </w:r>
      <w:hyperlink r:id="rId47" w:history="1">
        <w:r w:rsidRPr="00324792">
          <w:rPr>
            <w:rStyle w:val="Hyperlink"/>
            <w:lang w:val="fr-FR"/>
          </w:rPr>
          <w:t>https://www.itu.int/itu-t/workprog/wp_item.aspx?isn=15246</w:t>
        </w:r>
      </w:hyperlink>
    </w:p>
    <w:p w14:paraId="29CC8FDD" w14:textId="77777777" w:rsidR="000D500A" w:rsidRPr="00B61B59" w:rsidRDefault="000D500A" w:rsidP="004B2E96">
      <w:pPr>
        <w:rPr>
          <w:lang w:val="fr-FR" w:eastAsia="ko-KR"/>
        </w:rPr>
      </w:pPr>
    </w:p>
    <w:p w14:paraId="299DB056" w14:textId="12E86ADB" w:rsidR="004B2E96" w:rsidRDefault="004B2E96" w:rsidP="004B2E96">
      <w:pPr>
        <w:pStyle w:val="Heading2"/>
        <w:numPr>
          <w:ilvl w:val="1"/>
          <w:numId w:val="38"/>
        </w:numPr>
        <w:rPr>
          <w:lang w:eastAsia="ko-KR"/>
        </w:rPr>
      </w:pPr>
      <w:bookmarkStart w:id="38" w:name="_Toc46426527"/>
      <w:r>
        <w:rPr>
          <w:lang w:eastAsia="ko-KR"/>
        </w:rPr>
        <w:t>ITU-T SG20</w:t>
      </w:r>
      <w:bookmarkEnd w:id="38"/>
    </w:p>
    <w:p w14:paraId="57832520" w14:textId="1415AB99" w:rsidR="004B2E96" w:rsidRDefault="004B2E96" w:rsidP="004B2E96">
      <w:pPr>
        <w:rPr>
          <w:rFonts w:eastAsia="Malgun Gothic"/>
          <w:lang w:eastAsia="ko-KR"/>
        </w:rPr>
      </w:pPr>
      <w:r w:rsidRPr="008B5956">
        <w:rPr>
          <w:rFonts w:eastAsia="Malgun Gothic"/>
          <w:lang w:eastAsia="ko-KR"/>
        </w:rPr>
        <w:t xml:space="preserve">Table </w:t>
      </w:r>
      <w:r w:rsidR="00AC183A">
        <w:rPr>
          <w:rFonts w:eastAsia="Malgun Gothic"/>
          <w:lang w:eastAsia="ko-KR"/>
        </w:rPr>
        <w:t>7</w:t>
      </w:r>
      <w:r w:rsidRPr="008B5956">
        <w:rPr>
          <w:rFonts w:eastAsia="Malgun Gothic"/>
          <w:lang w:eastAsia="ko-KR"/>
        </w:rPr>
        <w:t>-</w:t>
      </w:r>
      <w:r w:rsidR="00B61B59">
        <w:rPr>
          <w:rFonts w:eastAsia="Malgun Gothic"/>
          <w:lang w:eastAsia="ko-KR"/>
        </w:rPr>
        <w:t>6</w:t>
      </w:r>
      <w:r w:rsidRPr="008B5956">
        <w:rPr>
          <w:rFonts w:eastAsia="Malgun Gothic"/>
          <w:lang w:eastAsia="ko-KR"/>
        </w:rPr>
        <w:t xml:space="preserve"> lists the ITU</w:t>
      </w:r>
      <w:r w:rsidRPr="008B5956">
        <w:rPr>
          <w:rFonts w:eastAsia="Malgun Gothic"/>
          <w:lang w:eastAsia="ko-KR"/>
        </w:rPr>
        <w:noBreakHyphen/>
        <w:t>T</w:t>
      </w:r>
      <w:r w:rsidR="00B61B59">
        <w:rPr>
          <w:rFonts w:eastAsia="Malgun Gothic"/>
          <w:lang w:eastAsia="ko-KR"/>
        </w:rPr>
        <w:t xml:space="preserve"> SG20</w:t>
      </w:r>
      <w:r>
        <w:rPr>
          <w:rFonts w:eastAsia="Malgun Gothic"/>
          <w:lang w:eastAsia="ko-KR"/>
        </w:rPr>
        <w:t xml:space="preserve"> </w:t>
      </w:r>
      <w:r w:rsidRPr="008B5956">
        <w:rPr>
          <w:rFonts w:eastAsia="Malgun Gothic"/>
          <w:lang w:eastAsia="ko-KR"/>
        </w:rPr>
        <w:t xml:space="preserve">deliverables and work items related to </w:t>
      </w:r>
      <w:r>
        <w:rPr>
          <w:rFonts w:eastAsia="Malgun Gothic"/>
          <w:lang w:eastAsia="ko-KR"/>
        </w:rPr>
        <w:t>artificial intelligence and machine learning</w:t>
      </w:r>
      <w:r w:rsidRPr="008B5956">
        <w:rPr>
          <w:rFonts w:eastAsia="Malgun Gothic"/>
          <w:lang w:eastAsia="ko-KR"/>
        </w:rPr>
        <w:t>.</w:t>
      </w:r>
    </w:p>
    <w:p w14:paraId="5D341B1C" w14:textId="1C5957E8" w:rsidR="004B2E96" w:rsidRDefault="004B2E96" w:rsidP="004B2E96">
      <w:pPr>
        <w:pStyle w:val="TableNoTitle0"/>
        <w:rPr>
          <w:lang w:eastAsia="zh-CN"/>
        </w:rPr>
      </w:pPr>
      <w:r w:rsidRPr="00A64689">
        <w:rPr>
          <w:lang w:eastAsia="zh-CN"/>
        </w:rPr>
        <w:t xml:space="preserve">Table </w:t>
      </w:r>
      <w:r w:rsidR="00AC183A">
        <w:rPr>
          <w:lang w:eastAsia="zh-CN"/>
        </w:rPr>
        <w:t>7</w:t>
      </w:r>
      <w:r w:rsidRPr="00A64689">
        <w:rPr>
          <w:lang w:eastAsia="zh-CN"/>
        </w:rPr>
        <w:t>-</w:t>
      </w:r>
      <w:r w:rsidR="00B61B59">
        <w:rPr>
          <w:lang w:eastAsia="zh-CN"/>
        </w:rPr>
        <w:t>6</w:t>
      </w:r>
      <w:r w:rsidRPr="00A64689">
        <w:rPr>
          <w:lang w:eastAsia="zh-CN"/>
        </w:rPr>
        <w:t xml:space="preserve"> – ITU-T </w:t>
      </w:r>
      <w:r>
        <w:rPr>
          <w:lang w:eastAsia="zh-CN"/>
        </w:rPr>
        <w:t>SG</w:t>
      </w:r>
      <w:r w:rsidR="007827AC">
        <w:rPr>
          <w:lang w:eastAsia="zh-CN"/>
        </w:rPr>
        <w:t>20</w:t>
      </w:r>
      <w:r>
        <w:rPr>
          <w:lang w:eastAsia="zh-CN"/>
        </w:rPr>
        <w:t xml:space="preserve"> </w:t>
      </w:r>
      <w:r w:rsidRPr="00A64689">
        <w:rPr>
          <w:lang w:eastAsia="zh-CN"/>
        </w:rPr>
        <w:t xml:space="preserve">deliverables and work items </w:t>
      </w:r>
    </w:p>
    <w:tbl>
      <w:tblPr>
        <w:tblStyle w:val="TableGrid"/>
        <w:tblW w:w="9639" w:type="dxa"/>
        <w:tblLook w:val="04A0" w:firstRow="1" w:lastRow="0" w:firstColumn="1" w:lastColumn="0" w:noHBand="0" w:noVBand="1"/>
      </w:tblPr>
      <w:tblGrid>
        <w:gridCol w:w="861"/>
        <w:gridCol w:w="2092"/>
        <w:gridCol w:w="5162"/>
        <w:gridCol w:w="1524"/>
      </w:tblGrid>
      <w:tr w:rsidR="004B2E96" w:rsidRPr="00EC252B" w14:paraId="6BBA595F" w14:textId="77777777" w:rsidTr="00A90DC8">
        <w:trPr>
          <w:trHeight w:val="292"/>
        </w:trPr>
        <w:tc>
          <w:tcPr>
            <w:tcW w:w="861" w:type="dxa"/>
          </w:tcPr>
          <w:p w14:paraId="3300DCE3" w14:textId="77777777" w:rsidR="004B2E96" w:rsidRPr="00EC252B" w:rsidRDefault="004B2E96" w:rsidP="00A90DC8">
            <w:pPr>
              <w:pStyle w:val="Tablehead"/>
              <w:rPr>
                <w:rFonts w:eastAsia="Malgun Gothic"/>
                <w:lang w:val="en-US" w:eastAsia="ko-KR"/>
              </w:rPr>
            </w:pPr>
            <w:r w:rsidRPr="008B5956">
              <w:rPr>
                <w:lang w:val="en-US" w:eastAsia="ko-KR"/>
              </w:rPr>
              <w:t>Study</w:t>
            </w:r>
            <w:r w:rsidRPr="008B5956">
              <w:rPr>
                <w:rFonts w:hint="eastAsia"/>
                <w:lang w:val="en-US" w:eastAsia="ko-KR"/>
              </w:rPr>
              <w:t xml:space="preserve"> group</w:t>
            </w:r>
          </w:p>
        </w:tc>
        <w:tc>
          <w:tcPr>
            <w:tcW w:w="2092" w:type="dxa"/>
          </w:tcPr>
          <w:p w14:paraId="4326B087" w14:textId="77777777" w:rsidR="004B2E96" w:rsidRPr="00C239E4" w:rsidRDefault="004B2E96" w:rsidP="00A90DC8">
            <w:pPr>
              <w:jc w:val="center"/>
              <w:rPr>
                <w:rFonts w:eastAsia="Malgun Gothic"/>
              </w:rPr>
            </w:pPr>
            <w:r w:rsidRPr="008B5956">
              <w:rPr>
                <w:b/>
                <w:lang w:val="en-US" w:eastAsia="ko-KR"/>
              </w:rPr>
              <w:t>Reference</w:t>
            </w:r>
          </w:p>
        </w:tc>
        <w:tc>
          <w:tcPr>
            <w:tcW w:w="5162" w:type="dxa"/>
          </w:tcPr>
          <w:p w14:paraId="3E4F107F" w14:textId="77777777" w:rsidR="004B2E96" w:rsidRPr="00EC252B" w:rsidRDefault="004B2E96" w:rsidP="00A90DC8">
            <w:pPr>
              <w:pStyle w:val="Tablehead"/>
              <w:rPr>
                <w:rFonts w:eastAsia="Malgun Gothic"/>
                <w:lang w:val="en-US" w:eastAsia="ko-KR"/>
              </w:rPr>
            </w:pPr>
            <w:r w:rsidRPr="008B5956">
              <w:rPr>
                <w:lang w:val="en-US" w:eastAsia="ko-KR"/>
              </w:rPr>
              <w:t>Title</w:t>
            </w:r>
          </w:p>
        </w:tc>
        <w:tc>
          <w:tcPr>
            <w:tcW w:w="1524" w:type="dxa"/>
          </w:tcPr>
          <w:p w14:paraId="7A38AFBA" w14:textId="77777777" w:rsidR="004B2E96" w:rsidRPr="00EC252B" w:rsidRDefault="004B2E96" w:rsidP="00A90DC8">
            <w:pPr>
              <w:pStyle w:val="Tablehead"/>
              <w:rPr>
                <w:rFonts w:eastAsia="Malgun Gothic"/>
                <w:lang w:val="en-US" w:eastAsia="ko-KR"/>
              </w:rPr>
            </w:pPr>
            <w:r w:rsidRPr="008B5956">
              <w:rPr>
                <w:lang w:val="en-US" w:eastAsia="ko-KR"/>
              </w:rPr>
              <w:t>Status</w:t>
            </w:r>
          </w:p>
        </w:tc>
      </w:tr>
      <w:tr w:rsidR="004B2E96" w:rsidDel="00533416" w14:paraId="214D8097" w14:textId="77777777" w:rsidTr="00A90DC8">
        <w:tc>
          <w:tcPr>
            <w:tcW w:w="861" w:type="dxa"/>
          </w:tcPr>
          <w:p w14:paraId="67037371" w14:textId="2A8E1455" w:rsidR="004B2E96" w:rsidRPr="00594D57" w:rsidRDefault="004B2E96" w:rsidP="00A90DC8">
            <w:pPr>
              <w:pStyle w:val="Tabletext"/>
              <w:jc w:val="center"/>
              <w:rPr>
                <w:rFonts w:eastAsia="Malgun Gothic"/>
                <w:lang w:val="en-US" w:eastAsia="ko-KR"/>
              </w:rPr>
            </w:pPr>
            <w:r w:rsidRPr="00594D57">
              <w:rPr>
                <w:lang w:val="en-US" w:eastAsia="ko-KR"/>
              </w:rPr>
              <w:t>SG20</w:t>
            </w:r>
          </w:p>
        </w:tc>
        <w:tc>
          <w:tcPr>
            <w:tcW w:w="2092" w:type="dxa"/>
          </w:tcPr>
          <w:p w14:paraId="0A709F7A" w14:textId="77777777" w:rsidR="004B2E96" w:rsidRPr="008B5956" w:rsidRDefault="004B2E96" w:rsidP="00A90DC8">
            <w:pPr>
              <w:rPr>
                <w:lang w:val="fr-CH" w:eastAsia="ko-KR"/>
              </w:rPr>
            </w:pPr>
            <w:r w:rsidRPr="008B5956">
              <w:rPr>
                <w:lang w:val="fr-CH" w:eastAsia="ko-KR"/>
              </w:rPr>
              <w:t>[ITU-T</w:t>
            </w:r>
          </w:p>
          <w:p w14:paraId="1DA2D49A" w14:textId="77777777" w:rsidR="004B2E96" w:rsidRDefault="004B2E96" w:rsidP="00A90DC8">
            <w:pPr>
              <w:pStyle w:val="Tabletext"/>
              <w:jc w:val="center"/>
              <w:rPr>
                <w:lang w:val="fr-CH"/>
              </w:rPr>
            </w:pPr>
            <w:r w:rsidRPr="00681F4B">
              <w:rPr>
                <w:lang w:val="fr-CH" w:eastAsia="ko-KR"/>
              </w:rPr>
              <w:t>Y.SSC-AISE-arc</w:t>
            </w:r>
            <w:r w:rsidRPr="008B5956">
              <w:rPr>
                <w:lang w:val="fr-CH" w:eastAsia="ko-KR"/>
              </w:rPr>
              <w:t>]</w:t>
            </w:r>
          </w:p>
        </w:tc>
        <w:tc>
          <w:tcPr>
            <w:tcW w:w="5162" w:type="dxa"/>
          </w:tcPr>
          <w:p w14:paraId="0AC2E427" w14:textId="77777777" w:rsidR="004B2E96" w:rsidRDefault="004B2E96" w:rsidP="00A90DC8">
            <w:pPr>
              <w:pStyle w:val="Tabletext"/>
              <w:rPr>
                <w:lang w:val="en-US"/>
              </w:rPr>
            </w:pPr>
            <w:r w:rsidRPr="001C7DB3">
              <w:rPr>
                <w:lang w:val="en-US" w:eastAsia="ko-KR"/>
              </w:rPr>
              <w:t>Reference architecture of artificial intelligence service exposure for smart sustainable cities</w:t>
            </w:r>
          </w:p>
        </w:tc>
        <w:tc>
          <w:tcPr>
            <w:tcW w:w="1524" w:type="dxa"/>
          </w:tcPr>
          <w:p w14:paraId="71B7553A" w14:textId="77777777" w:rsidR="004B2E96" w:rsidDel="00533416" w:rsidRDefault="004B2E96" w:rsidP="00A90DC8">
            <w:pPr>
              <w:pStyle w:val="Tabletext"/>
              <w:jc w:val="center"/>
              <w:rPr>
                <w:rFonts w:eastAsia="Malgun Gothic"/>
                <w:lang w:val="en-US" w:eastAsia="ko-KR"/>
              </w:rPr>
            </w:pPr>
            <w:r w:rsidRPr="008B5956">
              <w:rPr>
                <w:lang w:val="en-US" w:eastAsia="ko-KR"/>
              </w:rPr>
              <w:t>4Q</w:t>
            </w:r>
            <w:r w:rsidRPr="008B5956">
              <w:rPr>
                <w:rFonts w:hint="eastAsia"/>
                <w:lang w:val="en-US" w:eastAsia="ko-KR"/>
              </w:rPr>
              <w:t xml:space="preserve"> 201</w:t>
            </w:r>
            <w:r w:rsidRPr="008B5956">
              <w:rPr>
                <w:lang w:val="en-US" w:eastAsia="ko-KR"/>
              </w:rPr>
              <w:t>9</w:t>
            </w:r>
          </w:p>
        </w:tc>
      </w:tr>
      <w:tr w:rsidR="005B6906" w14:paraId="0AE24F8A" w14:textId="77777777" w:rsidTr="00A90DC8">
        <w:tc>
          <w:tcPr>
            <w:tcW w:w="861" w:type="dxa"/>
          </w:tcPr>
          <w:p w14:paraId="354AF7B3" w14:textId="18E7F0F4" w:rsidR="005B6906" w:rsidRPr="00594D57" w:rsidRDefault="005B6906" w:rsidP="005B6906">
            <w:pPr>
              <w:pStyle w:val="Tabletext"/>
              <w:jc w:val="center"/>
              <w:rPr>
                <w:rFonts w:eastAsia="Malgun Gothic"/>
                <w:lang w:val="en-US" w:eastAsia="ko-KR"/>
              </w:rPr>
            </w:pPr>
            <w:r w:rsidRPr="00594D57">
              <w:rPr>
                <w:lang w:val="en-US" w:eastAsia="ko-KR"/>
              </w:rPr>
              <w:t>SG20</w:t>
            </w:r>
          </w:p>
        </w:tc>
        <w:tc>
          <w:tcPr>
            <w:tcW w:w="2092" w:type="dxa"/>
          </w:tcPr>
          <w:p w14:paraId="28293FC0" w14:textId="77777777" w:rsidR="005B6906" w:rsidRPr="008B5956" w:rsidRDefault="005B6906" w:rsidP="005B6906">
            <w:pPr>
              <w:rPr>
                <w:lang w:val="fr-CH" w:eastAsia="ko-KR"/>
              </w:rPr>
            </w:pPr>
            <w:r w:rsidRPr="008B5956">
              <w:rPr>
                <w:lang w:val="fr-CH" w:eastAsia="ko-KR"/>
              </w:rPr>
              <w:t>[ITU-T</w:t>
            </w:r>
          </w:p>
          <w:p w14:paraId="52964101" w14:textId="517F76D3" w:rsidR="005B6906" w:rsidRDefault="005B6906" w:rsidP="005B6906">
            <w:pPr>
              <w:pStyle w:val="Tabletext"/>
              <w:jc w:val="center"/>
              <w:rPr>
                <w:lang w:val="fr-CH"/>
              </w:rPr>
            </w:pPr>
            <w:r w:rsidRPr="00681F4B">
              <w:rPr>
                <w:lang w:val="fr-CH" w:eastAsia="ko-KR"/>
              </w:rPr>
              <w:t>Y.Sup.AI4IoT</w:t>
            </w:r>
            <w:r w:rsidRPr="008B5956">
              <w:rPr>
                <w:lang w:val="fr-CH" w:eastAsia="ko-KR"/>
              </w:rPr>
              <w:t>]</w:t>
            </w:r>
          </w:p>
        </w:tc>
        <w:tc>
          <w:tcPr>
            <w:tcW w:w="5162" w:type="dxa"/>
          </w:tcPr>
          <w:p w14:paraId="6948A8F7" w14:textId="2D90B211" w:rsidR="005B6906" w:rsidRDefault="005B6906" w:rsidP="005B6906">
            <w:pPr>
              <w:pStyle w:val="Tabletext"/>
              <w:rPr>
                <w:lang w:val="en-US"/>
              </w:rPr>
            </w:pPr>
            <w:r w:rsidRPr="001C7DB3">
              <w:rPr>
                <w:lang w:val="en-US" w:eastAsia="ko-KR"/>
              </w:rPr>
              <w:t>Unlocking Internet of things with artificial intelligence</w:t>
            </w:r>
          </w:p>
        </w:tc>
        <w:tc>
          <w:tcPr>
            <w:tcW w:w="1524" w:type="dxa"/>
          </w:tcPr>
          <w:p w14:paraId="2386F143" w14:textId="2CB4980B" w:rsidR="005B6906" w:rsidRDefault="005B6906" w:rsidP="005B6906">
            <w:pPr>
              <w:pStyle w:val="Tabletext"/>
              <w:jc w:val="center"/>
              <w:rPr>
                <w:rFonts w:eastAsia="Malgun Gothic"/>
                <w:lang w:val="en-US" w:eastAsia="ko-KR"/>
              </w:rPr>
            </w:pPr>
            <w:r>
              <w:rPr>
                <w:lang w:val="en-US" w:eastAsia="ko-KR"/>
              </w:rPr>
              <w:t>4</w:t>
            </w:r>
            <w:r w:rsidRPr="008B5956">
              <w:rPr>
                <w:lang w:val="en-US" w:eastAsia="ko-KR"/>
              </w:rPr>
              <w:t>Q</w:t>
            </w:r>
            <w:r w:rsidRPr="008B5956">
              <w:rPr>
                <w:rFonts w:hint="eastAsia"/>
                <w:lang w:val="en-US" w:eastAsia="ko-KR"/>
              </w:rPr>
              <w:t xml:space="preserve"> 201</w:t>
            </w:r>
            <w:r w:rsidRPr="008B5956">
              <w:rPr>
                <w:lang w:val="en-US" w:eastAsia="ko-KR"/>
              </w:rPr>
              <w:t>9</w:t>
            </w:r>
          </w:p>
        </w:tc>
      </w:tr>
    </w:tbl>
    <w:p w14:paraId="5725B0FC" w14:textId="6435B9B9" w:rsidR="00076992" w:rsidRPr="008C45A9" w:rsidRDefault="00076992" w:rsidP="00893461">
      <w:pPr>
        <w:numPr>
          <w:ilvl w:val="0"/>
          <w:numId w:val="41"/>
        </w:numPr>
        <w:tabs>
          <w:tab w:val="left" w:pos="794"/>
          <w:tab w:val="left" w:pos="1191"/>
          <w:tab w:val="left" w:pos="1588"/>
          <w:tab w:val="left" w:pos="1985"/>
        </w:tabs>
        <w:autoSpaceDN w:val="0"/>
        <w:adjustRightInd w:val="0"/>
        <w:rPr>
          <w:lang w:eastAsia="ko-KR"/>
        </w:rPr>
      </w:pPr>
      <w:r w:rsidRPr="008C45A9">
        <w:rPr>
          <w:b/>
          <w:lang w:eastAsia="ko-KR"/>
        </w:rPr>
        <w:t xml:space="preserve">ITU-T </w:t>
      </w:r>
      <w:r w:rsidR="00893461" w:rsidRPr="00893461">
        <w:rPr>
          <w:b/>
          <w:lang w:eastAsia="ko-KR"/>
        </w:rPr>
        <w:t>Y.SSC-AISE-arc</w:t>
      </w:r>
      <w:r w:rsidRPr="008C45A9">
        <w:rPr>
          <w:lang w:eastAsia="ko-KR"/>
        </w:rPr>
        <w:t xml:space="preserve">: </w:t>
      </w:r>
      <w:r w:rsidR="00893461" w:rsidRPr="00893461">
        <w:rPr>
          <w:lang w:eastAsia="ko-KR"/>
        </w:rPr>
        <w:t xml:space="preserve">This </w:t>
      </w:r>
      <w:r w:rsidR="00893461">
        <w:rPr>
          <w:lang w:eastAsia="ko-KR"/>
        </w:rPr>
        <w:t>r</w:t>
      </w:r>
      <w:r w:rsidR="00893461" w:rsidRPr="00893461">
        <w:rPr>
          <w:lang w:eastAsia="ko-KR"/>
        </w:rPr>
        <w:t>ecommendation introduces the artificial intelligence service exposure (AISE) for smart sustainable cities (SSC), analyses common characteristics and high-level requirements of AISE, brings a reference architecture of AISE and relevant common capabilities. The AISE is one of the base</w:t>
      </w:r>
      <w:r w:rsidR="000E00D9">
        <w:rPr>
          <w:lang w:eastAsia="ko-KR"/>
        </w:rPr>
        <w:t>s,</w:t>
      </w:r>
      <w:r w:rsidR="00893461" w:rsidRPr="00893461">
        <w:rPr>
          <w:lang w:eastAsia="ko-KR"/>
        </w:rPr>
        <w:t xml:space="preserve"> supporting functional entities for smart sustainable cities, with which the SSC services can use the uniform interfaces (exposed by the AISE) to </w:t>
      </w:r>
      <w:r w:rsidR="00893461" w:rsidRPr="00893461">
        <w:rPr>
          <w:lang w:eastAsia="ko-KR"/>
        </w:rPr>
        <w:lastRenderedPageBreak/>
        <w:t>integrate and access the AI capabilities (functionalities) of AI services (e.g., machine learning services for video/audio/picture recognition, natural language processing services, traffic prediction services etc.). The AISE can leverage the AI capabilities developed and exposed by AI service providers for SSC services, and can support the SSC service providers to integrate and access the exposed AI capabilities. The AISE can provide security and privacy mechanism on the SSC data. The AISE can support the AI service providers to design and train AI capabilities with local SSC data on AISE in SSCs, and can support the SSC services to integrate and access AI capabilities.</w:t>
      </w:r>
    </w:p>
    <w:p w14:paraId="5C039A92" w14:textId="06A752DA" w:rsidR="00076992" w:rsidRPr="00AF1503" w:rsidRDefault="00076992" w:rsidP="00076992">
      <w:pPr>
        <w:tabs>
          <w:tab w:val="left" w:pos="435"/>
          <w:tab w:val="left" w:pos="1191"/>
          <w:tab w:val="left" w:pos="1588"/>
          <w:tab w:val="left" w:pos="1985"/>
        </w:tabs>
        <w:autoSpaceDN w:val="0"/>
        <w:adjustRightInd w:val="0"/>
        <w:jc w:val="both"/>
        <w:rPr>
          <w:rFonts w:eastAsia="Malgun Gothic"/>
          <w:lang w:val="fr-FR" w:eastAsia="ko-KR"/>
        </w:rPr>
      </w:pPr>
      <w:r w:rsidRPr="008C45A9">
        <w:rPr>
          <w:rFonts w:eastAsia="Malgun Gothic"/>
        </w:rPr>
        <w:tab/>
      </w:r>
      <w:proofErr w:type="gramStart"/>
      <w:r w:rsidRPr="00AF1503">
        <w:rPr>
          <w:rFonts w:eastAsia="Malgun Gothic"/>
          <w:lang w:val="fr-FR"/>
        </w:rPr>
        <w:t>URI</w:t>
      </w:r>
      <w:r w:rsidRPr="00AF1503">
        <w:rPr>
          <w:rFonts w:asciiTheme="majorBidi" w:hAnsiTheme="majorBidi" w:cstheme="majorBidi"/>
          <w:lang w:val="fr-FR" w:eastAsia="zh-CN"/>
        </w:rPr>
        <w:t>:</w:t>
      </w:r>
      <w:proofErr w:type="gramEnd"/>
      <w:r w:rsidRPr="00AF1503">
        <w:rPr>
          <w:rFonts w:asciiTheme="majorBidi" w:hAnsiTheme="majorBidi" w:cstheme="majorBidi"/>
          <w:lang w:val="fr-FR" w:eastAsia="zh-CN"/>
        </w:rPr>
        <w:t xml:space="preserve"> </w:t>
      </w:r>
      <w:hyperlink r:id="rId48" w:history="1">
        <w:r w:rsidR="00893461" w:rsidRPr="00AF1503">
          <w:rPr>
            <w:rStyle w:val="Hyperlink"/>
            <w:lang w:val="fr-FR"/>
          </w:rPr>
          <w:t>https://www.itu.int/itu-t/workprog/wp_item.aspx?isn=14503</w:t>
        </w:r>
      </w:hyperlink>
    </w:p>
    <w:p w14:paraId="0C23E546" w14:textId="1131CEAC" w:rsidR="000E00D9" w:rsidRDefault="00C479C9" w:rsidP="00893461">
      <w:pPr>
        <w:numPr>
          <w:ilvl w:val="0"/>
          <w:numId w:val="41"/>
        </w:numPr>
        <w:tabs>
          <w:tab w:val="left" w:pos="794"/>
          <w:tab w:val="left" w:pos="1191"/>
          <w:tab w:val="left" w:pos="1588"/>
          <w:tab w:val="left" w:pos="1985"/>
        </w:tabs>
        <w:autoSpaceDN w:val="0"/>
        <w:adjustRightInd w:val="0"/>
        <w:rPr>
          <w:lang w:eastAsia="ko-KR"/>
        </w:rPr>
      </w:pPr>
      <w:bookmarkStart w:id="39" w:name="_Hlk46410588"/>
      <w:r w:rsidRPr="008C45A9">
        <w:rPr>
          <w:b/>
          <w:lang w:eastAsia="ko-KR"/>
        </w:rPr>
        <w:t xml:space="preserve">ITU-T </w:t>
      </w:r>
      <w:r w:rsidR="00893461" w:rsidRPr="00893461">
        <w:rPr>
          <w:b/>
          <w:lang w:eastAsia="ko-KR"/>
        </w:rPr>
        <w:t>Y.Sup.AI4IoT</w:t>
      </w:r>
      <w:r w:rsidRPr="008C45A9">
        <w:rPr>
          <w:lang w:eastAsia="ko-KR"/>
        </w:rPr>
        <w:t xml:space="preserve">: </w:t>
      </w:r>
      <w:r w:rsidR="00893461" w:rsidRPr="00893461">
        <w:rPr>
          <w:lang w:eastAsia="ko-KR"/>
        </w:rPr>
        <w:t xml:space="preserve">As the IoT system seeks to spread within the urban realm in keeping with smart and sustainable city aspirations, the need to manage the burgeoning big data and establishing a self-sustaining urban ecosystem is at the fore-front. Accordingly, this Technical Report examines how artificial </w:t>
      </w:r>
      <w:bookmarkEnd w:id="39"/>
      <w:r w:rsidR="00893461" w:rsidRPr="00893461">
        <w:rPr>
          <w:lang w:eastAsia="ko-KR"/>
        </w:rPr>
        <w:t xml:space="preserve">intelligence could step in as the saviour and bolster the intent of urban stakeholders to deploy IoT technologies and eventually transition to smart cities. </w:t>
      </w:r>
      <w:r w:rsidR="000E00D9">
        <w:rPr>
          <w:lang w:eastAsia="ko-KR"/>
        </w:rPr>
        <w:t>T</w:t>
      </w:r>
      <w:r w:rsidR="00893461" w:rsidRPr="00893461">
        <w:rPr>
          <w:lang w:eastAsia="ko-KR"/>
        </w:rPr>
        <w:t xml:space="preserve">his Technical Report </w:t>
      </w:r>
      <w:r w:rsidR="000E00D9">
        <w:rPr>
          <w:lang w:eastAsia="ko-KR"/>
        </w:rPr>
        <w:t>includes</w:t>
      </w:r>
      <w:r w:rsidR="00842BBB">
        <w:rPr>
          <w:lang w:eastAsia="ko-KR"/>
        </w:rPr>
        <w:t>:</w:t>
      </w:r>
    </w:p>
    <w:p w14:paraId="068DEBDA" w14:textId="77777777" w:rsidR="000E00D9" w:rsidRDefault="00893461" w:rsidP="000E00D9">
      <w:pPr>
        <w:numPr>
          <w:ilvl w:val="1"/>
          <w:numId w:val="41"/>
        </w:numPr>
        <w:tabs>
          <w:tab w:val="left" w:pos="794"/>
          <w:tab w:val="left" w:pos="1191"/>
          <w:tab w:val="left" w:pos="1588"/>
          <w:tab w:val="left" w:pos="1985"/>
        </w:tabs>
        <w:autoSpaceDN w:val="0"/>
        <w:adjustRightInd w:val="0"/>
        <w:rPr>
          <w:lang w:eastAsia="ko-KR"/>
        </w:rPr>
      </w:pPr>
      <w:r w:rsidRPr="00893461">
        <w:rPr>
          <w:lang w:eastAsia="ko-KR"/>
        </w:rPr>
        <w:t>The various technologies from AI which will help cater to urbanization and facilitate smart city transformations;</w:t>
      </w:r>
    </w:p>
    <w:p w14:paraId="2BF72EEA" w14:textId="77777777" w:rsidR="000E00D9" w:rsidRDefault="00893461" w:rsidP="000E00D9">
      <w:pPr>
        <w:numPr>
          <w:ilvl w:val="1"/>
          <w:numId w:val="41"/>
        </w:numPr>
        <w:tabs>
          <w:tab w:val="left" w:pos="794"/>
          <w:tab w:val="left" w:pos="1191"/>
          <w:tab w:val="left" w:pos="1588"/>
          <w:tab w:val="left" w:pos="1985"/>
        </w:tabs>
        <w:autoSpaceDN w:val="0"/>
        <w:adjustRightInd w:val="0"/>
        <w:rPr>
          <w:lang w:eastAsia="ko-KR"/>
        </w:rPr>
      </w:pPr>
      <w:r w:rsidRPr="00893461">
        <w:rPr>
          <w:lang w:eastAsia="ko-KR"/>
        </w:rPr>
        <w:t>The role played by AI in managing the data generated within the IoT realm;</w:t>
      </w:r>
    </w:p>
    <w:p w14:paraId="55341EB6" w14:textId="44CF85CC" w:rsidR="00C479C9" w:rsidRPr="008C45A9" w:rsidRDefault="00893461" w:rsidP="000E00D9">
      <w:pPr>
        <w:numPr>
          <w:ilvl w:val="1"/>
          <w:numId w:val="41"/>
        </w:numPr>
        <w:tabs>
          <w:tab w:val="left" w:pos="794"/>
          <w:tab w:val="left" w:pos="1191"/>
          <w:tab w:val="left" w:pos="1588"/>
          <w:tab w:val="left" w:pos="1985"/>
        </w:tabs>
        <w:autoSpaceDN w:val="0"/>
        <w:adjustRightInd w:val="0"/>
        <w:rPr>
          <w:lang w:eastAsia="ko-KR"/>
        </w:rPr>
      </w:pPr>
      <w:r w:rsidRPr="00893461">
        <w:rPr>
          <w:lang w:eastAsia="ko-KR"/>
        </w:rPr>
        <w:t>The main benefits of adopting AI and delving into how this technology could be leveraged to attain the targets stipulated in the recently established Sustainable Development Goals (SDGs).</w:t>
      </w:r>
    </w:p>
    <w:p w14:paraId="4B8B061B" w14:textId="199A0C79" w:rsidR="00C479C9" w:rsidRPr="00AF1503" w:rsidRDefault="00C479C9" w:rsidP="00C479C9">
      <w:pPr>
        <w:tabs>
          <w:tab w:val="left" w:pos="435"/>
          <w:tab w:val="left" w:pos="1191"/>
          <w:tab w:val="left" w:pos="1588"/>
          <w:tab w:val="left" w:pos="1985"/>
        </w:tabs>
        <w:autoSpaceDN w:val="0"/>
        <w:adjustRightInd w:val="0"/>
        <w:jc w:val="both"/>
        <w:rPr>
          <w:rFonts w:eastAsia="Malgun Gothic"/>
          <w:lang w:val="fr-FR" w:eastAsia="ko-KR"/>
        </w:rPr>
      </w:pPr>
      <w:r w:rsidRPr="008C45A9">
        <w:rPr>
          <w:rFonts w:eastAsia="Malgun Gothic"/>
        </w:rPr>
        <w:tab/>
      </w:r>
      <w:proofErr w:type="gramStart"/>
      <w:r w:rsidRPr="00AF1503">
        <w:rPr>
          <w:rFonts w:eastAsia="Malgun Gothic"/>
          <w:lang w:val="fr-FR"/>
        </w:rPr>
        <w:t>URI</w:t>
      </w:r>
      <w:r w:rsidRPr="00AF1503">
        <w:rPr>
          <w:rFonts w:asciiTheme="majorBidi" w:hAnsiTheme="majorBidi" w:cstheme="majorBidi"/>
          <w:lang w:val="fr-FR" w:eastAsia="zh-CN"/>
        </w:rPr>
        <w:t>:</w:t>
      </w:r>
      <w:proofErr w:type="gramEnd"/>
      <w:r w:rsidRPr="00AF1503">
        <w:rPr>
          <w:rFonts w:asciiTheme="majorBidi" w:hAnsiTheme="majorBidi" w:cstheme="majorBidi"/>
          <w:lang w:val="fr-FR" w:eastAsia="zh-CN"/>
        </w:rPr>
        <w:t xml:space="preserve"> </w:t>
      </w:r>
      <w:hyperlink r:id="rId49" w:history="1">
        <w:r w:rsidR="00893461" w:rsidRPr="00AF1503">
          <w:rPr>
            <w:rStyle w:val="Hyperlink"/>
            <w:lang w:val="fr-FR"/>
          </w:rPr>
          <w:t>https://www.itu.int/itu-t/workprog/wp_item.aspx?isn=14103</w:t>
        </w:r>
      </w:hyperlink>
    </w:p>
    <w:p w14:paraId="795803CF" w14:textId="60154EEB" w:rsidR="004B2E96" w:rsidRDefault="004B2E96" w:rsidP="004B2E96">
      <w:pPr>
        <w:rPr>
          <w:lang w:val="fr-FR" w:eastAsia="ko-KR"/>
        </w:rPr>
      </w:pPr>
    </w:p>
    <w:p w14:paraId="30A0C1ED" w14:textId="0B74F3C1" w:rsidR="00EC6A9A" w:rsidRDefault="00EC6A9A" w:rsidP="00EC6A9A">
      <w:pPr>
        <w:pStyle w:val="Heading2"/>
        <w:numPr>
          <w:ilvl w:val="1"/>
          <w:numId w:val="38"/>
        </w:numPr>
        <w:rPr>
          <w:lang w:eastAsia="ko-KR"/>
        </w:rPr>
      </w:pPr>
      <w:bookmarkStart w:id="40" w:name="_Toc46426528"/>
      <w:r>
        <w:rPr>
          <w:lang w:eastAsia="ko-KR"/>
        </w:rPr>
        <w:t>ITU-T SG9</w:t>
      </w:r>
      <w:bookmarkEnd w:id="40"/>
    </w:p>
    <w:p w14:paraId="223C6A61" w14:textId="7546AD90" w:rsidR="00EC6A9A" w:rsidRDefault="00EC6A9A" w:rsidP="00EC6A9A">
      <w:pPr>
        <w:rPr>
          <w:rFonts w:eastAsia="Malgun Gothic"/>
          <w:lang w:eastAsia="ko-KR"/>
        </w:rPr>
      </w:pPr>
      <w:r w:rsidRPr="008B5956">
        <w:rPr>
          <w:rFonts w:eastAsia="Malgun Gothic"/>
          <w:lang w:eastAsia="ko-KR"/>
        </w:rPr>
        <w:t xml:space="preserve">Table </w:t>
      </w:r>
      <w:r>
        <w:rPr>
          <w:rFonts w:eastAsia="Malgun Gothic"/>
          <w:lang w:eastAsia="ko-KR"/>
        </w:rPr>
        <w:t>7</w:t>
      </w:r>
      <w:r w:rsidRPr="008B5956">
        <w:rPr>
          <w:rFonts w:eastAsia="Malgun Gothic"/>
          <w:lang w:eastAsia="ko-KR"/>
        </w:rPr>
        <w:t>-</w:t>
      </w:r>
      <w:r>
        <w:rPr>
          <w:rFonts w:eastAsia="Malgun Gothic"/>
          <w:lang w:eastAsia="ko-KR"/>
        </w:rPr>
        <w:t>7</w:t>
      </w:r>
      <w:r w:rsidRPr="008B5956">
        <w:rPr>
          <w:rFonts w:eastAsia="Malgun Gothic"/>
          <w:lang w:eastAsia="ko-KR"/>
        </w:rPr>
        <w:t xml:space="preserve"> lists the ITU</w:t>
      </w:r>
      <w:r w:rsidRPr="008B5956">
        <w:rPr>
          <w:rFonts w:eastAsia="Malgun Gothic"/>
          <w:lang w:eastAsia="ko-KR"/>
        </w:rPr>
        <w:noBreakHyphen/>
        <w:t>T</w:t>
      </w:r>
      <w:r>
        <w:rPr>
          <w:rFonts w:eastAsia="Malgun Gothic"/>
          <w:lang w:eastAsia="ko-KR"/>
        </w:rPr>
        <w:t xml:space="preserve"> SG</w:t>
      </w:r>
      <w:r w:rsidR="00F45472">
        <w:rPr>
          <w:rFonts w:eastAsia="Malgun Gothic"/>
          <w:lang w:eastAsia="ko-KR"/>
        </w:rPr>
        <w:t>9</w:t>
      </w:r>
      <w:r>
        <w:rPr>
          <w:rFonts w:eastAsia="Malgun Gothic"/>
          <w:lang w:eastAsia="ko-KR"/>
        </w:rPr>
        <w:t xml:space="preserve"> </w:t>
      </w:r>
      <w:r w:rsidRPr="008B5956">
        <w:rPr>
          <w:rFonts w:eastAsia="Malgun Gothic"/>
          <w:lang w:eastAsia="ko-KR"/>
        </w:rPr>
        <w:t xml:space="preserve">deliverables and work items related to </w:t>
      </w:r>
      <w:r>
        <w:rPr>
          <w:rFonts w:eastAsia="Malgun Gothic"/>
          <w:lang w:eastAsia="ko-KR"/>
        </w:rPr>
        <w:t>artificial intelligence and machine learning</w:t>
      </w:r>
      <w:r w:rsidRPr="008B5956">
        <w:rPr>
          <w:rFonts w:eastAsia="Malgun Gothic"/>
          <w:lang w:eastAsia="ko-KR"/>
        </w:rPr>
        <w:t>.</w:t>
      </w:r>
    </w:p>
    <w:p w14:paraId="3F15BAC5" w14:textId="49D6387D" w:rsidR="00F45472" w:rsidRDefault="00F45472" w:rsidP="00F45472">
      <w:pPr>
        <w:rPr>
          <w:rFonts w:eastAsia="Malgun Gothic"/>
          <w:lang w:eastAsia="ko-KR"/>
        </w:rPr>
      </w:pPr>
      <w:r>
        <w:rPr>
          <w:rFonts w:eastAsia="Malgun Gothic" w:hint="eastAsia"/>
          <w:lang w:eastAsia="ko-KR"/>
        </w:rPr>
        <w:t>[</w:t>
      </w:r>
      <w:r>
        <w:rPr>
          <w:rFonts w:eastAsia="Malgun Gothic"/>
          <w:lang w:eastAsia="ko-KR"/>
        </w:rPr>
        <w:t>Editor’s Note] The Table 7-7 is updated to reflect the LS document from SG9 in SG13 meeting in 20-31 July 2020.</w:t>
      </w:r>
    </w:p>
    <w:p w14:paraId="3BB58E02" w14:textId="77777777" w:rsidR="00F45472" w:rsidRPr="00F45472" w:rsidRDefault="00F45472" w:rsidP="00EC6A9A">
      <w:pPr>
        <w:rPr>
          <w:rFonts w:eastAsia="Malgun Gothic"/>
          <w:lang w:eastAsia="ko-KR"/>
        </w:rPr>
      </w:pPr>
    </w:p>
    <w:p w14:paraId="02C9D772" w14:textId="4A9411C4" w:rsidR="00EC6A9A" w:rsidRDefault="00EC6A9A" w:rsidP="00EC6A9A">
      <w:pPr>
        <w:pStyle w:val="TableNoTitle0"/>
        <w:rPr>
          <w:lang w:eastAsia="zh-CN"/>
        </w:rPr>
      </w:pPr>
      <w:r w:rsidRPr="00A64689">
        <w:rPr>
          <w:lang w:eastAsia="zh-CN"/>
        </w:rPr>
        <w:t xml:space="preserve">Table </w:t>
      </w:r>
      <w:r>
        <w:rPr>
          <w:lang w:eastAsia="zh-CN"/>
        </w:rPr>
        <w:t>7</w:t>
      </w:r>
      <w:r w:rsidRPr="00A64689">
        <w:rPr>
          <w:lang w:eastAsia="zh-CN"/>
        </w:rPr>
        <w:t>-</w:t>
      </w:r>
      <w:r>
        <w:rPr>
          <w:lang w:eastAsia="zh-CN"/>
        </w:rPr>
        <w:t>7</w:t>
      </w:r>
      <w:r w:rsidRPr="00A64689">
        <w:rPr>
          <w:lang w:eastAsia="zh-CN"/>
        </w:rPr>
        <w:t xml:space="preserve"> – ITU-T </w:t>
      </w:r>
      <w:r>
        <w:rPr>
          <w:lang w:eastAsia="zh-CN"/>
        </w:rPr>
        <w:t xml:space="preserve">SG9 </w:t>
      </w:r>
      <w:r w:rsidRPr="00A64689">
        <w:rPr>
          <w:lang w:eastAsia="zh-CN"/>
        </w:rPr>
        <w:t xml:space="preserve">deliverables and work items </w:t>
      </w:r>
    </w:p>
    <w:tbl>
      <w:tblPr>
        <w:tblStyle w:val="TableGrid"/>
        <w:tblW w:w="9639" w:type="dxa"/>
        <w:tblLook w:val="04A0" w:firstRow="1" w:lastRow="0" w:firstColumn="1" w:lastColumn="0" w:noHBand="0" w:noVBand="1"/>
      </w:tblPr>
      <w:tblGrid>
        <w:gridCol w:w="861"/>
        <w:gridCol w:w="2092"/>
        <w:gridCol w:w="5162"/>
        <w:gridCol w:w="1524"/>
      </w:tblGrid>
      <w:tr w:rsidR="00EC6A9A" w:rsidRPr="00EC252B" w14:paraId="43D803DA" w14:textId="77777777" w:rsidTr="00EC6A9A">
        <w:trPr>
          <w:trHeight w:val="292"/>
        </w:trPr>
        <w:tc>
          <w:tcPr>
            <w:tcW w:w="861" w:type="dxa"/>
          </w:tcPr>
          <w:p w14:paraId="145AD97A" w14:textId="77777777" w:rsidR="00EC6A9A" w:rsidRPr="00EC252B" w:rsidRDefault="00EC6A9A" w:rsidP="00EC6A9A">
            <w:pPr>
              <w:pStyle w:val="Tablehead"/>
              <w:rPr>
                <w:rFonts w:eastAsia="Malgun Gothic"/>
                <w:lang w:val="en-US" w:eastAsia="ko-KR"/>
              </w:rPr>
            </w:pPr>
            <w:r w:rsidRPr="008B5956">
              <w:rPr>
                <w:lang w:val="en-US" w:eastAsia="ko-KR"/>
              </w:rPr>
              <w:t>Study</w:t>
            </w:r>
            <w:r w:rsidRPr="008B5956">
              <w:rPr>
                <w:rFonts w:hint="eastAsia"/>
                <w:lang w:val="en-US" w:eastAsia="ko-KR"/>
              </w:rPr>
              <w:t xml:space="preserve"> group</w:t>
            </w:r>
          </w:p>
        </w:tc>
        <w:tc>
          <w:tcPr>
            <w:tcW w:w="2092" w:type="dxa"/>
          </w:tcPr>
          <w:p w14:paraId="7C55E57A" w14:textId="77777777" w:rsidR="00EC6A9A" w:rsidRPr="00C239E4" w:rsidRDefault="00EC6A9A" w:rsidP="00EC6A9A">
            <w:pPr>
              <w:jc w:val="center"/>
              <w:rPr>
                <w:rFonts w:eastAsia="Malgun Gothic"/>
              </w:rPr>
            </w:pPr>
            <w:r w:rsidRPr="008B5956">
              <w:rPr>
                <w:b/>
                <w:lang w:val="en-US" w:eastAsia="ko-KR"/>
              </w:rPr>
              <w:t>Reference</w:t>
            </w:r>
          </w:p>
        </w:tc>
        <w:tc>
          <w:tcPr>
            <w:tcW w:w="5162" w:type="dxa"/>
          </w:tcPr>
          <w:p w14:paraId="06516718" w14:textId="77777777" w:rsidR="00EC6A9A" w:rsidRPr="00EC252B" w:rsidRDefault="00EC6A9A" w:rsidP="00EC6A9A">
            <w:pPr>
              <w:pStyle w:val="Tablehead"/>
              <w:rPr>
                <w:rFonts w:eastAsia="Malgun Gothic"/>
                <w:lang w:val="en-US" w:eastAsia="ko-KR"/>
              </w:rPr>
            </w:pPr>
            <w:r w:rsidRPr="008B5956">
              <w:rPr>
                <w:lang w:val="en-US" w:eastAsia="ko-KR"/>
              </w:rPr>
              <w:t>Title</w:t>
            </w:r>
          </w:p>
        </w:tc>
        <w:tc>
          <w:tcPr>
            <w:tcW w:w="1524" w:type="dxa"/>
          </w:tcPr>
          <w:p w14:paraId="7BECBB3D" w14:textId="77777777" w:rsidR="00EC6A9A" w:rsidRPr="00EC252B" w:rsidRDefault="00EC6A9A" w:rsidP="00EC6A9A">
            <w:pPr>
              <w:pStyle w:val="Tablehead"/>
              <w:rPr>
                <w:rFonts w:eastAsia="Malgun Gothic"/>
                <w:lang w:val="en-US" w:eastAsia="ko-KR"/>
              </w:rPr>
            </w:pPr>
            <w:r w:rsidRPr="008B5956">
              <w:rPr>
                <w:lang w:val="en-US" w:eastAsia="ko-KR"/>
              </w:rPr>
              <w:t>Status</w:t>
            </w:r>
          </w:p>
        </w:tc>
      </w:tr>
      <w:tr w:rsidR="00EC6A9A" w:rsidDel="00533416" w14:paraId="01321C5C" w14:textId="77777777" w:rsidTr="00EC6A9A">
        <w:tc>
          <w:tcPr>
            <w:tcW w:w="861" w:type="dxa"/>
          </w:tcPr>
          <w:p w14:paraId="5118A33A" w14:textId="3C9CC3D6" w:rsidR="00EC6A9A" w:rsidRPr="00594D57" w:rsidRDefault="00EC6A9A" w:rsidP="00EC6A9A">
            <w:pPr>
              <w:pStyle w:val="Tabletext"/>
              <w:jc w:val="center"/>
              <w:rPr>
                <w:rFonts w:eastAsia="Malgun Gothic"/>
                <w:lang w:val="en-US" w:eastAsia="ko-KR"/>
              </w:rPr>
            </w:pPr>
            <w:r w:rsidRPr="00594D57">
              <w:rPr>
                <w:lang w:val="en-US" w:eastAsia="ko-KR"/>
              </w:rPr>
              <w:t>SG</w:t>
            </w:r>
            <w:r>
              <w:rPr>
                <w:lang w:val="en-US" w:eastAsia="ko-KR"/>
              </w:rPr>
              <w:t>9</w:t>
            </w:r>
          </w:p>
        </w:tc>
        <w:tc>
          <w:tcPr>
            <w:tcW w:w="2092" w:type="dxa"/>
          </w:tcPr>
          <w:p w14:paraId="1F786A72" w14:textId="4FCC0B20" w:rsidR="00EC6A9A" w:rsidRDefault="00EC6A9A" w:rsidP="00EC6A9A">
            <w:pPr>
              <w:pStyle w:val="Tabletext"/>
              <w:jc w:val="center"/>
              <w:rPr>
                <w:lang w:val="fr-CH"/>
              </w:rPr>
            </w:pPr>
            <w:r>
              <w:rPr>
                <w:lang w:val="en-US" w:eastAsia="ko-KR"/>
              </w:rPr>
              <w:t>ITU-T J.1600</w:t>
            </w:r>
          </w:p>
        </w:tc>
        <w:tc>
          <w:tcPr>
            <w:tcW w:w="5162" w:type="dxa"/>
          </w:tcPr>
          <w:p w14:paraId="6998633D" w14:textId="51DA61C5" w:rsidR="00EC6A9A" w:rsidRDefault="00AF1910" w:rsidP="00EC6A9A">
            <w:pPr>
              <w:pStyle w:val="Tabletext"/>
              <w:rPr>
                <w:lang w:val="en-US"/>
              </w:rPr>
            </w:pPr>
            <w:hyperlink r:id="rId50" w:tooltip="Premium cable network platform – Framework" w:history="1">
              <w:r w:rsidR="00EC6A9A" w:rsidRPr="00E61B30">
                <w:rPr>
                  <w:rFonts w:eastAsiaTheme="minorEastAsia"/>
                  <w:lang w:eastAsia="zh-CN"/>
                </w:rPr>
                <w:t>Premium cable network platform – Framework</w:t>
              </w:r>
            </w:hyperlink>
          </w:p>
        </w:tc>
        <w:tc>
          <w:tcPr>
            <w:tcW w:w="1524" w:type="dxa"/>
          </w:tcPr>
          <w:p w14:paraId="16241479" w14:textId="25B43643" w:rsidR="00EC6A9A" w:rsidDel="00533416" w:rsidRDefault="00EC6A9A" w:rsidP="00EC6A9A">
            <w:pPr>
              <w:pStyle w:val="Tabletext"/>
              <w:jc w:val="center"/>
              <w:rPr>
                <w:rFonts w:eastAsia="Malgun Gothic"/>
                <w:lang w:val="en-US" w:eastAsia="ko-KR"/>
              </w:rPr>
            </w:pP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force</w:t>
            </w:r>
          </w:p>
        </w:tc>
      </w:tr>
      <w:tr w:rsidR="00EC6A9A" w14:paraId="651E3955" w14:textId="77777777" w:rsidTr="00EC6A9A">
        <w:tc>
          <w:tcPr>
            <w:tcW w:w="861" w:type="dxa"/>
          </w:tcPr>
          <w:p w14:paraId="7A76A3F3" w14:textId="3041ECF0" w:rsidR="00EC6A9A" w:rsidRPr="00594D57" w:rsidRDefault="00EC6A9A" w:rsidP="00EC6A9A">
            <w:pPr>
              <w:pStyle w:val="Tabletext"/>
              <w:jc w:val="center"/>
              <w:rPr>
                <w:rFonts w:eastAsia="Malgun Gothic"/>
                <w:lang w:val="en-US" w:eastAsia="ko-KR"/>
              </w:rPr>
            </w:pPr>
            <w:r w:rsidRPr="00594D57">
              <w:rPr>
                <w:lang w:val="en-US" w:eastAsia="ko-KR"/>
              </w:rPr>
              <w:t>SG</w:t>
            </w:r>
            <w:r>
              <w:rPr>
                <w:lang w:val="en-US" w:eastAsia="ko-KR"/>
              </w:rPr>
              <w:t>9</w:t>
            </w:r>
          </w:p>
        </w:tc>
        <w:tc>
          <w:tcPr>
            <w:tcW w:w="2092" w:type="dxa"/>
          </w:tcPr>
          <w:p w14:paraId="2B23B637" w14:textId="245911F2" w:rsidR="00EC6A9A" w:rsidRDefault="00EC6A9A" w:rsidP="00EC6A9A">
            <w:pPr>
              <w:pStyle w:val="Tabletext"/>
              <w:jc w:val="center"/>
              <w:rPr>
                <w:lang w:val="fr-CH"/>
              </w:rPr>
            </w:pPr>
            <w:r>
              <w:rPr>
                <w:lang w:val="fr-CH" w:eastAsia="ko-KR"/>
              </w:rPr>
              <w:t>ITU-T J.pcnp-char</w:t>
            </w:r>
          </w:p>
        </w:tc>
        <w:tc>
          <w:tcPr>
            <w:tcW w:w="5162" w:type="dxa"/>
          </w:tcPr>
          <w:p w14:paraId="141236CC" w14:textId="4049459B" w:rsidR="00EC6A9A" w:rsidRDefault="00EC6A9A" w:rsidP="00EC6A9A">
            <w:pPr>
              <w:pStyle w:val="Tabletext"/>
              <w:rPr>
                <w:lang w:val="en-US"/>
              </w:rPr>
            </w:pPr>
            <w:r>
              <w:rPr>
                <w:rFonts w:eastAsiaTheme="minorEastAsia" w:hint="eastAsia"/>
                <w:lang w:val="en-US" w:eastAsia="zh-CN"/>
              </w:rPr>
              <w:t>E</w:t>
            </w:r>
            <w:r>
              <w:rPr>
                <w:rFonts w:eastAsiaTheme="minorEastAsia"/>
                <w:lang w:val="en-US" w:eastAsia="zh-CN"/>
              </w:rPr>
              <w:t>2E network characteristics requirement for video services</w:t>
            </w:r>
          </w:p>
        </w:tc>
        <w:tc>
          <w:tcPr>
            <w:tcW w:w="1524" w:type="dxa"/>
          </w:tcPr>
          <w:p w14:paraId="19CCE948" w14:textId="51F85E24" w:rsidR="00EC6A9A" w:rsidRDefault="00EC6A9A" w:rsidP="00EC6A9A">
            <w:pPr>
              <w:pStyle w:val="Tabletext"/>
              <w:jc w:val="center"/>
              <w:rPr>
                <w:rFonts w:eastAsia="Malgun Gothic"/>
                <w:lang w:val="en-US" w:eastAsia="ko-KR"/>
              </w:rPr>
            </w:pPr>
            <w:r>
              <w:rPr>
                <w:rFonts w:eastAsiaTheme="minorEastAsia" w:hint="eastAsia"/>
                <w:lang w:val="en-US" w:eastAsia="zh-CN"/>
              </w:rPr>
              <w:t>Under</w:t>
            </w:r>
            <w:r>
              <w:rPr>
                <w:rFonts w:eastAsiaTheme="minorEastAsia"/>
                <w:lang w:val="en-US" w:eastAsia="zh-CN"/>
              </w:rPr>
              <w:t xml:space="preserve"> Study</w:t>
            </w:r>
          </w:p>
        </w:tc>
      </w:tr>
      <w:tr w:rsidR="00EC6A9A" w14:paraId="47C338F0" w14:textId="77777777" w:rsidTr="00EC6A9A">
        <w:tc>
          <w:tcPr>
            <w:tcW w:w="861" w:type="dxa"/>
          </w:tcPr>
          <w:p w14:paraId="6E3F58F7" w14:textId="769631F6" w:rsidR="00EC6A9A" w:rsidRPr="00594D57" w:rsidRDefault="00EC6A9A" w:rsidP="00EC6A9A">
            <w:pPr>
              <w:pStyle w:val="Tabletext"/>
              <w:jc w:val="center"/>
              <w:rPr>
                <w:lang w:val="en-US" w:eastAsia="ko-KR"/>
              </w:rPr>
            </w:pPr>
            <w:r w:rsidRPr="00594D57">
              <w:rPr>
                <w:lang w:val="en-US" w:eastAsia="ko-KR"/>
              </w:rPr>
              <w:t>SG</w:t>
            </w:r>
            <w:r>
              <w:rPr>
                <w:lang w:val="en-US" w:eastAsia="ko-KR"/>
              </w:rPr>
              <w:t>9</w:t>
            </w:r>
          </w:p>
        </w:tc>
        <w:tc>
          <w:tcPr>
            <w:tcW w:w="2092" w:type="dxa"/>
          </w:tcPr>
          <w:p w14:paraId="0F44F5F1" w14:textId="276C2894" w:rsidR="00EC6A9A" w:rsidRDefault="00EC6A9A" w:rsidP="00EC6A9A">
            <w:pPr>
              <w:pStyle w:val="Tabletext"/>
              <w:jc w:val="center"/>
              <w:rPr>
                <w:lang w:val="fr-CH" w:eastAsia="ko-KR"/>
              </w:rPr>
            </w:pPr>
            <w:r>
              <w:rPr>
                <w:rFonts w:eastAsiaTheme="minorEastAsia" w:hint="eastAsia"/>
                <w:lang w:val="fr-CH" w:eastAsia="zh-CN"/>
              </w:rPr>
              <w:t>I</w:t>
            </w:r>
            <w:r>
              <w:rPr>
                <w:rFonts w:eastAsiaTheme="minorEastAsia"/>
                <w:lang w:val="fr-CH" w:eastAsia="zh-CN"/>
              </w:rPr>
              <w:t>TU-T J.pcnp-smgw</w:t>
            </w:r>
          </w:p>
        </w:tc>
        <w:tc>
          <w:tcPr>
            <w:tcW w:w="5162" w:type="dxa"/>
          </w:tcPr>
          <w:p w14:paraId="639BDBEA" w14:textId="7B5D83FD" w:rsidR="00EC6A9A" w:rsidRDefault="00EC6A9A" w:rsidP="00EC6A9A">
            <w:pPr>
              <w:pStyle w:val="Tabletext"/>
              <w:rPr>
                <w:rFonts w:eastAsiaTheme="minorEastAsia"/>
                <w:lang w:val="en-US" w:eastAsia="zh-CN"/>
              </w:rPr>
            </w:pPr>
            <w:r w:rsidRPr="00E61B30">
              <w:rPr>
                <w:rFonts w:eastAsiaTheme="minorEastAsia"/>
                <w:lang w:eastAsia="zh-CN"/>
              </w:rPr>
              <w:t>Functional requirements for Smart Home Gateway</w:t>
            </w:r>
          </w:p>
        </w:tc>
        <w:tc>
          <w:tcPr>
            <w:tcW w:w="1524" w:type="dxa"/>
          </w:tcPr>
          <w:p w14:paraId="6D509724" w14:textId="4D9D7307" w:rsidR="00EC6A9A" w:rsidRDefault="00EC6A9A" w:rsidP="00EC6A9A">
            <w:pPr>
              <w:pStyle w:val="Tabletext"/>
              <w:jc w:val="center"/>
              <w:rPr>
                <w:rFonts w:eastAsiaTheme="minorEastAsia"/>
                <w:lang w:val="en-US" w:eastAsia="zh-CN"/>
              </w:rPr>
            </w:pPr>
            <w:r>
              <w:rPr>
                <w:rFonts w:eastAsiaTheme="minorEastAsia" w:hint="eastAsia"/>
                <w:lang w:val="en-US" w:eastAsia="zh-CN"/>
              </w:rPr>
              <w:t>Under</w:t>
            </w:r>
            <w:r>
              <w:rPr>
                <w:rFonts w:eastAsiaTheme="minorEastAsia"/>
                <w:lang w:val="en-US" w:eastAsia="zh-CN"/>
              </w:rPr>
              <w:t xml:space="preserve"> Study</w:t>
            </w:r>
          </w:p>
        </w:tc>
      </w:tr>
    </w:tbl>
    <w:p w14:paraId="6640C770" w14:textId="48FD4A29" w:rsidR="00EC6A9A" w:rsidRDefault="00EC6A9A" w:rsidP="00EC6A9A">
      <w:pPr>
        <w:numPr>
          <w:ilvl w:val="0"/>
          <w:numId w:val="41"/>
        </w:numPr>
        <w:tabs>
          <w:tab w:val="left" w:pos="794"/>
          <w:tab w:val="left" w:pos="1191"/>
          <w:tab w:val="left" w:pos="1588"/>
          <w:tab w:val="left" w:pos="1985"/>
        </w:tabs>
        <w:autoSpaceDN w:val="0"/>
        <w:adjustRightInd w:val="0"/>
        <w:rPr>
          <w:lang w:eastAsia="ko-KR"/>
        </w:rPr>
      </w:pPr>
      <w:r w:rsidRPr="00FB6322">
        <w:rPr>
          <w:b/>
          <w:lang w:eastAsia="ko-KR"/>
        </w:rPr>
        <w:t>ITU-T J.1600</w:t>
      </w:r>
      <w:r>
        <w:rPr>
          <w:lang w:eastAsia="ko-KR"/>
        </w:rPr>
        <w:t>: Recommendation ITU-T J.1600 specifies the framework of the premium cable network platform (PCNP) for cable TV and broadband network that exploit cloud based artificial intelligence (AI) and network data to optimize network and TV services, thus enabling the high satisfaction of user's experience of perceptual aspects of services.</w:t>
      </w:r>
    </w:p>
    <w:p w14:paraId="02A3250E" w14:textId="47D130F9" w:rsidR="00F45472" w:rsidRPr="00947BC0" w:rsidRDefault="00EC6A9A" w:rsidP="00FB6322">
      <w:pPr>
        <w:tabs>
          <w:tab w:val="left" w:pos="794"/>
          <w:tab w:val="left" w:pos="1191"/>
          <w:tab w:val="left" w:pos="1588"/>
          <w:tab w:val="left" w:pos="1985"/>
        </w:tabs>
        <w:autoSpaceDN w:val="0"/>
        <w:adjustRightInd w:val="0"/>
        <w:ind w:left="400"/>
        <w:rPr>
          <w:lang w:val="fr-CH" w:eastAsia="ko-KR"/>
        </w:rPr>
      </w:pPr>
      <w:proofErr w:type="gramStart"/>
      <w:r w:rsidRPr="00947BC0">
        <w:rPr>
          <w:lang w:val="fr-CH" w:eastAsia="ko-KR"/>
        </w:rPr>
        <w:t>URI:</w:t>
      </w:r>
      <w:proofErr w:type="gramEnd"/>
      <w:r w:rsidRPr="00947BC0">
        <w:rPr>
          <w:lang w:val="fr-CH" w:eastAsia="ko-KR"/>
        </w:rPr>
        <w:t xml:space="preserve"> </w:t>
      </w:r>
      <w:hyperlink r:id="rId51" w:history="1">
        <w:r w:rsidRPr="00947BC0">
          <w:rPr>
            <w:rStyle w:val="Hyperlink"/>
            <w:rFonts w:ascii="Times New Roman" w:hAnsi="Times New Roman"/>
            <w:lang w:val="fr-CH" w:eastAsia="ko-KR"/>
          </w:rPr>
          <w:t>https://www.itu.int/ITU-T/recommendations/rec.aspx?rec=13977</w:t>
        </w:r>
      </w:hyperlink>
    </w:p>
    <w:p w14:paraId="080C407A" w14:textId="7C13ED03" w:rsidR="00F45472" w:rsidRDefault="00F45472" w:rsidP="00F45472">
      <w:pPr>
        <w:numPr>
          <w:ilvl w:val="0"/>
          <w:numId w:val="41"/>
        </w:numPr>
        <w:tabs>
          <w:tab w:val="left" w:pos="794"/>
          <w:tab w:val="left" w:pos="1191"/>
          <w:tab w:val="left" w:pos="1588"/>
          <w:tab w:val="left" w:pos="1985"/>
        </w:tabs>
        <w:autoSpaceDN w:val="0"/>
        <w:adjustRightInd w:val="0"/>
        <w:rPr>
          <w:lang w:eastAsia="ko-KR"/>
        </w:rPr>
      </w:pPr>
      <w:r w:rsidRPr="00FB6322">
        <w:rPr>
          <w:b/>
          <w:lang w:eastAsia="ko-KR"/>
        </w:rPr>
        <w:lastRenderedPageBreak/>
        <w:t xml:space="preserve">ITU-T </w:t>
      </w:r>
      <w:proofErr w:type="spellStart"/>
      <w:proofErr w:type="gramStart"/>
      <w:r w:rsidRPr="00FB6322">
        <w:rPr>
          <w:b/>
          <w:lang w:eastAsia="ko-KR"/>
        </w:rPr>
        <w:t>J.pcnp</w:t>
      </w:r>
      <w:proofErr w:type="spellEnd"/>
      <w:proofErr w:type="gramEnd"/>
      <w:r w:rsidRPr="00FB6322">
        <w:rPr>
          <w:b/>
          <w:lang w:eastAsia="ko-KR"/>
        </w:rPr>
        <w:t>-char</w:t>
      </w:r>
      <w:r>
        <w:rPr>
          <w:lang w:eastAsia="ko-KR"/>
        </w:rPr>
        <w:t xml:space="preserve">: Different video services (4K, 8K, VR, AR, etc.) have different requirements of the network performance which evaluated by network key performance indicators (KPI). </w:t>
      </w:r>
      <w:proofErr w:type="gramStart"/>
      <w:r>
        <w:rPr>
          <w:lang w:eastAsia="ko-KR"/>
        </w:rPr>
        <w:t>Also</w:t>
      </w:r>
      <w:proofErr w:type="gramEnd"/>
      <w:r>
        <w:rPr>
          <w:lang w:eastAsia="ko-KR"/>
        </w:rPr>
        <w:t xml:space="preserve"> different video services for user experience have different quality requirements to be evaluated by service key quality indicators (KQI). This recommendation will specify the E2E network characteristics (KPI and KQI) especially for their appropriate values or ranges for characterizing a very good delivery and user experience of advanced videos, includes TV and OTT videos (4K, 8K, VR, AR, etc.). </w:t>
      </w:r>
    </w:p>
    <w:p w14:paraId="2C817599" w14:textId="23787391" w:rsidR="00EC6A9A" w:rsidRDefault="00F45472" w:rsidP="00F45472">
      <w:pPr>
        <w:tabs>
          <w:tab w:val="left" w:pos="794"/>
          <w:tab w:val="left" w:pos="1191"/>
          <w:tab w:val="left" w:pos="1588"/>
          <w:tab w:val="left" w:pos="1985"/>
        </w:tabs>
        <w:autoSpaceDN w:val="0"/>
        <w:adjustRightInd w:val="0"/>
        <w:ind w:left="400"/>
        <w:rPr>
          <w:lang w:eastAsia="ko-KR"/>
        </w:rPr>
      </w:pPr>
      <w:r>
        <w:rPr>
          <w:lang w:eastAsia="ko-KR"/>
        </w:rPr>
        <w:t>URI: TBD</w:t>
      </w:r>
    </w:p>
    <w:p w14:paraId="34DD647B" w14:textId="4C63A827" w:rsidR="00F45472" w:rsidRDefault="00F45472" w:rsidP="00F45472">
      <w:pPr>
        <w:numPr>
          <w:ilvl w:val="0"/>
          <w:numId w:val="41"/>
        </w:numPr>
        <w:tabs>
          <w:tab w:val="left" w:pos="794"/>
          <w:tab w:val="left" w:pos="1191"/>
          <w:tab w:val="left" w:pos="1588"/>
          <w:tab w:val="left" w:pos="1985"/>
        </w:tabs>
        <w:autoSpaceDN w:val="0"/>
        <w:adjustRightInd w:val="0"/>
        <w:rPr>
          <w:lang w:eastAsia="ko-KR"/>
        </w:rPr>
      </w:pPr>
      <w:r w:rsidRPr="00A27BCD">
        <w:rPr>
          <w:b/>
          <w:lang w:eastAsia="ko-KR"/>
        </w:rPr>
        <w:t xml:space="preserve">ITU-T </w:t>
      </w:r>
      <w:proofErr w:type="spellStart"/>
      <w:proofErr w:type="gramStart"/>
      <w:r w:rsidRPr="00A27BCD">
        <w:rPr>
          <w:b/>
          <w:lang w:eastAsia="ko-KR"/>
        </w:rPr>
        <w:t>J.pcnp</w:t>
      </w:r>
      <w:proofErr w:type="gramEnd"/>
      <w:r w:rsidRPr="00A27BCD">
        <w:rPr>
          <w:b/>
          <w:lang w:eastAsia="ko-KR"/>
        </w:rPr>
        <w:t>-</w:t>
      </w:r>
      <w:r>
        <w:rPr>
          <w:b/>
          <w:lang w:eastAsia="ko-KR"/>
        </w:rPr>
        <w:t>smgw</w:t>
      </w:r>
      <w:proofErr w:type="spellEnd"/>
      <w:r>
        <w:rPr>
          <w:lang w:eastAsia="ko-KR"/>
        </w:rPr>
        <w:t>: In a Smart Home solution, a smart home gateway is incorporated to connect various smart home appliances, and an IoT connection management platform is required to enable various applications. These applicable solutions include: home health, entertainment, security, and home automation, which promotes a safer, happier, and more comfortable and convenient lifestyle. The proposal aims to define the functional requirement and specification for a smart home gateway, from both hardware and software point of views, ensuring secure interoperability for consumers, businesses and industries by delivering a standardized communications platform to allowing devices to communicate cross operating system, service provider, transport technology or ecosystem.</w:t>
      </w:r>
    </w:p>
    <w:p w14:paraId="08DA980C" w14:textId="2C6495C8" w:rsidR="00F45472" w:rsidRPr="00947BC0" w:rsidRDefault="00F45472" w:rsidP="00FB6322">
      <w:pPr>
        <w:tabs>
          <w:tab w:val="left" w:pos="794"/>
          <w:tab w:val="left" w:pos="1191"/>
          <w:tab w:val="left" w:pos="1588"/>
          <w:tab w:val="left" w:pos="1985"/>
        </w:tabs>
        <w:autoSpaceDN w:val="0"/>
        <w:adjustRightInd w:val="0"/>
        <w:ind w:left="400"/>
        <w:rPr>
          <w:lang w:val="fr-CH" w:eastAsia="ko-KR"/>
        </w:rPr>
      </w:pPr>
      <w:r w:rsidRPr="00947BC0">
        <w:rPr>
          <w:lang w:val="fr-CH" w:eastAsia="ko-KR"/>
        </w:rPr>
        <w:t>URI: https://www.itu.int/itu-t/workprog/wp_item.aspx?isn=14926</w:t>
      </w:r>
    </w:p>
    <w:p w14:paraId="14BADF48" w14:textId="1E0C0F56" w:rsidR="00EC6A9A" w:rsidRDefault="00EC6A9A" w:rsidP="004B2E96">
      <w:pPr>
        <w:rPr>
          <w:lang w:val="fr-FR" w:eastAsia="ko-KR"/>
        </w:rPr>
      </w:pPr>
    </w:p>
    <w:p w14:paraId="4FB52511" w14:textId="735BDA4F" w:rsidR="00F45472" w:rsidRDefault="00F45472" w:rsidP="004B2E96">
      <w:pPr>
        <w:rPr>
          <w:lang w:val="fr-FR" w:eastAsia="ko-KR"/>
        </w:rPr>
      </w:pPr>
    </w:p>
    <w:p w14:paraId="7B4D5EE5" w14:textId="7EBBF614" w:rsidR="00F45472" w:rsidRDefault="00F45472" w:rsidP="00F45472">
      <w:pPr>
        <w:pStyle w:val="Heading2"/>
        <w:numPr>
          <w:ilvl w:val="1"/>
          <w:numId w:val="38"/>
        </w:numPr>
        <w:rPr>
          <w:lang w:eastAsia="ko-KR"/>
        </w:rPr>
      </w:pPr>
      <w:bookmarkStart w:id="41" w:name="_Toc46426529"/>
      <w:r>
        <w:rPr>
          <w:lang w:eastAsia="ko-KR"/>
        </w:rPr>
        <w:t>ITU-T SG1</w:t>
      </w:r>
      <w:r w:rsidR="00D911E0">
        <w:rPr>
          <w:lang w:eastAsia="ko-KR"/>
        </w:rPr>
        <w:t>1</w:t>
      </w:r>
      <w:bookmarkEnd w:id="41"/>
    </w:p>
    <w:p w14:paraId="623E7691" w14:textId="71D69D52" w:rsidR="00F45472" w:rsidRDefault="00F45472" w:rsidP="00F45472">
      <w:pPr>
        <w:rPr>
          <w:rFonts w:eastAsia="Malgun Gothic"/>
          <w:lang w:eastAsia="ko-KR"/>
        </w:rPr>
      </w:pPr>
      <w:r w:rsidRPr="008B5956">
        <w:rPr>
          <w:rFonts w:eastAsia="Malgun Gothic"/>
          <w:lang w:eastAsia="ko-KR"/>
        </w:rPr>
        <w:t xml:space="preserve">Table </w:t>
      </w:r>
      <w:r>
        <w:rPr>
          <w:rFonts w:eastAsia="Malgun Gothic"/>
          <w:lang w:eastAsia="ko-KR"/>
        </w:rPr>
        <w:t>7</w:t>
      </w:r>
      <w:r w:rsidRPr="008B5956">
        <w:rPr>
          <w:rFonts w:eastAsia="Malgun Gothic"/>
          <w:lang w:eastAsia="ko-KR"/>
        </w:rPr>
        <w:t>-</w:t>
      </w:r>
      <w:r>
        <w:rPr>
          <w:rFonts w:eastAsia="Malgun Gothic"/>
          <w:lang w:eastAsia="ko-KR"/>
        </w:rPr>
        <w:t>8</w:t>
      </w:r>
      <w:r w:rsidRPr="008B5956">
        <w:rPr>
          <w:rFonts w:eastAsia="Malgun Gothic"/>
          <w:lang w:eastAsia="ko-KR"/>
        </w:rPr>
        <w:t xml:space="preserve"> lists the ITU</w:t>
      </w:r>
      <w:r w:rsidRPr="008B5956">
        <w:rPr>
          <w:rFonts w:eastAsia="Malgun Gothic"/>
          <w:lang w:eastAsia="ko-KR"/>
        </w:rPr>
        <w:noBreakHyphen/>
        <w:t>T</w:t>
      </w:r>
      <w:r>
        <w:rPr>
          <w:rFonts w:eastAsia="Malgun Gothic"/>
          <w:lang w:eastAsia="ko-KR"/>
        </w:rPr>
        <w:t xml:space="preserve"> SG10 </w:t>
      </w:r>
      <w:r w:rsidRPr="008B5956">
        <w:rPr>
          <w:rFonts w:eastAsia="Malgun Gothic"/>
          <w:lang w:eastAsia="ko-KR"/>
        </w:rPr>
        <w:t xml:space="preserve">deliverables and work items related to </w:t>
      </w:r>
      <w:r>
        <w:rPr>
          <w:rFonts w:eastAsia="Malgun Gothic"/>
          <w:lang w:eastAsia="ko-KR"/>
        </w:rPr>
        <w:t>artificial intelligence and machine learning</w:t>
      </w:r>
      <w:r w:rsidRPr="008B5956">
        <w:rPr>
          <w:rFonts w:eastAsia="Malgun Gothic"/>
          <w:lang w:eastAsia="ko-KR"/>
        </w:rPr>
        <w:t>.</w:t>
      </w:r>
    </w:p>
    <w:p w14:paraId="115790CA" w14:textId="5931E512" w:rsidR="00F45472" w:rsidRDefault="00F45472" w:rsidP="00F45472">
      <w:pPr>
        <w:rPr>
          <w:rFonts w:eastAsia="Malgun Gothic"/>
          <w:lang w:eastAsia="ko-KR"/>
        </w:rPr>
      </w:pPr>
      <w:r>
        <w:rPr>
          <w:rFonts w:eastAsia="Malgun Gothic" w:hint="eastAsia"/>
          <w:lang w:eastAsia="ko-KR"/>
        </w:rPr>
        <w:t>[</w:t>
      </w:r>
      <w:r>
        <w:rPr>
          <w:rFonts w:eastAsia="Malgun Gothic"/>
          <w:lang w:eastAsia="ko-KR"/>
        </w:rPr>
        <w:t>Editor’s Note] The Table 7-8 is updated to reflect the LS document from SG10 in SG13 meeting in 20-31 July 2020.</w:t>
      </w:r>
    </w:p>
    <w:p w14:paraId="675A4F60" w14:textId="77777777" w:rsidR="00F45472" w:rsidRPr="00F45472" w:rsidRDefault="00F45472" w:rsidP="00F45472">
      <w:pPr>
        <w:rPr>
          <w:rFonts w:eastAsia="Malgun Gothic"/>
          <w:lang w:eastAsia="ko-KR"/>
        </w:rPr>
      </w:pPr>
    </w:p>
    <w:p w14:paraId="0EA40658" w14:textId="214DC715" w:rsidR="00F45472" w:rsidRDefault="00F45472" w:rsidP="00F45472">
      <w:pPr>
        <w:pStyle w:val="TableNoTitle0"/>
        <w:rPr>
          <w:lang w:eastAsia="zh-CN"/>
        </w:rPr>
      </w:pPr>
      <w:r w:rsidRPr="00A64689">
        <w:rPr>
          <w:lang w:eastAsia="zh-CN"/>
        </w:rPr>
        <w:t xml:space="preserve">Table </w:t>
      </w:r>
      <w:r>
        <w:rPr>
          <w:lang w:eastAsia="zh-CN"/>
        </w:rPr>
        <w:t>7</w:t>
      </w:r>
      <w:r w:rsidRPr="00A64689">
        <w:rPr>
          <w:lang w:eastAsia="zh-CN"/>
        </w:rPr>
        <w:t>-</w:t>
      </w:r>
      <w:r>
        <w:rPr>
          <w:lang w:eastAsia="zh-CN"/>
        </w:rPr>
        <w:t>8</w:t>
      </w:r>
      <w:r w:rsidRPr="00A64689">
        <w:rPr>
          <w:lang w:eastAsia="zh-CN"/>
        </w:rPr>
        <w:t xml:space="preserve"> – ITU-T </w:t>
      </w:r>
      <w:r>
        <w:rPr>
          <w:lang w:eastAsia="zh-CN"/>
        </w:rPr>
        <w:t>SG1</w:t>
      </w:r>
      <w:r w:rsidR="00D911E0">
        <w:rPr>
          <w:lang w:eastAsia="zh-CN"/>
        </w:rPr>
        <w:t>1</w:t>
      </w:r>
      <w:r>
        <w:rPr>
          <w:lang w:eastAsia="zh-CN"/>
        </w:rPr>
        <w:t xml:space="preserve"> </w:t>
      </w:r>
      <w:r w:rsidRPr="00A64689">
        <w:rPr>
          <w:lang w:eastAsia="zh-CN"/>
        </w:rPr>
        <w:t xml:space="preserve">deliverables and work items </w:t>
      </w:r>
    </w:p>
    <w:tbl>
      <w:tblPr>
        <w:tblStyle w:val="TableGrid"/>
        <w:tblW w:w="9639" w:type="dxa"/>
        <w:tblLook w:val="04A0" w:firstRow="1" w:lastRow="0" w:firstColumn="1" w:lastColumn="0" w:noHBand="0" w:noVBand="1"/>
      </w:tblPr>
      <w:tblGrid>
        <w:gridCol w:w="861"/>
        <w:gridCol w:w="2092"/>
        <w:gridCol w:w="5162"/>
        <w:gridCol w:w="1524"/>
      </w:tblGrid>
      <w:tr w:rsidR="00F45472" w:rsidRPr="00EC252B" w14:paraId="4E97ED70" w14:textId="77777777" w:rsidTr="00F57FDC">
        <w:trPr>
          <w:trHeight w:val="292"/>
        </w:trPr>
        <w:tc>
          <w:tcPr>
            <w:tcW w:w="861" w:type="dxa"/>
          </w:tcPr>
          <w:p w14:paraId="0A13BDD0" w14:textId="77777777" w:rsidR="00F45472" w:rsidRPr="00442808" w:rsidRDefault="00F45472" w:rsidP="00F57FDC">
            <w:pPr>
              <w:pStyle w:val="Tablehead"/>
              <w:rPr>
                <w:rFonts w:eastAsia="Malgun Gothic"/>
                <w:sz w:val="24"/>
                <w:szCs w:val="24"/>
                <w:lang w:val="en-US" w:eastAsia="ko-KR"/>
              </w:rPr>
            </w:pPr>
            <w:r w:rsidRPr="00442808">
              <w:rPr>
                <w:sz w:val="24"/>
                <w:szCs w:val="24"/>
                <w:lang w:val="en-US" w:eastAsia="ko-KR"/>
              </w:rPr>
              <w:t>Study</w:t>
            </w:r>
            <w:r w:rsidRPr="00442808">
              <w:rPr>
                <w:rFonts w:hint="eastAsia"/>
                <w:sz w:val="24"/>
                <w:szCs w:val="24"/>
                <w:lang w:val="en-US" w:eastAsia="ko-KR"/>
              </w:rPr>
              <w:t xml:space="preserve"> group</w:t>
            </w:r>
          </w:p>
        </w:tc>
        <w:tc>
          <w:tcPr>
            <w:tcW w:w="2092" w:type="dxa"/>
          </w:tcPr>
          <w:p w14:paraId="32657FB9" w14:textId="77777777" w:rsidR="00F45472" w:rsidRPr="00442808" w:rsidRDefault="00F45472" w:rsidP="00F57FDC">
            <w:pPr>
              <w:ind w:hanging="1"/>
              <w:jc w:val="center"/>
              <w:rPr>
                <w:rFonts w:eastAsia="Malgun Gothic"/>
              </w:rPr>
            </w:pPr>
            <w:r w:rsidRPr="00442808">
              <w:rPr>
                <w:b/>
                <w:lang w:val="en-US" w:eastAsia="ko-KR"/>
              </w:rPr>
              <w:t>Reference</w:t>
            </w:r>
          </w:p>
        </w:tc>
        <w:tc>
          <w:tcPr>
            <w:tcW w:w="5162" w:type="dxa"/>
          </w:tcPr>
          <w:p w14:paraId="7AE1A7A8" w14:textId="77777777" w:rsidR="00F45472" w:rsidRPr="00442808" w:rsidRDefault="00F45472" w:rsidP="00F57FDC">
            <w:pPr>
              <w:pStyle w:val="Tablehead"/>
              <w:rPr>
                <w:rFonts w:eastAsia="Malgun Gothic"/>
                <w:sz w:val="24"/>
                <w:szCs w:val="24"/>
                <w:lang w:val="en-US" w:eastAsia="ko-KR"/>
              </w:rPr>
            </w:pPr>
            <w:r w:rsidRPr="00442808">
              <w:rPr>
                <w:sz w:val="24"/>
                <w:szCs w:val="24"/>
                <w:lang w:val="en-US" w:eastAsia="ko-KR"/>
              </w:rPr>
              <w:t>Title</w:t>
            </w:r>
          </w:p>
        </w:tc>
        <w:tc>
          <w:tcPr>
            <w:tcW w:w="1524" w:type="dxa"/>
          </w:tcPr>
          <w:p w14:paraId="3DE9D4DD" w14:textId="77777777" w:rsidR="00F45472" w:rsidRPr="00442808" w:rsidRDefault="00F45472" w:rsidP="00F57FDC">
            <w:pPr>
              <w:pStyle w:val="Tablehead"/>
              <w:rPr>
                <w:rFonts w:eastAsia="Malgun Gothic"/>
                <w:sz w:val="24"/>
                <w:szCs w:val="24"/>
                <w:lang w:val="en-US" w:eastAsia="ko-KR"/>
              </w:rPr>
            </w:pPr>
            <w:r w:rsidRPr="00442808">
              <w:rPr>
                <w:sz w:val="24"/>
                <w:szCs w:val="24"/>
                <w:lang w:val="en-US" w:eastAsia="ko-KR"/>
              </w:rPr>
              <w:t>Status</w:t>
            </w:r>
          </w:p>
        </w:tc>
      </w:tr>
      <w:tr w:rsidR="00F45472" w:rsidRPr="00E5296C" w14:paraId="4CACA4F8" w14:textId="77777777" w:rsidTr="00F57FDC">
        <w:tc>
          <w:tcPr>
            <w:tcW w:w="861" w:type="dxa"/>
          </w:tcPr>
          <w:p w14:paraId="357CC2A5" w14:textId="77777777" w:rsidR="00F45472" w:rsidRPr="00442808" w:rsidRDefault="00F45472" w:rsidP="00F57FDC">
            <w:pPr>
              <w:pStyle w:val="Tabletext"/>
              <w:jc w:val="center"/>
              <w:rPr>
                <w:szCs w:val="22"/>
                <w:lang w:val="en-US"/>
              </w:rPr>
            </w:pPr>
            <w:r w:rsidRPr="00442808">
              <w:rPr>
                <w:szCs w:val="22"/>
                <w:lang w:val="en-US" w:eastAsia="ko-KR"/>
              </w:rPr>
              <w:t>SG1</w:t>
            </w:r>
            <w:r>
              <w:rPr>
                <w:szCs w:val="22"/>
                <w:lang w:val="en-US" w:eastAsia="ko-KR"/>
              </w:rPr>
              <w:t>1</w:t>
            </w:r>
          </w:p>
        </w:tc>
        <w:tc>
          <w:tcPr>
            <w:tcW w:w="2092" w:type="dxa"/>
          </w:tcPr>
          <w:p w14:paraId="0E440F6F" w14:textId="77777777" w:rsidR="00F45472" w:rsidRPr="00442808" w:rsidRDefault="00F45472" w:rsidP="00F57FDC">
            <w:pPr>
              <w:pStyle w:val="Tabletext"/>
              <w:rPr>
                <w:szCs w:val="22"/>
                <w:lang w:val="en-US"/>
              </w:rPr>
            </w:pPr>
            <w:r w:rsidRPr="00531EF9">
              <w:rPr>
                <w:szCs w:val="22"/>
                <w:lang w:val="en-US" w:eastAsia="ko-KR"/>
              </w:rPr>
              <w:t>[ITU-T Q.5001]</w:t>
            </w:r>
          </w:p>
        </w:tc>
        <w:tc>
          <w:tcPr>
            <w:tcW w:w="5162" w:type="dxa"/>
          </w:tcPr>
          <w:p w14:paraId="6410C07B" w14:textId="77777777" w:rsidR="00F45472" w:rsidRPr="00442808" w:rsidRDefault="00F45472" w:rsidP="00F57FDC">
            <w:pPr>
              <w:pStyle w:val="Tabletext"/>
              <w:rPr>
                <w:szCs w:val="22"/>
                <w:lang w:val="en-US"/>
              </w:rPr>
            </w:pPr>
            <w:proofErr w:type="spellStart"/>
            <w:r w:rsidRPr="00531EF9">
              <w:rPr>
                <w:szCs w:val="22"/>
                <w:lang w:val="en-US" w:eastAsia="ko-KR"/>
              </w:rPr>
              <w:t>Signalling</w:t>
            </w:r>
            <w:proofErr w:type="spellEnd"/>
            <w:r w:rsidRPr="00531EF9">
              <w:rPr>
                <w:szCs w:val="22"/>
                <w:lang w:val="en-US" w:eastAsia="ko-KR"/>
              </w:rPr>
              <w:t xml:space="preserve"> requirements and architecture of intelligent edge computing</w:t>
            </w:r>
          </w:p>
        </w:tc>
        <w:tc>
          <w:tcPr>
            <w:tcW w:w="1524" w:type="dxa"/>
          </w:tcPr>
          <w:p w14:paraId="71B5207F" w14:textId="77777777" w:rsidR="00F45472" w:rsidRPr="00442808" w:rsidRDefault="00F45472" w:rsidP="00F57FDC">
            <w:pPr>
              <w:pStyle w:val="Tabletext"/>
              <w:jc w:val="center"/>
              <w:rPr>
                <w:szCs w:val="22"/>
                <w:lang w:val="en-US"/>
              </w:rPr>
            </w:pPr>
            <w:r w:rsidRPr="00442808">
              <w:rPr>
                <w:szCs w:val="22"/>
                <w:lang w:val="en-US" w:eastAsia="ko-KR"/>
              </w:rPr>
              <w:t>Published 2018</w:t>
            </w:r>
          </w:p>
        </w:tc>
      </w:tr>
      <w:tr w:rsidR="00F45472" w:rsidRPr="00F47B01" w14:paraId="7A407D5D" w14:textId="77777777" w:rsidTr="00F57FDC">
        <w:tc>
          <w:tcPr>
            <w:tcW w:w="861" w:type="dxa"/>
          </w:tcPr>
          <w:p w14:paraId="16418940" w14:textId="77777777" w:rsidR="00F45472" w:rsidRPr="00442808" w:rsidRDefault="00F45472" w:rsidP="00F57FDC">
            <w:pPr>
              <w:pStyle w:val="Tabletext"/>
              <w:jc w:val="center"/>
              <w:rPr>
                <w:rFonts w:eastAsia="Malgun Gothic"/>
                <w:szCs w:val="22"/>
                <w:lang w:val="en-US" w:eastAsia="ko-KR"/>
              </w:rPr>
            </w:pPr>
            <w:r w:rsidRPr="00442808">
              <w:rPr>
                <w:szCs w:val="22"/>
                <w:lang w:val="en-US" w:eastAsia="ko-KR"/>
              </w:rPr>
              <w:t>SG1</w:t>
            </w:r>
            <w:r>
              <w:rPr>
                <w:szCs w:val="22"/>
                <w:lang w:val="en-US" w:eastAsia="ko-KR"/>
              </w:rPr>
              <w:t>1</w:t>
            </w:r>
          </w:p>
        </w:tc>
        <w:tc>
          <w:tcPr>
            <w:tcW w:w="2092" w:type="dxa"/>
          </w:tcPr>
          <w:p w14:paraId="6B3B16D7" w14:textId="77777777" w:rsidR="00F45472" w:rsidRPr="009959E3" w:rsidRDefault="00F45472" w:rsidP="00F57FDC">
            <w:pPr>
              <w:pStyle w:val="Tabletext"/>
              <w:rPr>
                <w:szCs w:val="22"/>
                <w:lang w:val="fr-CH" w:eastAsia="ko-KR"/>
              </w:rPr>
            </w:pPr>
            <w:r w:rsidRPr="009959E3">
              <w:rPr>
                <w:szCs w:val="22"/>
                <w:lang w:val="fr-CH" w:eastAsia="ko-KR"/>
              </w:rPr>
              <w:t xml:space="preserve">[ITU-T </w:t>
            </w:r>
            <w:r w:rsidRPr="009959E3">
              <w:rPr>
                <w:rFonts w:hint="eastAsia"/>
                <w:szCs w:val="22"/>
                <w:lang w:val="fr-CH" w:eastAsia="ko-KR"/>
              </w:rPr>
              <w:t>Q.INS-PM</w:t>
            </w:r>
            <w:r w:rsidRPr="009959E3">
              <w:rPr>
                <w:szCs w:val="22"/>
                <w:lang w:val="fr-CH" w:eastAsia="ko-KR"/>
              </w:rPr>
              <w:t>]</w:t>
            </w:r>
          </w:p>
        </w:tc>
        <w:tc>
          <w:tcPr>
            <w:tcW w:w="5162" w:type="dxa"/>
          </w:tcPr>
          <w:p w14:paraId="54E837F5" w14:textId="77777777" w:rsidR="00F45472" w:rsidRPr="00442808" w:rsidRDefault="00F45472" w:rsidP="00F57FDC">
            <w:pPr>
              <w:pStyle w:val="Tabletext"/>
              <w:rPr>
                <w:szCs w:val="22"/>
                <w:lang w:val="en-US"/>
              </w:rPr>
            </w:pPr>
            <w:r w:rsidRPr="00531EF9">
              <w:rPr>
                <w:szCs w:val="22"/>
                <w:lang w:val="en-US"/>
              </w:rPr>
              <w:t>Protocol for managing Intelligent Network Slicing with AI-assisted analysis in IMT-2020 network</w:t>
            </w:r>
          </w:p>
        </w:tc>
        <w:tc>
          <w:tcPr>
            <w:tcW w:w="1524" w:type="dxa"/>
          </w:tcPr>
          <w:p w14:paraId="6BB78399" w14:textId="77777777" w:rsidR="00F45472" w:rsidRPr="00442808" w:rsidRDefault="00F45472" w:rsidP="00F57FDC">
            <w:pPr>
              <w:pStyle w:val="Tabletext"/>
              <w:jc w:val="center"/>
              <w:rPr>
                <w:szCs w:val="22"/>
                <w:lang w:val="en-US"/>
              </w:rPr>
            </w:pPr>
            <w:r>
              <w:rPr>
                <w:szCs w:val="22"/>
                <w:lang w:val="en-US" w:eastAsia="ko-KR"/>
              </w:rPr>
              <w:t>1</w:t>
            </w:r>
            <w:r w:rsidRPr="00442808">
              <w:rPr>
                <w:szCs w:val="22"/>
                <w:lang w:val="en-US" w:eastAsia="ko-KR"/>
              </w:rPr>
              <w:t>Q 20</w:t>
            </w:r>
            <w:r>
              <w:rPr>
                <w:szCs w:val="22"/>
                <w:lang w:val="en-US" w:eastAsia="ko-KR"/>
              </w:rPr>
              <w:t>21</w:t>
            </w:r>
          </w:p>
        </w:tc>
      </w:tr>
      <w:tr w:rsidR="00F45472" w:rsidDel="002F36F7" w14:paraId="39F8EF8D" w14:textId="77777777" w:rsidTr="00F57FDC">
        <w:tc>
          <w:tcPr>
            <w:tcW w:w="861" w:type="dxa"/>
          </w:tcPr>
          <w:p w14:paraId="1716517F" w14:textId="77777777" w:rsidR="00F45472" w:rsidRPr="00442808" w:rsidRDefault="00F45472" w:rsidP="00F57FDC">
            <w:pPr>
              <w:pStyle w:val="Tabletext"/>
              <w:jc w:val="center"/>
              <w:rPr>
                <w:rFonts w:eastAsia="Malgun Gothic"/>
                <w:szCs w:val="22"/>
                <w:lang w:val="en-US" w:eastAsia="ko-KR"/>
              </w:rPr>
            </w:pPr>
            <w:r w:rsidRPr="00442808">
              <w:rPr>
                <w:szCs w:val="22"/>
                <w:lang w:val="en-US" w:eastAsia="ko-KR"/>
              </w:rPr>
              <w:t>SG1</w:t>
            </w:r>
            <w:r>
              <w:rPr>
                <w:szCs w:val="22"/>
                <w:lang w:val="en-US" w:eastAsia="ko-KR"/>
              </w:rPr>
              <w:t>1</w:t>
            </w:r>
          </w:p>
        </w:tc>
        <w:tc>
          <w:tcPr>
            <w:tcW w:w="2092" w:type="dxa"/>
          </w:tcPr>
          <w:p w14:paraId="4E414097" w14:textId="77777777" w:rsidR="00F45472" w:rsidRPr="009959E3" w:rsidRDefault="00F45472" w:rsidP="00F57FDC">
            <w:pPr>
              <w:pStyle w:val="Tabletext"/>
              <w:rPr>
                <w:szCs w:val="22"/>
                <w:lang w:val="fr-CH" w:eastAsia="ko-KR"/>
              </w:rPr>
            </w:pPr>
            <w:r w:rsidRPr="009959E3">
              <w:rPr>
                <w:rFonts w:hint="eastAsia"/>
                <w:szCs w:val="22"/>
                <w:lang w:val="fr-CH" w:eastAsia="ko-KR"/>
              </w:rPr>
              <w:t xml:space="preserve">[ITU-T </w:t>
            </w:r>
            <w:r w:rsidRPr="009959E3">
              <w:rPr>
                <w:szCs w:val="22"/>
                <w:lang w:val="fr-CH" w:eastAsia="ko-KR"/>
              </w:rPr>
              <w:t>Q.IMT2020-PIAS]</w:t>
            </w:r>
          </w:p>
        </w:tc>
        <w:tc>
          <w:tcPr>
            <w:tcW w:w="5162" w:type="dxa"/>
          </w:tcPr>
          <w:p w14:paraId="3857B753" w14:textId="77777777" w:rsidR="00F45472" w:rsidRPr="00442808" w:rsidRDefault="00F45472" w:rsidP="00F57FDC">
            <w:pPr>
              <w:pStyle w:val="Tabletext"/>
              <w:rPr>
                <w:rFonts w:eastAsia="Malgun Gothic"/>
                <w:szCs w:val="22"/>
                <w:lang w:val="en-US" w:eastAsia="ko-KR"/>
              </w:rPr>
            </w:pPr>
            <w:r w:rsidRPr="00531EF9">
              <w:rPr>
                <w:rFonts w:eastAsia="Malgun Gothic"/>
                <w:szCs w:val="22"/>
                <w:lang w:val="en-US" w:eastAsia="ko-KR"/>
              </w:rPr>
              <w:t>Protocol for providing intelligent analysis services in IMT-2020 network</w:t>
            </w:r>
          </w:p>
        </w:tc>
        <w:tc>
          <w:tcPr>
            <w:tcW w:w="1524" w:type="dxa"/>
          </w:tcPr>
          <w:p w14:paraId="1820B629" w14:textId="77777777" w:rsidR="00F45472" w:rsidRPr="00442808" w:rsidDel="002F36F7" w:rsidRDefault="00F45472" w:rsidP="00F57FDC">
            <w:pPr>
              <w:pStyle w:val="Tabletext"/>
              <w:jc w:val="center"/>
              <w:rPr>
                <w:rFonts w:eastAsia="Malgun Gothic"/>
                <w:szCs w:val="22"/>
                <w:lang w:val="en-US" w:eastAsia="ko-KR"/>
              </w:rPr>
            </w:pPr>
            <w:r w:rsidRPr="00442808">
              <w:rPr>
                <w:rFonts w:hint="eastAsia"/>
                <w:szCs w:val="22"/>
                <w:lang w:val="en-US" w:eastAsia="ko-KR"/>
              </w:rPr>
              <w:t>4</w:t>
            </w:r>
            <w:r w:rsidRPr="00442808">
              <w:rPr>
                <w:szCs w:val="22"/>
                <w:lang w:val="en-US" w:eastAsia="ko-KR"/>
              </w:rPr>
              <w:t>Q</w:t>
            </w:r>
            <w:r w:rsidRPr="00442808">
              <w:rPr>
                <w:rFonts w:hint="eastAsia"/>
                <w:szCs w:val="22"/>
                <w:lang w:val="en-US" w:eastAsia="ko-KR"/>
              </w:rPr>
              <w:t xml:space="preserve"> 20</w:t>
            </w:r>
            <w:r w:rsidRPr="00442808">
              <w:rPr>
                <w:szCs w:val="22"/>
                <w:lang w:val="en-US" w:eastAsia="ko-KR"/>
              </w:rPr>
              <w:t>2</w:t>
            </w:r>
            <w:r>
              <w:rPr>
                <w:szCs w:val="22"/>
                <w:lang w:val="en-US" w:eastAsia="ko-KR"/>
              </w:rPr>
              <w:t>1</w:t>
            </w:r>
          </w:p>
        </w:tc>
      </w:tr>
      <w:tr w:rsidR="00F45472" w:rsidDel="002F36F7" w14:paraId="34FE0678" w14:textId="77777777" w:rsidTr="00F57FDC">
        <w:tc>
          <w:tcPr>
            <w:tcW w:w="861" w:type="dxa"/>
          </w:tcPr>
          <w:p w14:paraId="1E0AD7F4" w14:textId="77777777" w:rsidR="00F45472" w:rsidRPr="00442808" w:rsidRDefault="00F45472" w:rsidP="00F57FDC">
            <w:pPr>
              <w:pStyle w:val="Tabletext"/>
              <w:jc w:val="center"/>
              <w:rPr>
                <w:szCs w:val="22"/>
                <w:lang w:val="en-US" w:eastAsia="ko-KR"/>
              </w:rPr>
            </w:pPr>
            <w:r>
              <w:rPr>
                <w:szCs w:val="22"/>
                <w:lang w:val="en-US" w:eastAsia="ko-KR"/>
              </w:rPr>
              <w:t>SG11</w:t>
            </w:r>
          </w:p>
        </w:tc>
        <w:tc>
          <w:tcPr>
            <w:tcW w:w="2092" w:type="dxa"/>
          </w:tcPr>
          <w:p w14:paraId="210B7C6A" w14:textId="77777777" w:rsidR="00F45472" w:rsidRPr="009959E3" w:rsidRDefault="00F45472" w:rsidP="00F57FDC">
            <w:pPr>
              <w:pStyle w:val="Tabletext"/>
              <w:rPr>
                <w:szCs w:val="22"/>
                <w:lang w:val="fr-CH" w:eastAsia="ko-KR"/>
              </w:rPr>
            </w:pPr>
            <w:r>
              <w:rPr>
                <w:szCs w:val="22"/>
                <w:lang w:val="fr-CH" w:eastAsia="ko-KR"/>
              </w:rPr>
              <w:t xml:space="preserve">[ITU-T </w:t>
            </w:r>
            <w:r w:rsidRPr="00E2488C">
              <w:rPr>
                <w:lang w:val="fr-CH"/>
              </w:rPr>
              <w:t>Q.VoLTE-SAO-FP]</w:t>
            </w:r>
          </w:p>
        </w:tc>
        <w:tc>
          <w:tcPr>
            <w:tcW w:w="5162" w:type="dxa"/>
          </w:tcPr>
          <w:p w14:paraId="50B0C101" w14:textId="77777777" w:rsidR="00F45472" w:rsidRPr="00531EF9" w:rsidRDefault="00F45472" w:rsidP="00F57FDC">
            <w:pPr>
              <w:pStyle w:val="Tabletext"/>
              <w:rPr>
                <w:rFonts w:eastAsia="Malgun Gothic"/>
                <w:szCs w:val="22"/>
                <w:lang w:val="en-US" w:eastAsia="ko-KR"/>
              </w:rPr>
            </w:pPr>
            <w:r>
              <w:t>Framework and protocols for signalling network analyses and optimization in VoLTE</w:t>
            </w:r>
          </w:p>
        </w:tc>
        <w:tc>
          <w:tcPr>
            <w:tcW w:w="1524" w:type="dxa"/>
          </w:tcPr>
          <w:p w14:paraId="27E91CAE" w14:textId="77777777" w:rsidR="00F45472" w:rsidRPr="00442808" w:rsidRDefault="00F45472" w:rsidP="00F57FDC">
            <w:pPr>
              <w:pStyle w:val="Tabletext"/>
              <w:jc w:val="center"/>
              <w:rPr>
                <w:szCs w:val="22"/>
                <w:lang w:val="en-US" w:eastAsia="ko-KR"/>
              </w:rPr>
            </w:pPr>
            <w:r>
              <w:rPr>
                <w:szCs w:val="22"/>
                <w:lang w:val="en-US" w:eastAsia="ko-KR"/>
              </w:rPr>
              <w:t>4</w:t>
            </w:r>
            <w:r>
              <w:rPr>
                <w:rFonts w:ascii="Malgun Gothic" w:eastAsia="Malgun Gothic" w:hAnsi="Malgun Gothic" w:hint="eastAsia"/>
                <w:szCs w:val="22"/>
                <w:lang w:val="en-US" w:eastAsia="ko-KR"/>
              </w:rPr>
              <w:t xml:space="preserve">Q </w:t>
            </w:r>
            <w:r>
              <w:rPr>
                <w:szCs w:val="22"/>
                <w:lang w:val="en-US" w:eastAsia="ko-KR"/>
              </w:rPr>
              <w:t>2021</w:t>
            </w:r>
          </w:p>
        </w:tc>
      </w:tr>
    </w:tbl>
    <w:p w14:paraId="3A6B2E4E" w14:textId="5088AB9B" w:rsidR="00F45472" w:rsidRPr="00947BC0" w:rsidRDefault="00F45472" w:rsidP="00F45472">
      <w:pPr>
        <w:numPr>
          <w:ilvl w:val="0"/>
          <w:numId w:val="41"/>
        </w:numPr>
        <w:tabs>
          <w:tab w:val="left" w:pos="794"/>
          <w:tab w:val="left" w:pos="1191"/>
          <w:tab w:val="left" w:pos="1588"/>
          <w:tab w:val="left" w:pos="1985"/>
        </w:tabs>
        <w:autoSpaceDN w:val="0"/>
        <w:adjustRightInd w:val="0"/>
        <w:rPr>
          <w:rFonts w:eastAsia="Malgun Gothic"/>
          <w:lang w:val="en-US" w:eastAsia="ko-KR"/>
        </w:rPr>
      </w:pPr>
      <w:r w:rsidRPr="00F45472">
        <w:rPr>
          <w:b/>
          <w:lang w:eastAsia="ko-KR"/>
        </w:rPr>
        <w:t>ITU-T Q.5001</w:t>
      </w:r>
      <w:r>
        <w:rPr>
          <w:lang w:eastAsia="ko-KR"/>
        </w:rPr>
        <w:t xml:space="preserve">: </w:t>
      </w:r>
      <w:r>
        <w:t xml:space="preserve">A large volume of data have been generated from the use of various types of smart things. The related smart services have been working based on cloud systems. However, various issues have occurred as a result of the network bottleneck between terminals and a cloud system (e.g., data loss, network delay, etc.). An edge computing technology between the user equipment and a cloud server system is envisaged to solve these problems. In addition, applying the intelligent data processing functions by providing artificial intelligence (AI) technologies will provide enhanced networking capabilities for new emerging services and </w:t>
      </w:r>
      <w:r>
        <w:lastRenderedPageBreak/>
        <w:t>applications.</w:t>
      </w:r>
      <w:r>
        <w:br/>
        <w:t>Regarding these emerging environments, Recommendation ITU-T Q.5001 defines the intelligent edge computing (IEC). It is applicable to collect, store, and process data reliably in the intelligent edge computing, especially to support mission critical services. Thus, the main functionality of intelligent edge computing is collecting, processing, analysing the data and providing the values based on intelligent data processing.</w:t>
      </w:r>
      <w:r>
        <w:br/>
        <w:t>This Recommendation specifies use cases, signalling requirements and an architecture of intelligent edge computing.</w:t>
      </w:r>
    </w:p>
    <w:p w14:paraId="142A59CE" w14:textId="0F188320" w:rsidR="00F45472" w:rsidRPr="00F45472" w:rsidRDefault="00F45472" w:rsidP="00FB6322">
      <w:pPr>
        <w:tabs>
          <w:tab w:val="left" w:pos="794"/>
          <w:tab w:val="left" w:pos="1191"/>
          <w:tab w:val="left" w:pos="1588"/>
          <w:tab w:val="left" w:pos="1985"/>
        </w:tabs>
        <w:autoSpaceDN w:val="0"/>
        <w:adjustRightInd w:val="0"/>
        <w:ind w:left="400"/>
        <w:rPr>
          <w:rFonts w:eastAsia="Malgun Gothic"/>
          <w:lang w:val="fr-FR" w:eastAsia="ko-KR"/>
        </w:rPr>
      </w:pPr>
      <w:proofErr w:type="gramStart"/>
      <w:r w:rsidRPr="00F45472">
        <w:rPr>
          <w:rFonts w:eastAsia="Malgun Gothic"/>
          <w:lang w:val="fr-FR"/>
        </w:rPr>
        <w:t>URI</w:t>
      </w:r>
      <w:r w:rsidRPr="00F45472">
        <w:rPr>
          <w:rFonts w:asciiTheme="majorBidi" w:hAnsiTheme="majorBidi" w:cstheme="majorBidi"/>
          <w:lang w:val="fr-FR" w:eastAsia="zh-CN"/>
        </w:rPr>
        <w:t>:</w:t>
      </w:r>
      <w:proofErr w:type="gramEnd"/>
      <w:r w:rsidRPr="00F45472">
        <w:rPr>
          <w:rFonts w:asciiTheme="majorBidi" w:hAnsiTheme="majorBidi" w:cstheme="majorBidi"/>
          <w:lang w:val="fr-FR" w:eastAsia="zh-CN"/>
        </w:rPr>
        <w:t xml:space="preserve"> </w:t>
      </w:r>
      <w:hyperlink r:id="rId52" w:history="1">
        <w:r w:rsidRPr="00F45472">
          <w:rPr>
            <w:rStyle w:val="Hyperlink"/>
            <w:lang w:val="fr-FR"/>
          </w:rPr>
          <w:t>https://www.itu.int/itu-t/workprog/wp_item.aspx?isn=14276</w:t>
        </w:r>
      </w:hyperlink>
    </w:p>
    <w:p w14:paraId="0F715CD1" w14:textId="16FEDFB2" w:rsidR="00F45472" w:rsidRPr="00947BC0" w:rsidRDefault="00F45472" w:rsidP="00F45472">
      <w:pPr>
        <w:numPr>
          <w:ilvl w:val="0"/>
          <w:numId w:val="41"/>
        </w:numPr>
        <w:tabs>
          <w:tab w:val="left" w:pos="794"/>
          <w:tab w:val="left" w:pos="1191"/>
          <w:tab w:val="left" w:pos="1588"/>
          <w:tab w:val="left" w:pos="1985"/>
        </w:tabs>
        <w:autoSpaceDN w:val="0"/>
        <w:adjustRightInd w:val="0"/>
        <w:rPr>
          <w:rFonts w:eastAsia="Malgun Gothic"/>
          <w:lang w:val="en-US"/>
        </w:rPr>
      </w:pPr>
      <w:r w:rsidRPr="00F45472">
        <w:rPr>
          <w:b/>
          <w:lang w:eastAsia="ko-KR"/>
        </w:rPr>
        <w:t xml:space="preserve">ITU-T </w:t>
      </w:r>
      <w:r w:rsidRPr="00F45472">
        <w:rPr>
          <w:b/>
          <w:lang w:val="en-US" w:eastAsia="zh-CN"/>
        </w:rPr>
        <w:t>Q.INS-PM</w:t>
      </w:r>
      <w:r w:rsidRPr="00F45472">
        <w:rPr>
          <w:lang w:val="en-US" w:eastAsia="zh-CN"/>
        </w:rPr>
        <w:t>: This recommendation specifies APIs, API management, message format and procedures related of intelligent network slice with AI-assisted in IMT-2020 networks.</w:t>
      </w:r>
      <w:r w:rsidRPr="00F45472">
        <w:rPr>
          <w:lang w:val="en-US" w:eastAsia="zh-CN"/>
        </w:rPr>
        <w:br/>
      </w:r>
      <w:r>
        <w:rPr>
          <w:lang w:eastAsia="zh-CN"/>
        </w:rPr>
        <w:t>Intelligent network slicing with AI-assisted functions is capable of allocating</w:t>
      </w:r>
      <w:r w:rsidRPr="00E262F5">
        <w:rPr>
          <w:lang w:eastAsia="zh-CN"/>
        </w:rPr>
        <w:t xml:space="preserve"> </w:t>
      </w:r>
      <w:r>
        <w:rPr>
          <w:lang w:eastAsia="zh-CN"/>
        </w:rPr>
        <w:t xml:space="preserve">limited </w:t>
      </w:r>
      <w:r w:rsidRPr="00233FEE">
        <w:rPr>
          <w:lang w:eastAsia="zh-CN"/>
        </w:rPr>
        <w:t>resources to meet the SLA of slic</w:t>
      </w:r>
      <w:r>
        <w:rPr>
          <w:lang w:eastAsia="zh-CN"/>
        </w:rPr>
        <w:t>ing</w:t>
      </w:r>
      <w:r w:rsidRPr="00233FEE">
        <w:rPr>
          <w:lang w:eastAsia="zh-CN"/>
        </w:rPr>
        <w:t xml:space="preserve"> users in real time</w:t>
      </w:r>
      <w:r w:rsidRPr="002C1C37">
        <w:rPr>
          <w:lang w:eastAsia="zh-CN"/>
        </w:rPr>
        <w:t xml:space="preserve"> dynamically</w:t>
      </w:r>
      <w:r>
        <w:rPr>
          <w:lang w:eastAsia="zh-CN"/>
        </w:rPr>
        <w:t>. I</w:t>
      </w:r>
      <w:r w:rsidRPr="00233FEE">
        <w:rPr>
          <w:lang w:eastAsia="zh-CN"/>
        </w:rPr>
        <w:t xml:space="preserve">t is </w:t>
      </w:r>
      <w:r>
        <w:rPr>
          <w:lang w:eastAsia="zh-CN"/>
        </w:rPr>
        <w:t>necessary</w:t>
      </w:r>
      <w:r w:rsidRPr="00233FEE">
        <w:rPr>
          <w:lang w:eastAsia="zh-CN"/>
        </w:rPr>
        <w:t xml:space="preserve"> to develop a</w:t>
      </w:r>
      <w:r>
        <w:rPr>
          <w:lang w:eastAsia="zh-CN"/>
        </w:rPr>
        <w:t>n</w:t>
      </w:r>
      <w:r w:rsidRPr="00233FEE">
        <w:rPr>
          <w:lang w:eastAsia="zh-CN"/>
        </w:rPr>
        <w:t xml:space="preserve"> </w:t>
      </w:r>
      <w:r>
        <w:rPr>
          <w:lang w:eastAsia="zh-CN"/>
        </w:rPr>
        <w:t>intelligent network slicing API framework which makes the IMT-2020 network more efficient and flexible. The framework includes common aspects and some functional APIs which provide AI-assisted functions</w:t>
      </w:r>
    </w:p>
    <w:p w14:paraId="58CE3004" w14:textId="5571F283" w:rsidR="00F45472" w:rsidRPr="00F45472" w:rsidRDefault="00F45472" w:rsidP="00FB6322">
      <w:pPr>
        <w:tabs>
          <w:tab w:val="left" w:pos="794"/>
          <w:tab w:val="left" w:pos="1191"/>
          <w:tab w:val="left" w:pos="1588"/>
          <w:tab w:val="left" w:pos="1985"/>
        </w:tabs>
        <w:autoSpaceDN w:val="0"/>
        <w:adjustRightInd w:val="0"/>
        <w:ind w:left="400"/>
        <w:rPr>
          <w:rFonts w:eastAsia="Malgun Gothic"/>
          <w:lang w:val="fr-FR"/>
        </w:rPr>
      </w:pPr>
      <w:proofErr w:type="gramStart"/>
      <w:r w:rsidRPr="00F45472">
        <w:rPr>
          <w:lang w:val="fr-CH"/>
        </w:rPr>
        <w:t>URI</w:t>
      </w:r>
      <w:r w:rsidRPr="00F45472">
        <w:rPr>
          <w:rFonts w:asciiTheme="majorBidi" w:hAnsiTheme="majorBidi" w:cstheme="majorBidi"/>
          <w:lang w:val="fr-FR" w:eastAsia="zh-CN"/>
        </w:rPr>
        <w:t>:</w:t>
      </w:r>
      <w:proofErr w:type="gramEnd"/>
      <w:r w:rsidRPr="00F45472">
        <w:rPr>
          <w:rFonts w:eastAsia="Malgun Gothic"/>
          <w:lang w:val="fr-FR"/>
        </w:rPr>
        <w:t xml:space="preserve"> </w:t>
      </w:r>
      <w:hyperlink r:id="rId53" w:history="1">
        <w:r w:rsidRPr="00F45472">
          <w:rPr>
            <w:rStyle w:val="Hyperlink"/>
            <w:rFonts w:ascii="Times New Roman" w:eastAsia="Malgun Gothic" w:hAnsi="Times New Roman"/>
            <w:lang w:val="fr-FR"/>
          </w:rPr>
          <w:t>https://www.itu.int/ITU-T/workprog/wp_item.aspx?isn=15152</w:t>
        </w:r>
      </w:hyperlink>
    </w:p>
    <w:p w14:paraId="68B10021" w14:textId="77777777" w:rsidR="00F45472" w:rsidRPr="00FB6322" w:rsidRDefault="00F45472" w:rsidP="00F45472">
      <w:pPr>
        <w:numPr>
          <w:ilvl w:val="0"/>
          <w:numId w:val="41"/>
        </w:numPr>
        <w:tabs>
          <w:tab w:val="left" w:pos="794"/>
          <w:tab w:val="left" w:pos="1191"/>
          <w:tab w:val="left" w:pos="1588"/>
          <w:tab w:val="left" w:pos="1985"/>
        </w:tabs>
        <w:autoSpaceDN w:val="0"/>
        <w:adjustRightInd w:val="0"/>
        <w:rPr>
          <w:rFonts w:eastAsia="Malgun Gothic"/>
          <w:lang w:val="en-US"/>
        </w:rPr>
      </w:pPr>
      <w:r w:rsidRPr="00F45472">
        <w:rPr>
          <w:b/>
          <w:lang w:eastAsia="ko-KR"/>
        </w:rPr>
        <w:t xml:space="preserve">ITU-T </w:t>
      </w:r>
      <w:r w:rsidRPr="00F45472">
        <w:rPr>
          <w:b/>
          <w:lang w:val="en-US" w:eastAsia="zh-CN"/>
        </w:rPr>
        <w:t>Q.IMT2020-PIAS</w:t>
      </w:r>
      <w:r w:rsidRPr="00F45472">
        <w:rPr>
          <w:lang w:val="en-US" w:eastAsia="zh-CN"/>
        </w:rPr>
        <w:t xml:space="preserve">: This recommendation specifies architecture for supporting intelligent analysis services in IMT-2020 network, and intelligent analysis services offered by Data Analysis Function (DAF) including load balancing, network functions fault location and advance warning, device on/off analysis, mobility analysis ,etc. It includes </w:t>
      </w:r>
      <w:proofErr w:type="spellStart"/>
      <w:r w:rsidRPr="00F45472">
        <w:rPr>
          <w:lang w:val="en-US" w:eastAsia="zh-CN"/>
        </w:rPr>
        <w:t>signalling</w:t>
      </w:r>
      <w:proofErr w:type="spellEnd"/>
      <w:r w:rsidRPr="00F45472">
        <w:rPr>
          <w:lang w:val="en-US" w:eastAsia="zh-CN"/>
        </w:rPr>
        <w:t xml:space="preserve"> flows for network functions (NFs) event exposure to DAF and DAF analytics exposure to NFs, message format, and security considerations.</w:t>
      </w:r>
      <w:r w:rsidRPr="00BB5EF5">
        <w:rPr>
          <w:rFonts w:eastAsia="SimSun"/>
          <w:lang w:val="en-US" w:eastAsia="zh-CN"/>
        </w:rPr>
        <w:br/>
      </w:r>
      <w:r w:rsidRPr="00DE2497">
        <w:rPr>
          <w:lang w:val="en-US" w:eastAsia="zh-CN"/>
        </w:rPr>
        <w:t xml:space="preserve">Data analysis function (DAF) is defined in ITU-T Q.INS-PM, and DAF introduced in IMT-2020 network [ITU-T Y.3104] can provide intelligent analysis services. Intelligent analysis </w:t>
      </w:r>
      <w:r w:rsidRPr="00E717E7">
        <w:t>services</w:t>
      </w:r>
      <w:r w:rsidRPr="00F45472">
        <w:rPr>
          <w:lang w:val="en-US" w:eastAsia="zh-CN"/>
        </w:rPr>
        <w:t xml:space="preserve"> offered by DAF include load balancing, NF fault location and warning, device on/off analysis, mobility analysis, energy saving, etc. It is necessary to enable network automation and intelligence.</w:t>
      </w:r>
    </w:p>
    <w:p w14:paraId="6E6AF4B0" w14:textId="1E100C35" w:rsidR="00F45472" w:rsidRPr="00947BC0" w:rsidRDefault="00F45472" w:rsidP="00FB6322">
      <w:pPr>
        <w:tabs>
          <w:tab w:val="left" w:pos="794"/>
          <w:tab w:val="left" w:pos="1191"/>
          <w:tab w:val="left" w:pos="1588"/>
          <w:tab w:val="left" w:pos="1985"/>
        </w:tabs>
        <w:autoSpaceDN w:val="0"/>
        <w:adjustRightInd w:val="0"/>
        <w:ind w:left="400"/>
        <w:rPr>
          <w:rFonts w:eastAsia="Malgun Gothic"/>
          <w:lang w:val="fr-CH"/>
        </w:rPr>
      </w:pPr>
      <w:proofErr w:type="gramStart"/>
      <w:r w:rsidRPr="00947BC0">
        <w:rPr>
          <w:lang w:val="fr-CH"/>
        </w:rPr>
        <w:t>URI</w:t>
      </w:r>
      <w:r w:rsidRPr="00947BC0">
        <w:rPr>
          <w:rFonts w:asciiTheme="majorBidi" w:hAnsiTheme="majorBidi" w:cstheme="majorBidi"/>
          <w:lang w:val="fr-CH" w:eastAsia="zh-CN"/>
        </w:rPr>
        <w:t>:</w:t>
      </w:r>
      <w:proofErr w:type="gramEnd"/>
      <w:r w:rsidRPr="00947BC0">
        <w:rPr>
          <w:rFonts w:eastAsia="Malgun Gothic"/>
          <w:lang w:val="fr-CH"/>
        </w:rPr>
        <w:t xml:space="preserve"> </w:t>
      </w:r>
      <w:hyperlink r:id="rId54" w:history="1">
        <w:r w:rsidRPr="00947BC0">
          <w:rPr>
            <w:rStyle w:val="Hyperlink"/>
            <w:rFonts w:ascii="Times New Roman" w:eastAsia="Malgun Gothic" w:hAnsi="Times New Roman"/>
            <w:lang w:val="fr-CH"/>
          </w:rPr>
          <w:t>https://www.itu.int/ITU-T/workprog/wp_item.aspx?isn=16387</w:t>
        </w:r>
      </w:hyperlink>
    </w:p>
    <w:p w14:paraId="116E4598" w14:textId="77777777" w:rsidR="00F45472" w:rsidRPr="00947BC0" w:rsidRDefault="00F45472" w:rsidP="00F45472">
      <w:pPr>
        <w:numPr>
          <w:ilvl w:val="0"/>
          <w:numId w:val="41"/>
        </w:numPr>
        <w:tabs>
          <w:tab w:val="left" w:pos="794"/>
          <w:tab w:val="left" w:pos="1191"/>
          <w:tab w:val="left" w:pos="1588"/>
          <w:tab w:val="left" w:pos="1985"/>
        </w:tabs>
        <w:autoSpaceDN w:val="0"/>
        <w:adjustRightInd w:val="0"/>
        <w:rPr>
          <w:lang w:val="en-US" w:eastAsia="zh-CN"/>
        </w:rPr>
      </w:pPr>
      <w:r w:rsidRPr="00F45472">
        <w:rPr>
          <w:b/>
          <w:lang w:eastAsia="ko-KR"/>
        </w:rPr>
        <w:t xml:space="preserve">ITU-T </w:t>
      </w:r>
      <w:proofErr w:type="spellStart"/>
      <w:r w:rsidRPr="00F45472">
        <w:rPr>
          <w:b/>
          <w:lang w:val="en-US" w:eastAsia="zh-CN"/>
        </w:rPr>
        <w:t>Q.VoLTE</w:t>
      </w:r>
      <w:proofErr w:type="spellEnd"/>
      <w:r w:rsidRPr="00F45472">
        <w:rPr>
          <w:b/>
          <w:lang w:val="en-US" w:eastAsia="zh-CN"/>
        </w:rPr>
        <w:t>-SAO-FP</w:t>
      </w:r>
      <w:r w:rsidRPr="00F45472">
        <w:rPr>
          <w:lang w:val="en-US" w:eastAsia="zh-CN"/>
        </w:rPr>
        <w:t xml:space="preserve">: </w:t>
      </w:r>
      <w:r w:rsidRPr="00F45472">
        <w:rPr>
          <w:rFonts w:eastAsia="SimSun"/>
          <w:color w:val="000000" w:themeColor="text1"/>
          <w:lang w:val="en-US" w:eastAsia="ko-KR"/>
        </w:rPr>
        <w:t xml:space="preserve">This draft Recommendation defines the framework of </w:t>
      </w:r>
      <w:proofErr w:type="spellStart"/>
      <w:r w:rsidRPr="00F45472">
        <w:rPr>
          <w:rFonts w:eastAsia="SimSun"/>
          <w:color w:val="000000" w:themeColor="text1"/>
          <w:lang w:val="en-US" w:eastAsia="ko-KR"/>
        </w:rPr>
        <w:t>signalling</w:t>
      </w:r>
      <w:proofErr w:type="spellEnd"/>
      <w:r w:rsidRPr="00F45472">
        <w:rPr>
          <w:rFonts w:eastAsia="SimSun"/>
          <w:color w:val="000000" w:themeColor="text1"/>
          <w:lang w:val="en-US" w:eastAsia="ko-KR"/>
        </w:rPr>
        <w:t xml:space="preserve"> network analyses and optimization </w:t>
      </w:r>
      <w:r w:rsidRPr="00F45472">
        <w:rPr>
          <w:lang w:val="en-US" w:eastAsia="zh-CN"/>
        </w:rPr>
        <w:t>for</w:t>
      </w:r>
      <w:r w:rsidRPr="00F45472">
        <w:rPr>
          <w:rFonts w:eastAsia="SimSun"/>
          <w:color w:val="000000" w:themeColor="text1"/>
          <w:lang w:val="en-US" w:eastAsia="ko-KR"/>
        </w:rPr>
        <w:t xml:space="preserve"> VoLTE network, specifies the interfaces and protocols between </w:t>
      </w:r>
      <w:r w:rsidRPr="00E717E7">
        <w:t>signalling</w:t>
      </w:r>
      <w:r w:rsidRPr="00F45472">
        <w:rPr>
          <w:rFonts w:eastAsia="SimSun"/>
          <w:color w:val="000000" w:themeColor="text1"/>
          <w:lang w:val="en-US" w:eastAsia="ko-KR"/>
        </w:rPr>
        <w:t xml:space="preserve"> network analyses and optimization system and VoLTE network, specifies the service procedures of </w:t>
      </w:r>
      <w:proofErr w:type="spellStart"/>
      <w:r w:rsidRPr="00F45472">
        <w:rPr>
          <w:rFonts w:eastAsia="SimSun"/>
          <w:color w:val="000000" w:themeColor="text1"/>
          <w:lang w:val="en-US" w:eastAsia="ko-KR"/>
        </w:rPr>
        <w:t>signalling</w:t>
      </w:r>
      <w:proofErr w:type="spellEnd"/>
      <w:r w:rsidRPr="00F45472">
        <w:rPr>
          <w:rFonts w:eastAsia="SimSun"/>
          <w:color w:val="000000" w:themeColor="text1"/>
          <w:lang w:val="en-US" w:eastAsia="ko-KR"/>
        </w:rPr>
        <w:t xml:space="preserve"> network analyses and optimization, and specifies the AI-assisted functions and security issues</w:t>
      </w:r>
      <w:r w:rsidRPr="00BB5EF5">
        <w:rPr>
          <w:rFonts w:eastAsia="SimSun" w:hint="eastAsia"/>
          <w:color w:val="000000" w:themeColor="text1"/>
          <w:lang w:val="en-US" w:eastAsia="zh-CN"/>
        </w:rPr>
        <w:t xml:space="preserve"> </w:t>
      </w:r>
      <w:r w:rsidRPr="00BB5EF5">
        <w:rPr>
          <w:rFonts w:eastAsia="SimSun"/>
          <w:color w:val="000000" w:themeColor="text1"/>
          <w:lang w:val="en-US" w:eastAsia="ko-KR"/>
        </w:rPr>
        <w:t>of the proposed system.</w:t>
      </w:r>
      <w:r w:rsidRPr="00BB5EF5">
        <w:rPr>
          <w:rFonts w:eastAsia="SimSun"/>
          <w:color w:val="000000" w:themeColor="text1"/>
          <w:lang w:val="en-US" w:eastAsia="ko-KR"/>
        </w:rPr>
        <w:br/>
      </w:r>
      <w:r w:rsidRPr="00DE2497">
        <w:rPr>
          <w:rFonts w:eastAsia="SimSun" w:hint="eastAsia"/>
          <w:color w:val="000000" w:themeColor="text1"/>
          <w:lang w:val="en-US" w:eastAsia="zh-CN"/>
        </w:rPr>
        <w:t xml:space="preserve">The proposed </w:t>
      </w:r>
      <w:proofErr w:type="spellStart"/>
      <w:r w:rsidRPr="00DE2497">
        <w:rPr>
          <w:rFonts w:eastAsia="SimSun"/>
          <w:color w:val="000000" w:themeColor="text1"/>
          <w:lang w:val="en-US" w:eastAsia="zh-CN"/>
        </w:rPr>
        <w:t>signalling</w:t>
      </w:r>
      <w:proofErr w:type="spellEnd"/>
      <w:r w:rsidRPr="00DE2497">
        <w:rPr>
          <w:rFonts w:eastAsia="SimSun"/>
          <w:color w:val="000000" w:themeColor="text1"/>
          <w:lang w:val="en-US" w:eastAsia="zh-CN"/>
        </w:rPr>
        <w:t xml:space="preserve"> network analyses and optimization system</w:t>
      </w:r>
      <w:r w:rsidRPr="00DE2497">
        <w:rPr>
          <w:rFonts w:eastAsia="SimSun" w:hint="eastAsia"/>
          <w:color w:val="000000" w:themeColor="text1"/>
          <w:lang w:val="en-US" w:eastAsia="zh-CN"/>
        </w:rPr>
        <w:t xml:space="preserve"> is a network management </w:t>
      </w:r>
      <w:r w:rsidRPr="00E717E7">
        <w:rPr>
          <w:rFonts w:hint="eastAsia"/>
        </w:rPr>
        <w:t>system</w:t>
      </w:r>
      <w:r w:rsidRPr="00F45472">
        <w:rPr>
          <w:rFonts w:eastAsia="SimSun" w:hint="eastAsia"/>
          <w:color w:val="000000" w:themeColor="text1"/>
          <w:lang w:val="en-US" w:eastAsia="zh-CN"/>
        </w:rPr>
        <w:t xml:space="preserve"> with the characteristics of</w:t>
      </w:r>
      <w:r w:rsidRPr="00F45472">
        <w:rPr>
          <w:rFonts w:eastAsia="SimSun"/>
          <w:color w:val="000000" w:themeColor="text1"/>
          <w:lang w:val="en-US" w:eastAsia="zh-CN"/>
        </w:rPr>
        <w:t xml:space="preserve"> </w:t>
      </w:r>
      <w:r w:rsidRPr="00F45472">
        <w:rPr>
          <w:rFonts w:eastAsia="SimSun" w:hint="eastAsia"/>
          <w:color w:val="000000" w:themeColor="text1"/>
          <w:lang w:val="en-US" w:eastAsia="zh-CN"/>
        </w:rPr>
        <w:t xml:space="preserve">high </w:t>
      </w:r>
      <w:r w:rsidRPr="00F45472">
        <w:rPr>
          <w:rFonts w:eastAsia="SimSun"/>
          <w:color w:val="000000" w:themeColor="text1"/>
          <w:lang w:val="en-US" w:eastAsia="zh-CN"/>
        </w:rPr>
        <w:t>efficiency</w:t>
      </w:r>
      <w:r w:rsidRPr="00F45472">
        <w:rPr>
          <w:rFonts w:eastAsia="SimSun" w:hint="eastAsia"/>
          <w:color w:val="000000" w:themeColor="text1"/>
          <w:lang w:val="en-US" w:eastAsia="zh-CN"/>
        </w:rPr>
        <w:t>, real time reaction, reliability and intelligence, designed for VoLTE network.</w:t>
      </w:r>
    </w:p>
    <w:p w14:paraId="5C96C524" w14:textId="1C700B4D" w:rsidR="00F45472" w:rsidRPr="00F45472" w:rsidRDefault="00F45472" w:rsidP="00FB6322">
      <w:pPr>
        <w:tabs>
          <w:tab w:val="left" w:pos="794"/>
          <w:tab w:val="left" w:pos="1191"/>
          <w:tab w:val="left" w:pos="1588"/>
          <w:tab w:val="left" w:pos="1985"/>
        </w:tabs>
        <w:autoSpaceDN w:val="0"/>
        <w:adjustRightInd w:val="0"/>
        <w:ind w:left="400"/>
        <w:rPr>
          <w:lang w:val="fr-CH" w:eastAsia="zh-CN"/>
        </w:rPr>
      </w:pPr>
      <w:proofErr w:type="gramStart"/>
      <w:r w:rsidRPr="00F45472">
        <w:rPr>
          <w:lang w:val="fr-CH"/>
        </w:rPr>
        <w:t>URI</w:t>
      </w:r>
      <w:r w:rsidRPr="00F45472">
        <w:rPr>
          <w:lang w:val="fr-CH" w:eastAsia="zh-CN"/>
        </w:rPr>
        <w:t>:</w:t>
      </w:r>
      <w:proofErr w:type="gramEnd"/>
      <w:r w:rsidRPr="00F45472">
        <w:rPr>
          <w:lang w:val="fr-CH" w:eastAsia="zh-CN"/>
        </w:rPr>
        <w:t xml:space="preserve"> </w:t>
      </w:r>
      <w:hyperlink r:id="rId55" w:history="1">
        <w:r w:rsidRPr="00F45472">
          <w:rPr>
            <w:rStyle w:val="Hyperlink"/>
            <w:lang w:val="fr-CH"/>
          </w:rPr>
          <w:t>https://www.itu.int/ITU-T/workprog/wp_item.aspx?isn=16385</w:t>
        </w:r>
      </w:hyperlink>
    </w:p>
    <w:p w14:paraId="59F336C7" w14:textId="77777777" w:rsidR="005B6906" w:rsidRDefault="005B6906" w:rsidP="005B6906">
      <w:pPr>
        <w:rPr>
          <w:rFonts w:eastAsia="Malgun Gothic"/>
          <w:lang w:val="fr-FR" w:eastAsia="ko-KR"/>
        </w:rPr>
      </w:pPr>
    </w:p>
    <w:p w14:paraId="62894C74" w14:textId="77777777" w:rsidR="005B6906" w:rsidRDefault="005B6906" w:rsidP="005B6906">
      <w:pPr>
        <w:pStyle w:val="Heading2"/>
        <w:numPr>
          <w:ilvl w:val="1"/>
          <w:numId w:val="38"/>
        </w:numPr>
        <w:rPr>
          <w:lang w:eastAsia="ko-KR"/>
        </w:rPr>
      </w:pPr>
      <w:bookmarkStart w:id="42" w:name="_Toc46426530"/>
      <w:r>
        <w:rPr>
          <w:lang w:eastAsia="ko-KR"/>
        </w:rPr>
        <w:t>ITU-T SG2</w:t>
      </w:r>
      <w:bookmarkEnd w:id="42"/>
    </w:p>
    <w:p w14:paraId="4846E804" w14:textId="5FBF266C" w:rsidR="005B6906" w:rsidRDefault="005B6906" w:rsidP="005B6906">
      <w:pPr>
        <w:rPr>
          <w:rFonts w:eastAsia="Malgun Gothic"/>
          <w:lang w:eastAsia="ko-KR"/>
        </w:rPr>
      </w:pPr>
      <w:r w:rsidRPr="008B5956">
        <w:rPr>
          <w:rFonts w:eastAsia="Malgun Gothic"/>
          <w:lang w:eastAsia="ko-KR"/>
        </w:rPr>
        <w:t xml:space="preserve">Table </w:t>
      </w:r>
      <w:r>
        <w:rPr>
          <w:rFonts w:eastAsia="Malgun Gothic"/>
          <w:lang w:eastAsia="ko-KR"/>
        </w:rPr>
        <w:t>7</w:t>
      </w:r>
      <w:r w:rsidRPr="008B5956">
        <w:rPr>
          <w:rFonts w:eastAsia="Malgun Gothic"/>
          <w:lang w:eastAsia="ko-KR"/>
        </w:rPr>
        <w:t>-</w:t>
      </w:r>
      <w:r>
        <w:rPr>
          <w:rFonts w:eastAsia="Malgun Gothic"/>
          <w:lang w:eastAsia="ko-KR"/>
        </w:rPr>
        <w:t>9</w:t>
      </w:r>
      <w:r w:rsidRPr="008B5956">
        <w:rPr>
          <w:rFonts w:eastAsia="Malgun Gothic"/>
          <w:lang w:eastAsia="ko-KR"/>
        </w:rPr>
        <w:t xml:space="preserve"> lists the ITU</w:t>
      </w:r>
      <w:r w:rsidRPr="008B5956">
        <w:rPr>
          <w:rFonts w:eastAsia="Malgun Gothic"/>
          <w:lang w:eastAsia="ko-KR"/>
        </w:rPr>
        <w:noBreakHyphen/>
        <w:t>T</w:t>
      </w:r>
      <w:r>
        <w:rPr>
          <w:rFonts w:eastAsia="Malgun Gothic"/>
          <w:lang w:eastAsia="ko-KR"/>
        </w:rPr>
        <w:t xml:space="preserve"> SG2 </w:t>
      </w:r>
      <w:r w:rsidRPr="008B5956">
        <w:rPr>
          <w:rFonts w:eastAsia="Malgun Gothic"/>
          <w:lang w:eastAsia="ko-KR"/>
        </w:rPr>
        <w:t xml:space="preserve">deliverables and work items related to </w:t>
      </w:r>
      <w:r>
        <w:rPr>
          <w:rFonts w:eastAsia="Malgun Gothic"/>
          <w:lang w:eastAsia="ko-KR"/>
        </w:rPr>
        <w:t>artificial intelligence and machine learning</w:t>
      </w:r>
      <w:r w:rsidRPr="008B5956">
        <w:rPr>
          <w:rFonts w:eastAsia="Malgun Gothic"/>
          <w:lang w:eastAsia="ko-KR"/>
        </w:rPr>
        <w:t>.</w:t>
      </w:r>
    </w:p>
    <w:p w14:paraId="633FAE2E" w14:textId="4331EC0E" w:rsidR="005B6906" w:rsidRDefault="005B6906" w:rsidP="005B6906">
      <w:pPr>
        <w:pStyle w:val="TableNoTitle0"/>
        <w:rPr>
          <w:lang w:eastAsia="zh-CN"/>
        </w:rPr>
      </w:pPr>
      <w:r w:rsidRPr="00A64689">
        <w:rPr>
          <w:lang w:eastAsia="zh-CN"/>
        </w:rPr>
        <w:lastRenderedPageBreak/>
        <w:t xml:space="preserve">Table </w:t>
      </w:r>
      <w:r>
        <w:rPr>
          <w:lang w:eastAsia="zh-CN"/>
        </w:rPr>
        <w:t>7</w:t>
      </w:r>
      <w:r w:rsidRPr="00A64689">
        <w:rPr>
          <w:lang w:eastAsia="zh-CN"/>
        </w:rPr>
        <w:t>-</w:t>
      </w:r>
      <w:r>
        <w:rPr>
          <w:lang w:eastAsia="zh-CN"/>
        </w:rPr>
        <w:t>9</w:t>
      </w:r>
      <w:r w:rsidRPr="00A64689">
        <w:rPr>
          <w:lang w:eastAsia="zh-CN"/>
        </w:rPr>
        <w:t xml:space="preserve"> – ITU-T </w:t>
      </w:r>
      <w:r>
        <w:rPr>
          <w:lang w:eastAsia="zh-CN"/>
        </w:rPr>
        <w:t xml:space="preserve">SG2 </w:t>
      </w:r>
      <w:r w:rsidRPr="00A64689">
        <w:rPr>
          <w:lang w:eastAsia="zh-CN"/>
        </w:rPr>
        <w:t xml:space="preserve">deliverables and work items </w:t>
      </w:r>
    </w:p>
    <w:tbl>
      <w:tblPr>
        <w:tblStyle w:val="TableGrid"/>
        <w:tblW w:w="9639" w:type="dxa"/>
        <w:tblLook w:val="04A0" w:firstRow="1" w:lastRow="0" w:firstColumn="1" w:lastColumn="0" w:noHBand="0" w:noVBand="1"/>
      </w:tblPr>
      <w:tblGrid>
        <w:gridCol w:w="861"/>
        <w:gridCol w:w="2092"/>
        <w:gridCol w:w="5162"/>
        <w:gridCol w:w="1524"/>
      </w:tblGrid>
      <w:tr w:rsidR="005B6906" w:rsidRPr="00EC252B" w14:paraId="66F9B0CF" w14:textId="77777777" w:rsidTr="00F57FDC">
        <w:trPr>
          <w:trHeight w:val="292"/>
        </w:trPr>
        <w:tc>
          <w:tcPr>
            <w:tcW w:w="861" w:type="dxa"/>
          </w:tcPr>
          <w:p w14:paraId="1D09F48D" w14:textId="77777777" w:rsidR="005B6906" w:rsidRPr="00EC252B" w:rsidRDefault="005B6906" w:rsidP="00F57FDC">
            <w:pPr>
              <w:pStyle w:val="Tablehead"/>
              <w:rPr>
                <w:rFonts w:eastAsia="Malgun Gothic"/>
                <w:lang w:val="en-US" w:eastAsia="ko-KR"/>
              </w:rPr>
            </w:pPr>
            <w:r w:rsidRPr="008B5956">
              <w:rPr>
                <w:lang w:val="en-US" w:eastAsia="ko-KR"/>
              </w:rPr>
              <w:t>Study</w:t>
            </w:r>
            <w:r w:rsidRPr="008B5956">
              <w:rPr>
                <w:rFonts w:hint="eastAsia"/>
                <w:lang w:val="en-US" w:eastAsia="ko-KR"/>
              </w:rPr>
              <w:t xml:space="preserve"> group</w:t>
            </w:r>
          </w:p>
        </w:tc>
        <w:tc>
          <w:tcPr>
            <w:tcW w:w="2092" w:type="dxa"/>
          </w:tcPr>
          <w:p w14:paraId="21F796E6" w14:textId="77777777" w:rsidR="005B6906" w:rsidRPr="00C239E4" w:rsidRDefault="005B6906" w:rsidP="00F57FDC">
            <w:pPr>
              <w:jc w:val="center"/>
              <w:rPr>
                <w:rFonts w:eastAsia="Malgun Gothic"/>
              </w:rPr>
            </w:pPr>
            <w:r w:rsidRPr="008B5956">
              <w:rPr>
                <w:b/>
                <w:lang w:val="en-US" w:eastAsia="ko-KR"/>
              </w:rPr>
              <w:t>Reference</w:t>
            </w:r>
          </w:p>
        </w:tc>
        <w:tc>
          <w:tcPr>
            <w:tcW w:w="5162" w:type="dxa"/>
          </w:tcPr>
          <w:p w14:paraId="3264A895" w14:textId="77777777" w:rsidR="005B6906" w:rsidRPr="00EC252B" w:rsidRDefault="005B6906" w:rsidP="00F57FDC">
            <w:pPr>
              <w:pStyle w:val="Tablehead"/>
              <w:rPr>
                <w:rFonts w:eastAsia="Malgun Gothic"/>
                <w:lang w:val="en-US" w:eastAsia="ko-KR"/>
              </w:rPr>
            </w:pPr>
            <w:r w:rsidRPr="008B5956">
              <w:rPr>
                <w:lang w:val="en-US" w:eastAsia="ko-KR"/>
              </w:rPr>
              <w:t>Title</w:t>
            </w:r>
          </w:p>
        </w:tc>
        <w:tc>
          <w:tcPr>
            <w:tcW w:w="1524" w:type="dxa"/>
          </w:tcPr>
          <w:p w14:paraId="5AA42A5A" w14:textId="77777777" w:rsidR="005B6906" w:rsidRPr="00EC252B" w:rsidRDefault="005B6906" w:rsidP="00F57FDC">
            <w:pPr>
              <w:pStyle w:val="Tablehead"/>
              <w:rPr>
                <w:rFonts w:eastAsia="Malgun Gothic"/>
                <w:lang w:val="en-US" w:eastAsia="ko-KR"/>
              </w:rPr>
            </w:pPr>
            <w:r w:rsidRPr="008B5956">
              <w:rPr>
                <w:lang w:val="en-US" w:eastAsia="ko-KR"/>
              </w:rPr>
              <w:t>Status</w:t>
            </w:r>
          </w:p>
        </w:tc>
      </w:tr>
      <w:tr w:rsidR="005B6906" w:rsidDel="00533416" w14:paraId="15FD8C88" w14:textId="77777777" w:rsidTr="00F57FDC">
        <w:tc>
          <w:tcPr>
            <w:tcW w:w="861" w:type="dxa"/>
          </w:tcPr>
          <w:p w14:paraId="1400E78B" w14:textId="77777777" w:rsidR="005B6906" w:rsidRPr="00594D57" w:rsidRDefault="005B6906" w:rsidP="00F57FDC">
            <w:pPr>
              <w:pStyle w:val="Tabletext"/>
              <w:jc w:val="center"/>
              <w:rPr>
                <w:rFonts w:eastAsia="Malgun Gothic"/>
                <w:lang w:val="en-US" w:eastAsia="ko-KR"/>
              </w:rPr>
            </w:pPr>
            <w:r w:rsidRPr="00594D57">
              <w:rPr>
                <w:lang w:val="en-US" w:eastAsia="ko-KR"/>
              </w:rPr>
              <w:t>SG2</w:t>
            </w:r>
          </w:p>
        </w:tc>
        <w:tc>
          <w:tcPr>
            <w:tcW w:w="2092" w:type="dxa"/>
          </w:tcPr>
          <w:p w14:paraId="01BF7A05" w14:textId="77777777" w:rsidR="005B6906" w:rsidRDefault="005B6906" w:rsidP="00F57FDC">
            <w:pPr>
              <w:pStyle w:val="Tabletext"/>
              <w:jc w:val="center"/>
              <w:rPr>
                <w:lang w:val="fr-CH"/>
              </w:rPr>
            </w:pPr>
            <w:r w:rsidRPr="008B5956">
              <w:rPr>
                <w:lang w:val="fr-CH" w:eastAsia="ko-KR"/>
              </w:rPr>
              <w:t>[</w:t>
            </w:r>
            <w:r w:rsidRPr="003D1BDD">
              <w:rPr>
                <w:sz w:val="24"/>
                <w:szCs w:val="24"/>
                <w:lang w:val="fr-CH" w:eastAsia="ko-KR"/>
              </w:rPr>
              <w:t>M.resm-AI</w:t>
            </w:r>
            <w:r>
              <w:rPr>
                <w:sz w:val="24"/>
                <w:szCs w:val="24"/>
                <w:lang w:val="fr-CH" w:eastAsia="ko-KR"/>
              </w:rPr>
              <w:t>]</w:t>
            </w:r>
          </w:p>
        </w:tc>
        <w:tc>
          <w:tcPr>
            <w:tcW w:w="5162" w:type="dxa"/>
          </w:tcPr>
          <w:p w14:paraId="29B8BFF9" w14:textId="77777777" w:rsidR="005B6906" w:rsidRDefault="005B6906" w:rsidP="00F57FDC">
            <w:pPr>
              <w:pStyle w:val="Tabletext"/>
              <w:rPr>
                <w:lang w:val="en-US"/>
              </w:rPr>
            </w:pPr>
            <w:r w:rsidRPr="003D1BDD">
              <w:rPr>
                <w:lang w:val="en-US" w:eastAsia="ko-KR"/>
              </w:rPr>
              <w:t>Requirements for energy saving management of 5G RAN system with AI</w:t>
            </w:r>
          </w:p>
        </w:tc>
        <w:tc>
          <w:tcPr>
            <w:tcW w:w="1524" w:type="dxa"/>
          </w:tcPr>
          <w:p w14:paraId="2FA9891B" w14:textId="77777777" w:rsidR="005B6906" w:rsidDel="00533416" w:rsidRDefault="005B6906" w:rsidP="00F57FDC">
            <w:pPr>
              <w:pStyle w:val="Tabletext"/>
              <w:jc w:val="center"/>
              <w:rPr>
                <w:rFonts w:eastAsia="Malgun Gothic"/>
                <w:lang w:val="en-US" w:eastAsia="ko-KR"/>
              </w:rPr>
            </w:pPr>
            <w:r>
              <w:rPr>
                <w:lang w:val="en-US" w:eastAsia="ko-KR"/>
              </w:rPr>
              <w:t>2022-12</w:t>
            </w:r>
          </w:p>
        </w:tc>
      </w:tr>
      <w:tr w:rsidR="005B6906" w14:paraId="74C3C84B" w14:textId="77777777" w:rsidTr="00F57FDC">
        <w:tc>
          <w:tcPr>
            <w:tcW w:w="861" w:type="dxa"/>
          </w:tcPr>
          <w:p w14:paraId="3B04E7F7" w14:textId="77777777" w:rsidR="005B6906" w:rsidRPr="00594D57" w:rsidRDefault="005B6906" w:rsidP="00F57FDC">
            <w:pPr>
              <w:pStyle w:val="Tabletext"/>
              <w:jc w:val="center"/>
              <w:rPr>
                <w:rFonts w:eastAsia="Malgun Gothic"/>
                <w:lang w:val="en-US" w:eastAsia="ko-KR"/>
              </w:rPr>
            </w:pPr>
            <w:r w:rsidRPr="00594D57">
              <w:rPr>
                <w:lang w:val="en-US" w:eastAsia="ko-KR"/>
              </w:rPr>
              <w:t>SG2</w:t>
            </w:r>
          </w:p>
        </w:tc>
        <w:tc>
          <w:tcPr>
            <w:tcW w:w="2092" w:type="dxa"/>
          </w:tcPr>
          <w:p w14:paraId="4643CF2A" w14:textId="77777777" w:rsidR="005B6906" w:rsidRDefault="005B6906" w:rsidP="00F57FDC">
            <w:pPr>
              <w:pStyle w:val="Tabletext"/>
              <w:jc w:val="center"/>
              <w:rPr>
                <w:lang w:val="fr-CH"/>
              </w:rPr>
            </w:pPr>
            <w:r w:rsidRPr="008B5956">
              <w:rPr>
                <w:lang w:val="fr-CH" w:eastAsia="ko-KR"/>
              </w:rPr>
              <w:t>[</w:t>
            </w:r>
            <w:r w:rsidRPr="003D1BDD">
              <w:rPr>
                <w:sz w:val="24"/>
                <w:szCs w:val="24"/>
                <w:lang w:val="fr-CH" w:eastAsia="ko-KR"/>
              </w:rPr>
              <w:t>M.AI-TOM</w:t>
            </w:r>
            <w:r>
              <w:rPr>
                <w:sz w:val="24"/>
                <w:szCs w:val="24"/>
                <w:lang w:val="fr-CH" w:eastAsia="ko-KR"/>
              </w:rPr>
              <w:t>]</w:t>
            </w:r>
          </w:p>
        </w:tc>
        <w:tc>
          <w:tcPr>
            <w:tcW w:w="5162" w:type="dxa"/>
          </w:tcPr>
          <w:p w14:paraId="326F4F55" w14:textId="77777777" w:rsidR="005B6906" w:rsidRDefault="005B6906" w:rsidP="00F57FDC">
            <w:pPr>
              <w:pStyle w:val="Tabletext"/>
              <w:rPr>
                <w:lang w:val="en-US"/>
              </w:rPr>
            </w:pPr>
            <w:r w:rsidRPr="003D1BDD">
              <w:rPr>
                <w:lang w:val="en-US" w:eastAsia="ko-KR"/>
              </w:rPr>
              <w:t>Framework of AI enhanced Telecom Operation and Management (AITOM)</w:t>
            </w:r>
          </w:p>
        </w:tc>
        <w:tc>
          <w:tcPr>
            <w:tcW w:w="1524" w:type="dxa"/>
          </w:tcPr>
          <w:p w14:paraId="734337E2" w14:textId="77777777" w:rsidR="005B6906" w:rsidRDefault="005B6906" w:rsidP="00F57FDC">
            <w:pPr>
              <w:pStyle w:val="Tabletext"/>
              <w:jc w:val="center"/>
              <w:rPr>
                <w:rFonts w:eastAsia="Malgun Gothic"/>
                <w:lang w:val="en-US" w:eastAsia="ko-KR"/>
              </w:rPr>
            </w:pPr>
            <w:r>
              <w:rPr>
                <w:lang w:val="en-US" w:eastAsia="ko-KR"/>
              </w:rPr>
              <w:t>2020</w:t>
            </w:r>
          </w:p>
        </w:tc>
      </w:tr>
      <w:tr w:rsidR="006E5EFC" w14:paraId="6391D15D" w14:textId="77777777" w:rsidTr="00F57FDC">
        <w:tc>
          <w:tcPr>
            <w:tcW w:w="861" w:type="dxa"/>
          </w:tcPr>
          <w:p w14:paraId="545F2846" w14:textId="680CE5EA" w:rsidR="006E5EFC" w:rsidRPr="00594D57" w:rsidRDefault="006E5EFC" w:rsidP="006E5EFC">
            <w:pPr>
              <w:pStyle w:val="Tabletext"/>
              <w:jc w:val="center"/>
              <w:rPr>
                <w:lang w:val="en-US" w:eastAsia="ko-KR"/>
              </w:rPr>
            </w:pPr>
            <w:r>
              <w:rPr>
                <w:rFonts w:hint="eastAsia"/>
                <w:lang w:val="en-US" w:eastAsia="ko-KR"/>
              </w:rPr>
              <w:t>S</w:t>
            </w:r>
            <w:r>
              <w:rPr>
                <w:lang w:val="en-US" w:eastAsia="ko-KR"/>
              </w:rPr>
              <w:t>G2</w:t>
            </w:r>
          </w:p>
        </w:tc>
        <w:tc>
          <w:tcPr>
            <w:tcW w:w="2092" w:type="dxa"/>
          </w:tcPr>
          <w:p w14:paraId="6198EE1B" w14:textId="51DD1EC5" w:rsidR="006E5EFC" w:rsidRPr="008B5956" w:rsidRDefault="006E5EFC" w:rsidP="006E5EFC">
            <w:pPr>
              <w:pStyle w:val="Tabletext"/>
              <w:jc w:val="center"/>
              <w:rPr>
                <w:lang w:val="fr-CH" w:eastAsia="ko-KR"/>
              </w:rPr>
            </w:pPr>
            <w:r>
              <w:rPr>
                <w:rFonts w:hint="eastAsia"/>
                <w:lang w:val="fr-CH" w:eastAsia="ko-KR"/>
              </w:rPr>
              <w:t>[</w:t>
            </w:r>
            <w:proofErr w:type="spellStart"/>
            <w:r w:rsidRPr="00B810B5">
              <w:rPr>
                <w:bCs/>
                <w:lang w:eastAsia="ko-KR"/>
              </w:rPr>
              <w:t>M.rwop</w:t>
            </w:r>
            <w:proofErr w:type="spellEnd"/>
            <w:r w:rsidRPr="00B810B5">
              <w:rPr>
                <w:bCs/>
                <w:lang w:eastAsia="ko-KR"/>
              </w:rPr>
              <w:t>-AI</w:t>
            </w:r>
            <w:r>
              <w:rPr>
                <w:bCs/>
                <w:lang w:eastAsia="ko-KR"/>
              </w:rPr>
              <w:t>]</w:t>
            </w:r>
          </w:p>
        </w:tc>
        <w:tc>
          <w:tcPr>
            <w:tcW w:w="5162" w:type="dxa"/>
          </w:tcPr>
          <w:p w14:paraId="42F35D99" w14:textId="2AF24076" w:rsidR="006E5EFC" w:rsidRPr="003D1BDD" w:rsidRDefault="006E5EFC" w:rsidP="006E5EFC">
            <w:pPr>
              <w:pStyle w:val="Tabletext"/>
              <w:rPr>
                <w:lang w:val="en-US" w:eastAsia="ko-KR"/>
              </w:rPr>
            </w:pPr>
            <w:r w:rsidRPr="00B810B5">
              <w:rPr>
                <w:lang w:val="en-US" w:eastAsia="ko-KR"/>
              </w:rPr>
              <w:t>Requirements for work orders processing in telecom management with AI</w:t>
            </w:r>
          </w:p>
        </w:tc>
        <w:tc>
          <w:tcPr>
            <w:tcW w:w="1524" w:type="dxa"/>
          </w:tcPr>
          <w:p w14:paraId="0D5A7D9E" w14:textId="2A9FC0FD" w:rsidR="006E5EFC" w:rsidRDefault="006E5EFC" w:rsidP="006E5EFC">
            <w:pPr>
              <w:pStyle w:val="Tabletext"/>
              <w:jc w:val="center"/>
              <w:rPr>
                <w:lang w:val="en-US" w:eastAsia="ko-KR"/>
              </w:rPr>
            </w:pPr>
            <w:r>
              <w:rPr>
                <w:rFonts w:hint="eastAsia"/>
                <w:lang w:val="en-US" w:eastAsia="ko-KR"/>
              </w:rPr>
              <w:t>2</w:t>
            </w:r>
            <w:r>
              <w:rPr>
                <w:lang w:val="en-US" w:eastAsia="ko-KR"/>
              </w:rPr>
              <w:t>022</w:t>
            </w:r>
          </w:p>
        </w:tc>
      </w:tr>
    </w:tbl>
    <w:p w14:paraId="15E7D45E" w14:textId="77777777" w:rsidR="005B6906" w:rsidRPr="008C45A9" w:rsidRDefault="005B6906" w:rsidP="005B6906">
      <w:pPr>
        <w:numPr>
          <w:ilvl w:val="0"/>
          <w:numId w:val="41"/>
        </w:numPr>
        <w:tabs>
          <w:tab w:val="left" w:pos="794"/>
          <w:tab w:val="left" w:pos="1191"/>
          <w:tab w:val="left" w:pos="1588"/>
          <w:tab w:val="left" w:pos="1985"/>
        </w:tabs>
        <w:autoSpaceDN w:val="0"/>
        <w:adjustRightInd w:val="0"/>
        <w:rPr>
          <w:lang w:eastAsia="ko-KR"/>
        </w:rPr>
      </w:pPr>
      <w:r w:rsidRPr="008C45A9">
        <w:rPr>
          <w:b/>
          <w:lang w:eastAsia="ko-KR"/>
        </w:rPr>
        <w:t xml:space="preserve">ITU-T </w:t>
      </w:r>
      <w:proofErr w:type="spellStart"/>
      <w:proofErr w:type="gramStart"/>
      <w:r w:rsidRPr="007F6F2A">
        <w:rPr>
          <w:b/>
          <w:lang w:eastAsia="ko-KR"/>
        </w:rPr>
        <w:t>M.resm</w:t>
      </w:r>
      <w:proofErr w:type="spellEnd"/>
      <w:proofErr w:type="gramEnd"/>
      <w:r w:rsidRPr="007F6F2A">
        <w:rPr>
          <w:b/>
          <w:lang w:eastAsia="ko-KR"/>
        </w:rPr>
        <w:t>-AI</w:t>
      </w:r>
      <w:r w:rsidRPr="008C45A9">
        <w:rPr>
          <w:lang w:eastAsia="ko-KR"/>
        </w:rPr>
        <w:t xml:space="preserve">: </w:t>
      </w:r>
      <w:r w:rsidRPr="00A9357C">
        <w:rPr>
          <w:lang w:eastAsia="ko-KR"/>
        </w:rPr>
        <w:t>This draft Recommendation provides requirements for energy saving management of 5G RAN system with AI. This draft targets for proving requirement of energy saving management for communication units and virtualized hardware resources of base station via OMC and open interfaces provided by vendors, from OSS perspective. As a necessary technology, AI is applied to the energy saving management of 5G RAN system across vendors and communication systems, such as 4G and 5G. In addition, this draft Recommendation includes sending intelligent energy saving strategies from OSS to OMC and then to wireless equipment</w:t>
      </w:r>
      <w:r w:rsidRPr="00893461">
        <w:rPr>
          <w:lang w:eastAsia="ko-KR"/>
        </w:rPr>
        <w:t>.</w:t>
      </w:r>
    </w:p>
    <w:p w14:paraId="79CADC02" w14:textId="77777777" w:rsidR="005B6906" w:rsidRPr="00FB6322" w:rsidRDefault="005B6906" w:rsidP="005B6906">
      <w:pPr>
        <w:tabs>
          <w:tab w:val="left" w:pos="435"/>
          <w:tab w:val="left" w:pos="1191"/>
          <w:tab w:val="left" w:pos="1588"/>
          <w:tab w:val="left" w:pos="1985"/>
        </w:tabs>
        <w:autoSpaceDN w:val="0"/>
        <w:adjustRightInd w:val="0"/>
        <w:jc w:val="both"/>
        <w:rPr>
          <w:rFonts w:asciiTheme="majorBidi" w:eastAsia="Times New Roman" w:hAnsiTheme="majorBidi"/>
          <w:color w:val="0000FF"/>
          <w:u w:val="single"/>
          <w:lang w:val="fr-FR"/>
        </w:rPr>
      </w:pPr>
      <w:r w:rsidRPr="008C45A9">
        <w:rPr>
          <w:rFonts w:eastAsia="Malgun Gothic"/>
        </w:rPr>
        <w:tab/>
      </w:r>
      <w:proofErr w:type="gramStart"/>
      <w:r w:rsidRPr="00AF1503">
        <w:rPr>
          <w:rFonts w:eastAsia="Malgun Gothic"/>
          <w:lang w:val="fr-FR"/>
        </w:rPr>
        <w:t>URI</w:t>
      </w:r>
      <w:r w:rsidRPr="00AF1503">
        <w:rPr>
          <w:rFonts w:asciiTheme="majorBidi" w:hAnsiTheme="majorBidi" w:cstheme="majorBidi"/>
          <w:lang w:val="fr-FR" w:eastAsia="zh-CN"/>
        </w:rPr>
        <w:t>:</w:t>
      </w:r>
      <w:proofErr w:type="gramEnd"/>
      <w:r w:rsidRPr="00AF1503">
        <w:rPr>
          <w:rFonts w:asciiTheme="majorBidi" w:hAnsiTheme="majorBidi" w:cstheme="majorBidi"/>
          <w:lang w:val="fr-FR" w:eastAsia="zh-CN"/>
        </w:rPr>
        <w:t xml:space="preserve"> </w:t>
      </w:r>
      <w:hyperlink r:id="rId56" w:history="1">
        <w:r w:rsidRPr="0053604F">
          <w:rPr>
            <w:rStyle w:val="Hyperlink"/>
            <w:lang w:val="fr-FR"/>
          </w:rPr>
          <w:t>https://www.itu.int/itu-t/workprog/wp_item.aspx?isn=16435</w:t>
        </w:r>
      </w:hyperlink>
    </w:p>
    <w:p w14:paraId="76672BF7" w14:textId="77777777" w:rsidR="005B6906" w:rsidRPr="008C45A9" w:rsidRDefault="005B6906" w:rsidP="005B6906">
      <w:pPr>
        <w:numPr>
          <w:ilvl w:val="0"/>
          <w:numId w:val="41"/>
        </w:numPr>
        <w:tabs>
          <w:tab w:val="left" w:pos="794"/>
          <w:tab w:val="left" w:pos="1191"/>
          <w:tab w:val="left" w:pos="1588"/>
          <w:tab w:val="left" w:pos="1985"/>
        </w:tabs>
        <w:autoSpaceDN w:val="0"/>
        <w:adjustRightInd w:val="0"/>
        <w:rPr>
          <w:lang w:eastAsia="ko-KR"/>
        </w:rPr>
      </w:pPr>
      <w:r w:rsidRPr="008C45A9">
        <w:rPr>
          <w:b/>
          <w:lang w:eastAsia="ko-KR"/>
        </w:rPr>
        <w:t xml:space="preserve">ITU-T </w:t>
      </w:r>
      <w:r w:rsidRPr="007F6F2A">
        <w:rPr>
          <w:b/>
          <w:lang w:eastAsia="ko-KR"/>
        </w:rPr>
        <w:t>M.AI-TOM</w:t>
      </w:r>
      <w:r w:rsidRPr="008C45A9">
        <w:rPr>
          <w:lang w:eastAsia="ko-KR"/>
        </w:rPr>
        <w:t xml:space="preserve">: </w:t>
      </w:r>
      <w:r w:rsidRPr="00A9357C">
        <w:rPr>
          <w:lang w:eastAsia="ko-KR"/>
        </w:rPr>
        <w:t>This Recommendation provides framework of Artificial Intelligence (AI) enhanced Telecom Operation and Management (AITOM). It describes functional architecture of AITOM to support telecom operation management for efficiency improvement, quality assurance, cost management, and security assurance. It also describes AI pipeline and information model on how to enable AITOM using AI technology.</w:t>
      </w:r>
    </w:p>
    <w:p w14:paraId="6F0E8AA7" w14:textId="77777777" w:rsidR="005B6906" w:rsidRPr="00FB6322" w:rsidRDefault="005B6906" w:rsidP="005B6906">
      <w:pPr>
        <w:tabs>
          <w:tab w:val="left" w:pos="435"/>
          <w:tab w:val="left" w:pos="1191"/>
          <w:tab w:val="left" w:pos="1588"/>
          <w:tab w:val="left" w:pos="1985"/>
        </w:tabs>
        <w:autoSpaceDN w:val="0"/>
        <w:adjustRightInd w:val="0"/>
        <w:jc w:val="both"/>
        <w:rPr>
          <w:rFonts w:asciiTheme="majorBidi" w:hAnsiTheme="majorBidi"/>
          <w:lang w:val="fr-FR"/>
        </w:rPr>
      </w:pPr>
      <w:r w:rsidRPr="008C45A9">
        <w:rPr>
          <w:rFonts w:eastAsia="Malgun Gothic"/>
        </w:rPr>
        <w:tab/>
      </w:r>
      <w:proofErr w:type="gramStart"/>
      <w:r w:rsidRPr="00AF1503">
        <w:rPr>
          <w:rFonts w:eastAsia="Malgun Gothic"/>
          <w:lang w:val="fr-FR"/>
        </w:rPr>
        <w:t>URI</w:t>
      </w:r>
      <w:r w:rsidRPr="00AF1503">
        <w:rPr>
          <w:rFonts w:asciiTheme="majorBidi" w:hAnsiTheme="majorBidi" w:cstheme="majorBidi"/>
          <w:lang w:val="fr-FR" w:eastAsia="zh-CN"/>
        </w:rPr>
        <w:t>:</w:t>
      </w:r>
      <w:proofErr w:type="gramEnd"/>
      <w:r w:rsidRPr="00AF1503">
        <w:rPr>
          <w:rFonts w:asciiTheme="majorBidi" w:hAnsiTheme="majorBidi" w:cstheme="majorBidi"/>
          <w:lang w:val="fr-FR" w:eastAsia="zh-CN"/>
        </w:rPr>
        <w:t xml:space="preserve"> </w:t>
      </w:r>
      <w:hyperlink r:id="rId57" w:history="1">
        <w:r w:rsidRPr="0053604F">
          <w:rPr>
            <w:rStyle w:val="Hyperlink"/>
            <w:lang w:val="fr-FR"/>
          </w:rPr>
          <w:t>https://www.itu.int/itu-t/workprog/wp_item.aspx?isn=16432</w:t>
        </w:r>
      </w:hyperlink>
    </w:p>
    <w:p w14:paraId="74F15675" w14:textId="6FCE0114" w:rsidR="006E5EFC" w:rsidRPr="003450D4" w:rsidRDefault="006E5EFC" w:rsidP="006E5EFC">
      <w:pPr>
        <w:numPr>
          <w:ilvl w:val="0"/>
          <w:numId w:val="41"/>
        </w:numPr>
        <w:tabs>
          <w:tab w:val="left" w:pos="794"/>
          <w:tab w:val="left" w:pos="1191"/>
          <w:tab w:val="left" w:pos="1588"/>
          <w:tab w:val="left" w:pos="1985"/>
        </w:tabs>
        <w:autoSpaceDN w:val="0"/>
        <w:adjustRightInd w:val="0"/>
        <w:rPr>
          <w:bCs/>
          <w:lang w:eastAsia="ko-KR"/>
        </w:rPr>
      </w:pPr>
      <w:r w:rsidRPr="003450D4">
        <w:rPr>
          <w:b/>
          <w:bCs/>
          <w:lang w:eastAsia="ko-KR"/>
        </w:rPr>
        <w:t xml:space="preserve">ITU-T </w:t>
      </w:r>
      <w:proofErr w:type="spellStart"/>
      <w:proofErr w:type="gramStart"/>
      <w:r w:rsidRPr="003450D4">
        <w:rPr>
          <w:b/>
          <w:bCs/>
          <w:lang w:eastAsia="ko-KR"/>
        </w:rPr>
        <w:t>M.rwop</w:t>
      </w:r>
      <w:proofErr w:type="spellEnd"/>
      <w:proofErr w:type="gramEnd"/>
      <w:r w:rsidRPr="003450D4">
        <w:rPr>
          <w:b/>
          <w:bCs/>
          <w:lang w:eastAsia="ko-KR"/>
        </w:rPr>
        <w:t>-AI</w:t>
      </w:r>
      <w:r>
        <w:rPr>
          <w:bCs/>
          <w:lang w:eastAsia="ko-KR"/>
        </w:rPr>
        <w:t xml:space="preserve">: This </w:t>
      </w:r>
      <w:r w:rsidRPr="00892D08">
        <w:rPr>
          <w:rFonts w:hint="eastAsia"/>
          <w:bCs/>
          <w:lang w:eastAsia="ko-KR"/>
        </w:rPr>
        <w:t xml:space="preserve">Recommendation focuses on work orders processing in telecom management with AI. This Recommendation provides the function requirement, typical scenario and feature extraction process of work orders. </w:t>
      </w:r>
      <w:r>
        <w:rPr>
          <w:bCs/>
          <w:lang w:eastAsia="ko-KR"/>
        </w:rPr>
        <w:br/>
      </w:r>
      <w:r w:rsidRPr="003450D4">
        <w:rPr>
          <w:rFonts w:eastAsia="Malgun Gothic"/>
          <w:lang w:eastAsia="ko-KR"/>
        </w:rPr>
        <w:t>URI</w:t>
      </w:r>
      <w:r w:rsidRPr="003450D4">
        <w:rPr>
          <w:rFonts w:eastAsia="Malgun Gothic" w:hint="eastAsia"/>
          <w:lang w:eastAsia="ko-KR"/>
        </w:rPr>
        <w:t>：</w:t>
      </w:r>
      <w:hyperlink r:id="rId58" w:history="1">
        <w:r w:rsidRPr="003450D4">
          <w:rPr>
            <w:rStyle w:val="Hyperlink"/>
            <w:rFonts w:ascii="Times New Roman" w:hAnsi="Times New Roman"/>
          </w:rPr>
          <w:t>https://www.itu.int/ITU-T/workprog/wp_item.aspx?isn=16615</w:t>
        </w:r>
      </w:hyperlink>
    </w:p>
    <w:p w14:paraId="46FBB8B6" w14:textId="41EA0A17" w:rsidR="005B6906" w:rsidRPr="003450D4" w:rsidRDefault="005B6906" w:rsidP="004B2E96">
      <w:pPr>
        <w:rPr>
          <w:lang w:eastAsia="ko-KR"/>
        </w:rPr>
      </w:pPr>
    </w:p>
    <w:p w14:paraId="037279EF" w14:textId="32A091D0" w:rsidR="00F45472" w:rsidRDefault="00F45472" w:rsidP="00F45472">
      <w:pPr>
        <w:pStyle w:val="Heading2"/>
        <w:numPr>
          <w:ilvl w:val="1"/>
          <w:numId w:val="38"/>
        </w:numPr>
        <w:rPr>
          <w:lang w:eastAsia="ko-KR"/>
        </w:rPr>
      </w:pPr>
      <w:bookmarkStart w:id="43" w:name="_Toc46426531"/>
      <w:r>
        <w:rPr>
          <w:lang w:eastAsia="ko-KR"/>
        </w:rPr>
        <w:t>ITU-R SG6</w:t>
      </w:r>
      <w:bookmarkEnd w:id="43"/>
    </w:p>
    <w:p w14:paraId="59BC7F98" w14:textId="7076C0BD" w:rsidR="00F45472" w:rsidRDefault="00F45472" w:rsidP="00F45472">
      <w:pPr>
        <w:rPr>
          <w:rFonts w:eastAsia="Malgun Gothic"/>
          <w:lang w:eastAsia="ko-KR"/>
        </w:rPr>
      </w:pPr>
      <w:r w:rsidRPr="008B5956">
        <w:rPr>
          <w:rFonts w:eastAsia="Malgun Gothic"/>
          <w:lang w:eastAsia="ko-KR"/>
        </w:rPr>
        <w:t xml:space="preserve">Table </w:t>
      </w:r>
      <w:r>
        <w:rPr>
          <w:rFonts w:eastAsia="Malgun Gothic"/>
          <w:lang w:eastAsia="ko-KR"/>
        </w:rPr>
        <w:t>7</w:t>
      </w:r>
      <w:r w:rsidRPr="008B5956">
        <w:rPr>
          <w:rFonts w:eastAsia="Malgun Gothic"/>
          <w:lang w:eastAsia="ko-KR"/>
        </w:rPr>
        <w:t>-</w:t>
      </w:r>
      <w:r w:rsidR="005B6906">
        <w:rPr>
          <w:rFonts w:eastAsia="Malgun Gothic"/>
          <w:lang w:eastAsia="ko-KR"/>
        </w:rPr>
        <w:t>10</w:t>
      </w:r>
      <w:r w:rsidRPr="008B5956">
        <w:rPr>
          <w:rFonts w:eastAsia="Malgun Gothic"/>
          <w:lang w:eastAsia="ko-KR"/>
        </w:rPr>
        <w:t xml:space="preserve"> lists the ITU</w:t>
      </w:r>
      <w:r w:rsidRPr="008B5956">
        <w:rPr>
          <w:rFonts w:eastAsia="Malgun Gothic"/>
          <w:lang w:eastAsia="ko-KR"/>
        </w:rPr>
        <w:noBreakHyphen/>
      </w:r>
      <w:r>
        <w:rPr>
          <w:rFonts w:eastAsia="Malgun Gothic"/>
          <w:lang w:eastAsia="ko-KR"/>
        </w:rPr>
        <w:t xml:space="preserve">R SG6 </w:t>
      </w:r>
      <w:r w:rsidRPr="008B5956">
        <w:rPr>
          <w:rFonts w:eastAsia="Malgun Gothic"/>
          <w:lang w:eastAsia="ko-KR"/>
        </w:rPr>
        <w:t xml:space="preserve">deliverables and work items related to </w:t>
      </w:r>
      <w:r>
        <w:rPr>
          <w:rFonts w:eastAsia="Malgun Gothic"/>
          <w:lang w:eastAsia="ko-KR"/>
        </w:rPr>
        <w:t>artificial intelligence and machine learning</w:t>
      </w:r>
      <w:r w:rsidRPr="008B5956">
        <w:rPr>
          <w:rFonts w:eastAsia="Malgun Gothic"/>
          <w:lang w:eastAsia="ko-KR"/>
        </w:rPr>
        <w:t>.</w:t>
      </w:r>
    </w:p>
    <w:p w14:paraId="2F77C5C8" w14:textId="00DF3D5D" w:rsidR="00F45472" w:rsidRDefault="00F45472" w:rsidP="00F45472">
      <w:pPr>
        <w:rPr>
          <w:rFonts w:eastAsia="Malgun Gothic"/>
          <w:lang w:eastAsia="ko-KR"/>
        </w:rPr>
      </w:pPr>
      <w:r>
        <w:rPr>
          <w:rFonts w:eastAsia="Malgun Gothic" w:hint="eastAsia"/>
          <w:lang w:eastAsia="ko-KR"/>
        </w:rPr>
        <w:t>[</w:t>
      </w:r>
      <w:r>
        <w:rPr>
          <w:rFonts w:eastAsia="Malgun Gothic"/>
          <w:lang w:eastAsia="ko-KR"/>
        </w:rPr>
        <w:t>Editor’s Note] The Table 7-</w:t>
      </w:r>
      <w:r w:rsidR="005B6906">
        <w:rPr>
          <w:rFonts w:eastAsia="Malgun Gothic"/>
          <w:lang w:eastAsia="ko-KR"/>
        </w:rPr>
        <w:t>10</w:t>
      </w:r>
      <w:r>
        <w:rPr>
          <w:rFonts w:eastAsia="Malgun Gothic"/>
          <w:lang w:eastAsia="ko-KR"/>
        </w:rPr>
        <w:t xml:space="preserve"> is updated to reflect the LS document from ITU-R SG6 in SG13 meeting in 20-31 July 2020.</w:t>
      </w:r>
    </w:p>
    <w:p w14:paraId="20EB6226" w14:textId="77777777" w:rsidR="00F45472" w:rsidRPr="00F45472" w:rsidRDefault="00F45472" w:rsidP="00F45472">
      <w:pPr>
        <w:rPr>
          <w:rFonts w:eastAsia="Malgun Gothic"/>
          <w:lang w:eastAsia="ko-KR"/>
        </w:rPr>
      </w:pPr>
    </w:p>
    <w:p w14:paraId="01211324" w14:textId="602C36B4" w:rsidR="00F45472" w:rsidRDefault="00F45472" w:rsidP="00F45472">
      <w:pPr>
        <w:pStyle w:val="TableNoTitle0"/>
        <w:rPr>
          <w:lang w:eastAsia="zh-CN"/>
        </w:rPr>
      </w:pPr>
      <w:r w:rsidRPr="00A64689">
        <w:rPr>
          <w:lang w:eastAsia="zh-CN"/>
        </w:rPr>
        <w:t xml:space="preserve">Table </w:t>
      </w:r>
      <w:r>
        <w:rPr>
          <w:lang w:eastAsia="zh-CN"/>
        </w:rPr>
        <w:t>7</w:t>
      </w:r>
      <w:r w:rsidRPr="00A64689">
        <w:rPr>
          <w:lang w:eastAsia="zh-CN"/>
        </w:rPr>
        <w:t>-</w:t>
      </w:r>
      <w:r w:rsidR="005B6906">
        <w:rPr>
          <w:lang w:eastAsia="zh-CN"/>
        </w:rPr>
        <w:t>10</w:t>
      </w:r>
      <w:r w:rsidRPr="00A64689">
        <w:rPr>
          <w:lang w:eastAsia="zh-CN"/>
        </w:rPr>
        <w:t xml:space="preserve"> – ITU-</w:t>
      </w:r>
      <w:r w:rsidR="00BB5EF5">
        <w:rPr>
          <w:lang w:eastAsia="zh-CN"/>
        </w:rPr>
        <w:t>R</w:t>
      </w:r>
      <w:r w:rsidRPr="00A64689">
        <w:rPr>
          <w:lang w:eastAsia="zh-CN"/>
        </w:rPr>
        <w:t xml:space="preserve"> </w:t>
      </w:r>
      <w:r>
        <w:rPr>
          <w:lang w:eastAsia="zh-CN"/>
        </w:rPr>
        <w:t>SG</w:t>
      </w:r>
      <w:r w:rsidR="00BB5EF5">
        <w:rPr>
          <w:lang w:eastAsia="zh-CN"/>
        </w:rPr>
        <w:t>6</w:t>
      </w:r>
      <w:r>
        <w:rPr>
          <w:lang w:eastAsia="zh-CN"/>
        </w:rPr>
        <w:t xml:space="preserve"> </w:t>
      </w:r>
      <w:r w:rsidRPr="00A64689">
        <w:rPr>
          <w:lang w:eastAsia="zh-CN"/>
        </w:rPr>
        <w:t xml:space="preserve">deliverables and work items </w:t>
      </w:r>
    </w:p>
    <w:tbl>
      <w:tblPr>
        <w:tblStyle w:val="TableGrid"/>
        <w:tblW w:w="9639" w:type="dxa"/>
        <w:tblLook w:val="04A0" w:firstRow="1" w:lastRow="0" w:firstColumn="1" w:lastColumn="0" w:noHBand="0" w:noVBand="1"/>
      </w:tblPr>
      <w:tblGrid>
        <w:gridCol w:w="861"/>
        <w:gridCol w:w="2092"/>
        <w:gridCol w:w="5162"/>
        <w:gridCol w:w="1524"/>
      </w:tblGrid>
      <w:tr w:rsidR="00F45472" w:rsidRPr="00EC252B" w14:paraId="37882008" w14:textId="77777777" w:rsidTr="00F57FDC">
        <w:trPr>
          <w:trHeight w:val="292"/>
        </w:trPr>
        <w:tc>
          <w:tcPr>
            <w:tcW w:w="861" w:type="dxa"/>
          </w:tcPr>
          <w:p w14:paraId="6CE7FC8E" w14:textId="77777777" w:rsidR="00F45472" w:rsidRPr="00442808" w:rsidRDefault="00F45472" w:rsidP="00F57FDC">
            <w:pPr>
              <w:pStyle w:val="Tablehead"/>
              <w:rPr>
                <w:rFonts w:eastAsia="Malgun Gothic"/>
                <w:sz w:val="24"/>
                <w:szCs w:val="24"/>
                <w:lang w:val="en-US" w:eastAsia="ko-KR"/>
              </w:rPr>
            </w:pPr>
            <w:r w:rsidRPr="00442808">
              <w:rPr>
                <w:sz w:val="24"/>
                <w:szCs w:val="24"/>
                <w:lang w:val="en-US" w:eastAsia="ko-KR"/>
              </w:rPr>
              <w:t>Study</w:t>
            </w:r>
            <w:r w:rsidRPr="00442808">
              <w:rPr>
                <w:rFonts w:hint="eastAsia"/>
                <w:sz w:val="24"/>
                <w:szCs w:val="24"/>
                <w:lang w:val="en-US" w:eastAsia="ko-KR"/>
              </w:rPr>
              <w:t xml:space="preserve"> group</w:t>
            </w:r>
          </w:p>
        </w:tc>
        <w:tc>
          <w:tcPr>
            <w:tcW w:w="2092" w:type="dxa"/>
          </w:tcPr>
          <w:p w14:paraId="1AD0C16F" w14:textId="77777777" w:rsidR="00F45472" w:rsidRPr="00442808" w:rsidRDefault="00F45472" w:rsidP="00F57FDC">
            <w:pPr>
              <w:ind w:hanging="1"/>
              <w:jc w:val="center"/>
              <w:rPr>
                <w:rFonts w:eastAsia="Malgun Gothic"/>
              </w:rPr>
            </w:pPr>
            <w:r w:rsidRPr="00442808">
              <w:rPr>
                <w:b/>
                <w:lang w:val="en-US" w:eastAsia="ko-KR"/>
              </w:rPr>
              <w:t>Reference</w:t>
            </w:r>
          </w:p>
        </w:tc>
        <w:tc>
          <w:tcPr>
            <w:tcW w:w="5162" w:type="dxa"/>
          </w:tcPr>
          <w:p w14:paraId="55998947" w14:textId="77777777" w:rsidR="00F45472" w:rsidRPr="00442808" w:rsidRDefault="00F45472" w:rsidP="00F57FDC">
            <w:pPr>
              <w:pStyle w:val="Tablehead"/>
              <w:rPr>
                <w:rFonts w:eastAsia="Malgun Gothic"/>
                <w:sz w:val="24"/>
                <w:szCs w:val="24"/>
                <w:lang w:val="en-US" w:eastAsia="ko-KR"/>
              </w:rPr>
            </w:pPr>
            <w:r w:rsidRPr="00442808">
              <w:rPr>
                <w:sz w:val="24"/>
                <w:szCs w:val="24"/>
                <w:lang w:val="en-US" w:eastAsia="ko-KR"/>
              </w:rPr>
              <w:t>Title</w:t>
            </w:r>
          </w:p>
        </w:tc>
        <w:tc>
          <w:tcPr>
            <w:tcW w:w="1524" w:type="dxa"/>
          </w:tcPr>
          <w:p w14:paraId="7E344D58" w14:textId="77777777" w:rsidR="00F45472" w:rsidRPr="00442808" w:rsidRDefault="00F45472" w:rsidP="00F57FDC">
            <w:pPr>
              <w:pStyle w:val="Tablehead"/>
              <w:rPr>
                <w:rFonts w:eastAsia="Malgun Gothic"/>
                <w:sz w:val="24"/>
                <w:szCs w:val="24"/>
                <w:lang w:val="en-US" w:eastAsia="ko-KR"/>
              </w:rPr>
            </w:pPr>
            <w:r w:rsidRPr="00442808">
              <w:rPr>
                <w:sz w:val="24"/>
                <w:szCs w:val="24"/>
                <w:lang w:val="en-US" w:eastAsia="ko-KR"/>
              </w:rPr>
              <w:t>Status</w:t>
            </w:r>
          </w:p>
        </w:tc>
      </w:tr>
      <w:tr w:rsidR="00BB5EF5" w:rsidRPr="00E5296C" w14:paraId="72763764" w14:textId="77777777" w:rsidTr="00F57FDC">
        <w:tc>
          <w:tcPr>
            <w:tcW w:w="861" w:type="dxa"/>
          </w:tcPr>
          <w:p w14:paraId="7C419E81" w14:textId="7BF63B4E" w:rsidR="00BB5EF5" w:rsidRPr="00442808" w:rsidRDefault="00BB5EF5" w:rsidP="00BB5EF5">
            <w:pPr>
              <w:pStyle w:val="Tabletext"/>
              <w:jc w:val="center"/>
              <w:rPr>
                <w:szCs w:val="22"/>
                <w:lang w:val="en-US"/>
              </w:rPr>
            </w:pPr>
            <w:r>
              <w:rPr>
                <w:rFonts w:hint="eastAsia"/>
                <w:lang w:eastAsia="ja-JP"/>
              </w:rPr>
              <w:t>S</w:t>
            </w:r>
            <w:r>
              <w:rPr>
                <w:lang w:eastAsia="ja-JP"/>
              </w:rPr>
              <w:t>G 6</w:t>
            </w:r>
          </w:p>
        </w:tc>
        <w:tc>
          <w:tcPr>
            <w:tcW w:w="2092" w:type="dxa"/>
          </w:tcPr>
          <w:p w14:paraId="7C6AC5A1" w14:textId="3D5F6270" w:rsidR="00BB5EF5" w:rsidRPr="00442808" w:rsidRDefault="00BB5EF5" w:rsidP="00BB5EF5">
            <w:pPr>
              <w:pStyle w:val="Tabletext"/>
              <w:rPr>
                <w:szCs w:val="22"/>
                <w:lang w:val="en-US"/>
              </w:rPr>
            </w:pPr>
            <w:r w:rsidRPr="00BA4D0F">
              <w:t>Question ITU-R 144/6</w:t>
            </w:r>
          </w:p>
        </w:tc>
        <w:tc>
          <w:tcPr>
            <w:tcW w:w="5162" w:type="dxa"/>
          </w:tcPr>
          <w:p w14:paraId="272C9A9D" w14:textId="570B9E87" w:rsidR="00BB5EF5" w:rsidRPr="00442808" w:rsidRDefault="00BB5EF5" w:rsidP="00BB5EF5">
            <w:pPr>
              <w:pStyle w:val="Tabletext"/>
              <w:rPr>
                <w:szCs w:val="22"/>
                <w:lang w:val="en-US"/>
              </w:rPr>
            </w:pPr>
            <w:r w:rsidRPr="00BA4D0F">
              <w:t>Use of Artificial Intelligence (AI) for broadcasting</w:t>
            </w:r>
          </w:p>
        </w:tc>
        <w:tc>
          <w:tcPr>
            <w:tcW w:w="1524" w:type="dxa"/>
          </w:tcPr>
          <w:p w14:paraId="75344CE1" w14:textId="306559F1" w:rsidR="00BB5EF5" w:rsidRPr="00442808" w:rsidRDefault="00BB5EF5" w:rsidP="00BB5EF5">
            <w:pPr>
              <w:pStyle w:val="Tabletext"/>
              <w:jc w:val="center"/>
              <w:rPr>
                <w:szCs w:val="22"/>
                <w:lang w:val="en-US"/>
              </w:rPr>
            </w:pPr>
            <w:r>
              <w:rPr>
                <w:rFonts w:hint="eastAsia"/>
                <w:lang w:eastAsia="ja-JP"/>
              </w:rPr>
              <w:t>2</w:t>
            </w:r>
            <w:r>
              <w:rPr>
                <w:lang w:eastAsia="ja-JP"/>
              </w:rPr>
              <w:t>019</w:t>
            </w:r>
          </w:p>
        </w:tc>
      </w:tr>
      <w:tr w:rsidR="00BB5EF5" w:rsidRPr="00F47B01" w14:paraId="49B712C8" w14:textId="77777777" w:rsidTr="00F57FDC">
        <w:tc>
          <w:tcPr>
            <w:tcW w:w="861" w:type="dxa"/>
          </w:tcPr>
          <w:p w14:paraId="3C37E7A5" w14:textId="2AD680A4" w:rsidR="00BB5EF5" w:rsidRPr="00442808" w:rsidRDefault="00BB5EF5" w:rsidP="00BB5EF5">
            <w:pPr>
              <w:pStyle w:val="Tabletext"/>
              <w:jc w:val="center"/>
              <w:rPr>
                <w:rFonts w:eastAsia="Malgun Gothic"/>
                <w:szCs w:val="22"/>
                <w:lang w:val="en-US" w:eastAsia="ko-KR"/>
              </w:rPr>
            </w:pPr>
            <w:r>
              <w:rPr>
                <w:rFonts w:hint="eastAsia"/>
                <w:lang w:eastAsia="ja-JP"/>
              </w:rPr>
              <w:t>S</w:t>
            </w:r>
            <w:r>
              <w:rPr>
                <w:lang w:eastAsia="ja-JP"/>
              </w:rPr>
              <w:t>G 6</w:t>
            </w:r>
          </w:p>
        </w:tc>
        <w:tc>
          <w:tcPr>
            <w:tcW w:w="2092" w:type="dxa"/>
          </w:tcPr>
          <w:p w14:paraId="47BE8992" w14:textId="01C01DCD" w:rsidR="00BB5EF5" w:rsidRPr="009959E3" w:rsidRDefault="00BB5EF5" w:rsidP="00BB5EF5">
            <w:pPr>
              <w:pStyle w:val="Tabletext"/>
              <w:rPr>
                <w:szCs w:val="22"/>
                <w:lang w:val="fr-CH" w:eastAsia="ko-KR"/>
              </w:rPr>
            </w:pPr>
            <w:r>
              <w:t>Report ITU-R BT.</w:t>
            </w:r>
            <w:r w:rsidRPr="00BA4D0F">
              <w:t>2447</w:t>
            </w:r>
          </w:p>
        </w:tc>
        <w:tc>
          <w:tcPr>
            <w:tcW w:w="5162" w:type="dxa"/>
          </w:tcPr>
          <w:p w14:paraId="73B07DB4" w14:textId="44E7D6A4" w:rsidR="00BB5EF5" w:rsidRPr="00442808" w:rsidRDefault="00BB5EF5" w:rsidP="00BB5EF5">
            <w:pPr>
              <w:pStyle w:val="Tabletext"/>
              <w:rPr>
                <w:szCs w:val="22"/>
                <w:lang w:val="en-US"/>
              </w:rPr>
            </w:pPr>
            <w:r w:rsidRPr="008A5F54">
              <w:t>Artificial intelligence systems for programme production and exchange</w:t>
            </w:r>
          </w:p>
        </w:tc>
        <w:tc>
          <w:tcPr>
            <w:tcW w:w="1524" w:type="dxa"/>
          </w:tcPr>
          <w:p w14:paraId="54D35029" w14:textId="1F992DA2" w:rsidR="00BB5EF5" w:rsidRPr="00442808" w:rsidRDefault="00BB5EF5" w:rsidP="00BB5EF5">
            <w:pPr>
              <w:pStyle w:val="Tabletext"/>
              <w:jc w:val="center"/>
              <w:rPr>
                <w:szCs w:val="22"/>
                <w:lang w:val="en-US"/>
              </w:rPr>
            </w:pPr>
            <w:r>
              <w:rPr>
                <w:rFonts w:hint="eastAsia"/>
                <w:lang w:eastAsia="ja-JP"/>
              </w:rPr>
              <w:t>2</w:t>
            </w:r>
            <w:r>
              <w:rPr>
                <w:lang w:eastAsia="ja-JP"/>
              </w:rPr>
              <w:t>019</w:t>
            </w:r>
          </w:p>
        </w:tc>
      </w:tr>
    </w:tbl>
    <w:p w14:paraId="4F889175" w14:textId="77777777" w:rsidR="00BB5EF5" w:rsidRDefault="00BB5EF5" w:rsidP="00BB5EF5">
      <w:pPr>
        <w:numPr>
          <w:ilvl w:val="0"/>
          <w:numId w:val="41"/>
        </w:numPr>
        <w:tabs>
          <w:tab w:val="left" w:pos="794"/>
          <w:tab w:val="left" w:pos="1191"/>
          <w:tab w:val="left" w:pos="1588"/>
          <w:tab w:val="left" w:pos="1985"/>
        </w:tabs>
        <w:autoSpaceDN w:val="0"/>
        <w:adjustRightInd w:val="0"/>
      </w:pPr>
      <w:r>
        <w:rPr>
          <w:b/>
          <w:lang w:eastAsia="ko-KR"/>
        </w:rPr>
        <w:lastRenderedPageBreak/>
        <w:t xml:space="preserve">Question </w:t>
      </w:r>
      <w:r w:rsidR="00F45472" w:rsidRPr="00F45472">
        <w:rPr>
          <w:b/>
          <w:lang w:eastAsia="ko-KR"/>
        </w:rPr>
        <w:t>ITU-</w:t>
      </w:r>
      <w:r w:rsidRPr="00BB5EF5">
        <w:rPr>
          <w:b/>
          <w:lang w:eastAsia="ko-KR"/>
        </w:rPr>
        <w:t>R</w:t>
      </w:r>
      <w:r w:rsidRPr="00FB6322">
        <w:rPr>
          <w:b/>
        </w:rPr>
        <w:t xml:space="preserve"> 144/6</w:t>
      </w:r>
      <w:r>
        <w:rPr>
          <w:lang w:eastAsia="ko-KR"/>
        </w:rPr>
        <w:t xml:space="preserve">: </w:t>
      </w:r>
      <w:r>
        <w:t xml:space="preserve">Question ITU-R 144/6 acknowledges that Artificial Intelligence technologies are increasingly used in many areas of society including broadcasting and asks what is the impact of AI technology and how can it be deployed to increase efficiency in the areas of programme production, quality evaluation, programme assembly (including content scheduling and archive mining) and for broadcast emission. </w:t>
      </w:r>
    </w:p>
    <w:p w14:paraId="381611B7" w14:textId="45412692" w:rsidR="00F45472" w:rsidRPr="00F45472" w:rsidRDefault="00BB5EF5" w:rsidP="00BB5EF5">
      <w:pPr>
        <w:tabs>
          <w:tab w:val="left" w:pos="794"/>
          <w:tab w:val="left" w:pos="1191"/>
          <w:tab w:val="left" w:pos="1588"/>
          <w:tab w:val="left" w:pos="1985"/>
        </w:tabs>
        <w:autoSpaceDN w:val="0"/>
        <w:adjustRightInd w:val="0"/>
        <w:ind w:left="400"/>
        <w:rPr>
          <w:rFonts w:eastAsia="Malgun Gothic"/>
          <w:lang w:val="fr-FR"/>
        </w:rPr>
      </w:pPr>
      <w:r w:rsidRPr="00947BC0">
        <w:rPr>
          <w:lang w:val="fr-CH"/>
        </w:rPr>
        <w:t>URI: https://www.itu.int/pub/R-QUE-SG06.144</w:t>
      </w:r>
      <w:r w:rsidRPr="00F45472">
        <w:rPr>
          <w:rFonts w:eastAsia="Malgun Gothic"/>
          <w:lang w:val="fr-FR"/>
        </w:rPr>
        <w:t xml:space="preserve"> </w:t>
      </w:r>
    </w:p>
    <w:p w14:paraId="3DA744E2" w14:textId="6AA17E24" w:rsidR="00BB5EF5" w:rsidRPr="00BB5EF5" w:rsidRDefault="00BB5EF5" w:rsidP="00BB5EF5">
      <w:pPr>
        <w:numPr>
          <w:ilvl w:val="0"/>
          <w:numId w:val="41"/>
        </w:numPr>
        <w:tabs>
          <w:tab w:val="left" w:pos="794"/>
          <w:tab w:val="left" w:pos="1191"/>
          <w:tab w:val="left" w:pos="1588"/>
          <w:tab w:val="left" w:pos="1985"/>
        </w:tabs>
        <w:autoSpaceDN w:val="0"/>
        <w:adjustRightInd w:val="0"/>
        <w:rPr>
          <w:lang w:val="en-US" w:eastAsia="zh-CN"/>
        </w:rPr>
      </w:pPr>
      <w:r w:rsidRPr="00FB6322">
        <w:rPr>
          <w:b/>
          <w:lang w:val="en-US" w:eastAsia="zh-CN"/>
        </w:rPr>
        <w:t>Report ITU-R BT.2447</w:t>
      </w:r>
      <w:r w:rsidRPr="00FB6322">
        <w:rPr>
          <w:lang w:val="en-US" w:eastAsia="zh-CN"/>
        </w:rPr>
        <w:t>:</w:t>
      </w:r>
      <w:r>
        <w:rPr>
          <w:lang w:val="en-US" w:eastAsia="zh-CN"/>
        </w:rPr>
        <w:t xml:space="preserve"> </w:t>
      </w:r>
      <w:r w:rsidRPr="00BB5EF5">
        <w:rPr>
          <w:lang w:val="en-US" w:eastAsia="zh-CN"/>
        </w:rPr>
        <w:t>Report ITU-R Report ITU-R BT. 2447 “Artificial intelligence systems for programme production and exchange”, discusses current applications and efforts underway and evaluated that are relevant to the near-term broadcast programme and production pathway. Relevant applications and efforts are categorized into the following topical descriptions for areas of technological benefit: Workflow Optimization, Bandwidth Optimization, Automated Content Creation, Content Creation from Legacy Archives, Content Selection for Targeting Audience Demographics, Optimization of Asset Selection – Metadata Creation, Dynamic Product Placement and Advertising for Broadcast and Content Personalization.</w:t>
      </w:r>
    </w:p>
    <w:p w14:paraId="7D1C5D1D" w14:textId="550A6E1D" w:rsidR="00F45472" w:rsidRPr="00FB6322" w:rsidRDefault="00BB5EF5" w:rsidP="00FB6322">
      <w:pPr>
        <w:tabs>
          <w:tab w:val="left" w:pos="794"/>
          <w:tab w:val="left" w:pos="1191"/>
          <w:tab w:val="left" w:pos="1588"/>
          <w:tab w:val="left" w:pos="1985"/>
        </w:tabs>
        <w:autoSpaceDN w:val="0"/>
        <w:adjustRightInd w:val="0"/>
        <w:ind w:left="400"/>
        <w:rPr>
          <w:lang w:val="fr-CH" w:eastAsia="ko-KR"/>
        </w:rPr>
      </w:pPr>
      <w:r w:rsidRPr="00947BC0">
        <w:rPr>
          <w:lang w:val="fr-CH" w:eastAsia="zh-CN"/>
        </w:rPr>
        <w:t>URI: https://www.itu.int/pub/R-REP-BT.2447</w:t>
      </w:r>
    </w:p>
    <w:p w14:paraId="148229D1" w14:textId="070AE7BC" w:rsidR="00F45472" w:rsidRDefault="00F45472" w:rsidP="004B2E96">
      <w:pPr>
        <w:rPr>
          <w:lang w:val="fr-FR" w:eastAsia="ko-KR"/>
        </w:rPr>
      </w:pPr>
    </w:p>
    <w:p w14:paraId="4C6A9134" w14:textId="464FA0DE" w:rsidR="00712588" w:rsidRDefault="00712588" w:rsidP="00712588">
      <w:pPr>
        <w:pStyle w:val="Heading2"/>
        <w:numPr>
          <w:ilvl w:val="1"/>
          <w:numId w:val="38"/>
        </w:numPr>
        <w:rPr>
          <w:lang w:eastAsia="ko-KR"/>
        </w:rPr>
      </w:pPr>
      <w:r>
        <w:rPr>
          <w:lang w:eastAsia="ko-KR"/>
        </w:rPr>
        <w:t>ITU-T FG</w:t>
      </w:r>
      <w:del w:id="44" w:author="Sungpil Shin" w:date="2021-03-09T10:11:00Z">
        <w:r w:rsidDel="004E0848">
          <w:rPr>
            <w:lang w:eastAsia="ko-KR"/>
          </w:rPr>
          <w:delText xml:space="preserve"> </w:delText>
        </w:r>
      </w:del>
      <w:ins w:id="45" w:author="Sungpil Shin" w:date="2021-03-09T10:11:00Z">
        <w:r w:rsidR="004E0848">
          <w:rPr>
            <w:lang w:eastAsia="ko-KR"/>
          </w:rPr>
          <w:t>-</w:t>
        </w:r>
      </w:ins>
      <w:r>
        <w:rPr>
          <w:lang w:eastAsia="ko-KR"/>
        </w:rPr>
        <w:t>AI4AD</w:t>
      </w:r>
    </w:p>
    <w:p w14:paraId="2F51686F" w14:textId="50E12660" w:rsidR="00712588" w:rsidRDefault="00712588" w:rsidP="00712588">
      <w:pPr>
        <w:rPr>
          <w:rFonts w:eastAsia="Malgun Gothic"/>
          <w:lang w:eastAsia="ko-KR"/>
        </w:rPr>
      </w:pPr>
      <w:r w:rsidRPr="008B5956">
        <w:rPr>
          <w:rFonts w:eastAsia="Malgun Gothic"/>
          <w:lang w:eastAsia="ko-KR"/>
        </w:rPr>
        <w:t xml:space="preserve">Table </w:t>
      </w:r>
      <w:r>
        <w:rPr>
          <w:rFonts w:eastAsia="Malgun Gothic"/>
          <w:lang w:eastAsia="ko-KR"/>
        </w:rPr>
        <w:t>7</w:t>
      </w:r>
      <w:r w:rsidRPr="008B5956">
        <w:rPr>
          <w:rFonts w:eastAsia="Malgun Gothic"/>
          <w:lang w:eastAsia="ko-KR"/>
        </w:rPr>
        <w:t>-</w:t>
      </w:r>
      <w:r>
        <w:rPr>
          <w:rFonts w:eastAsia="Malgun Gothic"/>
          <w:lang w:eastAsia="ko-KR"/>
        </w:rPr>
        <w:t>11</w:t>
      </w:r>
      <w:r w:rsidRPr="008B5956">
        <w:rPr>
          <w:rFonts w:eastAsia="Malgun Gothic"/>
          <w:lang w:eastAsia="ko-KR"/>
        </w:rPr>
        <w:t xml:space="preserve"> lists the ITU</w:t>
      </w:r>
      <w:r w:rsidRPr="008B5956">
        <w:rPr>
          <w:rFonts w:eastAsia="Malgun Gothic"/>
          <w:lang w:eastAsia="ko-KR"/>
        </w:rPr>
        <w:noBreakHyphen/>
      </w:r>
      <w:del w:id="46" w:author="Sungpil Shin" w:date="2021-03-09T10:11:00Z">
        <w:r w:rsidDel="004E0848">
          <w:rPr>
            <w:rFonts w:eastAsia="Malgun Gothic"/>
            <w:lang w:eastAsia="ko-KR"/>
          </w:rPr>
          <w:delText>R</w:delText>
        </w:r>
      </w:del>
      <w:ins w:id="47" w:author="Sungpil Shin" w:date="2021-03-09T10:11:00Z">
        <w:r w:rsidR="004E0848">
          <w:rPr>
            <w:rFonts w:eastAsia="Malgun Gothic"/>
            <w:lang w:eastAsia="ko-KR"/>
          </w:rPr>
          <w:t>T</w:t>
        </w:r>
      </w:ins>
      <w:r>
        <w:rPr>
          <w:rFonts w:eastAsia="Malgun Gothic"/>
          <w:lang w:eastAsia="ko-KR"/>
        </w:rPr>
        <w:t xml:space="preserve"> </w:t>
      </w:r>
      <w:del w:id="48" w:author="Sungpil Shin" w:date="2021-03-09T10:11:00Z">
        <w:r w:rsidDel="004E0848">
          <w:rPr>
            <w:rFonts w:eastAsia="Malgun Gothic"/>
            <w:lang w:eastAsia="ko-KR"/>
          </w:rPr>
          <w:delText xml:space="preserve">SG6 </w:delText>
        </w:r>
      </w:del>
      <w:ins w:id="49" w:author="Sungpil Shin" w:date="2021-03-09T10:11:00Z">
        <w:r w:rsidR="004E0848">
          <w:rPr>
            <w:rFonts w:eastAsia="Malgun Gothic"/>
            <w:lang w:eastAsia="ko-KR"/>
          </w:rPr>
          <w:t xml:space="preserve">FG-AI4AD </w:t>
        </w:r>
      </w:ins>
      <w:r w:rsidRPr="008B5956">
        <w:rPr>
          <w:rFonts w:eastAsia="Malgun Gothic"/>
          <w:lang w:eastAsia="ko-KR"/>
        </w:rPr>
        <w:t xml:space="preserve">deliverables and work items related to </w:t>
      </w:r>
      <w:r>
        <w:rPr>
          <w:rFonts w:eastAsia="Malgun Gothic"/>
          <w:lang w:eastAsia="ko-KR"/>
        </w:rPr>
        <w:t>artificial intelligence and machine learning</w:t>
      </w:r>
      <w:r w:rsidRPr="008B5956">
        <w:rPr>
          <w:rFonts w:eastAsia="Malgun Gothic"/>
          <w:lang w:eastAsia="ko-KR"/>
        </w:rPr>
        <w:t>.</w:t>
      </w:r>
    </w:p>
    <w:p w14:paraId="61203D6B" w14:textId="191F0B6C" w:rsidR="00712588" w:rsidRDefault="00712588" w:rsidP="00712588">
      <w:pPr>
        <w:rPr>
          <w:rFonts w:eastAsia="Malgun Gothic"/>
          <w:lang w:eastAsia="ko-KR"/>
        </w:rPr>
      </w:pPr>
      <w:r>
        <w:rPr>
          <w:rFonts w:eastAsia="Malgun Gothic" w:hint="eastAsia"/>
          <w:lang w:eastAsia="ko-KR"/>
        </w:rPr>
        <w:t>[</w:t>
      </w:r>
      <w:r>
        <w:rPr>
          <w:rFonts w:eastAsia="Malgun Gothic"/>
          <w:lang w:eastAsia="ko-KR"/>
        </w:rPr>
        <w:t>Editor’s Note] The Table 7-11 is updated to reflect the LS document from ITU-T FG</w:t>
      </w:r>
      <w:ins w:id="50" w:author="Sungpil Shin" w:date="2021-03-09T10:11:00Z">
        <w:r w:rsidR="004E0848">
          <w:rPr>
            <w:rFonts w:eastAsia="Malgun Gothic"/>
            <w:lang w:eastAsia="ko-KR"/>
          </w:rPr>
          <w:t>-</w:t>
        </w:r>
      </w:ins>
      <w:del w:id="51" w:author="Sungpil Shin" w:date="2021-03-09T10:11:00Z">
        <w:r w:rsidDel="004E0848">
          <w:rPr>
            <w:rFonts w:eastAsia="Malgun Gothic"/>
            <w:lang w:eastAsia="ko-KR"/>
          </w:rPr>
          <w:delText xml:space="preserve"> </w:delText>
        </w:r>
      </w:del>
      <w:r>
        <w:rPr>
          <w:rFonts w:eastAsia="Malgun Gothic"/>
          <w:lang w:eastAsia="ko-KR"/>
        </w:rPr>
        <w:t>AI4AD in SG13 meeting in 7-17 December 2020.</w:t>
      </w:r>
    </w:p>
    <w:p w14:paraId="2CE11C92" w14:textId="77777777" w:rsidR="00712588" w:rsidRPr="00F45472" w:rsidRDefault="00712588" w:rsidP="00712588">
      <w:pPr>
        <w:rPr>
          <w:rFonts w:eastAsia="Malgun Gothic"/>
          <w:lang w:eastAsia="ko-KR"/>
        </w:rPr>
      </w:pPr>
    </w:p>
    <w:p w14:paraId="5311D9B1" w14:textId="114181D9" w:rsidR="00712588" w:rsidRDefault="00712588" w:rsidP="00712588">
      <w:pPr>
        <w:pStyle w:val="TableNoTitle0"/>
        <w:rPr>
          <w:lang w:eastAsia="zh-CN"/>
        </w:rPr>
      </w:pPr>
      <w:r w:rsidRPr="00A64689">
        <w:rPr>
          <w:lang w:eastAsia="zh-CN"/>
        </w:rPr>
        <w:t xml:space="preserve">Table </w:t>
      </w:r>
      <w:r>
        <w:rPr>
          <w:lang w:eastAsia="zh-CN"/>
        </w:rPr>
        <w:t>7</w:t>
      </w:r>
      <w:r w:rsidRPr="00A64689">
        <w:rPr>
          <w:lang w:eastAsia="zh-CN"/>
        </w:rPr>
        <w:t>-</w:t>
      </w:r>
      <w:r>
        <w:rPr>
          <w:lang w:eastAsia="zh-CN"/>
        </w:rPr>
        <w:t>11</w:t>
      </w:r>
      <w:r w:rsidRPr="00A64689">
        <w:rPr>
          <w:lang w:eastAsia="zh-CN"/>
        </w:rPr>
        <w:t xml:space="preserve"> – ITU-</w:t>
      </w:r>
      <w:r>
        <w:rPr>
          <w:lang w:eastAsia="zh-CN"/>
        </w:rPr>
        <w:t>T</w:t>
      </w:r>
      <w:r w:rsidRPr="00A64689">
        <w:rPr>
          <w:lang w:eastAsia="zh-CN"/>
        </w:rPr>
        <w:t xml:space="preserve"> </w:t>
      </w:r>
      <w:r>
        <w:rPr>
          <w:lang w:eastAsia="zh-CN"/>
        </w:rPr>
        <w:t>FG</w:t>
      </w:r>
      <w:del w:id="52" w:author="Sungpil Shin" w:date="2021-03-09T10:11:00Z">
        <w:r w:rsidDel="004E0848">
          <w:rPr>
            <w:lang w:eastAsia="zh-CN"/>
          </w:rPr>
          <w:delText xml:space="preserve"> </w:delText>
        </w:r>
      </w:del>
      <w:ins w:id="53" w:author="Sungpil Shin" w:date="2021-03-09T10:11:00Z">
        <w:r w:rsidR="004E0848">
          <w:rPr>
            <w:lang w:eastAsia="zh-CN"/>
          </w:rPr>
          <w:t>-</w:t>
        </w:r>
      </w:ins>
      <w:r>
        <w:rPr>
          <w:lang w:eastAsia="zh-CN"/>
        </w:rPr>
        <w:t xml:space="preserve">AI4AD </w:t>
      </w:r>
      <w:r w:rsidRPr="00A64689">
        <w:rPr>
          <w:lang w:eastAsia="zh-CN"/>
        </w:rPr>
        <w:t xml:space="preserve">deliverables and work items </w:t>
      </w:r>
    </w:p>
    <w:tbl>
      <w:tblPr>
        <w:tblStyle w:val="TableGrid"/>
        <w:tblW w:w="9639" w:type="dxa"/>
        <w:tblLook w:val="04A0" w:firstRow="1" w:lastRow="0" w:firstColumn="1" w:lastColumn="0" w:noHBand="0" w:noVBand="1"/>
      </w:tblPr>
      <w:tblGrid>
        <w:gridCol w:w="876"/>
        <w:gridCol w:w="2090"/>
        <w:gridCol w:w="5151"/>
        <w:gridCol w:w="1522"/>
      </w:tblGrid>
      <w:tr w:rsidR="00712588" w:rsidRPr="00EC252B" w14:paraId="206259AA" w14:textId="77777777" w:rsidTr="00712588">
        <w:trPr>
          <w:trHeight w:val="292"/>
        </w:trPr>
        <w:tc>
          <w:tcPr>
            <w:tcW w:w="876" w:type="dxa"/>
          </w:tcPr>
          <w:p w14:paraId="6ED92E2B" w14:textId="77777777" w:rsidR="00712588" w:rsidRPr="00442808" w:rsidRDefault="00712588" w:rsidP="00F652BF">
            <w:pPr>
              <w:pStyle w:val="Tablehead"/>
              <w:rPr>
                <w:rFonts w:eastAsia="Malgun Gothic"/>
                <w:sz w:val="24"/>
                <w:szCs w:val="24"/>
                <w:lang w:val="en-US" w:eastAsia="ko-KR"/>
              </w:rPr>
            </w:pPr>
            <w:r w:rsidRPr="00442808">
              <w:rPr>
                <w:sz w:val="24"/>
                <w:szCs w:val="24"/>
                <w:lang w:val="en-US" w:eastAsia="ko-KR"/>
              </w:rPr>
              <w:t>Study</w:t>
            </w:r>
            <w:r w:rsidRPr="00442808">
              <w:rPr>
                <w:rFonts w:hint="eastAsia"/>
                <w:sz w:val="24"/>
                <w:szCs w:val="24"/>
                <w:lang w:val="en-US" w:eastAsia="ko-KR"/>
              </w:rPr>
              <w:t xml:space="preserve"> group</w:t>
            </w:r>
          </w:p>
        </w:tc>
        <w:tc>
          <w:tcPr>
            <w:tcW w:w="2090" w:type="dxa"/>
          </w:tcPr>
          <w:p w14:paraId="1CCD23C8" w14:textId="77777777" w:rsidR="00712588" w:rsidRPr="00442808" w:rsidRDefault="00712588" w:rsidP="00F652BF">
            <w:pPr>
              <w:ind w:hanging="1"/>
              <w:jc w:val="center"/>
              <w:rPr>
                <w:rFonts w:eastAsia="Malgun Gothic"/>
              </w:rPr>
            </w:pPr>
            <w:r w:rsidRPr="00442808">
              <w:rPr>
                <w:b/>
                <w:lang w:val="en-US" w:eastAsia="ko-KR"/>
              </w:rPr>
              <w:t>Reference</w:t>
            </w:r>
          </w:p>
        </w:tc>
        <w:tc>
          <w:tcPr>
            <w:tcW w:w="5151" w:type="dxa"/>
          </w:tcPr>
          <w:p w14:paraId="04E26263" w14:textId="77777777" w:rsidR="00712588" w:rsidRPr="00442808" w:rsidRDefault="00712588" w:rsidP="00F652BF">
            <w:pPr>
              <w:pStyle w:val="Tablehead"/>
              <w:rPr>
                <w:rFonts w:eastAsia="Malgun Gothic"/>
                <w:sz w:val="24"/>
                <w:szCs w:val="24"/>
                <w:lang w:val="en-US" w:eastAsia="ko-KR"/>
              </w:rPr>
            </w:pPr>
            <w:r w:rsidRPr="00442808">
              <w:rPr>
                <w:sz w:val="24"/>
                <w:szCs w:val="24"/>
                <w:lang w:val="en-US" w:eastAsia="ko-KR"/>
              </w:rPr>
              <w:t>Title</w:t>
            </w:r>
          </w:p>
        </w:tc>
        <w:tc>
          <w:tcPr>
            <w:tcW w:w="1522" w:type="dxa"/>
          </w:tcPr>
          <w:p w14:paraId="7BE52250" w14:textId="77777777" w:rsidR="00712588" w:rsidRPr="00442808" w:rsidRDefault="00712588" w:rsidP="00F652BF">
            <w:pPr>
              <w:pStyle w:val="Tablehead"/>
              <w:rPr>
                <w:rFonts w:eastAsia="Malgun Gothic"/>
                <w:sz w:val="24"/>
                <w:szCs w:val="24"/>
                <w:lang w:val="en-US" w:eastAsia="ko-KR"/>
              </w:rPr>
            </w:pPr>
            <w:r w:rsidRPr="00442808">
              <w:rPr>
                <w:sz w:val="24"/>
                <w:szCs w:val="24"/>
                <w:lang w:val="en-US" w:eastAsia="ko-KR"/>
              </w:rPr>
              <w:t>Status</w:t>
            </w:r>
          </w:p>
        </w:tc>
      </w:tr>
      <w:tr w:rsidR="00712588" w:rsidRPr="00E5296C" w14:paraId="14AAB71E" w14:textId="77777777" w:rsidTr="00712588">
        <w:tc>
          <w:tcPr>
            <w:tcW w:w="876" w:type="dxa"/>
          </w:tcPr>
          <w:p w14:paraId="7816994F" w14:textId="3E03185E" w:rsidR="00712588" w:rsidRPr="00442808" w:rsidRDefault="00712588" w:rsidP="00F652BF">
            <w:pPr>
              <w:pStyle w:val="Tabletext"/>
              <w:jc w:val="center"/>
              <w:rPr>
                <w:szCs w:val="22"/>
                <w:lang w:val="en-US"/>
              </w:rPr>
            </w:pPr>
            <w:r>
              <w:rPr>
                <w:lang w:eastAsia="ja-JP"/>
              </w:rPr>
              <w:t>FG- AI4AD</w:t>
            </w:r>
          </w:p>
        </w:tc>
        <w:tc>
          <w:tcPr>
            <w:tcW w:w="2090" w:type="dxa"/>
          </w:tcPr>
          <w:p w14:paraId="160461A4" w14:textId="1CB99D76" w:rsidR="00712588" w:rsidRPr="00442808" w:rsidRDefault="00712588" w:rsidP="00F652BF">
            <w:pPr>
              <w:pStyle w:val="Tabletext"/>
              <w:rPr>
                <w:szCs w:val="22"/>
                <w:lang w:val="en-US"/>
              </w:rPr>
            </w:pPr>
            <w:r>
              <w:t>TR01</w:t>
            </w:r>
          </w:p>
        </w:tc>
        <w:tc>
          <w:tcPr>
            <w:tcW w:w="5151" w:type="dxa"/>
          </w:tcPr>
          <w:p w14:paraId="41228075" w14:textId="6A9B5CD0" w:rsidR="00712588" w:rsidRPr="00442808" w:rsidRDefault="00712588" w:rsidP="00F652BF">
            <w:pPr>
              <w:pStyle w:val="Tabletext"/>
              <w:rPr>
                <w:szCs w:val="22"/>
                <w:lang w:val="en-US"/>
              </w:rPr>
            </w:pPr>
            <w:r w:rsidRPr="00712588">
              <w:t>Draft Technical Report on automated driving safety data protocol – Specification</w:t>
            </w:r>
          </w:p>
        </w:tc>
        <w:tc>
          <w:tcPr>
            <w:tcW w:w="1522" w:type="dxa"/>
          </w:tcPr>
          <w:p w14:paraId="63A6E4F7" w14:textId="19F887B9" w:rsidR="00712588" w:rsidRPr="003450D4" w:rsidRDefault="00712588" w:rsidP="00F652BF">
            <w:pPr>
              <w:pStyle w:val="Tabletext"/>
              <w:jc w:val="center"/>
              <w:rPr>
                <w:rFonts w:eastAsiaTheme="minorEastAsia"/>
                <w:szCs w:val="22"/>
                <w:lang w:val="en-US" w:eastAsia="ko-KR"/>
              </w:rPr>
            </w:pPr>
            <w:r>
              <w:rPr>
                <w:rFonts w:eastAsiaTheme="minorEastAsia" w:hint="eastAsia"/>
                <w:lang w:eastAsia="ko-KR"/>
              </w:rPr>
              <w:t>-</w:t>
            </w:r>
          </w:p>
        </w:tc>
      </w:tr>
      <w:tr w:rsidR="00712588" w:rsidRPr="00F47B01" w14:paraId="78DB5222" w14:textId="77777777" w:rsidTr="00712588">
        <w:tc>
          <w:tcPr>
            <w:tcW w:w="876" w:type="dxa"/>
          </w:tcPr>
          <w:p w14:paraId="743FB623" w14:textId="1FC9BA63" w:rsidR="00712588" w:rsidRPr="00442808" w:rsidRDefault="00712588" w:rsidP="00712588">
            <w:pPr>
              <w:pStyle w:val="Tabletext"/>
              <w:jc w:val="center"/>
              <w:rPr>
                <w:rFonts w:eastAsia="Malgun Gothic"/>
                <w:szCs w:val="22"/>
                <w:lang w:val="en-US" w:eastAsia="ko-KR"/>
              </w:rPr>
            </w:pPr>
            <w:r>
              <w:rPr>
                <w:lang w:eastAsia="ja-JP"/>
              </w:rPr>
              <w:t>FG- AI4AD</w:t>
            </w:r>
          </w:p>
        </w:tc>
        <w:tc>
          <w:tcPr>
            <w:tcW w:w="2090" w:type="dxa"/>
          </w:tcPr>
          <w:p w14:paraId="4B3B5E6A" w14:textId="3631D851" w:rsidR="00712588" w:rsidRPr="009959E3" w:rsidRDefault="00712588" w:rsidP="00712588">
            <w:pPr>
              <w:pStyle w:val="Tabletext"/>
              <w:rPr>
                <w:szCs w:val="22"/>
                <w:lang w:val="fr-CH" w:eastAsia="ko-KR"/>
              </w:rPr>
            </w:pPr>
            <w:r>
              <w:t>TR02</w:t>
            </w:r>
          </w:p>
        </w:tc>
        <w:tc>
          <w:tcPr>
            <w:tcW w:w="5151" w:type="dxa"/>
          </w:tcPr>
          <w:p w14:paraId="3FA1F288" w14:textId="5EC08C7F" w:rsidR="00712588" w:rsidRPr="00442808" w:rsidRDefault="00712588" w:rsidP="00712588">
            <w:pPr>
              <w:pStyle w:val="Tabletext"/>
              <w:rPr>
                <w:szCs w:val="22"/>
                <w:lang w:val="en-US"/>
              </w:rPr>
            </w:pPr>
            <w:r w:rsidRPr="00712588">
              <w:t>Draft Technical Report on automated driving safety data protocol – Public safety benefits of continual monitoring</w:t>
            </w:r>
          </w:p>
        </w:tc>
        <w:tc>
          <w:tcPr>
            <w:tcW w:w="1522" w:type="dxa"/>
          </w:tcPr>
          <w:p w14:paraId="42E22612" w14:textId="569CE23F" w:rsidR="00712588" w:rsidRPr="00442808" w:rsidRDefault="00712588" w:rsidP="00712588">
            <w:pPr>
              <w:pStyle w:val="Tabletext"/>
              <w:jc w:val="center"/>
              <w:rPr>
                <w:szCs w:val="22"/>
                <w:lang w:val="en-US"/>
              </w:rPr>
            </w:pPr>
            <w:r>
              <w:rPr>
                <w:lang w:eastAsia="ja-JP"/>
              </w:rPr>
              <w:t>-</w:t>
            </w:r>
          </w:p>
        </w:tc>
      </w:tr>
      <w:tr w:rsidR="00712588" w:rsidRPr="00F47B01" w14:paraId="3FF72F42" w14:textId="77777777" w:rsidTr="00712588">
        <w:tc>
          <w:tcPr>
            <w:tcW w:w="876" w:type="dxa"/>
          </w:tcPr>
          <w:p w14:paraId="69D90BEE" w14:textId="4B6BAECE" w:rsidR="00712588" w:rsidRDefault="00712588" w:rsidP="00712588">
            <w:pPr>
              <w:pStyle w:val="Tabletext"/>
              <w:jc w:val="center"/>
              <w:rPr>
                <w:lang w:eastAsia="ja-JP"/>
              </w:rPr>
            </w:pPr>
            <w:r>
              <w:rPr>
                <w:lang w:eastAsia="ja-JP"/>
              </w:rPr>
              <w:t>FG- AI4AD</w:t>
            </w:r>
          </w:p>
        </w:tc>
        <w:tc>
          <w:tcPr>
            <w:tcW w:w="2090" w:type="dxa"/>
          </w:tcPr>
          <w:p w14:paraId="46AB876C" w14:textId="1D72F9C4" w:rsidR="00712588" w:rsidRDefault="00712588" w:rsidP="00712588">
            <w:pPr>
              <w:pStyle w:val="Tabletext"/>
            </w:pPr>
            <w:r>
              <w:t>TR03</w:t>
            </w:r>
          </w:p>
        </w:tc>
        <w:tc>
          <w:tcPr>
            <w:tcW w:w="5151" w:type="dxa"/>
          </w:tcPr>
          <w:p w14:paraId="3D770B88" w14:textId="1A19895E" w:rsidR="00712588" w:rsidRPr="008A5F54" w:rsidRDefault="00712588" w:rsidP="00712588">
            <w:pPr>
              <w:pStyle w:val="Tabletext"/>
            </w:pPr>
            <w:r w:rsidRPr="00712588">
              <w:t>Draft Technical Report on automated driving safety data protocol – Practical demonstrators</w:t>
            </w:r>
          </w:p>
        </w:tc>
        <w:tc>
          <w:tcPr>
            <w:tcW w:w="1522" w:type="dxa"/>
          </w:tcPr>
          <w:p w14:paraId="1B023D52" w14:textId="2E59089A" w:rsidR="00712588" w:rsidRDefault="00712588" w:rsidP="00712588">
            <w:pPr>
              <w:pStyle w:val="Tabletext"/>
              <w:jc w:val="center"/>
              <w:rPr>
                <w:lang w:eastAsia="ja-JP"/>
              </w:rPr>
            </w:pPr>
            <w:r>
              <w:rPr>
                <w:lang w:eastAsia="ja-JP"/>
              </w:rPr>
              <w:t>-</w:t>
            </w:r>
          </w:p>
        </w:tc>
      </w:tr>
    </w:tbl>
    <w:p w14:paraId="10EADB24" w14:textId="29A80809" w:rsidR="00712588" w:rsidRDefault="00712588" w:rsidP="004E41B4">
      <w:pPr>
        <w:numPr>
          <w:ilvl w:val="0"/>
          <w:numId w:val="41"/>
        </w:numPr>
        <w:tabs>
          <w:tab w:val="left" w:pos="794"/>
          <w:tab w:val="left" w:pos="1191"/>
          <w:tab w:val="left" w:pos="1588"/>
          <w:tab w:val="left" w:pos="1985"/>
        </w:tabs>
        <w:autoSpaceDN w:val="0"/>
        <w:adjustRightInd w:val="0"/>
      </w:pPr>
      <w:r w:rsidRPr="004E41B4">
        <w:rPr>
          <w:b/>
          <w:lang w:eastAsia="ko-KR"/>
        </w:rPr>
        <w:t>TR01</w:t>
      </w:r>
      <w:r>
        <w:rPr>
          <w:lang w:eastAsia="ko-KR"/>
        </w:rPr>
        <w:t xml:space="preserve">: </w:t>
      </w:r>
      <w:r>
        <w:t xml:space="preserve">The scope of the document covers the definition of the minimum data required from the autonomous or assisted driving system for the purposes of a safety evaluation of behavioural performance. </w:t>
      </w:r>
      <w:r w:rsidR="006E5EFC">
        <w:t xml:space="preserve"> </w:t>
      </w:r>
      <w:r>
        <w:t>It will describe the data model and communication protocol to be implemented by the automated driving software to publish key performance metrics in a standardised format. The subscriber of the data will be a safety evaluation software module that will use these metrics within a standardised behavioural performance algorithm.</w:t>
      </w:r>
      <w:r w:rsidR="006E5EFC">
        <w:t xml:space="preserve"> </w:t>
      </w:r>
      <w:r>
        <w:t>The technical report will describe the implementation of the protocol within different software and hardware environments as well as communication across local, private and public networks.</w:t>
      </w:r>
      <w:r w:rsidR="006E5EFC">
        <w:t xml:space="preserve"> </w:t>
      </w:r>
      <w:r>
        <w:t>The algorithms of the safety evaluation software module are out of scope and will be covered by a separate technical report.</w:t>
      </w:r>
    </w:p>
    <w:p w14:paraId="551881F4" w14:textId="1ABB61CB" w:rsidR="00712588" w:rsidRDefault="00712588" w:rsidP="004E41B4">
      <w:pPr>
        <w:numPr>
          <w:ilvl w:val="0"/>
          <w:numId w:val="41"/>
        </w:numPr>
        <w:tabs>
          <w:tab w:val="left" w:pos="794"/>
          <w:tab w:val="left" w:pos="1191"/>
          <w:tab w:val="left" w:pos="1588"/>
          <w:tab w:val="left" w:pos="1985"/>
        </w:tabs>
        <w:autoSpaceDN w:val="0"/>
        <w:adjustRightInd w:val="0"/>
      </w:pPr>
      <w:r w:rsidRPr="004E41B4">
        <w:rPr>
          <w:b/>
          <w:lang w:eastAsia="ko-KR"/>
        </w:rPr>
        <w:lastRenderedPageBreak/>
        <w:t>TR0</w:t>
      </w:r>
      <w:r w:rsidR="006E5EFC" w:rsidRPr="004E41B4">
        <w:rPr>
          <w:b/>
          <w:lang w:eastAsia="ko-KR"/>
        </w:rPr>
        <w:t>2</w:t>
      </w:r>
      <w:r>
        <w:rPr>
          <w:lang w:eastAsia="ko-KR"/>
        </w:rPr>
        <w:t xml:space="preserve">: </w:t>
      </w:r>
      <w:r w:rsidR="006E5EFC">
        <w:t>The scope of this Technical Report covers the public safety benefits of Automated Driving Safety Data Protocol and the specific approach to the continual monitoring of driving behaviour exhibited by autonomous and assisted driving systems in the real-world. It will describe the public’s justified expectations of performance of these systems, the benefits of risk-based evaluation and the expected impact on public liability.</w:t>
      </w:r>
    </w:p>
    <w:p w14:paraId="4868DBB5" w14:textId="0BFA17A0" w:rsidR="00712588" w:rsidRPr="003450D4" w:rsidRDefault="00712588" w:rsidP="003450D4">
      <w:pPr>
        <w:numPr>
          <w:ilvl w:val="0"/>
          <w:numId w:val="41"/>
        </w:numPr>
        <w:tabs>
          <w:tab w:val="left" w:pos="794"/>
          <w:tab w:val="left" w:pos="1191"/>
          <w:tab w:val="left" w:pos="1588"/>
          <w:tab w:val="left" w:pos="1985"/>
        </w:tabs>
        <w:autoSpaceDN w:val="0"/>
        <w:adjustRightInd w:val="0"/>
        <w:rPr>
          <w:lang w:eastAsia="ko-KR"/>
        </w:rPr>
      </w:pPr>
      <w:r w:rsidRPr="004E41B4">
        <w:rPr>
          <w:b/>
          <w:lang w:eastAsia="ko-KR"/>
        </w:rPr>
        <w:t>TR03</w:t>
      </w:r>
      <w:r>
        <w:rPr>
          <w:lang w:eastAsia="ko-KR"/>
        </w:rPr>
        <w:t xml:space="preserve">: </w:t>
      </w:r>
      <w:r w:rsidR="006E5EFC">
        <w:t>The scope of the document covers the practical application of Automated Driving Safety Data Protocol. It will describe the demonstrator architectures, system configurations and results of practical testing in both physical and virtual environments. It will highlight any performance limitations when processing locally onboard the vehicle. It will highlight any performance limitations when communicating data remotely for edge or cloud processing. It will include reference to the algorithms of the safety evaluation software module used within the practical demonstrator. However, the detail of the algorithms of the safety evaluation software module are out of scope and will be covered by a separate technical report.</w:t>
      </w:r>
    </w:p>
    <w:p w14:paraId="0FB36BA1" w14:textId="756BC77E" w:rsidR="00712588" w:rsidRDefault="00712588" w:rsidP="004B2E96">
      <w:pPr>
        <w:rPr>
          <w:ins w:id="54" w:author="Sungpil Shin" w:date="2021-03-09T10:10:00Z"/>
          <w:lang w:val="en-US" w:eastAsia="ko-KR"/>
        </w:rPr>
      </w:pPr>
    </w:p>
    <w:p w14:paraId="1E87C1E9" w14:textId="63E678D6" w:rsidR="004E0848" w:rsidRDefault="004E0848" w:rsidP="004E0848">
      <w:pPr>
        <w:pStyle w:val="Heading2"/>
        <w:numPr>
          <w:ilvl w:val="1"/>
          <w:numId w:val="38"/>
        </w:numPr>
        <w:rPr>
          <w:ins w:id="55" w:author="Sungpil Shin" w:date="2021-03-09T10:10:00Z"/>
          <w:lang w:eastAsia="ko-KR"/>
        </w:rPr>
      </w:pPr>
      <w:ins w:id="56" w:author="Sungpil Shin" w:date="2021-03-09T10:10:00Z">
        <w:r>
          <w:rPr>
            <w:lang w:eastAsia="ko-KR"/>
          </w:rPr>
          <w:t>ITU-T FG</w:t>
        </w:r>
      </w:ins>
      <w:ins w:id="57" w:author="Sungpil Shin" w:date="2021-03-09T10:11:00Z">
        <w:r>
          <w:rPr>
            <w:lang w:eastAsia="ko-KR"/>
          </w:rPr>
          <w:t>-</w:t>
        </w:r>
      </w:ins>
      <w:ins w:id="58" w:author="Sungpil Shin" w:date="2021-03-09T10:10:00Z">
        <w:r>
          <w:rPr>
            <w:lang w:eastAsia="ko-KR"/>
          </w:rPr>
          <w:t>AI4</w:t>
        </w:r>
      </w:ins>
      <w:ins w:id="59" w:author="Sungpil Shin" w:date="2021-03-09T10:11:00Z">
        <w:r>
          <w:rPr>
            <w:lang w:eastAsia="ko-KR"/>
          </w:rPr>
          <w:t>EE</w:t>
        </w:r>
      </w:ins>
    </w:p>
    <w:p w14:paraId="5926C71C" w14:textId="354151A0" w:rsidR="004E0848" w:rsidRDefault="004E0848" w:rsidP="004E0848">
      <w:pPr>
        <w:rPr>
          <w:ins w:id="60" w:author="Sungpil Shin" w:date="2021-03-09T10:10:00Z"/>
          <w:rFonts w:eastAsia="Malgun Gothic"/>
          <w:lang w:eastAsia="ko-KR"/>
        </w:rPr>
      </w:pPr>
      <w:ins w:id="61" w:author="Sungpil Shin" w:date="2021-03-09T10:10:00Z">
        <w:r w:rsidRPr="008B5956">
          <w:rPr>
            <w:rFonts w:eastAsia="Malgun Gothic"/>
            <w:lang w:eastAsia="ko-KR"/>
          </w:rPr>
          <w:t xml:space="preserve">Table </w:t>
        </w:r>
        <w:r>
          <w:rPr>
            <w:rFonts w:eastAsia="Malgun Gothic"/>
            <w:lang w:eastAsia="ko-KR"/>
          </w:rPr>
          <w:t>7</w:t>
        </w:r>
        <w:r w:rsidRPr="008B5956">
          <w:rPr>
            <w:rFonts w:eastAsia="Malgun Gothic"/>
            <w:lang w:eastAsia="ko-KR"/>
          </w:rPr>
          <w:t>-</w:t>
        </w:r>
        <w:r>
          <w:rPr>
            <w:rFonts w:eastAsia="Malgun Gothic"/>
            <w:lang w:eastAsia="ko-KR"/>
          </w:rPr>
          <w:t>1</w:t>
        </w:r>
      </w:ins>
      <w:ins w:id="62" w:author="Sungpil Shin" w:date="2021-03-09T10:11:00Z">
        <w:r>
          <w:rPr>
            <w:rFonts w:eastAsia="Malgun Gothic"/>
            <w:lang w:eastAsia="ko-KR"/>
          </w:rPr>
          <w:t>2</w:t>
        </w:r>
      </w:ins>
      <w:ins w:id="63" w:author="Sungpil Shin" w:date="2021-03-09T10:10:00Z">
        <w:r w:rsidRPr="008B5956">
          <w:rPr>
            <w:rFonts w:eastAsia="Malgun Gothic"/>
            <w:lang w:eastAsia="ko-KR"/>
          </w:rPr>
          <w:t xml:space="preserve"> lists the ITU</w:t>
        </w:r>
        <w:r w:rsidRPr="008B5956">
          <w:rPr>
            <w:rFonts w:eastAsia="Malgun Gothic"/>
            <w:lang w:eastAsia="ko-KR"/>
          </w:rPr>
          <w:noBreakHyphen/>
        </w:r>
      </w:ins>
      <w:ins w:id="64" w:author="Sungpil Shin" w:date="2021-03-09T10:11:00Z">
        <w:r>
          <w:rPr>
            <w:rFonts w:eastAsia="Malgun Gothic"/>
            <w:lang w:eastAsia="ko-KR"/>
          </w:rPr>
          <w:t>T</w:t>
        </w:r>
      </w:ins>
      <w:ins w:id="65" w:author="Sungpil Shin" w:date="2021-03-09T10:10:00Z">
        <w:r>
          <w:rPr>
            <w:rFonts w:eastAsia="Malgun Gothic"/>
            <w:lang w:eastAsia="ko-KR"/>
          </w:rPr>
          <w:t xml:space="preserve"> </w:t>
        </w:r>
      </w:ins>
      <w:ins w:id="66" w:author="Sungpil Shin" w:date="2021-03-09T10:11:00Z">
        <w:r>
          <w:rPr>
            <w:rFonts w:eastAsia="Malgun Gothic"/>
            <w:lang w:eastAsia="ko-KR"/>
          </w:rPr>
          <w:t>FG-AI4EE</w:t>
        </w:r>
      </w:ins>
      <w:ins w:id="67" w:author="Sungpil Shin" w:date="2021-03-09T10:10:00Z">
        <w:r>
          <w:rPr>
            <w:rFonts w:eastAsia="Malgun Gothic"/>
            <w:lang w:eastAsia="ko-KR"/>
          </w:rPr>
          <w:t xml:space="preserve"> </w:t>
        </w:r>
        <w:r w:rsidRPr="008B5956">
          <w:rPr>
            <w:rFonts w:eastAsia="Malgun Gothic"/>
            <w:lang w:eastAsia="ko-KR"/>
          </w:rPr>
          <w:t xml:space="preserve">deliverables and work items related to </w:t>
        </w:r>
        <w:r>
          <w:rPr>
            <w:rFonts w:eastAsia="Malgun Gothic"/>
            <w:lang w:eastAsia="ko-KR"/>
          </w:rPr>
          <w:t>artificial intelligence and machine learning</w:t>
        </w:r>
        <w:r w:rsidRPr="008B5956">
          <w:rPr>
            <w:rFonts w:eastAsia="Malgun Gothic"/>
            <w:lang w:eastAsia="ko-KR"/>
          </w:rPr>
          <w:t>.</w:t>
        </w:r>
      </w:ins>
    </w:p>
    <w:p w14:paraId="108689B9" w14:textId="51251E5F" w:rsidR="004E0848" w:rsidRPr="00F45472" w:rsidRDefault="004E0848" w:rsidP="004E0848">
      <w:pPr>
        <w:rPr>
          <w:ins w:id="68" w:author="Sungpil Shin" w:date="2021-03-09T10:10:00Z"/>
          <w:rFonts w:eastAsia="Malgun Gothic"/>
          <w:lang w:eastAsia="ko-KR"/>
        </w:rPr>
      </w:pPr>
      <w:ins w:id="69" w:author="Sungpil Shin" w:date="2021-03-09T10:12:00Z">
        <w:r w:rsidRPr="004E0848">
          <w:rPr>
            <w:rFonts w:eastAsia="Malgun Gothic"/>
            <w:lang w:eastAsia="ko-KR"/>
          </w:rPr>
          <w:t>[Editor’s Note] The Table 7-1</w:t>
        </w:r>
        <w:r>
          <w:rPr>
            <w:rFonts w:eastAsia="Malgun Gothic"/>
            <w:lang w:eastAsia="ko-KR"/>
          </w:rPr>
          <w:t>2</w:t>
        </w:r>
        <w:r w:rsidRPr="004E0848">
          <w:rPr>
            <w:rFonts w:eastAsia="Malgun Gothic"/>
            <w:lang w:eastAsia="ko-KR"/>
          </w:rPr>
          <w:t xml:space="preserve"> is updated to reflect the LS document from ITU-T FG-AI4</w:t>
        </w:r>
        <w:r>
          <w:rPr>
            <w:rFonts w:eastAsia="Malgun Gothic"/>
            <w:lang w:eastAsia="ko-KR"/>
          </w:rPr>
          <w:t>EE</w:t>
        </w:r>
        <w:r w:rsidRPr="004E0848">
          <w:rPr>
            <w:rFonts w:eastAsia="Malgun Gothic"/>
            <w:lang w:eastAsia="ko-KR"/>
          </w:rPr>
          <w:t xml:space="preserve"> in SG13 meeting in </w:t>
        </w:r>
        <w:r>
          <w:rPr>
            <w:rFonts w:eastAsia="Malgun Gothic"/>
            <w:lang w:eastAsia="ko-KR"/>
          </w:rPr>
          <w:t>1</w:t>
        </w:r>
        <w:r w:rsidRPr="004E0848">
          <w:rPr>
            <w:rFonts w:eastAsia="Malgun Gothic"/>
            <w:lang w:eastAsia="ko-KR"/>
          </w:rPr>
          <w:t>-</w:t>
        </w:r>
        <w:r>
          <w:rPr>
            <w:rFonts w:eastAsia="Malgun Gothic"/>
            <w:lang w:eastAsia="ko-KR"/>
          </w:rPr>
          <w:t>12</w:t>
        </w:r>
        <w:r w:rsidRPr="004E0848">
          <w:rPr>
            <w:rFonts w:eastAsia="Malgun Gothic"/>
            <w:lang w:eastAsia="ko-KR"/>
          </w:rPr>
          <w:t xml:space="preserve"> </w:t>
        </w:r>
        <w:r>
          <w:rPr>
            <w:rFonts w:eastAsia="Malgun Gothic"/>
            <w:lang w:eastAsia="ko-KR"/>
          </w:rPr>
          <w:t xml:space="preserve">March </w:t>
        </w:r>
        <w:r w:rsidRPr="004E0848">
          <w:rPr>
            <w:rFonts w:eastAsia="Malgun Gothic"/>
            <w:lang w:eastAsia="ko-KR"/>
          </w:rPr>
          <w:t>202</w:t>
        </w:r>
        <w:r>
          <w:rPr>
            <w:rFonts w:eastAsia="Malgun Gothic"/>
            <w:lang w:eastAsia="ko-KR"/>
          </w:rPr>
          <w:t>1</w:t>
        </w:r>
        <w:r w:rsidRPr="004E0848">
          <w:rPr>
            <w:rFonts w:eastAsia="Malgun Gothic"/>
            <w:lang w:eastAsia="ko-KR"/>
          </w:rPr>
          <w:t>.</w:t>
        </w:r>
      </w:ins>
    </w:p>
    <w:p w14:paraId="145E3BA7" w14:textId="17678836" w:rsidR="004E0848" w:rsidRDefault="004E0848" w:rsidP="004E0848">
      <w:pPr>
        <w:pStyle w:val="TableNoTitle0"/>
        <w:rPr>
          <w:ins w:id="70" w:author="Sungpil Shin" w:date="2021-03-09T10:10:00Z"/>
          <w:lang w:eastAsia="zh-CN"/>
        </w:rPr>
      </w:pPr>
      <w:ins w:id="71" w:author="Sungpil Shin" w:date="2021-03-09T10:10:00Z">
        <w:r w:rsidRPr="00A64689">
          <w:rPr>
            <w:lang w:eastAsia="zh-CN"/>
          </w:rPr>
          <w:t xml:space="preserve">Table </w:t>
        </w:r>
        <w:r>
          <w:rPr>
            <w:lang w:eastAsia="zh-CN"/>
          </w:rPr>
          <w:t>7</w:t>
        </w:r>
        <w:r w:rsidRPr="00A64689">
          <w:rPr>
            <w:lang w:eastAsia="zh-CN"/>
          </w:rPr>
          <w:t>-</w:t>
        </w:r>
        <w:r>
          <w:rPr>
            <w:lang w:eastAsia="zh-CN"/>
          </w:rPr>
          <w:t>12</w:t>
        </w:r>
        <w:r w:rsidRPr="00A64689">
          <w:rPr>
            <w:lang w:eastAsia="zh-CN"/>
          </w:rPr>
          <w:t xml:space="preserve"> – ITU-</w:t>
        </w:r>
        <w:r>
          <w:rPr>
            <w:lang w:eastAsia="zh-CN"/>
          </w:rPr>
          <w:t>T</w:t>
        </w:r>
        <w:r w:rsidRPr="00A64689">
          <w:rPr>
            <w:lang w:eastAsia="zh-CN"/>
          </w:rPr>
          <w:t xml:space="preserve"> </w:t>
        </w:r>
        <w:r>
          <w:rPr>
            <w:lang w:eastAsia="zh-CN"/>
          </w:rPr>
          <w:t xml:space="preserve">FG AI4AD </w:t>
        </w:r>
        <w:r w:rsidRPr="00A64689">
          <w:rPr>
            <w:lang w:eastAsia="zh-CN"/>
          </w:rPr>
          <w:t xml:space="preserve">deliverables and work items </w:t>
        </w:r>
      </w:ins>
    </w:p>
    <w:tbl>
      <w:tblPr>
        <w:tblStyle w:val="TableGrid"/>
        <w:tblW w:w="9639" w:type="dxa"/>
        <w:tblLook w:val="04A0" w:firstRow="1" w:lastRow="0" w:firstColumn="1" w:lastColumn="0" w:noHBand="0" w:noVBand="1"/>
      </w:tblPr>
      <w:tblGrid>
        <w:gridCol w:w="1413"/>
        <w:gridCol w:w="1553"/>
        <w:gridCol w:w="5151"/>
        <w:gridCol w:w="1522"/>
      </w:tblGrid>
      <w:tr w:rsidR="004E0848" w:rsidRPr="00EC252B" w14:paraId="12AC0E5B" w14:textId="77777777" w:rsidTr="00453CE5">
        <w:trPr>
          <w:trHeight w:val="292"/>
          <w:ins w:id="72" w:author="Sungpil Shin" w:date="2021-03-09T10:10:00Z"/>
        </w:trPr>
        <w:tc>
          <w:tcPr>
            <w:tcW w:w="1413" w:type="dxa"/>
          </w:tcPr>
          <w:p w14:paraId="7E23270B" w14:textId="77777777" w:rsidR="004E0848" w:rsidRPr="00442808" w:rsidRDefault="004E0848" w:rsidP="00B71F32">
            <w:pPr>
              <w:pStyle w:val="Tablehead"/>
              <w:rPr>
                <w:ins w:id="73" w:author="Sungpil Shin" w:date="2021-03-09T10:10:00Z"/>
                <w:rFonts w:eastAsia="Malgun Gothic"/>
                <w:sz w:val="24"/>
                <w:szCs w:val="24"/>
                <w:lang w:val="en-US" w:eastAsia="ko-KR"/>
              </w:rPr>
            </w:pPr>
            <w:ins w:id="74" w:author="Sungpil Shin" w:date="2021-03-09T10:10:00Z">
              <w:r w:rsidRPr="00442808">
                <w:rPr>
                  <w:sz w:val="24"/>
                  <w:szCs w:val="24"/>
                  <w:lang w:val="en-US" w:eastAsia="ko-KR"/>
                </w:rPr>
                <w:t>Study</w:t>
              </w:r>
              <w:r w:rsidRPr="00442808">
                <w:rPr>
                  <w:rFonts w:hint="eastAsia"/>
                  <w:sz w:val="24"/>
                  <w:szCs w:val="24"/>
                  <w:lang w:val="en-US" w:eastAsia="ko-KR"/>
                </w:rPr>
                <w:t xml:space="preserve"> group</w:t>
              </w:r>
            </w:ins>
          </w:p>
        </w:tc>
        <w:tc>
          <w:tcPr>
            <w:tcW w:w="1553" w:type="dxa"/>
          </w:tcPr>
          <w:p w14:paraId="259DC5BC" w14:textId="77777777" w:rsidR="004E0848" w:rsidRPr="00442808" w:rsidRDefault="004E0848" w:rsidP="00B71F32">
            <w:pPr>
              <w:ind w:hanging="1"/>
              <w:jc w:val="center"/>
              <w:rPr>
                <w:ins w:id="75" w:author="Sungpil Shin" w:date="2021-03-09T10:10:00Z"/>
                <w:rFonts w:eastAsia="Malgun Gothic"/>
              </w:rPr>
            </w:pPr>
            <w:ins w:id="76" w:author="Sungpil Shin" w:date="2021-03-09T10:10:00Z">
              <w:r w:rsidRPr="00442808">
                <w:rPr>
                  <w:b/>
                  <w:lang w:val="en-US" w:eastAsia="ko-KR"/>
                </w:rPr>
                <w:t>Reference</w:t>
              </w:r>
            </w:ins>
          </w:p>
        </w:tc>
        <w:tc>
          <w:tcPr>
            <w:tcW w:w="5151" w:type="dxa"/>
          </w:tcPr>
          <w:p w14:paraId="30B79723" w14:textId="77777777" w:rsidR="004E0848" w:rsidRPr="00442808" w:rsidRDefault="004E0848" w:rsidP="00B71F32">
            <w:pPr>
              <w:pStyle w:val="Tablehead"/>
              <w:rPr>
                <w:ins w:id="77" w:author="Sungpil Shin" w:date="2021-03-09T10:10:00Z"/>
                <w:rFonts w:eastAsia="Malgun Gothic"/>
                <w:sz w:val="24"/>
                <w:szCs w:val="24"/>
                <w:lang w:val="en-US" w:eastAsia="ko-KR"/>
              </w:rPr>
            </w:pPr>
            <w:ins w:id="78" w:author="Sungpil Shin" w:date="2021-03-09T10:10:00Z">
              <w:r w:rsidRPr="00442808">
                <w:rPr>
                  <w:sz w:val="24"/>
                  <w:szCs w:val="24"/>
                  <w:lang w:val="en-US" w:eastAsia="ko-KR"/>
                </w:rPr>
                <w:t>Title</w:t>
              </w:r>
            </w:ins>
          </w:p>
        </w:tc>
        <w:tc>
          <w:tcPr>
            <w:tcW w:w="1522" w:type="dxa"/>
          </w:tcPr>
          <w:p w14:paraId="0E2DEB64" w14:textId="77777777" w:rsidR="004E0848" w:rsidRPr="00442808" w:rsidRDefault="004E0848" w:rsidP="00B71F32">
            <w:pPr>
              <w:pStyle w:val="Tablehead"/>
              <w:rPr>
                <w:ins w:id="79" w:author="Sungpil Shin" w:date="2021-03-09T10:10:00Z"/>
                <w:rFonts w:eastAsia="Malgun Gothic"/>
                <w:sz w:val="24"/>
                <w:szCs w:val="24"/>
                <w:lang w:val="en-US" w:eastAsia="ko-KR"/>
              </w:rPr>
            </w:pPr>
            <w:ins w:id="80" w:author="Sungpil Shin" w:date="2021-03-09T10:10:00Z">
              <w:r w:rsidRPr="00442808">
                <w:rPr>
                  <w:sz w:val="24"/>
                  <w:szCs w:val="24"/>
                  <w:lang w:val="en-US" w:eastAsia="ko-KR"/>
                </w:rPr>
                <w:t>Status</w:t>
              </w:r>
            </w:ins>
          </w:p>
        </w:tc>
      </w:tr>
      <w:tr w:rsidR="00036E2B" w:rsidRPr="00E5296C" w14:paraId="1B69E12C" w14:textId="77777777" w:rsidTr="00453CE5">
        <w:trPr>
          <w:ins w:id="81" w:author="Sungpil Shin" w:date="2021-03-09T10:10:00Z"/>
        </w:trPr>
        <w:tc>
          <w:tcPr>
            <w:tcW w:w="1413" w:type="dxa"/>
          </w:tcPr>
          <w:p w14:paraId="18FB869C" w14:textId="77777777" w:rsidR="00036E2B" w:rsidRDefault="00036E2B" w:rsidP="00036E2B">
            <w:pPr>
              <w:pStyle w:val="Tabletext"/>
              <w:jc w:val="center"/>
              <w:rPr>
                <w:ins w:id="82" w:author="Sungpil Shin" w:date="2021-03-09T10:14:00Z"/>
                <w:lang w:eastAsia="ja-JP"/>
              </w:rPr>
            </w:pPr>
            <w:ins w:id="83" w:author="Sungpil Shin" w:date="2021-03-09T10:10:00Z">
              <w:r>
                <w:rPr>
                  <w:lang w:eastAsia="ja-JP"/>
                </w:rPr>
                <w:t>FG- AI4AD</w:t>
              </w:r>
            </w:ins>
          </w:p>
          <w:p w14:paraId="6DAF8748" w14:textId="7380AD88" w:rsidR="00036E2B" w:rsidRPr="00453CE5" w:rsidRDefault="00036E2B" w:rsidP="00036E2B">
            <w:pPr>
              <w:pStyle w:val="Tabletext"/>
              <w:jc w:val="center"/>
              <w:rPr>
                <w:ins w:id="84" w:author="Sungpil Shin" w:date="2021-03-09T10:10:00Z"/>
                <w:rFonts w:eastAsiaTheme="minorEastAsia"/>
                <w:szCs w:val="22"/>
                <w:lang w:val="en-US" w:eastAsia="ko-KR"/>
                <w:rPrChange w:id="85" w:author="Sungpil Shin" w:date="2021-03-09T10:14:00Z">
                  <w:rPr>
                    <w:ins w:id="86" w:author="Sungpil Shin" w:date="2021-03-09T10:10:00Z"/>
                    <w:szCs w:val="22"/>
                    <w:lang w:val="en-US"/>
                  </w:rPr>
                </w:rPrChange>
              </w:rPr>
            </w:pPr>
            <w:ins w:id="87" w:author="Sungpil Shin" w:date="2021-03-09T10:14:00Z">
              <w:r>
                <w:rPr>
                  <w:rFonts w:eastAsiaTheme="minorEastAsia" w:hint="eastAsia"/>
                  <w:szCs w:val="22"/>
                  <w:lang w:val="en-US" w:eastAsia="ko-KR"/>
                </w:rPr>
                <w:t>W</w:t>
              </w:r>
              <w:r>
                <w:rPr>
                  <w:rFonts w:eastAsiaTheme="minorEastAsia"/>
                  <w:szCs w:val="22"/>
                  <w:lang w:val="en-US" w:eastAsia="ko-KR"/>
                </w:rPr>
                <w:t>G1</w:t>
              </w:r>
            </w:ins>
          </w:p>
        </w:tc>
        <w:tc>
          <w:tcPr>
            <w:tcW w:w="1553" w:type="dxa"/>
          </w:tcPr>
          <w:p w14:paraId="01E5C747" w14:textId="50FA2A54" w:rsidR="00036E2B" w:rsidRPr="00442808" w:rsidRDefault="00036E2B" w:rsidP="00036E2B">
            <w:pPr>
              <w:pStyle w:val="Tabletext"/>
              <w:rPr>
                <w:ins w:id="88" w:author="Sungpil Shin" w:date="2021-03-09T10:10:00Z"/>
                <w:szCs w:val="22"/>
                <w:lang w:val="en-US"/>
              </w:rPr>
            </w:pPr>
            <w:ins w:id="89" w:author="Sungpil Shin" w:date="2021-03-09T10:15:00Z">
              <w:r>
                <w:rPr>
                  <w:lang w:val="en-US" w:eastAsia="ko-KR"/>
                </w:rPr>
                <w:t>D.WG1-01</w:t>
              </w:r>
            </w:ins>
          </w:p>
        </w:tc>
        <w:tc>
          <w:tcPr>
            <w:tcW w:w="5151" w:type="dxa"/>
          </w:tcPr>
          <w:p w14:paraId="671A947B" w14:textId="5A946217" w:rsidR="00036E2B" w:rsidRPr="00442808" w:rsidRDefault="00036E2B" w:rsidP="00036E2B">
            <w:pPr>
              <w:pStyle w:val="Tabletext"/>
              <w:rPr>
                <w:ins w:id="90" w:author="Sungpil Shin" w:date="2021-03-09T10:10:00Z"/>
                <w:szCs w:val="22"/>
                <w:lang w:val="en-US"/>
              </w:rPr>
            </w:pPr>
            <w:ins w:id="91" w:author="Sungpil Shin" w:date="2021-03-09T10:15:00Z">
              <w:r>
                <w:rPr>
                  <w:lang w:val="en-US" w:eastAsia="ko-KR"/>
                </w:rPr>
                <w:t>Standardized Glossary of Terms</w:t>
              </w:r>
            </w:ins>
          </w:p>
        </w:tc>
        <w:tc>
          <w:tcPr>
            <w:tcW w:w="1522" w:type="dxa"/>
          </w:tcPr>
          <w:p w14:paraId="01BF1A8A" w14:textId="77777777" w:rsidR="00036E2B" w:rsidRPr="003450D4" w:rsidRDefault="00036E2B" w:rsidP="00036E2B">
            <w:pPr>
              <w:pStyle w:val="Tabletext"/>
              <w:jc w:val="center"/>
              <w:rPr>
                <w:ins w:id="92" w:author="Sungpil Shin" w:date="2021-03-09T10:10:00Z"/>
                <w:rFonts w:eastAsiaTheme="minorEastAsia"/>
                <w:szCs w:val="22"/>
                <w:lang w:val="en-US" w:eastAsia="ko-KR"/>
              </w:rPr>
            </w:pPr>
            <w:ins w:id="93" w:author="Sungpil Shin" w:date="2021-03-09T10:10:00Z">
              <w:r>
                <w:rPr>
                  <w:rFonts w:eastAsiaTheme="minorEastAsia" w:hint="eastAsia"/>
                  <w:lang w:eastAsia="ko-KR"/>
                </w:rPr>
                <w:t>-</w:t>
              </w:r>
            </w:ins>
          </w:p>
        </w:tc>
      </w:tr>
      <w:tr w:rsidR="00036E2B" w:rsidRPr="00F47B01" w14:paraId="0A94E8BF" w14:textId="77777777" w:rsidTr="00453CE5">
        <w:trPr>
          <w:ins w:id="94" w:author="Sungpil Shin" w:date="2021-03-09T10:10:00Z"/>
        </w:trPr>
        <w:tc>
          <w:tcPr>
            <w:tcW w:w="1413" w:type="dxa"/>
          </w:tcPr>
          <w:p w14:paraId="2D85232E" w14:textId="77777777" w:rsidR="00036E2B" w:rsidRDefault="00036E2B" w:rsidP="00036E2B">
            <w:pPr>
              <w:pStyle w:val="Tabletext"/>
              <w:jc w:val="center"/>
              <w:rPr>
                <w:ins w:id="95" w:author="Sungpil Shin" w:date="2021-03-09T10:14:00Z"/>
                <w:lang w:eastAsia="ja-JP"/>
              </w:rPr>
            </w:pPr>
            <w:ins w:id="96" w:author="Sungpil Shin" w:date="2021-03-09T10:10:00Z">
              <w:r>
                <w:rPr>
                  <w:lang w:eastAsia="ja-JP"/>
                </w:rPr>
                <w:t>FG- AI4AD</w:t>
              </w:r>
            </w:ins>
          </w:p>
          <w:p w14:paraId="47F021F0" w14:textId="7A1C42DE" w:rsidR="00036E2B" w:rsidRPr="00442808" w:rsidRDefault="00036E2B" w:rsidP="00036E2B">
            <w:pPr>
              <w:pStyle w:val="Tabletext"/>
              <w:jc w:val="center"/>
              <w:rPr>
                <w:ins w:id="97" w:author="Sungpil Shin" w:date="2021-03-09T10:10:00Z"/>
                <w:rFonts w:eastAsia="Malgun Gothic"/>
                <w:szCs w:val="22"/>
                <w:lang w:val="en-US" w:eastAsia="ko-KR"/>
              </w:rPr>
            </w:pPr>
            <w:ins w:id="98" w:author="Sungpil Shin" w:date="2021-03-09T10:14:00Z">
              <w:r>
                <w:rPr>
                  <w:rFonts w:eastAsia="Malgun Gothic" w:hint="eastAsia"/>
                  <w:szCs w:val="22"/>
                  <w:lang w:val="en-US" w:eastAsia="ko-KR"/>
                </w:rPr>
                <w:t>W</w:t>
              </w:r>
              <w:r>
                <w:rPr>
                  <w:rFonts w:eastAsia="Malgun Gothic"/>
                  <w:szCs w:val="22"/>
                  <w:lang w:val="en-US" w:eastAsia="ko-KR"/>
                </w:rPr>
                <w:t>G1</w:t>
              </w:r>
            </w:ins>
          </w:p>
        </w:tc>
        <w:tc>
          <w:tcPr>
            <w:tcW w:w="1553" w:type="dxa"/>
          </w:tcPr>
          <w:p w14:paraId="6252D392" w14:textId="2836C131" w:rsidR="00036E2B" w:rsidRPr="009959E3" w:rsidRDefault="00036E2B" w:rsidP="00036E2B">
            <w:pPr>
              <w:pStyle w:val="Tabletext"/>
              <w:rPr>
                <w:ins w:id="99" w:author="Sungpil Shin" w:date="2021-03-09T10:10:00Z"/>
                <w:szCs w:val="22"/>
                <w:lang w:val="fr-CH" w:eastAsia="ko-KR"/>
              </w:rPr>
            </w:pPr>
            <w:ins w:id="100" w:author="Sungpil Shin" w:date="2021-03-09T10:15:00Z">
              <w:r>
                <w:rPr>
                  <w:lang w:val="en-US" w:eastAsia="ko-KR"/>
                </w:rPr>
                <w:t>D.WG1-02</w:t>
              </w:r>
            </w:ins>
          </w:p>
        </w:tc>
        <w:tc>
          <w:tcPr>
            <w:tcW w:w="5151" w:type="dxa"/>
          </w:tcPr>
          <w:p w14:paraId="1E8B6AA6" w14:textId="2505F39F" w:rsidR="00036E2B" w:rsidRPr="00442808" w:rsidRDefault="00036E2B" w:rsidP="00036E2B">
            <w:pPr>
              <w:pStyle w:val="Tabletext"/>
              <w:rPr>
                <w:ins w:id="101" w:author="Sungpil Shin" w:date="2021-03-09T10:10:00Z"/>
                <w:szCs w:val="22"/>
                <w:lang w:val="en-US"/>
              </w:rPr>
            </w:pPr>
            <w:ins w:id="102" w:author="Sungpil Shin" w:date="2021-03-09T10:15:00Z">
              <w:r>
                <w:rPr>
                  <w:lang w:val="en-US" w:eastAsia="ko-KR"/>
                </w:rPr>
                <w:t>Scorecard to identify enhanced eco-friendly business processes</w:t>
              </w:r>
            </w:ins>
          </w:p>
        </w:tc>
        <w:tc>
          <w:tcPr>
            <w:tcW w:w="1522" w:type="dxa"/>
          </w:tcPr>
          <w:p w14:paraId="65871747" w14:textId="77777777" w:rsidR="00036E2B" w:rsidRPr="00442808" w:rsidRDefault="00036E2B" w:rsidP="00036E2B">
            <w:pPr>
              <w:pStyle w:val="Tabletext"/>
              <w:jc w:val="center"/>
              <w:rPr>
                <w:ins w:id="103" w:author="Sungpil Shin" w:date="2021-03-09T10:10:00Z"/>
                <w:szCs w:val="22"/>
                <w:lang w:val="en-US"/>
              </w:rPr>
            </w:pPr>
            <w:ins w:id="104" w:author="Sungpil Shin" w:date="2021-03-09T10:10:00Z">
              <w:r>
                <w:rPr>
                  <w:lang w:eastAsia="ja-JP"/>
                </w:rPr>
                <w:t>-</w:t>
              </w:r>
            </w:ins>
          </w:p>
        </w:tc>
      </w:tr>
      <w:tr w:rsidR="00036E2B" w:rsidRPr="00F47B01" w14:paraId="26408BBD" w14:textId="77777777" w:rsidTr="00453CE5">
        <w:trPr>
          <w:ins w:id="105" w:author="Sungpil Shin" w:date="2021-03-09T10:10:00Z"/>
        </w:trPr>
        <w:tc>
          <w:tcPr>
            <w:tcW w:w="1413" w:type="dxa"/>
          </w:tcPr>
          <w:p w14:paraId="53476FDC" w14:textId="77777777" w:rsidR="00036E2B" w:rsidRDefault="00036E2B" w:rsidP="00036E2B">
            <w:pPr>
              <w:pStyle w:val="Tabletext"/>
              <w:jc w:val="center"/>
              <w:rPr>
                <w:ins w:id="106" w:author="Sungpil Shin" w:date="2021-03-09T10:16:00Z"/>
                <w:lang w:eastAsia="ja-JP"/>
              </w:rPr>
            </w:pPr>
            <w:ins w:id="107" w:author="Sungpil Shin" w:date="2021-03-09T10:16:00Z">
              <w:r>
                <w:rPr>
                  <w:lang w:eastAsia="ja-JP"/>
                </w:rPr>
                <w:t>FG- AI4AD</w:t>
              </w:r>
            </w:ins>
          </w:p>
          <w:p w14:paraId="0DB194B9" w14:textId="769B2F9F" w:rsidR="00036E2B" w:rsidRDefault="00036E2B" w:rsidP="00036E2B">
            <w:pPr>
              <w:pStyle w:val="Tabletext"/>
              <w:jc w:val="center"/>
              <w:rPr>
                <w:ins w:id="108" w:author="Sungpil Shin" w:date="2021-03-09T10:10:00Z"/>
                <w:lang w:eastAsia="ja-JP"/>
              </w:rPr>
            </w:pPr>
            <w:ins w:id="109" w:author="Sungpil Shin" w:date="2021-03-09T10:16:00Z">
              <w:r>
                <w:rPr>
                  <w:lang w:eastAsia="ja-JP"/>
                </w:rPr>
                <w:t>WG1</w:t>
              </w:r>
            </w:ins>
          </w:p>
        </w:tc>
        <w:tc>
          <w:tcPr>
            <w:tcW w:w="1553" w:type="dxa"/>
          </w:tcPr>
          <w:p w14:paraId="70A32C8F" w14:textId="579E451F" w:rsidR="00036E2B" w:rsidRDefault="00036E2B" w:rsidP="00036E2B">
            <w:pPr>
              <w:pStyle w:val="Tabletext"/>
              <w:rPr>
                <w:ins w:id="110" w:author="Sungpil Shin" w:date="2021-03-09T10:10:00Z"/>
              </w:rPr>
            </w:pPr>
            <w:ins w:id="111" w:author="Sungpil Shin" w:date="2021-03-09T10:15:00Z">
              <w:r>
                <w:rPr>
                  <w:lang w:val="en-US" w:eastAsia="ko-KR"/>
                </w:rPr>
                <w:t>D.WG1-03</w:t>
              </w:r>
            </w:ins>
          </w:p>
        </w:tc>
        <w:tc>
          <w:tcPr>
            <w:tcW w:w="5151" w:type="dxa"/>
          </w:tcPr>
          <w:p w14:paraId="3EF1625C" w14:textId="1183D1BF" w:rsidR="00036E2B" w:rsidRPr="008A5F54" w:rsidRDefault="00036E2B" w:rsidP="00036E2B">
            <w:pPr>
              <w:pStyle w:val="Tabletext"/>
              <w:rPr>
                <w:ins w:id="112" w:author="Sungpil Shin" w:date="2021-03-09T10:10:00Z"/>
              </w:rPr>
            </w:pPr>
            <w:ins w:id="113" w:author="Sungpil Shin" w:date="2021-03-09T10:15:00Z">
              <w:r>
                <w:rPr>
                  <w:lang w:val="en-US" w:eastAsia="ko-KR"/>
                </w:rPr>
                <w:t>Solution scorecard on environmental behavioral influencers</w:t>
              </w:r>
            </w:ins>
          </w:p>
        </w:tc>
        <w:tc>
          <w:tcPr>
            <w:tcW w:w="1522" w:type="dxa"/>
          </w:tcPr>
          <w:p w14:paraId="4D57395D" w14:textId="77777777" w:rsidR="00036E2B" w:rsidRDefault="00036E2B" w:rsidP="00036E2B">
            <w:pPr>
              <w:pStyle w:val="Tabletext"/>
              <w:jc w:val="center"/>
              <w:rPr>
                <w:ins w:id="114" w:author="Sungpil Shin" w:date="2021-03-09T10:10:00Z"/>
                <w:lang w:eastAsia="ja-JP"/>
              </w:rPr>
            </w:pPr>
            <w:ins w:id="115" w:author="Sungpil Shin" w:date="2021-03-09T10:10:00Z">
              <w:r>
                <w:rPr>
                  <w:lang w:eastAsia="ja-JP"/>
                </w:rPr>
                <w:t>-</w:t>
              </w:r>
            </w:ins>
          </w:p>
        </w:tc>
      </w:tr>
      <w:tr w:rsidR="007439FA" w:rsidRPr="00F47B01" w14:paraId="4658813D" w14:textId="77777777" w:rsidTr="00453CE5">
        <w:trPr>
          <w:ins w:id="116" w:author="Sungpil Shin" w:date="2021-03-09T10:14:00Z"/>
        </w:trPr>
        <w:tc>
          <w:tcPr>
            <w:tcW w:w="1413" w:type="dxa"/>
          </w:tcPr>
          <w:p w14:paraId="7DEFD4B3" w14:textId="77777777" w:rsidR="007439FA" w:rsidRDefault="007439FA" w:rsidP="007439FA">
            <w:pPr>
              <w:pStyle w:val="Tabletext"/>
              <w:jc w:val="center"/>
              <w:rPr>
                <w:ins w:id="117" w:author="Sungpil Shin" w:date="2021-03-09T10:16:00Z"/>
                <w:lang w:eastAsia="ja-JP"/>
              </w:rPr>
            </w:pPr>
            <w:ins w:id="118" w:author="Sungpil Shin" w:date="2021-03-09T10:16:00Z">
              <w:r>
                <w:rPr>
                  <w:lang w:eastAsia="ja-JP"/>
                </w:rPr>
                <w:t>FG- AI4AD</w:t>
              </w:r>
            </w:ins>
          </w:p>
          <w:p w14:paraId="299F0639" w14:textId="74BFDEA5" w:rsidR="007439FA" w:rsidRDefault="007439FA" w:rsidP="007439FA">
            <w:pPr>
              <w:pStyle w:val="Tabletext"/>
              <w:jc w:val="center"/>
              <w:rPr>
                <w:ins w:id="119" w:author="Sungpil Shin" w:date="2021-03-09T10:14:00Z"/>
                <w:lang w:eastAsia="ja-JP"/>
              </w:rPr>
            </w:pPr>
            <w:ins w:id="120" w:author="Sungpil Shin" w:date="2021-03-09T10:16:00Z">
              <w:r>
                <w:rPr>
                  <w:lang w:eastAsia="ja-JP"/>
                </w:rPr>
                <w:t>WG1</w:t>
              </w:r>
            </w:ins>
          </w:p>
        </w:tc>
        <w:tc>
          <w:tcPr>
            <w:tcW w:w="1553" w:type="dxa"/>
          </w:tcPr>
          <w:p w14:paraId="54BE8FEC" w14:textId="6DCEABAC" w:rsidR="007439FA" w:rsidRDefault="007439FA" w:rsidP="007439FA">
            <w:pPr>
              <w:pStyle w:val="Tabletext"/>
              <w:rPr>
                <w:ins w:id="121" w:author="Sungpil Shin" w:date="2021-03-09T10:14:00Z"/>
              </w:rPr>
            </w:pPr>
            <w:ins w:id="122" w:author="Sungpil Shin" w:date="2021-03-09T10:15:00Z">
              <w:r>
                <w:rPr>
                  <w:lang w:val="en-US" w:eastAsia="ko-KR"/>
                </w:rPr>
                <w:t>D.WG1-04</w:t>
              </w:r>
            </w:ins>
          </w:p>
        </w:tc>
        <w:tc>
          <w:tcPr>
            <w:tcW w:w="5151" w:type="dxa"/>
          </w:tcPr>
          <w:p w14:paraId="2DA43B0F" w14:textId="09124EC7" w:rsidR="007439FA" w:rsidRPr="00712588" w:rsidRDefault="007439FA" w:rsidP="007439FA">
            <w:pPr>
              <w:pStyle w:val="Tabletext"/>
              <w:rPr>
                <w:ins w:id="123" w:author="Sungpil Shin" w:date="2021-03-09T10:14:00Z"/>
              </w:rPr>
            </w:pPr>
            <w:ins w:id="124" w:author="Sungpil Shin" w:date="2021-03-09T10:15:00Z">
              <w:r>
                <w:rPr>
                  <w:lang w:val="en-US" w:eastAsia="ko-KR"/>
                </w:rPr>
                <w:t>List of KPIs/metrics</w:t>
              </w:r>
            </w:ins>
          </w:p>
        </w:tc>
        <w:tc>
          <w:tcPr>
            <w:tcW w:w="1522" w:type="dxa"/>
          </w:tcPr>
          <w:p w14:paraId="107A7EA0" w14:textId="589621FF" w:rsidR="007439FA" w:rsidRDefault="007439FA" w:rsidP="007439FA">
            <w:pPr>
              <w:pStyle w:val="Tabletext"/>
              <w:jc w:val="center"/>
              <w:rPr>
                <w:ins w:id="125" w:author="Sungpil Shin" w:date="2021-03-09T10:14:00Z"/>
                <w:lang w:eastAsia="ja-JP"/>
              </w:rPr>
            </w:pPr>
            <w:ins w:id="126" w:author="Sungpil Shin" w:date="2021-03-09T10:29:00Z">
              <w:r>
                <w:rPr>
                  <w:rFonts w:eastAsiaTheme="minorEastAsia" w:hint="eastAsia"/>
                  <w:lang w:eastAsia="ko-KR"/>
                </w:rPr>
                <w:t>-</w:t>
              </w:r>
            </w:ins>
          </w:p>
        </w:tc>
      </w:tr>
      <w:tr w:rsidR="007439FA" w:rsidRPr="00F47B01" w14:paraId="7F539564" w14:textId="77777777" w:rsidTr="00453CE5">
        <w:trPr>
          <w:ins w:id="127" w:author="Sungpil Shin" w:date="2021-03-09T10:14:00Z"/>
        </w:trPr>
        <w:tc>
          <w:tcPr>
            <w:tcW w:w="1413" w:type="dxa"/>
          </w:tcPr>
          <w:p w14:paraId="03A913BB" w14:textId="77777777" w:rsidR="007439FA" w:rsidRDefault="007439FA" w:rsidP="007439FA">
            <w:pPr>
              <w:pStyle w:val="Tabletext"/>
              <w:jc w:val="center"/>
              <w:rPr>
                <w:ins w:id="128" w:author="Sungpil Shin" w:date="2021-03-09T10:16:00Z"/>
                <w:lang w:eastAsia="ja-JP"/>
              </w:rPr>
            </w:pPr>
            <w:ins w:id="129" w:author="Sungpil Shin" w:date="2021-03-09T10:16:00Z">
              <w:r>
                <w:rPr>
                  <w:lang w:eastAsia="ja-JP"/>
                </w:rPr>
                <w:t>FG- AI4AD</w:t>
              </w:r>
            </w:ins>
          </w:p>
          <w:p w14:paraId="1783A38D" w14:textId="08669001" w:rsidR="007439FA" w:rsidRDefault="007439FA" w:rsidP="007439FA">
            <w:pPr>
              <w:pStyle w:val="Tabletext"/>
              <w:jc w:val="center"/>
              <w:rPr>
                <w:ins w:id="130" w:author="Sungpil Shin" w:date="2021-03-09T10:14:00Z"/>
                <w:lang w:eastAsia="ja-JP"/>
              </w:rPr>
            </w:pPr>
            <w:ins w:id="131" w:author="Sungpil Shin" w:date="2021-03-09T10:16:00Z">
              <w:r>
                <w:rPr>
                  <w:lang w:eastAsia="ja-JP"/>
                </w:rPr>
                <w:t>WG1</w:t>
              </w:r>
            </w:ins>
          </w:p>
        </w:tc>
        <w:tc>
          <w:tcPr>
            <w:tcW w:w="1553" w:type="dxa"/>
          </w:tcPr>
          <w:p w14:paraId="30260E66" w14:textId="2C9CD787" w:rsidR="007439FA" w:rsidRDefault="007439FA" w:rsidP="007439FA">
            <w:pPr>
              <w:pStyle w:val="Tabletext"/>
              <w:rPr>
                <w:ins w:id="132" w:author="Sungpil Shin" w:date="2021-03-09T10:14:00Z"/>
              </w:rPr>
            </w:pPr>
            <w:ins w:id="133" w:author="Sungpil Shin" w:date="2021-03-09T10:15:00Z">
              <w:r>
                <w:rPr>
                  <w:lang w:val="en-US" w:eastAsia="ko-KR"/>
                </w:rPr>
                <w:t>D.WG1-05</w:t>
              </w:r>
            </w:ins>
          </w:p>
        </w:tc>
        <w:tc>
          <w:tcPr>
            <w:tcW w:w="5151" w:type="dxa"/>
          </w:tcPr>
          <w:p w14:paraId="3F031F0B" w14:textId="1E64D939" w:rsidR="007439FA" w:rsidRPr="00712588" w:rsidRDefault="007439FA" w:rsidP="007439FA">
            <w:pPr>
              <w:pStyle w:val="Tabletext"/>
              <w:rPr>
                <w:ins w:id="134" w:author="Sungpil Shin" w:date="2021-03-09T10:14:00Z"/>
              </w:rPr>
            </w:pPr>
            <w:ins w:id="135" w:author="Sungpil Shin" w:date="2021-03-09T10:15:00Z">
              <w:r>
                <w:rPr>
                  <w:lang w:val="en-US" w:eastAsia="ko-KR"/>
                </w:rPr>
                <w:t>Reporting templates on AI, AR and ML</w:t>
              </w:r>
            </w:ins>
          </w:p>
        </w:tc>
        <w:tc>
          <w:tcPr>
            <w:tcW w:w="1522" w:type="dxa"/>
          </w:tcPr>
          <w:p w14:paraId="75CAC77A" w14:textId="12A31D70" w:rsidR="007439FA" w:rsidRDefault="007439FA" w:rsidP="007439FA">
            <w:pPr>
              <w:pStyle w:val="Tabletext"/>
              <w:jc w:val="center"/>
              <w:rPr>
                <w:ins w:id="136" w:author="Sungpil Shin" w:date="2021-03-09T10:14:00Z"/>
                <w:lang w:eastAsia="ja-JP"/>
              </w:rPr>
            </w:pPr>
            <w:ins w:id="137" w:author="Sungpil Shin" w:date="2021-03-09T10:29:00Z">
              <w:r>
                <w:rPr>
                  <w:lang w:eastAsia="ja-JP"/>
                </w:rPr>
                <w:t>-</w:t>
              </w:r>
            </w:ins>
          </w:p>
        </w:tc>
      </w:tr>
      <w:tr w:rsidR="007439FA" w:rsidRPr="00F47B01" w14:paraId="1560819F" w14:textId="77777777" w:rsidTr="00453CE5">
        <w:trPr>
          <w:ins w:id="138" w:author="Sungpil Shin" w:date="2021-03-09T10:15:00Z"/>
        </w:trPr>
        <w:tc>
          <w:tcPr>
            <w:tcW w:w="1413" w:type="dxa"/>
          </w:tcPr>
          <w:p w14:paraId="474886A1" w14:textId="77777777" w:rsidR="007439FA" w:rsidRDefault="007439FA" w:rsidP="007439FA">
            <w:pPr>
              <w:pStyle w:val="Tabletext"/>
              <w:jc w:val="center"/>
              <w:rPr>
                <w:ins w:id="139" w:author="Sungpil Shin" w:date="2021-03-09T10:16:00Z"/>
                <w:lang w:eastAsia="ja-JP"/>
              </w:rPr>
            </w:pPr>
            <w:ins w:id="140" w:author="Sungpil Shin" w:date="2021-03-09T10:16:00Z">
              <w:r>
                <w:rPr>
                  <w:lang w:eastAsia="ja-JP"/>
                </w:rPr>
                <w:t>FG- AI4AD</w:t>
              </w:r>
            </w:ins>
          </w:p>
          <w:p w14:paraId="7E7488A9" w14:textId="44619645" w:rsidR="007439FA" w:rsidRDefault="007439FA" w:rsidP="007439FA">
            <w:pPr>
              <w:pStyle w:val="Tabletext"/>
              <w:jc w:val="center"/>
              <w:rPr>
                <w:ins w:id="141" w:author="Sungpil Shin" w:date="2021-03-09T10:15:00Z"/>
                <w:lang w:eastAsia="ja-JP"/>
              </w:rPr>
            </w:pPr>
            <w:ins w:id="142" w:author="Sungpil Shin" w:date="2021-03-09T10:16:00Z">
              <w:r>
                <w:rPr>
                  <w:lang w:eastAsia="ja-JP"/>
                </w:rPr>
                <w:t>WG1</w:t>
              </w:r>
            </w:ins>
          </w:p>
        </w:tc>
        <w:tc>
          <w:tcPr>
            <w:tcW w:w="1553" w:type="dxa"/>
          </w:tcPr>
          <w:p w14:paraId="57ABBF58" w14:textId="18051B34" w:rsidR="007439FA" w:rsidRDefault="007439FA" w:rsidP="007439FA">
            <w:pPr>
              <w:pStyle w:val="Tabletext"/>
              <w:rPr>
                <w:ins w:id="143" w:author="Sungpil Shin" w:date="2021-03-09T10:15:00Z"/>
              </w:rPr>
            </w:pPr>
            <w:ins w:id="144" w:author="Sungpil Shin" w:date="2021-03-09T10:15:00Z">
              <w:r>
                <w:rPr>
                  <w:lang w:val="en-US" w:eastAsia="ko-KR"/>
                </w:rPr>
                <w:t>D.WG1-06</w:t>
              </w:r>
            </w:ins>
          </w:p>
        </w:tc>
        <w:tc>
          <w:tcPr>
            <w:tcW w:w="5151" w:type="dxa"/>
          </w:tcPr>
          <w:p w14:paraId="72D867DC" w14:textId="1DEE2AA3" w:rsidR="007439FA" w:rsidRPr="00712588" w:rsidRDefault="007439FA" w:rsidP="007439FA">
            <w:pPr>
              <w:pStyle w:val="Tabletext"/>
              <w:rPr>
                <w:ins w:id="145" w:author="Sungpil Shin" w:date="2021-03-09T10:15:00Z"/>
              </w:rPr>
            </w:pPr>
            <w:ins w:id="146" w:author="Sungpil Shin" w:date="2021-03-09T10:15:00Z">
              <w:r>
                <w:rPr>
                  <w:lang w:val="en-US" w:eastAsia="ko-KR"/>
                </w:rPr>
                <w:t>High-Level Qualitative Impact Matrix of Artificial Intelligence and Blockchain on Sustainable Development Goals and on environmental efficiency</w:t>
              </w:r>
            </w:ins>
          </w:p>
        </w:tc>
        <w:tc>
          <w:tcPr>
            <w:tcW w:w="1522" w:type="dxa"/>
          </w:tcPr>
          <w:p w14:paraId="73155B67" w14:textId="16AD1773" w:rsidR="007439FA" w:rsidRDefault="007439FA" w:rsidP="007439FA">
            <w:pPr>
              <w:pStyle w:val="Tabletext"/>
              <w:jc w:val="center"/>
              <w:rPr>
                <w:ins w:id="147" w:author="Sungpil Shin" w:date="2021-03-09T10:15:00Z"/>
                <w:lang w:eastAsia="ja-JP"/>
              </w:rPr>
            </w:pPr>
            <w:ins w:id="148" w:author="Sungpil Shin" w:date="2021-03-09T10:29:00Z">
              <w:r>
                <w:rPr>
                  <w:lang w:eastAsia="ja-JP"/>
                </w:rPr>
                <w:t>-</w:t>
              </w:r>
            </w:ins>
          </w:p>
        </w:tc>
      </w:tr>
      <w:tr w:rsidR="007439FA" w:rsidRPr="00F47B01" w14:paraId="6E80B954" w14:textId="77777777" w:rsidTr="00453CE5">
        <w:trPr>
          <w:ins w:id="149" w:author="Sungpil Shin" w:date="2021-03-09T10:15:00Z"/>
        </w:trPr>
        <w:tc>
          <w:tcPr>
            <w:tcW w:w="1413" w:type="dxa"/>
          </w:tcPr>
          <w:p w14:paraId="4D7BEDBB" w14:textId="77777777" w:rsidR="007439FA" w:rsidRDefault="007439FA" w:rsidP="007439FA">
            <w:pPr>
              <w:pStyle w:val="Tabletext"/>
              <w:jc w:val="center"/>
              <w:rPr>
                <w:ins w:id="150" w:author="Sungpil Shin" w:date="2021-03-09T10:16:00Z"/>
                <w:lang w:eastAsia="ja-JP"/>
              </w:rPr>
            </w:pPr>
            <w:ins w:id="151" w:author="Sungpil Shin" w:date="2021-03-09T10:16:00Z">
              <w:r>
                <w:rPr>
                  <w:lang w:eastAsia="ja-JP"/>
                </w:rPr>
                <w:t>FG- AI4AD</w:t>
              </w:r>
            </w:ins>
          </w:p>
          <w:p w14:paraId="4A5B3DD5" w14:textId="265C06DC" w:rsidR="007439FA" w:rsidRDefault="007439FA" w:rsidP="007439FA">
            <w:pPr>
              <w:pStyle w:val="Tabletext"/>
              <w:jc w:val="center"/>
              <w:rPr>
                <w:ins w:id="152" w:author="Sungpil Shin" w:date="2021-03-09T10:15:00Z"/>
                <w:lang w:eastAsia="ja-JP"/>
              </w:rPr>
            </w:pPr>
            <w:ins w:id="153" w:author="Sungpil Shin" w:date="2021-03-09T10:16:00Z">
              <w:r>
                <w:rPr>
                  <w:lang w:eastAsia="ja-JP"/>
                </w:rPr>
                <w:t>WG1</w:t>
              </w:r>
            </w:ins>
          </w:p>
        </w:tc>
        <w:tc>
          <w:tcPr>
            <w:tcW w:w="1553" w:type="dxa"/>
          </w:tcPr>
          <w:p w14:paraId="295FDEEF" w14:textId="16F16678" w:rsidR="007439FA" w:rsidRDefault="007439FA" w:rsidP="007439FA">
            <w:pPr>
              <w:pStyle w:val="Tabletext"/>
              <w:rPr>
                <w:ins w:id="154" w:author="Sungpil Shin" w:date="2021-03-09T10:15:00Z"/>
              </w:rPr>
            </w:pPr>
            <w:ins w:id="155" w:author="Sungpil Shin" w:date="2021-03-09T10:15:00Z">
              <w:r>
                <w:rPr>
                  <w:lang w:val="en-US" w:eastAsia="ko-KR"/>
                </w:rPr>
                <w:t>D.WG1-07</w:t>
              </w:r>
            </w:ins>
          </w:p>
        </w:tc>
        <w:tc>
          <w:tcPr>
            <w:tcW w:w="5151" w:type="dxa"/>
          </w:tcPr>
          <w:p w14:paraId="5DF84666" w14:textId="54E67B44" w:rsidR="007439FA" w:rsidRPr="00712588" w:rsidRDefault="007439FA" w:rsidP="007439FA">
            <w:pPr>
              <w:pStyle w:val="Tabletext"/>
              <w:rPr>
                <w:ins w:id="156" w:author="Sungpil Shin" w:date="2021-03-09T10:15:00Z"/>
              </w:rPr>
            </w:pPr>
            <w:ins w:id="157" w:author="Sungpil Shin" w:date="2021-03-09T10:15:00Z">
              <w:r>
                <w:rPr>
                  <w:lang w:val="en-US" w:eastAsia="ko-KR"/>
                </w:rPr>
                <w:t>Visions of Best Practices on Artificial Intelligence and Blockchain in 2025</w:t>
              </w:r>
            </w:ins>
          </w:p>
        </w:tc>
        <w:tc>
          <w:tcPr>
            <w:tcW w:w="1522" w:type="dxa"/>
          </w:tcPr>
          <w:p w14:paraId="18B18D26" w14:textId="19585A10" w:rsidR="007439FA" w:rsidRDefault="007439FA" w:rsidP="007439FA">
            <w:pPr>
              <w:pStyle w:val="Tabletext"/>
              <w:jc w:val="center"/>
              <w:rPr>
                <w:ins w:id="158" w:author="Sungpil Shin" w:date="2021-03-09T10:15:00Z"/>
                <w:lang w:eastAsia="ja-JP"/>
              </w:rPr>
            </w:pPr>
            <w:ins w:id="159" w:author="Sungpil Shin" w:date="2021-03-09T10:29:00Z">
              <w:r>
                <w:rPr>
                  <w:rFonts w:eastAsiaTheme="minorEastAsia" w:hint="eastAsia"/>
                  <w:lang w:eastAsia="ko-KR"/>
                </w:rPr>
                <w:t>-</w:t>
              </w:r>
            </w:ins>
          </w:p>
        </w:tc>
      </w:tr>
      <w:tr w:rsidR="007439FA" w:rsidRPr="00F47B01" w14:paraId="6EA239BF" w14:textId="77777777" w:rsidTr="00453CE5">
        <w:trPr>
          <w:ins w:id="160" w:author="Sungpil Shin" w:date="2021-03-09T10:15:00Z"/>
        </w:trPr>
        <w:tc>
          <w:tcPr>
            <w:tcW w:w="1413" w:type="dxa"/>
          </w:tcPr>
          <w:p w14:paraId="641E97B3" w14:textId="77777777" w:rsidR="007439FA" w:rsidRDefault="007439FA" w:rsidP="007439FA">
            <w:pPr>
              <w:pStyle w:val="Tabletext"/>
              <w:jc w:val="center"/>
              <w:rPr>
                <w:ins w:id="161" w:author="Sungpil Shin" w:date="2021-03-09T10:16:00Z"/>
                <w:lang w:eastAsia="ja-JP"/>
              </w:rPr>
            </w:pPr>
            <w:ins w:id="162" w:author="Sungpil Shin" w:date="2021-03-09T10:16:00Z">
              <w:r>
                <w:rPr>
                  <w:lang w:eastAsia="ja-JP"/>
                </w:rPr>
                <w:t>FG- AI4AD</w:t>
              </w:r>
            </w:ins>
          </w:p>
          <w:p w14:paraId="171C072B" w14:textId="04AE88C5" w:rsidR="007439FA" w:rsidRDefault="007439FA" w:rsidP="007439FA">
            <w:pPr>
              <w:pStyle w:val="Tabletext"/>
              <w:jc w:val="center"/>
              <w:rPr>
                <w:ins w:id="163" w:author="Sungpil Shin" w:date="2021-03-09T10:15:00Z"/>
                <w:lang w:eastAsia="ja-JP"/>
              </w:rPr>
            </w:pPr>
            <w:ins w:id="164" w:author="Sungpil Shin" w:date="2021-03-09T10:16:00Z">
              <w:r>
                <w:rPr>
                  <w:lang w:eastAsia="ja-JP"/>
                </w:rPr>
                <w:t>WG1</w:t>
              </w:r>
            </w:ins>
          </w:p>
        </w:tc>
        <w:tc>
          <w:tcPr>
            <w:tcW w:w="1553" w:type="dxa"/>
          </w:tcPr>
          <w:p w14:paraId="294BAC47" w14:textId="45F4D57F" w:rsidR="007439FA" w:rsidRDefault="007439FA" w:rsidP="007439FA">
            <w:pPr>
              <w:pStyle w:val="Tabletext"/>
              <w:rPr>
                <w:ins w:id="165" w:author="Sungpil Shin" w:date="2021-03-09T10:15:00Z"/>
              </w:rPr>
            </w:pPr>
            <w:ins w:id="166" w:author="Sungpil Shin" w:date="2021-03-09T10:15:00Z">
              <w:r>
                <w:rPr>
                  <w:lang w:val="en-US" w:eastAsia="ko-KR"/>
                </w:rPr>
                <w:t>D.WG1-08</w:t>
              </w:r>
            </w:ins>
          </w:p>
        </w:tc>
        <w:tc>
          <w:tcPr>
            <w:tcW w:w="5151" w:type="dxa"/>
          </w:tcPr>
          <w:p w14:paraId="571CE759" w14:textId="2913C78E" w:rsidR="007439FA" w:rsidRPr="00712588" w:rsidRDefault="007439FA" w:rsidP="007439FA">
            <w:pPr>
              <w:pStyle w:val="Tabletext"/>
              <w:rPr>
                <w:ins w:id="167" w:author="Sungpil Shin" w:date="2021-03-09T10:15:00Z"/>
              </w:rPr>
            </w:pPr>
            <w:ins w:id="168" w:author="Sungpil Shin" w:date="2021-03-09T10:15:00Z">
              <w:r>
                <w:rPr>
                  <w:lang w:val="en-US" w:eastAsia="ko-KR"/>
                </w:rPr>
                <w:t>Connecting Environmental Efficiency of Digital Technologies to the Sustainable Development Goals (SDGs)</w:t>
              </w:r>
            </w:ins>
          </w:p>
        </w:tc>
        <w:tc>
          <w:tcPr>
            <w:tcW w:w="1522" w:type="dxa"/>
          </w:tcPr>
          <w:p w14:paraId="0AE42D15" w14:textId="6D83CF08" w:rsidR="007439FA" w:rsidRDefault="007439FA" w:rsidP="007439FA">
            <w:pPr>
              <w:pStyle w:val="Tabletext"/>
              <w:jc w:val="center"/>
              <w:rPr>
                <w:ins w:id="169" w:author="Sungpil Shin" w:date="2021-03-09T10:15:00Z"/>
                <w:lang w:eastAsia="ja-JP"/>
              </w:rPr>
            </w:pPr>
            <w:ins w:id="170" w:author="Sungpil Shin" w:date="2021-03-09T10:29:00Z">
              <w:r>
                <w:rPr>
                  <w:lang w:eastAsia="ja-JP"/>
                </w:rPr>
                <w:t>-</w:t>
              </w:r>
            </w:ins>
          </w:p>
        </w:tc>
      </w:tr>
      <w:tr w:rsidR="007439FA" w:rsidRPr="00F47B01" w14:paraId="090D4C5B" w14:textId="77777777" w:rsidTr="00453CE5">
        <w:trPr>
          <w:ins w:id="171" w:author="Sungpil Shin" w:date="2021-03-09T10:15:00Z"/>
        </w:trPr>
        <w:tc>
          <w:tcPr>
            <w:tcW w:w="1413" w:type="dxa"/>
          </w:tcPr>
          <w:p w14:paraId="63ED85CA" w14:textId="77777777" w:rsidR="007439FA" w:rsidRDefault="007439FA" w:rsidP="007439FA">
            <w:pPr>
              <w:pStyle w:val="Tabletext"/>
              <w:jc w:val="center"/>
              <w:rPr>
                <w:ins w:id="172" w:author="Sungpil Shin" w:date="2021-03-09T10:16:00Z"/>
                <w:lang w:eastAsia="ja-JP"/>
              </w:rPr>
            </w:pPr>
            <w:ins w:id="173" w:author="Sungpil Shin" w:date="2021-03-09T10:16:00Z">
              <w:r>
                <w:rPr>
                  <w:lang w:eastAsia="ja-JP"/>
                </w:rPr>
                <w:t>FG- AI4AD</w:t>
              </w:r>
            </w:ins>
          </w:p>
          <w:p w14:paraId="2868D476" w14:textId="2A32838E" w:rsidR="007439FA" w:rsidRDefault="007439FA" w:rsidP="007439FA">
            <w:pPr>
              <w:pStyle w:val="Tabletext"/>
              <w:jc w:val="center"/>
              <w:rPr>
                <w:ins w:id="174" w:author="Sungpil Shin" w:date="2021-03-09T10:15:00Z"/>
                <w:lang w:eastAsia="ja-JP"/>
              </w:rPr>
            </w:pPr>
            <w:ins w:id="175" w:author="Sungpil Shin" w:date="2021-03-09T10:16:00Z">
              <w:r>
                <w:rPr>
                  <w:lang w:eastAsia="ja-JP"/>
                </w:rPr>
                <w:t>WG1</w:t>
              </w:r>
            </w:ins>
          </w:p>
        </w:tc>
        <w:tc>
          <w:tcPr>
            <w:tcW w:w="1553" w:type="dxa"/>
          </w:tcPr>
          <w:p w14:paraId="58AB6CA3" w14:textId="5CAF430D" w:rsidR="007439FA" w:rsidRDefault="007439FA" w:rsidP="007439FA">
            <w:pPr>
              <w:pStyle w:val="Tabletext"/>
              <w:rPr>
                <w:ins w:id="176" w:author="Sungpil Shin" w:date="2021-03-09T10:15:00Z"/>
              </w:rPr>
            </w:pPr>
            <w:ins w:id="177" w:author="Sungpil Shin" w:date="2021-03-09T10:15:00Z">
              <w:r>
                <w:rPr>
                  <w:lang w:val="en-US" w:eastAsia="ko-KR"/>
                </w:rPr>
                <w:t>D.WG1-09</w:t>
              </w:r>
            </w:ins>
          </w:p>
        </w:tc>
        <w:tc>
          <w:tcPr>
            <w:tcW w:w="5151" w:type="dxa"/>
          </w:tcPr>
          <w:p w14:paraId="437384C7" w14:textId="76DB62FB" w:rsidR="007439FA" w:rsidRPr="00712588" w:rsidRDefault="007439FA" w:rsidP="007439FA">
            <w:pPr>
              <w:pStyle w:val="Tabletext"/>
              <w:rPr>
                <w:ins w:id="178" w:author="Sungpil Shin" w:date="2021-03-09T10:15:00Z"/>
              </w:rPr>
            </w:pPr>
            <w:ins w:id="179" w:author="Sungpil Shin" w:date="2021-03-09T10:15:00Z">
              <w:r>
                <w:rPr>
                  <w:lang w:val="en-US" w:eastAsia="ko-KR"/>
                </w:rPr>
                <w:t>A method for Intuitive Human interaction with data model (ML &amp; AI etc.)</w:t>
              </w:r>
            </w:ins>
          </w:p>
        </w:tc>
        <w:tc>
          <w:tcPr>
            <w:tcW w:w="1522" w:type="dxa"/>
          </w:tcPr>
          <w:p w14:paraId="41B99EC9" w14:textId="74AA6116" w:rsidR="007439FA" w:rsidRDefault="007439FA" w:rsidP="007439FA">
            <w:pPr>
              <w:pStyle w:val="Tabletext"/>
              <w:jc w:val="center"/>
              <w:rPr>
                <w:ins w:id="180" w:author="Sungpil Shin" w:date="2021-03-09T10:15:00Z"/>
                <w:lang w:eastAsia="ja-JP"/>
              </w:rPr>
            </w:pPr>
            <w:ins w:id="181" w:author="Sungpil Shin" w:date="2021-03-09T10:29:00Z">
              <w:r>
                <w:rPr>
                  <w:lang w:eastAsia="ja-JP"/>
                </w:rPr>
                <w:t>-</w:t>
              </w:r>
            </w:ins>
          </w:p>
        </w:tc>
      </w:tr>
      <w:tr w:rsidR="007439FA" w:rsidRPr="00F47B01" w14:paraId="6DC03FA6" w14:textId="77777777" w:rsidTr="00453CE5">
        <w:trPr>
          <w:ins w:id="182" w:author="Sungpil Shin" w:date="2021-03-09T10:15:00Z"/>
        </w:trPr>
        <w:tc>
          <w:tcPr>
            <w:tcW w:w="1413" w:type="dxa"/>
          </w:tcPr>
          <w:p w14:paraId="1457B5F9" w14:textId="77777777" w:rsidR="007439FA" w:rsidRDefault="007439FA" w:rsidP="007439FA">
            <w:pPr>
              <w:pStyle w:val="Tabletext"/>
              <w:jc w:val="center"/>
              <w:rPr>
                <w:ins w:id="183" w:author="Sungpil Shin" w:date="2021-03-09T10:16:00Z"/>
                <w:lang w:eastAsia="ja-JP"/>
              </w:rPr>
            </w:pPr>
            <w:ins w:id="184" w:author="Sungpil Shin" w:date="2021-03-09T10:16:00Z">
              <w:r>
                <w:rPr>
                  <w:lang w:eastAsia="ja-JP"/>
                </w:rPr>
                <w:t>FG- AI4AD</w:t>
              </w:r>
            </w:ins>
          </w:p>
          <w:p w14:paraId="0B46A8A9" w14:textId="03ECC071" w:rsidR="007439FA" w:rsidRDefault="007439FA" w:rsidP="007439FA">
            <w:pPr>
              <w:pStyle w:val="Tabletext"/>
              <w:jc w:val="center"/>
              <w:rPr>
                <w:ins w:id="185" w:author="Sungpil Shin" w:date="2021-03-09T10:15:00Z"/>
                <w:lang w:eastAsia="ja-JP"/>
              </w:rPr>
            </w:pPr>
            <w:ins w:id="186" w:author="Sungpil Shin" w:date="2021-03-09T10:16:00Z">
              <w:r>
                <w:rPr>
                  <w:lang w:eastAsia="ja-JP"/>
                </w:rPr>
                <w:t>WG1</w:t>
              </w:r>
            </w:ins>
          </w:p>
        </w:tc>
        <w:tc>
          <w:tcPr>
            <w:tcW w:w="1553" w:type="dxa"/>
          </w:tcPr>
          <w:p w14:paraId="30C10F79" w14:textId="4AAC225D" w:rsidR="007439FA" w:rsidRDefault="007439FA" w:rsidP="007439FA">
            <w:pPr>
              <w:pStyle w:val="Tabletext"/>
              <w:rPr>
                <w:ins w:id="187" w:author="Sungpil Shin" w:date="2021-03-09T10:15:00Z"/>
              </w:rPr>
            </w:pPr>
            <w:ins w:id="188" w:author="Sungpil Shin" w:date="2021-03-09T10:15:00Z">
              <w:r>
                <w:rPr>
                  <w:lang w:val="en-US" w:eastAsia="ko-KR"/>
                </w:rPr>
                <w:t>D.WG1-10</w:t>
              </w:r>
            </w:ins>
          </w:p>
        </w:tc>
        <w:tc>
          <w:tcPr>
            <w:tcW w:w="5151" w:type="dxa"/>
          </w:tcPr>
          <w:p w14:paraId="797B51A5" w14:textId="59713390" w:rsidR="007439FA" w:rsidRPr="00712588" w:rsidRDefault="007439FA" w:rsidP="007439FA">
            <w:pPr>
              <w:pStyle w:val="Tabletext"/>
              <w:rPr>
                <w:ins w:id="189" w:author="Sungpil Shin" w:date="2021-03-09T10:15:00Z"/>
              </w:rPr>
            </w:pPr>
            <w:ins w:id="190" w:author="Sungpil Shin" w:date="2021-03-09T10:15:00Z">
              <w:r>
                <w:rPr>
                  <w:lang w:val="en-US" w:eastAsia="ko-KR"/>
                </w:rPr>
                <w:t>Guidelines on applying U4SSC KPIs in a digital twin city using ML, AR &amp; AI for better climate mitigation solutions</w:t>
              </w:r>
            </w:ins>
          </w:p>
        </w:tc>
        <w:tc>
          <w:tcPr>
            <w:tcW w:w="1522" w:type="dxa"/>
          </w:tcPr>
          <w:p w14:paraId="0AF82C18" w14:textId="15A9DA67" w:rsidR="007439FA" w:rsidRDefault="007439FA" w:rsidP="007439FA">
            <w:pPr>
              <w:pStyle w:val="Tabletext"/>
              <w:jc w:val="center"/>
              <w:rPr>
                <w:ins w:id="191" w:author="Sungpil Shin" w:date="2021-03-09T10:15:00Z"/>
                <w:lang w:eastAsia="ja-JP"/>
              </w:rPr>
            </w:pPr>
            <w:ins w:id="192" w:author="Sungpil Shin" w:date="2021-03-09T10:29:00Z">
              <w:r>
                <w:rPr>
                  <w:rFonts w:eastAsiaTheme="minorEastAsia" w:hint="eastAsia"/>
                  <w:lang w:eastAsia="ko-KR"/>
                </w:rPr>
                <w:t>-</w:t>
              </w:r>
            </w:ins>
          </w:p>
        </w:tc>
      </w:tr>
      <w:tr w:rsidR="007439FA" w:rsidRPr="00F47B01" w14:paraId="59A436E4" w14:textId="77777777" w:rsidTr="00453CE5">
        <w:trPr>
          <w:ins w:id="193" w:author="Sungpil Shin" w:date="2021-03-09T10:15:00Z"/>
        </w:trPr>
        <w:tc>
          <w:tcPr>
            <w:tcW w:w="1413" w:type="dxa"/>
          </w:tcPr>
          <w:p w14:paraId="2AD38004" w14:textId="77777777" w:rsidR="007439FA" w:rsidRDefault="007439FA" w:rsidP="007439FA">
            <w:pPr>
              <w:pStyle w:val="Tabletext"/>
              <w:jc w:val="center"/>
              <w:rPr>
                <w:ins w:id="194" w:author="Sungpil Shin" w:date="2021-03-09T10:16:00Z"/>
                <w:lang w:eastAsia="ja-JP"/>
              </w:rPr>
            </w:pPr>
            <w:ins w:id="195" w:author="Sungpil Shin" w:date="2021-03-09T10:16:00Z">
              <w:r>
                <w:rPr>
                  <w:lang w:eastAsia="ja-JP"/>
                </w:rPr>
                <w:lastRenderedPageBreak/>
                <w:t>FG- AI4AD</w:t>
              </w:r>
            </w:ins>
          </w:p>
          <w:p w14:paraId="33D5B7F6" w14:textId="0EE2D254" w:rsidR="007439FA" w:rsidRDefault="007439FA" w:rsidP="007439FA">
            <w:pPr>
              <w:pStyle w:val="Tabletext"/>
              <w:jc w:val="center"/>
              <w:rPr>
                <w:ins w:id="196" w:author="Sungpil Shin" w:date="2021-03-09T10:15:00Z"/>
                <w:lang w:eastAsia="ja-JP"/>
              </w:rPr>
            </w:pPr>
            <w:ins w:id="197" w:author="Sungpil Shin" w:date="2021-03-09T10:16:00Z">
              <w:r>
                <w:rPr>
                  <w:lang w:eastAsia="ja-JP"/>
                </w:rPr>
                <w:t>WG1</w:t>
              </w:r>
            </w:ins>
          </w:p>
        </w:tc>
        <w:tc>
          <w:tcPr>
            <w:tcW w:w="1553" w:type="dxa"/>
          </w:tcPr>
          <w:p w14:paraId="28FF2386" w14:textId="48AF1F0E" w:rsidR="007439FA" w:rsidRDefault="007439FA" w:rsidP="007439FA">
            <w:pPr>
              <w:pStyle w:val="Tabletext"/>
              <w:rPr>
                <w:ins w:id="198" w:author="Sungpil Shin" w:date="2021-03-09T10:15:00Z"/>
              </w:rPr>
            </w:pPr>
            <w:ins w:id="199" w:author="Sungpil Shin" w:date="2021-03-09T10:15:00Z">
              <w:r>
                <w:rPr>
                  <w:lang w:val="en-US" w:eastAsia="ko-KR"/>
                </w:rPr>
                <w:t>D.WG1-11</w:t>
              </w:r>
            </w:ins>
          </w:p>
        </w:tc>
        <w:tc>
          <w:tcPr>
            <w:tcW w:w="5151" w:type="dxa"/>
          </w:tcPr>
          <w:p w14:paraId="5F028646" w14:textId="66D4093B" w:rsidR="007439FA" w:rsidRPr="00712588" w:rsidRDefault="007439FA" w:rsidP="007439FA">
            <w:pPr>
              <w:pStyle w:val="Tabletext"/>
              <w:rPr>
                <w:ins w:id="200" w:author="Sungpil Shin" w:date="2021-03-09T10:15:00Z"/>
              </w:rPr>
            </w:pPr>
            <w:ins w:id="201" w:author="Sungpil Shin" w:date="2021-03-09T10:15:00Z">
              <w:r>
                <w:rPr>
                  <w:lang w:val="en-US" w:eastAsia="ko-KR"/>
                </w:rPr>
                <w:t>Best practices on how AI &amp; ML for data processing can scale and be used in different locations globally</w:t>
              </w:r>
            </w:ins>
          </w:p>
        </w:tc>
        <w:tc>
          <w:tcPr>
            <w:tcW w:w="1522" w:type="dxa"/>
          </w:tcPr>
          <w:p w14:paraId="7EE606EA" w14:textId="302C4E00" w:rsidR="007439FA" w:rsidRDefault="007439FA" w:rsidP="007439FA">
            <w:pPr>
              <w:pStyle w:val="Tabletext"/>
              <w:jc w:val="center"/>
              <w:rPr>
                <w:ins w:id="202" w:author="Sungpil Shin" w:date="2021-03-09T10:15:00Z"/>
                <w:lang w:eastAsia="ja-JP"/>
              </w:rPr>
            </w:pPr>
            <w:ins w:id="203" w:author="Sungpil Shin" w:date="2021-03-09T10:29:00Z">
              <w:r>
                <w:rPr>
                  <w:lang w:eastAsia="ja-JP"/>
                </w:rPr>
                <w:t>-</w:t>
              </w:r>
            </w:ins>
          </w:p>
        </w:tc>
      </w:tr>
      <w:tr w:rsidR="007439FA" w:rsidRPr="00F47B01" w14:paraId="125D9947" w14:textId="77777777" w:rsidTr="00453CE5">
        <w:trPr>
          <w:ins w:id="204" w:author="Sungpil Shin" w:date="2021-03-09T10:15:00Z"/>
        </w:trPr>
        <w:tc>
          <w:tcPr>
            <w:tcW w:w="1413" w:type="dxa"/>
          </w:tcPr>
          <w:p w14:paraId="7DE91B41" w14:textId="77777777" w:rsidR="007439FA" w:rsidRDefault="007439FA" w:rsidP="007439FA">
            <w:pPr>
              <w:pStyle w:val="Tabletext"/>
              <w:jc w:val="center"/>
              <w:rPr>
                <w:ins w:id="205" w:author="Sungpil Shin" w:date="2021-03-09T10:17:00Z"/>
                <w:lang w:eastAsia="ja-JP"/>
              </w:rPr>
            </w:pPr>
            <w:ins w:id="206" w:author="Sungpil Shin" w:date="2021-03-09T10:17:00Z">
              <w:r>
                <w:rPr>
                  <w:lang w:eastAsia="ja-JP"/>
                </w:rPr>
                <w:t>FG- AI4AD</w:t>
              </w:r>
            </w:ins>
          </w:p>
          <w:p w14:paraId="41331F62" w14:textId="5943644D" w:rsidR="007439FA" w:rsidRDefault="007439FA" w:rsidP="007439FA">
            <w:pPr>
              <w:pStyle w:val="Tabletext"/>
              <w:jc w:val="center"/>
              <w:rPr>
                <w:ins w:id="207" w:author="Sungpil Shin" w:date="2021-03-09T10:15:00Z"/>
                <w:lang w:eastAsia="ja-JP"/>
              </w:rPr>
            </w:pPr>
            <w:ins w:id="208" w:author="Sungpil Shin" w:date="2021-03-09T10:17:00Z">
              <w:r>
                <w:rPr>
                  <w:lang w:eastAsia="ja-JP"/>
                </w:rPr>
                <w:t>WG2</w:t>
              </w:r>
            </w:ins>
          </w:p>
        </w:tc>
        <w:tc>
          <w:tcPr>
            <w:tcW w:w="1553" w:type="dxa"/>
          </w:tcPr>
          <w:p w14:paraId="6147C35F" w14:textId="3E220801" w:rsidR="007439FA" w:rsidRDefault="007439FA" w:rsidP="007439FA">
            <w:pPr>
              <w:pStyle w:val="Tabletext"/>
              <w:rPr>
                <w:ins w:id="209" w:author="Sungpil Shin" w:date="2021-03-09T10:15:00Z"/>
              </w:rPr>
            </w:pPr>
            <w:ins w:id="210" w:author="Sungpil Shin" w:date="2021-03-09T10:16:00Z">
              <w:r>
                <w:rPr>
                  <w:lang w:val="en-US" w:eastAsia="ko-KR"/>
                </w:rPr>
                <w:t>D.WG2-01</w:t>
              </w:r>
            </w:ins>
          </w:p>
        </w:tc>
        <w:tc>
          <w:tcPr>
            <w:tcW w:w="5151" w:type="dxa"/>
          </w:tcPr>
          <w:p w14:paraId="191F0C60" w14:textId="3A99E31C" w:rsidR="007439FA" w:rsidRPr="00712588" w:rsidRDefault="007439FA" w:rsidP="007439FA">
            <w:pPr>
              <w:pStyle w:val="Tabletext"/>
              <w:rPr>
                <w:ins w:id="211" w:author="Sungpil Shin" w:date="2021-03-09T10:15:00Z"/>
              </w:rPr>
            </w:pPr>
            <w:ins w:id="212" w:author="Sungpil Shin" w:date="2021-03-09T10:16:00Z">
              <w:r w:rsidRPr="00156EC0">
                <w:rPr>
                  <w:lang w:val="en-US" w:eastAsia="ko-KR"/>
                </w:rPr>
                <w:t>Environmental Impact self-check assessment</w:t>
              </w:r>
            </w:ins>
          </w:p>
        </w:tc>
        <w:tc>
          <w:tcPr>
            <w:tcW w:w="1522" w:type="dxa"/>
          </w:tcPr>
          <w:p w14:paraId="572A71D3" w14:textId="2EB932C3" w:rsidR="007439FA" w:rsidRDefault="007439FA" w:rsidP="007439FA">
            <w:pPr>
              <w:pStyle w:val="Tabletext"/>
              <w:jc w:val="center"/>
              <w:rPr>
                <w:ins w:id="213" w:author="Sungpil Shin" w:date="2021-03-09T10:15:00Z"/>
                <w:lang w:eastAsia="ja-JP"/>
              </w:rPr>
            </w:pPr>
            <w:ins w:id="214" w:author="Sungpil Shin" w:date="2021-03-09T10:29:00Z">
              <w:r>
                <w:rPr>
                  <w:lang w:eastAsia="ja-JP"/>
                </w:rPr>
                <w:t>-</w:t>
              </w:r>
            </w:ins>
          </w:p>
        </w:tc>
      </w:tr>
      <w:tr w:rsidR="007439FA" w:rsidRPr="00F47B01" w14:paraId="7EE69A98" w14:textId="77777777" w:rsidTr="00453CE5">
        <w:trPr>
          <w:ins w:id="215" w:author="Sungpil Shin" w:date="2021-03-09T10:15:00Z"/>
        </w:trPr>
        <w:tc>
          <w:tcPr>
            <w:tcW w:w="1413" w:type="dxa"/>
          </w:tcPr>
          <w:p w14:paraId="7E9A91FC" w14:textId="77777777" w:rsidR="007439FA" w:rsidRDefault="007439FA" w:rsidP="007439FA">
            <w:pPr>
              <w:pStyle w:val="Tabletext"/>
              <w:jc w:val="center"/>
              <w:rPr>
                <w:ins w:id="216" w:author="Sungpil Shin" w:date="2021-03-09T10:17:00Z"/>
                <w:lang w:eastAsia="ja-JP"/>
              </w:rPr>
            </w:pPr>
            <w:ins w:id="217" w:author="Sungpil Shin" w:date="2021-03-09T10:17:00Z">
              <w:r>
                <w:rPr>
                  <w:lang w:eastAsia="ja-JP"/>
                </w:rPr>
                <w:t>FG- AI4AD</w:t>
              </w:r>
            </w:ins>
          </w:p>
          <w:p w14:paraId="6F1211F3" w14:textId="0ADF7DA4" w:rsidR="007439FA" w:rsidRDefault="007439FA" w:rsidP="007439FA">
            <w:pPr>
              <w:pStyle w:val="Tabletext"/>
              <w:jc w:val="center"/>
              <w:rPr>
                <w:ins w:id="218" w:author="Sungpil Shin" w:date="2021-03-09T10:15:00Z"/>
                <w:lang w:eastAsia="ja-JP"/>
              </w:rPr>
            </w:pPr>
            <w:ins w:id="219" w:author="Sungpil Shin" w:date="2021-03-09T10:17:00Z">
              <w:r>
                <w:rPr>
                  <w:lang w:eastAsia="ja-JP"/>
                </w:rPr>
                <w:t>WG2</w:t>
              </w:r>
            </w:ins>
          </w:p>
        </w:tc>
        <w:tc>
          <w:tcPr>
            <w:tcW w:w="1553" w:type="dxa"/>
          </w:tcPr>
          <w:p w14:paraId="23479A54" w14:textId="3CAA6D5B" w:rsidR="007439FA" w:rsidRDefault="007439FA" w:rsidP="007439FA">
            <w:pPr>
              <w:pStyle w:val="Tabletext"/>
              <w:rPr>
                <w:ins w:id="220" w:author="Sungpil Shin" w:date="2021-03-09T10:15:00Z"/>
              </w:rPr>
            </w:pPr>
            <w:ins w:id="221" w:author="Sungpil Shin" w:date="2021-03-09T10:16:00Z">
              <w:r>
                <w:rPr>
                  <w:lang w:val="en-US" w:eastAsia="ko-KR"/>
                </w:rPr>
                <w:t>D.WG2-02</w:t>
              </w:r>
            </w:ins>
          </w:p>
        </w:tc>
        <w:tc>
          <w:tcPr>
            <w:tcW w:w="5151" w:type="dxa"/>
          </w:tcPr>
          <w:p w14:paraId="0CF85685" w14:textId="71322122" w:rsidR="007439FA" w:rsidRPr="00712588" w:rsidRDefault="007439FA" w:rsidP="007439FA">
            <w:pPr>
              <w:pStyle w:val="Tabletext"/>
              <w:rPr>
                <w:ins w:id="222" w:author="Sungpil Shin" w:date="2021-03-09T10:15:00Z"/>
              </w:rPr>
            </w:pPr>
            <w:ins w:id="223" w:author="Sungpil Shin" w:date="2021-03-09T10:16:00Z">
              <w:r>
                <w:rPr>
                  <w:lang w:val="en-US" w:eastAsia="ko-KR"/>
                </w:rPr>
                <w:t>Computer processing, data management and energy perspective</w:t>
              </w:r>
            </w:ins>
          </w:p>
        </w:tc>
        <w:tc>
          <w:tcPr>
            <w:tcW w:w="1522" w:type="dxa"/>
          </w:tcPr>
          <w:p w14:paraId="2E1BE32A" w14:textId="40A83458" w:rsidR="007439FA" w:rsidRDefault="007439FA" w:rsidP="007439FA">
            <w:pPr>
              <w:pStyle w:val="Tabletext"/>
              <w:jc w:val="center"/>
              <w:rPr>
                <w:ins w:id="224" w:author="Sungpil Shin" w:date="2021-03-09T10:15:00Z"/>
                <w:lang w:eastAsia="ja-JP"/>
              </w:rPr>
            </w:pPr>
            <w:ins w:id="225" w:author="Sungpil Shin" w:date="2021-03-09T10:29:00Z">
              <w:r>
                <w:rPr>
                  <w:rFonts w:eastAsiaTheme="minorEastAsia" w:hint="eastAsia"/>
                  <w:lang w:eastAsia="ko-KR"/>
                </w:rPr>
                <w:t>-</w:t>
              </w:r>
            </w:ins>
          </w:p>
        </w:tc>
      </w:tr>
      <w:tr w:rsidR="007439FA" w:rsidRPr="00F47B01" w14:paraId="2E428560" w14:textId="77777777" w:rsidTr="00453CE5">
        <w:trPr>
          <w:ins w:id="226" w:author="Sungpil Shin" w:date="2021-03-09T10:15:00Z"/>
        </w:trPr>
        <w:tc>
          <w:tcPr>
            <w:tcW w:w="1413" w:type="dxa"/>
          </w:tcPr>
          <w:p w14:paraId="631CF46E" w14:textId="77777777" w:rsidR="007439FA" w:rsidRDefault="007439FA" w:rsidP="007439FA">
            <w:pPr>
              <w:pStyle w:val="Tabletext"/>
              <w:jc w:val="center"/>
              <w:rPr>
                <w:ins w:id="227" w:author="Sungpil Shin" w:date="2021-03-09T10:17:00Z"/>
                <w:lang w:eastAsia="ja-JP"/>
              </w:rPr>
            </w:pPr>
            <w:ins w:id="228" w:author="Sungpil Shin" w:date="2021-03-09T10:17:00Z">
              <w:r>
                <w:rPr>
                  <w:lang w:eastAsia="ja-JP"/>
                </w:rPr>
                <w:t>FG- AI4AD</w:t>
              </w:r>
            </w:ins>
          </w:p>
          <w:p w14:paraId="725CA450" w14:textId="68DA06D6" w:rsidR="007439FA" w:rsidRDefault="007439FA" w:rsidP="007439FA">
            <w:pPr>
              <w:pStyle w:val="Tabletext"/>
              <w:jc w:val="center"/>
              <w:rPr>
                <w:ins w:id="229" w:author="Sungpil Shin" w:date="2021-03-09T10:15:00Z"/>
                <w:lang w:eastAsia="ja-JP"/>
              </w:rPr>
            </w:pPr>
            <w:ins w:id="230" w:author="Sungpil Shin" w:date="2021-03-09T10:17:00Z">
              <w:r>
                <w:rPr>
                  <w:lang w:eastAsia="ja-JP"/>
                </w:rPr>
                <w:t>WG2</w:t>
              </w:r>
            </w:ins>
          </w:p>
        </w:tc>
        <w:tc>
          <w:tcPr>
            <w:tcW w:w="1553" w:type="dxa"/>
          </w:tcPr>
          <w:p w14:paraId="67189289" w14:textId="2B2E16D4" w:rsidR="007439FA" w:rsidRDefault="007439FA" w:rsidP="007439FA">
            <w:pPr>
              <w:pStyle w:val="Tabletext"/>
              <w:rPr>
                <w:ins w:id="231" w:author="Sungpil Shin" w:date="2021-03-09T10:15:00Z"/>
              </w:rPr>
            </w:pPr>
            <w:ins w:id="232" w:author="Sungpil Shin" w:date="2021-03-09T10:16:00Z">
              <w:r>
                <w:rPr>
                  <w:lang w:val="en-US" w:eastAsia="ko-KR"/>
                </w:rPr>
                <w:t>D.WG2-03</w:t>
              </w:r>
            </w:ins>
          </w:p>
        </w:tc>
        <w:tc>
          <w:tcPr>
            <w:tcW w:w="5151" w:type="dxa"/>
          </w:tcPr>
          <w:p w14:paraId="34BA8D2D" w14:textId="222E9810" w:rsidR="007439FA" w:rsidRPr="00712588" w:rsidRDefault="007439FA" w:rsidP="007439FA">
            <w:pPr>
              <w:pStyle w:val="Tabletext"/>
              <w:rPr>
                <w:ins w:id="233" w:author="Sungpil Shin" w:date="2021-03-09T10:15:00Z"/>
              </w:rPr>
            </w:pPr>
            <w:ins w:id="234" w:author="Sungpil Shin" w:date="2021-03-09T10:16:00Z">
              <w:r>
                <w:rPr>
                  <w:lang w:val="en-US" w:eastAsia="ko-KR"/>
                </w:rPr>
                <w:t>Requirements on energy efficiency measurement models and the role of AI and big data</w:t>
              </w:r>
            </w:ins>
          </w:p>
        </w:tc>
        <w:tc>
          <w:tcPr>
            <w:tcW w:w="1522" w:type="dxa"/>
          </w:tcPr>
          <w:p w14:paraId="73C6D767" w14:textId="0FECF408" w:rsidR="007439FA" w:rsidRDefault="007439FA" w:rsidP="007439FA">
            <w:pPr>
              <w:pStyle w:val="Tabletext"/>
              <w:jc w:val="center"/>
              <w:rPr>
                <w:ins w:id="235" w:author="Sungpil Shin" w:date="2021-03-09T10:15:00Z"/>
                <w:lang w:eastAsia="ja-JP"/>
              </w:rPr>
            </w:pPr>
            <w:ins w:id="236" w:author="Sungpil Shin" w:date="2021-03-09T10:29:00Z">
              <w:r>
                <w:rPr>
                  <w:lang w:eastAsia="ja-JP"/>
                </w:rPr>
                <w:t>-</w:t>
              </w:r>
            </w:ins>
          </w:p>
        </w:tc>
      </w:tr>
      <w:tr w:rsidR="007439FA" w:rsidRPr="00F47B01" w14:paraId="71841791" w14:textId="77777777" w:rsidTr="00453CE5">
        <w:trPr>
          <w:ins w:id="237" w:author="Sungpil Shin" w:date="2021-03-09T10:15:00Z"/>
        </w:trPr>
        <w:tc>
          <w:tcPr>
            <w:tcW w:w="1413" w:type="dxa"/>
          </w:tcPr>
          <w:p w14:paraId="65FC85FE" w14:textId="77777777" w:rsidR="007439FA" w:rsidRDefault="007439FA" w:rsidP="007439FA">
            <w:pPr>
              <w:pStyle w:val="Tabletext"/>
              <w:jc w:val="center"/>
              <w:rPr>
                <w:ins w:id="238" w:author="Sungpil Shin" w:date="2021-03-09T10:17:00Z"/>
                <w:lang w:eastAsia="ja-JP"/>
              </w:rPr>
            </w:pPr>
            <w:ins w:id="239" w:author="Sungpil Shin" w:date="2021-03-09T10:17:00Z">
              <w:r>
                <w:rPr>
                  <w:lang w:eastAsia="ja-JP"/>
                </w:rPr>
                <w:t>FG- AI4AD</w:t>
              </w:r>
            </w:ins>
          </w:p>
          <w:p w14:paraId="607F9A45" w14:textId="23AD5A82" w:rsidR="007439FA" w:rsidRDefault="007439FA" w:rsidP="007439FA">
            <w:pPr>
              <w:pStyle w:val="Tabletext"/>
              <w:jc w:val="center"/>
              <w:rPr>
                <w:ins w:id="240" w:author="Sungpil Shin" w:date="2021-03-09T10:15:00Z"/>
                <w:lang w:eastAsia="ja-JP"/>
              </w:rPr>
            </w:pPr>
            <w:ins w:id="241" w:author="Sungpil Shin" w:date="2021-03-09T10:17:00Z">
              <w:r>
                <w:rPr>
                  <w:lang w:eastAsia="ja-JP"/>
                </w:rPr>
                <w:t>WG2</w:t>
              </w:r>
            </w:ins>
          </w:p>
        </w:tc>
        <w:tc>
          <w:tcPr>
            <w:tcW w:w="1553" w:type="dxa"/>
          </w:tcPr>
          <w:p w14:paraId="1A4E399C" w14:textId="708C5781" w:rsidR="007439FA" w:rsidRDefault="007439FA" w:rsidP="007439FA">
            <w:pPr>
              <w:pStyle w:val="Tabletext"/>
              <w:rPr>
                <w:ins w:id="242" w:author="Sungpil Shin" w:date="2021-03-09T10:15:00Z"/>
              </w:rPr>
            </w:pPr>
            <w:ins w:id="243" w:author="Sungpil Shin" w:date="2021-03-09T10:16:00Z">
              <w:r>
                <w:rPr>
                  <w:lang w:val="en-US" w:eastAsia="ko-KR"/>
                </w:rPr>
                <w:t>D.WG2-04</w:t>
              </w:r>
            </w:ins>
          </w:p>
        </w:tc>
        <w:tc>
          <w:tcPr>
            <w:tcW w:w="5151" w:type="dxa"/>
          </w:tcPr>
          <w:p w14:paraId="4604E8C4" w14:textId="5305EAD2" w:rsidR="007439FA" w:rsidRPr="00712588" w:rsidRDefault="007439FA" w:rsidP="007439FA">
            <w:pPr>
              <w:pStyle w:val="Tabletext"/>
              <w:rPr>
                <w:ins w:id="244" w:author="Sungpil Shin" w:date="2021-03-09T10:15:00Z"/>
              </w:rPr>
            </w:pPr>
            <w:ins w:id="245" w:author="Sungpil Shin" w:date="2021-03-09T10:16:00Z">
              <w:r>
                <w:rPr>
                  <w:lang w:val="en-US" w:eastAsia="ko-KR"/>
                </w:rPr>
                <w:t xml:space="preserve">Guidelines on Evaluating and Measuring the Impacts of Artificial Intelligence and Blockchain on Environmental Efficiency </w:t>
              </w:r>
            </w:ins>
          </w:p>
        </w:tc>
        <w:tc>
          <w:tcPr>
            <w:tcW w:w="1522" w:type="dxa"/>
          </w:tcPr>
          <w:p w14:paraId="456291E7" w14:textId="105A8524" w:rsidR="007439FA" w:rsidRDefault="007439FA" w:rsidP="007439FA">
            <w:pPr>
              <w:pStyle w:val="Tabletext"/>
              <w:jc w:val="center"/>
              <w:rPr>
                <w:ins w:id="246" w:author="Sungpil Shin" w:date="2021-03-09T10:15:00Z"/>
                <w:lang w:eastAsia="ja-JP"/>
              </w:rPr>
            </w:pPr>
            <w:ins w:id="247" w:author="Sungpil Shin" w:date="2021-03-09T10:29:00Z">
              <w:r>
                <w:rPr>
                  <w:lang w:eastAsia="ja-JP"/>
                </w:rPr>
                <w:t>-</w:t>
              </w:r>
            </w:ins>
          </w:p>
        </w:tc>
      </w:tr>
      <w:tr w:rsidR="007439FA" w:rsidRPr="00F47B01" w14:paraId="10AA4AF0" w14:textId="77777777" w:rsidTr="00453CE5">
        <w:trPr>
          <w:ins w:id="248" w:author="Sungpil Shin" w:date="2021-03-09T10:15:00Z"/>
        </w:trPr>
        <w:tc>
          <w:tcPr>
            <w:tcW w:w="1413" w:type="dxa"/>
          </w:tcPr>
          <w:p w14:paraId="38F2FEFA" w14:textId="77777777" w:rsidR="007439FA" w:rsidRDefault="007439FA" w:rsidP="007439FA">
            <w:pPr>
              <w:pStyle w:val="Tabletext"/>
              <w:jc w:val="center"/>
              <w:rPr>
                <w:ins w:id="249" w:author="Sungpil Shin" w:date="2021-03-09T10:17:00Z"/>
                <w:lang w:eastAsia="ja-JP"/>
              </w:rPr>
            </w:pPr>
            <w:ins w:id="250" w:author="Sungpil Shin" w:date="2021-03-09T10:17:00Z">
              <w:r>
                <w:rPr>
                  <w:lang w:eastAsia="ja-JP"/>
                </w:rPr>
                <w:t>FG- AI4AD</w:t>
              </w:r>
            </w:ins>
          </w:p>
          <w:p w14:paraId="6C205F3D" w14:textId="5D2C9E9A" w:rsidR="007439FA" w:rsidRDefault="007439FA" w:rsidP="007439FA">
            <w:pPr>
              <w:pStyle w:val="Tabletext"/>
              <w:jc w:val="center"/>
              <w:rPr>
                <w:ins w:id="251" w:author="Sungpil Shin" w:date="2021-03-09T10:15:00Z"/>
                <w:lang w:eastAsia="ja-JP"/>
              </w:rPr>
            </w:pPr>
            <w:ins w:id="252" w:author="Sungpil Shin" w:date="2021-03-09T10:17:00Z">
              <w:r>
                <w:rPr>
                  <w:lang w:eastAsia="ja-JP"/>
                </w:rPr>
                <w:t>WG2</w:t>
              </w:r>
            </w:ins>
          </w:p>
        </w:tc>
        <w:tc>
          <w:tcPr>
            <w:tcW w:w="1553" w:type="dxa"/>
          </w:tcPr>
          <w:p w14:paraId="30F28CFD" w14:textId="250E56FA" w:rsidR="007439FA" w:rsidRDefault="007439FA" w:rsidP="007439FA">
            <w:pPr>
              <w:pStyle w:val="Tabletext"/>
              <w:rPr>
                <w:ins w:id="253" w:author="Sungpil Shin" w:date="2021-03-09T10:15:00Z"/>
              </w:rPr>
            </w:pPr>
            <w:ins w:id="254" w:author="Sungpil Shin" w:date="2021-03-09T10:16:00Z">
              <w:r>
                <w:rPr>
                  <w:lang w:val="en-US" w:eastAsia="ko-KR"/>
                </w:rPr>
                <w:t>D.WG2-05</w:t>
              </w:r>
            </w:ins>
          </w:p>
        </w:tc>
        <w:tc>
          <w:tcPr>
            <w:tcW w:w="5151" w:type="dxa"/>
          </w:tcPr>
          <w:p w14:paraId="64179A0E" w14:textId="322B82BF" w:rsidR="007439FA" w:rsidRPr="00712588" w:rsidRDefault="007439FA" w:rsidP="007439FA">
            <w:pPr>
              <w:pStyle w:val="Tabletext"/>
              <w:rPr>
                <w:ins w:id="255" w:author="Sungpil Shin" w:date="2021-03-09T10:15:00Z"/>
              </w:rPr>
            </w:pPr>
            <w:ins w:id="256" w:author="Sungpil Shin" w:date="2021-03-09T10:16:00Z">
              <w:r>
                <w:rPr>
                  <w:lang w:val="en-US" w:eastAsia="ko-KR"/>
                </w:rPr>
                <w:t>Guidelines on Energy Efficient Blockchain Systems</w:t>
              </w:r>
            </w:ins>
          </w:p>
        </w:tc>
        <w:tc>
          <w:tcPr>
            <w:tcW w:w="1522" w:type="dxa"/>
          </w:tcPr>
          <w:p w14:paraId="787DE43F" w14:textId="11BA282D" w:rsidR="007439FA" w:rsidRDefault="007439FA" w:rsidP="007439FA">
            <w:pPr>
              <w:pStyle w:val="Tabletext"/>
              <w:jc w:val="center"/>
              <w:rPr>
                <w:ins w:id="257" w:author="Sungpil Shin" w:date="2021-03-09T10:15:00Z"/>
                <w:lang w:eastAsia="ja-JP"/>
              </w:rPr>
            </w:pPr>
            <w:ins w:id="258" w:author="Sungpil Shin" w:date="2021-03-09T10:29:00Z">
              <w:r>
                <w:rPr>
                  <w:rFonts w:eastAsiaTheme="minorEastAsia" w:hint="eastAsia"/>
                  <w:lang w:eastAsia="ko-KR"/>
                </w:rPr>
                <w:t>-</w:t>
              </w:r>
            </w:ins>
          </w:p>
        </w:tc>
      </w:tr>
      <w:tr w:rsidR="007439FA" w:rsidRPr="00F47B01" w14:paraId="57D9EBC9" w14:textId="77777777" w:rsidTr="00453CE5">
        <w:trPr>
          <w:ins w:id="259" w:author="Sungpil Shin" w:date="2021-03-09T10:15:00Z"/>
        </w:trPr>
        <w:tc>
          <w:tcPr>
            <w:tcW w:w="1413" w:type="dxa"/>
          </w:tcPr>
          <w:p w14:paraId="48A131E6" w14:textId="77777777" w:rsidR="007439FA" w:rsidRDefault="007439FA" w:rsidP="007439FA">
            <w:pPr>
              <w:pStyle w:val="Tabletext"/>
              <w:jc w:val="center"/>
              <w:rPr>
                <w:ins w:id="260" w:author="Sungpil Shin" w:date="2021-03-09T10:17:00Z"/>
                <w:lang w:eastAsia="ja-JP"/>
              </w:rPr>
            </w:pPr>
            <w:ins w:id="261" w:author="Sungpil Shin" w:date="2021-03-09T10:17:00Z">
              <w:r>
                <w:rPr>
                  <w:lang w:eastAsia="ja-JP"/>
                </w:rPr>
                <w:t>FG- AI4AD</w:t>
              </w:r>
            </w:ins>
          </w:p>
          <w:p w14:paraId="3826095F" w14:textId="6B0411F4" w:rsidR="007439FA" w:rsidRDefault="007439FA" w:rsidP="007439FA">
            <w:pPr>
              <w:pStyle w:val="Tabletext"/>
              <w:jc w:val="center"/>
              <w:rPr>
                <w:ins w:id="262" w:author="Sungpil Shin" w:date="2021-03-09T10:15:00Z"/>
                <w:lang w:eastAsia="ja-JP"/>
              </w:rPr>
            </w:pPr>
            <w:ins w:id="263" w:author="Sungpil Shin" w:date="2021-03-09T10:17:00Z">
              <w:r>
                <w:rPr>
                  <w:lang w:eastAsia="ja-JP"/>
                </w:rPr>
                <w:t>WG2</w:t>
              </w:r>
            </w:ins>
          </w:p>
        </w:tc>
        <w:tc>
          <w:tcPr>
            <w:tcW w:w="1553" w:type="dxa"/>
          </w:tcPr>
          <w:p w14:paraId="26424673" w14:textId="4A43AFA1" w:rsidR="007439FA" w:rsidRDefault="007439FA" w:rsidP="007439FA">
            <w:pPr>
              <w:pStyle w:val="Tabletext"/>
              <w:rPr>
                <w:ins w:id="264" w:author="Sungpil Shin" w:date="2021-03-09T10:15:00Z"/>
              </w:rPr>
            </w:pPr>
            <w:bookmarkStart w:id="265" w:name="_Hlk61008106"/>
            <w:ins w:id="266" w:author="Sungpil Shin" w:date="2021-03-09T10:16:00Z">
              <w:r>
                <w:rPr>
                  <w:lang w:val="en-US" w:eastAsia="ko-KR"/>
                </w:rPr>
                <w:t>D.WG2-06</w:t>
              </w:r>
            </w:ins>
            <w:bookmarkEnd w:id="265"/>
          </w:p>
        </w:tc>
        <w:tc>
          <w:tcPr>
            <w:tcW w:w="5151" w:type="dxa"/>
          </w:tcPr>
          <w:p w14:paraId="57956173" w14:textId="21B58FF4" w:rsidR="007439FA" w:rsidRPr="00712588" w:rsidRDefault="007439FA" w:rsidP="007439FA">
            <w:pPr>
              <w:pStyle w:val="Tabletext"/>
              <w:rPr>
                <w:ins w:id="267" w:author="Sungpil Shin" w:date="2021-03-09T10:15:00Z"/>
              </w:rPr>
            </w:pPr>
            <w:ins w:id="268" w:author="Sungpil Shin" w:date="2021-03-09T10:16:00Z">
              <w:r>
                <w:rPr>
                  <w:lang w:val="en-US" w:eastAsia="ko-KR"/>
                </w:rPr>
                <w:t>Assessment of Environmentally Efficient Data Centre and Cloud Computing in the framework of the Sustainable Development Goals (SDGs)</w:t>
              </w:r>
            </w:ins>
          </w:p>
        </w:tc>
        <w:tc>
          <w:tcPr>
            <w:tcW w:w="1522" w:type="dxa"/>
          </w:tcPr>
          <w:p w14:paraId="18C8510C" w14:textId="2DA3F135" w:rsidR="007439FA" w:rsidRDefault="007439FA" w:rsidP="007439FA">
            <w:pPr>
              <w:pStyle w:val="Tabletext"/>
              <w:jc w:val="center"/>
              <w:rPr>
                <w:ins w:id="269" w:author="Sungpil Shin" w:date="2021-03-09T10:15:00Z"/>
                <w:lang w:eastAsia="ja-JP"/>
              </w:rPr>
            </w:pPr>
            <w:ins w:id="270" w:author="Sungpil Shin" w:date="2021-03-09T10:29:00Z">
              <w:r>
                <w:rPr>
                  <w:lang w:eastAsia="ja-JP"/>
                </w:rPr>
                <w:t>-</w:t>
              </w:r>
            </w:ins>
          </w:p>
        </w:tc>
      </w:tr>
      <w:tr w:rsidR="007439FA" w:rsidRPr="00F47B01" w14:paraId="75D2DA82" w14:textId="77777777" w:rsidTr="00453CE5">
        <w:trPr>
          <w:ins w:id="271" w:author="Sungpil Shin" w:date="2021-03-09T10:15:00Z"/>
        </w:trPr>
        <w:tc>
          <w:tcPr>
            <w:tcW w:w="1413" w:type="dxa"/>
          </w:tcPr>
          <w:p w14:paraId="57F39DC8" w14:textId="77777777" w:rsidR="007439FA" w:rsidRDefault="007439FA" w:rsidP="007439FA">
            <w:pPr>
              <w:pStyle w:val="Tabletext"/>
              <w:jc w:val="center"/>
              <w:rPr>
                <w:ins w:id="272" w:author="Sungpil Shin" w:date="2021-03-09T10:17:00Z"/>
                <w:lang w:eastAsia="ja-JP"/>
              </w:rPr>
            </w:pPr>
            <w:ins w:id="273" w:author="Sungpil Shin" w:date="2021-03-09T10:17:00Z">
              <w:r>
                <w:rPr>
                  <w:lang w:eastAsia="ja-JP"/>
                </w:rPr>
                <w:t>FG- AI4AD</w:t>
              </w:r>
            </w:ins>
          </w:p>
          <w:p w14:paraId="15E5B66F" w14:textId="3258CA1F" w:rsidR="007439FA" w:rsidRDefault="007439FA" w:rsidP="007439FA">
            <w:pPr>
              <w:pStyle w:val="Tabletext"/>
              <w:jc w:val="center"/>
              <w:rPr>
                <w:ins w:id="274" w:author="Sungpil Shin" w:date="2021-03-09T10:15:00Z"/>
                <w:lang w:eastAsia="ja-JP"/>
              </w:rPr>
            </w:pPr>
            <w:ins w:id="275" w:author="Sungpil Shin" w:date="2021-03-09T10:17:00Z">
              <w:r>
                <w:rPr>
                  <w:lang w:eastAsia="ja-JP"/>
                </w:rPr>
                <w:t>WG3</w:t>
              </w:r>
            </w:ins>
          </w:p>
        </w:tc>
        <w:tc>
          <w:tcPr>
            <w:tcW w:w="1553" w:type="dxa"/>
          </w:tcPr>
          <w:p w14:paraId="289486FC" w14:textId="282CAD58" w:rsidR="007439FA" w:rsidRDefault="007439FA" w:rsidP="007439FA">
            <w:pPr>
              <w:pStyle w:val="Tabletext"/>
              <w:rPr>
                <w:ins w:id="276" w:author="Sungpil Shin" w:date="2021-03-09T10:15:00Z"/>
              </w:rPr>
            </w:pPr>
            <w:ins w:id="277" w:author="Sungpil Shin" w:date="2021-03-09T10:17:00Z">
              <w:r>
                <w:rPr>
                  <w:lang w:val="en-US" w:eastAsia="ko-KR"/>
                </w:rPr>
                <w:t>D.WG3-01</w:t>
              </w:r>
            </w:ins>
          </w:p>
        </w:tc>
        <w:tc>
          <w:tcPr>
            <w:tcW w:w="5151" w:type="dxa"/>
          </w:tcPr>
          <w:p w14:paraId="650B3009" w14:textId="5502E401" w:rsidR="007439FA" w:rsidRPr="00712588" w:rsidRDefault="007439FA" w:rsidP="007439FA">
            <w:pPr>
              <w:pStyle w:val="Tabletext"/>
              <w:rPr>
                <w:ins w:id="278" w:author="Sungpil Shin" w:date="2021-03-09T10:15:00Z"/>
              </w:rPr>
            </w:pPr>
            <w:ins w:id="279" w:author="Sungpil Shin" w:date="2021-03-09T10:17:00Z">
              <w:r>
                <w:rPr>
                  <w:lang w:val="en-US" w:eastAsia="ko-KR"/>
                </w:rPr>
                <w:t xml:space="preserve">Guidelines on the implementation of eco-friendly </w:t>
              </w:r>
              <w:proofErr w:type="spellStart"/>
              <w:r>
                <w:rPr>
                  <w:lang w:val="en-US" w:eastAsia="ko-KR"/>
                </w:rPr>
                <w:t>criterias</w:t>
              </w:r>
              <w:proofErr w:type="spellEnd"/>
              <w:r>
                <w:rPr>
                  <w:lang w:val="en-US" w:eastAsia="ko-KR"/>
                </w:rPr>
                <w:t xml:space="preserve"> for AI and other emerging technologies</w:t>
              </w:r>
            </w:ins>
          </w:p>
        </w:tc>
        <w:tc>
          <w:tcPr>
            <w:tcW w:w="1522" w:type="dxa"/>
          </w:tcPr>
          <w:p w14:paraId="793EB5D6" w14:textId="05695433" w:rsidR="007439FA" w:rsidRDefault="007439FA" w:rsidP="007439FA">
            <w:pPr>
              <w:pStyle w:val="Tabletext"/>
              <w:jc w:val="center"/>
              <w:rPr>
                <w:ins w:id="280" w:author="Sungpil Shin" w:date="2021-03-09T10:15:00Z"/>
                <w:lang w:eastAsia="ja-JP"/>
              </w:rPr>
            </w:pPr>
            <w:ins w:id="281" w:author="Sungpil Shin" w:date="2021-03-09T10:29:00Z">
              <w:r>
                <w:rPr>
                  <w:lang w:eastAsia="ja-JP"/>
                </w:rPr>
                <w:t>-</w:t>
              </w:r>
            </w:ins>
          </w:p>
        </w:tc>
      </w:tr>
      <w:tr w:rsidR="007439FA" w:rsidRPr="00F47B01" w14:paraId="7C021D84" w14:textId="77777777" w:rsidTr="00453CE5">
        <w:trPr>
          <w:ins w:id="282" w:author="Sungpil Shin" w:date="2021-03-09T10:15:00Z"/>
        </w:trPr>
        <w:tc>
          <w:tcPr>
            <w:tcW w:w="1413" w:type="dxa"/>
          </w:tcPr>
          <w:p w14:paraId="69ABD5DB" w14:textId="77777777" w:rsidR="007439FA" w:rsidRDefault="007439FA" w:rsidP="007439FA">
            <w:pPr>
              <w:pStyle w:val="Tabletext"/>
              <w:jc w:val="center"/>
              <w:rPr>
                <w:ins w:id="283" w:author="Sungpil Shin" w:date="2021-03-09T10:17:00Z"/>
                <w:lang w:eastAsia="ja-JP"/>
              </w:rPr>
            </w:pPr>
            <w:ins w:id="284" w:author="Sungpil Shin" w:date="2021-03-09T10:17:00Z">
              <w:r>
                <w:rPr>
                  <w:lang w:eastAsia="ja-JP"/>
                </w:rPr>
                <w:t>FG- AI4AD</w:t>
              </w:r>
            </w:ins>
          </w:p>
          <w:p w14:paraId="2A93ACCC" w14:textId="0038152B" w:rsidR="007439FA" w:rsidRDefault="007439FA" w:rsidP="007439FA">
            <w:pPr>
              <w:pStyle w:val="Tabletext"/>
              <w:jc w:val="center"/>
              <w:rPr>
                <w:ins w:id="285" w:author="Sungpil Shin" w:date="2021-03-09T10:15:00Z"/>
                <w:lang w:eastAsia="ja-JP"/>
              </w:rPr>
            </w:pPr>
            <w:ins w:id="286" w:author="Sungpil Shin" w:date="2021-03-09T10:17:00Z">
              <w:r>
                <w:rPr>
                  <w:lang w:eastAsia="ja-JP"/>
                </w:rPr>
                <w:t>WG3</w:t>
              </w:r>
            </w:ins>
          </w:p>
        </w:tc>
        <w:tc>
          <w:tcPr>
            <w:tcW w:w="1553" w:type="dxa"/>
          </w:tcPr>
          <w:p w14:paraId="7E58E8D8" w14:textId="6AF1EECD" w:rsidR="007439FA" w:rsidRDefault="007439FA" w:rsidP="007439FA">
            <w:pPr>
              <w:pStyle w:val="Tabletext"/>
              <w:rPr>
                <w:ins w:id="287" w:author="Sungpil Shin" w:date="2021-03-09T10:15:00Z"/>
              </w:rPr>
            </w:pPr>
            <w:ins w:id="288" w:author="Sungpil Shin" w:date="2021-03-09T10:17:00Z">
              <w:r>
                <w:rPr>
                  <w:lang w:val="en-US" w:eastAsia="ko-KR"/>
                </w:rPr>
                <w:t>D.WG3-02</w:t>
              </w:r>
            </w:ins>
          </w:p>
        </w:tc>
        <w:tc>
          <w:tcPr>
            <w:tcW w:w="5151" w:type="dxa"/>
          </w:tcPr>
          <w:p w14:paraId="33E9A566" w14:textId="5E6312A6" w:rsidR="007439FA" w:rsidRPr="00712588" w:rsidRDefault="007439FA" w:rsidP="007439FA">
            <w:pPr>
              <w:pStyle w:val="Tabletext"/>
              <w:rPr>
                <w:ins w:id="289" w:author="Sungpil Shin" w:date="2021-03-09T10:15:00Z"/>
              </w:rPr>
            </w:pPr>
            <w:ins w:id="290" w:author="Sungpil Shin" w:date="2021-03-09T10:17:00Z">
              <w:r>
                <w:rPr>
                  <w:lang w:val="en-US" w:eastAsia="ko-KR"/>
                </w:rPr>
                <w:t>Smart Energy Saving of 5G Base Station: Based on AI and other emerging technologies to forecast and optimize the management of 5G wireless network energy consumption</w:t>
              </w:r>
            </w:ins>
          </w:p>
        </w:tc>
        <w:tc>
          <w:tcPr>
            <w:tcW w:w="1522" w:type="dxa"/>
          </w:tcPr>
          <w:p w14:paraId="257B0882" w14:textId="001E8C18" w:rsidR="007439FA" w:rsidRDefault="007439FA" w:rsidP="007439FA">
            <w:pPr>
              <w:pStyle w:val="Tabletext"/>
              <w:jc w:val="center"/>
              <w:rPr>
                <w:ins w:id="291" w:author="Sungpil Shin" w:date="2021-03-09T10:15:00Z"/>
                <w:lang w:eastAsia="ja-JP"/>
              </w:rPr>
            </w:pPr>
            <w:ins w:id="292" w:author="Sungpil Shin" w:date="2021-03-09T10:29:00Z">
              <w:r>
                <w:rPr>
                  <w:rFonts w:eastAsiaTheme="minorEastAsia" w:hint="eastAsia"/>
                  <w:lang w:eastAsia="ko-KR"/>
                </w:rPr>
                <w:t>-</w:t>
              </w:r>
            </w:ins>
          </w:p>
        </w:tc>
      </w:tr>
      <w:tr w:rsidR="007439FA" w:rsidRPr="00F47B01" w14:paraId="12A0754C" w14:textId="77777777" w:rsidTr="00453CE5">
        <w:trPr>
          <w:ins w:id="293" w:author="Sungpil Shin" w:date="2021-03-09T10:15:00Z"/>
        </w:trPr>
        <w:tc>
          <w:tcPr>
            <w:tcW w:w="1413" w:type="dxa"/>
          </w:tcPr>
          <w:p w14:paraId="0C46165E" w14:textId="77777777" w:rsidR="007439FA" w:rsidRDefault="007439FA" w:rsidP="007439FA">
            <w:pPr>
              <w:pStyle w:val="Tabletext"/>
              <w:jc w:val="center"/>
              <w:rPr>
                <w:ins w:id="294" w:author="Sungpil Shin" w:date="2021-03-09T10:17:00Z"/>
                <w:lang w:eastAsia="ja-JP"/>
              </w:rPr>
            </w:pPr>
            <w:ins w:id="295" w:author="Sungpil Shin" w:date="2021-03-09T10:17:00Z">
              <w:r>
                <w:rPr>
                  <w:lang w:eastAsia="ja-JP"/>
                </w:rPr>
                <w:t>FG- AI4AD</w:t>
              </w:r>
            </w:ins>
          </w:p>
          <w:p w14:paraId="043BAC3B" w14:textId="77D4C779" w:rsidR="007439FA" w:rsidRDefault="007439FA" w:rsidP="007439FA">
            <w:pPr>
              <w:pStyle w:val="Tabletext"/>
              <w:jc w:val="center"/>
              <w:rPr>
                <w:ins w:id="296" w:author="Sungpil Shin" w:date="2021-03-09T10:15:00Z"/>
                <w:lang w:eastAsia="ja-JP"/>
              </w:rPr>
            </w:pPr>
            <w:ins w:id="297" w:author="Sungpil Shin" w:date="2021-03-09T10:17:00Z">
              <w:r>
                <w:rPr>
                  <w:lang w:eastAsia="ja-JP"/>
                </w:rPr>
                <w:t>WG3</w:t>
              </w:r>
            </w:ins>
          </w:p>
        </w:tc>
        <w:tc>
          <w:tcPr>
            <w:tcW w:w="1553" w:type="dxa"/>
          </w:tcPr>
          <w:p w14:paraId="004AF575" w14:textId="19CF64F7" w:rsidR="007439FA" w:rsidRDefault="007439FA" w:rsidP="007439FA">
            <w:pPr>
              <w:pStyle w:val="Tabletext"/>
              <w:rPr>
                <w:ins w:id="298" w:author="Sungpil Shin" w:date="2021-03-09T10:15:00Z"/>
              </w:rPr>
            </w:pPr>
            <w:ins w:id="299" w:author="Sungpil Shin" w:date="2021-03-09T10:17:00Z">
              <w:r>
                <w:rPr>
                  <w:lang w:val="en-US" w:eastAsia="ko-KR"/>
                </w:rPr>
                <w:t>D.WG3-03</w:t>
              </w:r>
            </w:ins>
          </w:p>
        </w:tc>
        <w:tc>
          <w:tcPr>
            <w:tcW w:w="5151" w:type="dxa"/>
          </w:tcPr>
          <w:p w14:paraId="56B72873" w14:textId="44611878" w:rsidR="007439FA" w:rsidRPr="00712588" w:rsidRDefault="007439FA" w:rsidP="007439FA">
            <w:pPr>
              <w:pStyle w:val="Tabletext"/>
              <w:rPr>
                <w:ins w:id="300" w:author="Sungpil Shin" w:date="2021-03-09T10:15:00Z"/>
              </w:rPr>
            </w:pPr>
            <w:ins w:id="301" w:author="Sungpil Shin" w:date="2021-03-09T10:17:00Z">
              <w:r>
                <w:rPr>
                  <w:lang w:val="en-US" w:eastAsia="ko-KR"/>
                </w:rPr>
                <w:t>Application of AI technology in improving energy efficiency of telecom equipment rooms and IDC infrastructure</w:t>
              </w:r>
            </w:ins>
          </w:p>
        </w:tc>
        <w:tc>
          <w:tcPr>
            <w:tcW w:w="1522" w:type="dxa"/>
          </w:tcPr>
          <w:p w14:paraId="4B979E4B" w14:textId="2EF11A8F" w:rsidR="007439FA" w:rsidRDefault="007439FA" w:rsidP="007439FA">
            <w:pPr>
              <w:pStyle w:val="Tabletext"/>
              <w:jc w:val="center"/>
              <w:rPr>
                <w:ins w:id="302" w:author="Sungpil Shin" w:date="2021-03-09T10:15:00Z"/>
                <w:lang w:eastAsia="ja-JP"/>
              </w:rPr>
            </w:pPr>
            <w:ins w:id="303" w:author="Sungpil Shin" w:date="2021-03-09T10:29:00Z">
              <w:r>
                <w:rPr>
                  <w:lang w:eastAsia="ja-JP"/>
                </w:rPr>
                <w:t>-</w:t>
              </w:r>
            </w:ins>
          </w:p>
        </w:tc>
      </w:tr>
      <w:tr w:rsidR="007439FA" w:rsidRPr="00F47B01" w14:paraId="1C800775" w14:textId="77777777" w:rsidTr="00453CE5">
        <w:trPr>
          <w:ins w:id="304" w:author="Sungpil Shin" w:date="2021-03-09T10:15:00Z"/>
        </w:trPr>
        <w:tc>
          <w:tcPr>
            <w:tcW w:w="1413" w:type="dxa"/>
          </w:tcPr>
          <w:p w14:paraId="6EB822B4" w14:textId="77777777" w:rsidR="007439FA" w:rsidRDefault="007439FA" w:rsidP="007439FA">
            <w:pPr>
              <w:pStyle w:val="Tabletext"/>
              <w:jc w:val="center"/>
              <w:rPr>
                <w:ins w:id="305" w:author="Sungpil Shin" w:date="2021-03-09T10:17:00Z"/>
                <w:lang w:eastAsia="ja-JP"/>
              </w:rPr>
            </w:pPr>
            <w:ins w:id="306" w:author="Sungpil Shin" w:date="2021-03-09T10:17:00Z">
              <w:r>
                <w:rPr>
                  <w:lang w:eastAsia="ja-JP"/>
                </w:rPr>
                <w:t>FG- AI4AD</w:t>
              </w:r>
            </w:ins>
          </w:p>
          <w:p w14:paraId="2934BC1B" w14:textId="29184CA0" w:rsidR="007439FA" w:rsidRDefault="007439FA" w:rsidP="007439FA">
            <w:pPr>
              <w:pStyle w:val="Tabletext"/>
              <w:jc w:val="center"/>
              <w:rPr>
                <w:ins w:id="307" w:author="Sungpil Shin" w:date="2021-03-09T10:15:00Z"/>
                <w:lang w:eastAsia="ja-JP"/>
              </w:rPr>
            </w:pPr>
            <w:ins w:id="308" w:author="Sungpil Shin" w:date="2021-03-09T10:17:00Z">
              <w:r>
                <w:rPr>
                  <w:lang w:eastAsia="ja-JP"/>
                </w:rPr>
                <w:t>WG3</w:t>
              </w:r>
            </w:ins>
          </w:p>
        </w:tc>
        <w:tc>
          <w:tcPr>
            <w:tcW w:w="1553" w:type="dxa"/>
          </w:tcPr>
          <w:p w14:paraId="67210F7A" w14:textId="5BF48B09" w:rsidR="007439FA" w:rsidRDefault="007439FA" w:rsidP="007439FA">
            <w:pPr>
              <w:pStyle w:val="Tabletext"/>
              <w:rPr>
                <w:ins w:id="309" w:author="Sungpil Shin" w:date="2021-03-09T10:15:00Z"/>
              </w:rPr>
            </w:pPr>
            <w:ins w:id="310" w:author="Sungpil Shin" w:date="2021-03-09T10:17:00Z">
              <w:r>
                <w:rPr>
                  <w:lang w:val="en-US" w:eastAsia="ko-KR"/>
                </w:rPr>
                <w:t>D.WG3-04</w:t>
              </w:r>
            </w:ins>
          </w:p>
        </w:tc>
        <w:tc>
          <w:tcPr>
            <w:tcW w:w="5151" w:type="dxa"/>
          </w:tcPr>
          <w:p w14:paraId="7A5BB9F2" w14:textId="4F86B122" w:rsidR="007439FA" w:rsidRPr="00712588" w:rsidRDefault="007439FA" w:rsidP="007439FA">
            <w:pPr>
              <w:pStyle w:val="Tabletext"/>
              <w:rPr>
                <w:ins w:id="311" w:author="Sungpil Shin" w:date="2021-03-09T10:15:00Z"/>
              </w:rPr>
            </w:pPr>
            <w:ins w:id="312" w:author="Sungpil Shin" w:date="2021-03-09T10:17:00Z">
              <w:r>
                <w:rPr>
                  <w:lang w:val="en-US" w:eastAsia="ko-KR"/>
                </w:rPr>
                <w:t>Methodology for Supporting the Implementation of Artificial Intelligence and Blockchain Solutions at the Government Level</w:t>
              </w:r>
            </w:ins>
          </w:p>
        </w:tc>
        <w:tc>
          <w:tcPr>
            <w:tcW w:w="1522" w:type="dxa"/>
          </w:tcPr>
          <w:p w14:paraId="2BF97812" w14:textId="7294AF5F" w:rsidR="007439FA" w:rsidRDefault="007439FA" w:rsidP="007439FA">
            <w:pPr>
              <w:pStyle w:val="Tabletext"/>
              <w:jc w:val="center"/>
              <w:rPr>
                <w:ins w:id="313" w:author="Sungpil Shin" w:date="2021-03-09T10:15:00Z"/>
                <w:lang w:eastAsia="ja-JP"/>
              </w:rPr>
            </w:pPr>
            <w:ins w:id="314" w:author="Sungpil Shin" w:date="2021-03-09T10:29:00Z">
              <w:r>
                <w:rPr>
                  <w:lang w:eastAsia="ja-JP"/>
                </w:rPr>
                <w:t>-</w:t>
              </w:r>
            </w:ins>
          </w:p>
        </w:tc>
      </w:tr>
      <w:tr w:rsidR="007439FA" w:rsidRPr="00F47B01" w14:paraId="09DF20B0" w14:textId="77777777" w:rsidTr="00453CE5">
        <w:trPr>
          <w:ins w:id="315" w:author="Sungpil Shin" w:date="2021-03-09T10:15:00Z"/>
        </w:trPr>
        <w:tc>
          <w:tcPr>
            <w:tcW w:w="1413" w:type="dxa"/>
          </w:tcPr>
          <w:p w14:paraId="7B13A506" w14:textId="77777777" w:rsidR="007439FA" w:rsidRDefault="007439FA" w:rsidP="007439FA">
            <w:pPr>
              <w:pStyle w:val="Tabletext"/>
              <w:jc w:val="center"/>
              <w:rPr>
                <w:ins w:id="316" w:author="Sungpil Shin" w:date="2021-03-09T10:17:00Z"/>
                <w:lang w:eastAsia="ja-JP"/>
              </w:rPr>
            </w:pPr>
            <w:ins w:id="317" w:author="Sungpil Shin" w:date="2021-03-09T10:17:00Z">
              <w:r>
                <w:rPr>
                  <w:lang w:eastAsia="ja-JP"/>
                </w:rPr>
                <w:t>FG- AI4AD</w:t>
              </w:r>
            </w:ins>
          </w:p>
          <w:p w14:paraId="79B866CF" w14:textId="3BAEC7F3" w:rsidR="007439FA" w:rsidRDefault="007439FA" w:rsidP="007439FA">
            <w:pPr>
              <w:pStyle w:val="Tabletext"/>
              <w:jc w:val="center"/>
              <w:rPr>
                <w:ins w:id="318" w:author="Sungpil Shin" w:date="2021-03-09T10:15:00Z"/>
                <w:lang w:eastAsia="ja-JP"/>
              </w:rPr>
            </w:pPr>
            <w:ins w:id="319" w:author="Sungpil Shin" w:date="2021-03-09T10:17:00Z">
              <w:r>
                <w:rPr>
                  <w:lang w:eastAsia="ja-JP"/>
                </w:rPr>
                <w:t>WG3</w:t>
              </w:r>
            </w:ins>
          </w:p>
        </w:tc>
        <w:tc>
          <w:tcPr>
            <w:tcW w:w="1553" w:type="dxa"/>
          </w:tcPr>
          <w:p w14:paraId="324CFA4D" w14:textId="7D464F86" w:rsidR="007439FA" w:rsidRDefault="007439FA" w:rsidP="007439FA">
            <w:pPr>
              <w:pStyle w:val="Tabletext"/>
              <w:rPr>
                <w:ins w:id="320" w:author="Sungpil Shin" w:date="2021-03-09T10:15:00Z"/>
              </w:rPr>
            </w:pPr>
            <w:ins w:id="321" w:author="Sungpil Shin" w:date="2021-03-09T10:17:00Z">
              <w:r>
                <w:rPr>
                  <w:lang w:val="en-US" w:eastAsia="ko-KR"/>
                </w:rPr>
                <w:t>D.WG3-05</w:t>
              </w:r>
            </w:ins>
          </w:p>
        </w:tc>
        <w:tc>
          <w:tcPr>
            <w:tcW w:w="5151" w:type="dxa"/>
          </w:tcPr>
          <w:p w14:paraId="4E2B336A" w14:textId="0D65B048" w:rsidR="007439FA" w:rsidRPr="00712588" w:rsidRDefault="007439FA" w:rsidP="007439FA">
            <w:pPr>
              <w:pStyle w:val="Tabletext"/>
              <w:rPr>
                <w:ins w:id="322" w:author="Sungpil Shin" w:date="2021-03-09T10:15:00Z"/>
              </w:rPr>
            </w:pPr>
            <w:ins w:id="323" w:author="Sungpil Shin" w:date="2021-03-09T10:17:00Z">
              <w:r>
                <w:rPr>
                  <w:lang w:val="en-US" w:eastAsia="ko-KR"/>
                </w:rPr>
                <w:t>Best Practice Catalogue on Environmentally Efficient Artificial Intelligence and Blockchain Application</w:t>
              </w:r>
            </w:ins>
          </w:p>
        </w:tc>
        <w:tc>
          <w:tcPr>
            <w:tcW w:w="1522" w:type="dxa"/>
          </w:tcPr>
          <w:p w14:paraId="6A60425F" w14:textId="672FD011" w:rsidR="007439FA" w:rsidRDefault="007439FA" w:rsidP="007439FA">
            <w:pPr>
              <w:pStyle w:val="Tabletext"/>
              <w:jc w:val="center"/>
              <w:rPr>
                <w:ins w:id="324" w:author="Sungpil Shin" w:date="2021-03-09T10:15:00Z"/>
                <w:lang w:eastAsia="ja-JP"/>
              </w:rPr>
            </w:pPr>
            <w:ins w:id="325" w:author="Sungpil Shin" w:date="2021-03-09T10:29:00Z">
              <w:r>
                <w:rPr>
                  <w:rFonts w:eastAsiaTheme="minorEastAsia" w:hint="eastAsia"/>
                  <w:lang w:eastAsia="ko-KR"/>
                </w:rPr>
                <w:t>-</w:t>
              </w:r>
            </w:ins>
          </w:p>
        </w:tc>
      </w:tr>
      <w:tr w:rsidR="007439FA" w:rsidRPr="00F47B01" w14:paraId="6A8F4A26" w14:textId="77777777" w:rsidTr="00453CE5">
        <w:trPr>
          <w:ins w:id="326" w:author="Sungpil Shin" w:date="2021-03-09T10:15:00Z"/>
        </w:trPr>
        <w:tc>
          <w:tcPr>
            <w:tcW w:w="1413" w:type="dxa"/>
          </w:tcPr>
          <w:p w14:paraId="1084BD18" w14:textId="77777777" w:rsidR="007439FA" w:rsidRDefault="007439FA" w:rsidP="007439FA">
            <w:pPr>
              <w:pStyle w:val="Tabletext"/>
              <w:jc w:val="center"/>
              <w:rPr>
                <w:ins w:id="327" w:author="Sungpil Shin" w:date="2021-03-09T10:17:00Z"/>
                <w:lang w:eastAsia="ja-JP"/>
              </w:rPr>
            </w:pPr>
            <w:ins w:id="328" w:author="Sungpil Shin" w:date="2021-03-09T10:17:00Z">
              <w:r>
                <w:rPr>
                  <w:lang w:eastAsia="ja-JP"/>
                </w:rPr>
                <w:t>FG- AI4AD</w:t>
              </w:r>
            </w:ins>
          </w:p>
          <w:p w14:paraId="6F2129ED" w14:textId="4F56ED1A" w:rsidR="007439FA" w:rsidRDefault="007439FA" w:rsidP="007439FA">
            <w:pPr>
              <w:pStyle w:val="Tabletext"/>
              <w:jc w:val="center"/>
              <w:rPr>
                <w:ins w:id="329" w:author="Sungpil Shin" w:date="2021-03-09T10:15:00Z"/>
                <w:lang w:eastAsia="ja-JP"/>
              </w:rPr>
            </w:pPr>
            <w:ins w:id="330" w:author="Sungpil Shin" w:date="2021-03-09T10:17:00Z">
              <w:r>
                <w:rPr>
                  <w:lang w:eastAsia="ja-JP"/>
                </w:rPr>
                <w:t>WG3</w:t>
              </w:r>
            </w:ins>
          </w:p>
        </w:tc>
        <w:tc>
          <w:tcPr>
            <w:tcW w:w="1553" w:type="dxa"/>
          </w:tcPr>
          <w:p w14:paraId="665262B4" w14:textId="11288384" w:rsidR="007439FA" w:rsidRDefault="007439FA" w:rsidP="007439FA">
            <w:pPr>
              <w:pStyle w:val="Tabletext"/>
              <w:rPr>
                <w:ins w:id="331" w:author="Sungpil Shin" w:date="2021-03-09T10:15:00Z"/>
              </w:rPr>
            </w:pPr>
            <w:ins w:id="332" w:author="Sungpil Shin" w:date="2021-03-09T10:17:00Z">
              <w:r>
                <w:rPr>
                  <w:lang w:val="en-US" w:eastAsia="ko-KR"/>
                </w:rPr>
                <w:t>D.WG3-06</w:t>
              </w:r>
            </w:ins>
          </w:p>
        </w:tc>
        <w:tc>
          <w:tcPr>
            <w:tcW w:w="5151" w:type="dxa"/>
          </w:tcPr>
          <w:p w14:paraId="01A18C1B" w14:textId="5A4A0BC2" w:rsidR="007439FA" w:rsidRPr="00712588" w:rsidRDefault="007439FA" w:rsidP="007439FA">
            <w:pPr>
              <w:pStyle w:val="Tabletext"/>
              <w:rPr>
                <w:ins w:id="333" w:author="Sungpil Shin" w:date="2021-03-09T10:15:00Z"/>
              </w:rPr>
            </w:pPr>
            <w:ins w:id="334" w:author="Sungpil Shin" w:date="2021-03-09T10:17:00Z">
              <w:r>
                <w:rPr>
                  <w:lang w:val="en-US" w:eastAsia="ko-KR"/>
                </w:rPr>
                <w:t>Guidelines on the Environmental Efficiency of 5G Usage in Smart Water Management</w:t>
              </w:r>
            </w:ins>
          </w:p>
        </w:tc>
        <w:tc>
          <w:tcPr>
            <w:tcW w:w="1522" w:type="dxa"/>
          </w:tcPr>
          <w:p w14:paraId="2D888CD3" w14:textId="304DFCE9" w:rsidR="007439FA" w:rsidRDefault="007439FA" w:rsidP="007439FA">
            <w:pPr>
              <w:pStyle w:val="Tabletext"/>
              <w:jc w:val="center"/>
              <w:rPr>
                <w:ins w:id="335" w:author="Sungpil Shin" w:date="2021-03-09T10:15:00Z"/>
                <w:lang w:eastAsia="ja-JP"/>
              </w:rPr>
            </w:pPr>
            <w:ins w:id="336" w:author="Sungpil Shin" w:date="2021-03-09T10:29:00Z">
              <w:r>
                <w:rPr>
                  <w:lang w:eastAsia="ja-JP"/>
                </w:rPr>
                <w:t>-</w:t>
              </w:r>
            </w:ins>
          </w:p>
        </w:tc>
      </w:tr>
      <w:tr w:rsidR="007439FA" w:rsidRPr="00F47B01" w14:paraId="3FDF2019" w14:textId="77777777" w:rsidTr="00453CE5">
        <w:trPr>
          <w:ins w:id="337" w:author="Sungpil Shin" w:date="2021-03-09T10:15:00Z"/>
        </w:trPr>
        <w:tc>
          <w:tcPr>
            <w:tcW w:w="1413" w:type="dxa"/>
          </w:tcPr>
          <w:p w14:paraId="6D6FE88C" w14:textId="77777777" w:rsidR="007439FA" w:rsidRDefault="007439FA" w:rsidP="007439FA">
            <w:pPr>
              <w:pStyle w:val="Tabletext"/>
              <w:jc w:val="center"/>
              <w:rPr>
                <w:ins w:id="338" w:author="Sungpil Shin" w:date="2021-03-09T10:17:00Z"/>
                <w:lang w:eastAsia="ja-JP"/>
              </w:rPr>
            </w:pPr>
            <w:ins w:id="339" w:author="Sungpil Shin" w:date="2021-03-09T10:17:00Z">
              <w:r>
                <w:rPr>
                  <w:lang w:eastAsia="ja-JP"/>
                </w:rPr>
                <w:t>FG- AI4AD</w:t>
              </w:r>
            </w:ins>
          </w:p>
          <w:p w14:paraId="62689F9A" w14:textId="7939223D" w:rsidR="007439FA" w:rsidRDefault="007439FA" w:rsidP="007439FA">
            <w:pPr>
              <w:pStyle w:val="Tabletext"/>
              <w:jc w:val="center"/>
              <w:rPr>
                <w:ins w:id="340" w:author="Sungpil Shin" w:date="2021-03-09T10:15:00Z"/>
                <w:lang w:eastAsia="ja-JP"/>
              </w:rPr>
            </w:pPr>
            <w:ins w:id="341" w:author="Sungpil Shin" w:date="2021-03-09T10:17:00Z">
              <w:r>
                <w:rPr>
                  <w:lang w:eastAsia="ja-JP"/>
                </w:rPr>
                <w:t>WG3</w:t>
              </w:r>
            </w:ins>
          </w:p>
        </w:tc>
        <w:tc>
          <w:tcPr>
            <w:tcW w:w="1553" w:type="dxa"/>
          </w:tcPr>
          <w:p w14:paraId="62BFC5B0" w14:textId="65B20324" w:rsidR="007439FA" w:rsidRDefault="007439FA" w:rsidP="007439FA">
            <w:pPr>
              <w:pStyle w:val="Tabletext"/>
              <w:rPr>
                <w:ins w:id="342" w:author="Sungpil Shin" w:date="2021-03-09T10:15:00Z"/>
              </w:rPr>
            </w:pPr>
            <w:ins w:id="343" w:author="Sungpil Shin" w:date="2021-03-09T10:17:00Z">
              <w:r>
                <w:rPr>
                  <w:lang w:val="en-US" w:eastAsia="ko-KR"/>
                </w:rPr>
                <w:t>D.WG3-07</w:t>
              </w:r>
            </w:ins>
          </w:p>
        </w:tc>
        <w:tc>
          <w:tcPr>
            <w:tcW w:w="5151" w:type="dxa"/>
          </w:tcPr>
          <w:p w14:paraId="720FDC9B" w14:textId="792F6AF8" w:rsidR="007439FA" w:rsidRPr="00712588" w:rsidRDefault="007439FA" w:rsidP="007439FA">
            <w:pPr>
              <w:pStyle w:val="Tabletext"/>
              <w:rPr>
                <w:ins w:id="344" w:author="Sungpil Shin" w:date="2021-03-09T10:15:00Z"/>
              </w:rPr>
            </w:pPr>
            <w:ins w:id="345" w:author="Sungpil Shin" w:date="2021-03-09T10:17:00Z">
              <w:r>
                <w:rPr>
                  <w:lang w:val="en-US" w:eastAsia="ko-KR"/>
                </w:rPr>
                <w:t>Guidelines on the Environmental Efficiency of Machine Learning Processes in Supply Chain Management</w:t>
              </w:r>
            </w:ins>
          </w:p>
        </w:tc>
        <w:tc>
          <w:tcPr>
            <w:tcW w:w="1522" w:type="dxa"/>
          </w:tcPr>
          <w:p w14:paraId="658F272F" w14:textId="3AEC3D3A" w:rsidR="007439FA" w:rsidRDefault="007439FA" w:rsidP="007439FA">
            <w:pPr>
              <w:pStyle w:val="Tabletext"/>
              <w:jc w:val="center"/>
              <w:rPr>
                <w:ins w:id="346" w:author="Sungpil Shin" w:date="2021-03-09T10:15:00Z"/>
                <w:lang w:eastAsia="ja-JP"/>
              </w:rPr>
            </w:pPr>
            <w:ins w:id="347" w:author="Sungpil Shin" w:date="2021-03-09T10:29:00Z">
              <w:r>
                <w:rPr>
                  <w:lang w:eastAsia="ja-JP"/>
                </w:rPr>
                <w:t>-</w:t>
              </w:r>
            </w:ins>
          </w:p>
        </w:tc>
      </w:tr>
    </w:tbl>
    <w:p w14:paraId="153D9B2B" w14:textId="178A7096" w:rsidR="004E0848" w:rsidRDefault="00036E2B" w:rsidP="004E0848">
      <w:pPr>
        <w:numPr>
          <w:ilvl w:val="0"/>
          <w:numId w:val="41"/>
        </w:numPr>
        <w:tabs>
          <w:tab w:val="left" w:pos="794"/>
          <w:tab w:val="left" w:pos="1191"/>
          <w:tab w:val="left" w:pos="1588"/>
          <w:tab w:val="left" w:pos="1985"/>
        </w:tabs>
        <w:autoSpaceDN w:val="0"/>
        <w:adjustRightInd w:val="0"/>
        <w:rPr>
          <w:ins w:id="348" w:author="Sungpil Shin" w:date="2021-03-09T10:18:00Z"/>
        </w:rPr>
      </w:pPr>
      <w:ins w:id="349" w:author="Sungpil Shin" w:date="2021-03-09T10:17:00Z">
        <w:r w:rsidRPr="00036E2B">
          <w:rPr>
            <w:b/>
            <w:lang w:eastAsia="ko-KR"/>
          </w:rPr>
          <w:t>D.WG1-01</w:t>
        </w:r>
      </w:ins>
      <w:ins w:id="350" w:author="Sungpil Shin" w:date="2021-03-09T10:10:00Z">
        <w:r w:rsidR="004E0848">
          <w:rPr>
            <w:lang w:eastAsia="ko-KR"/>
          </w:rPr>
          <w:t xml:space="preserve">: </w:t>
        </w:r>
      </w:ins>
      <w:ins w:id="351" w:author="Sungpil Shin" w:date="2021-03-09T10:18:00Z">
        <w:r w:rsidRPr="00036E2B">
          <w:t>This document will contain a dictionary of common terms and phrases used in the Focus Group's deliverables that will help readers to have common definitions and frames of reference.</w:t>
        </w:r>
      </w:ins>
    </w:p>
    <w:p w14:paraId="744CC4C0" w14:textId="432751D0" w:rsidR="00036E2B" w:rsidRPr="00036E2B" w:rsidRDefault="00036E2B">
      <w:pPr>
        <w:numPr>
          <w:ilvl w:val="0"/>
          <w:numId w:val="41"/>
        </w:numPr>
        <w:tabs>
          <w:tab w:val="left" w:pos="794"/>
          <w:tab w:val="left" w:pos="1191"/>
          <w:tab w:val="left" w:pos="1588"/>
          <w:tab w:val="left" w:pos="1985"/>
        </w:tabs>
        <w:autoSpaceDN w:val="0"/>
        <w:adjustRightInd w:val="0"/>
        <w:rPr>
          <w:ins w:id="352" w:author="Sungpil Shin" w:date="2021-03-09T10:18:00Z"/>
        </w:rPr>
        <w:pPrChange w:id="353" w:author="Sungpil Shin" w:date="2021-03-09T10:20:00Z">
          <w:pPr>
            <w:pStyle w:val="ListParagraph"/>
            <w:numPr>
              <w:numId w:val="41"/>
            </w:numPr>
            <w:ind w:leftChars="0" w:left="400" w:hanging="400"/>
          </w:pPr>
        </w:pPrChange>
      </w:pPr>
      <w:ins w:id="354" w:author="Sungpil Shin" w:date="2021-03-09T10:18:00Z">
        <w:r w:rsidRPr="008409E9">
          <w:rPr>
            <w:b/>
            <w:rPrChange w:id="355" w:author="Sungpil Shin" w:date="2021-03-09T10:27:00Z">
              <w:rPr/>
            </w:rPrChange>
          </w:rPr>
          <w:t>D.WG1-02</w:t>
        </w:r>
        <w:r w:rsidRPr="00036E2B">
          <w:t xml:space="preserve">: </w:t>
        </w:r>
      </w:ins>
      <w:ins w:id="356" w:author="Sungpil Shin" w:date="2021-03-09T10:27:00Z">
        <w:r w:rsidR="008409E9">
          <w:t>This document will provide the following:</w:t>
        </w:r>
        <w:r w:rsidR="008409E9">
          <w:br/>
        </w:r>
        <w:r w:rsidR="008409E9">
          <w:rPr>
            <w:rFonts w:hint="eastAsia"/>
          </w:rPr>
          <w:t>–</w:t>
        </w:r>
        <w:r w:rsidR="008409E9">
          <w:tab/>
          <w:t>Impact assessment document to help organizations quantify their environmental impact on how they conduct work;</w:t>
        </w:r>
        <w:r w:rsidR="008409E9">
          <w:br/>
        </w:r>
        <w:r w:rsidR="008409E9">
          <w:rPr>
            <w:rFonts w:hint="eastAsia"/>
          </w:rPr>
          <w:t>–</w:t>
        </w:r>
        <w:r w:rsidR="008409E9">
          <w:tab/>
          <w:t>Rating system so that organizations can self-assess how much positive or negative impact they are creating;</w:t>
        </w:r>
        <w:r w:rsidR="008409E9">
          <w:br/>
        </w:r>
        <w:r w:rsidR="008409E9">
          <w:rPr>
            <w:rFonts w:hint="eastAsia"/>
          </w:rPr>
          <w:t>–</w:t>
        </w:r>
        <w:r w:rsidR="008409E9">
          <w:tab/>
          <w:t>Guidelines on finding more environmentally friendly practices as substitutes for a business process/function.</w:t>
        </w:r>
      </w:ins>
    </w:p>
    <w:p w14:paraId="6C890095" w14:textId="16E80EFE" w:rsidR="00036E2B" w:rsidRPr="00036E2B" w:rsidRDefault="00036E2B">
      <w:pPr>
        <w:numPr>
          <w:ilvl w:val="0"/>
          <w:numId w:val="41"/>
        </w:numPr>
        <w:tabs>
          <w:tab w:val="left" w:pos="794"/>
          <w:tab w:val="left" w:pos="1191"/>
          <w:tab w:val="left" w:pos="1588"/>
          <w:tab w:val="left" w:pos="1985"/>
        </w:tabs>
        <w:autoSpaceDN w:val="0"/>
        <w:adjustRightInd w:val="0"/>
        <w:rPr>
          <w:ins w:id="357" w:author="Sungpil Shin" w:date="2021-03-09T10:18:00Z"/>
        </w:rPr>
        <w:pPrChange w:id="358" w:author="Sungpil Shin" w:date="2021-03-09T10:20:00Z">
          <w:pPr>
            <w:pStyle w:val="ListParagraph"/>
            <w:numPr>
              <w:numId w:val="41"/>
            </w:numPr>
            <w:ind w:leftChars="0" w:left="400" w:hanging="400"/>
          </w:pPr>
        </w:pPrChange>
      </w:pPr>
      <w:ins w:id="359" w:author="Sungpil Shin" w:date="2021-03-09T10:18:00Z">
        <w:r w:rsidRPr="008409E9">
          <w:rPr>
            <w:b/>
            <w:rPrChange w:id="360" w:author="Sungpil Shin" w:date="2021-03-09T10:27:00Z">
              <w:rPr/>
            </w:rPrChange>
          </w:rPr>
          <w:lastRenderedPageBreak/>
          <w:t>D.WG1-03</w:t>
        </w:r>
        <w:r w:rsidRPr="00036E2B">
          <w:t xml:space="preserve">: </w:t>
        </w:r>
      </w:ins>
      <w:ins w:id="361" w:author="Sungpil Shin" w:date="2021-03-09T10:27:00Z">
        <w:r w:rsidR="008409E9" w:rsidRPr="008409E9">
          <w:t xml:space="preserve">This document will provide a scoring system for organizations to measure how much positive impact they have created (internally and/or externally) on individuals who have incorporated more eco-friendly </w:t>
        </w:r>
        <w:proofErr w:type="spellStart"/>
        <w:r w:rsidR="008409E9" w:rsidRPr="008409E9">
          <w:t>behaviors</w:t>
        </w:r>
        <w:proofErr w:type="spellEnd"/>
        <w:r w:rsidR="008409E9" w:rsidRPr="008409E9">
          <w:t xml:space="preserve"> and practices in their regular activities.</w:t>
        </w:r>
      </w:ins>
    </w:p>
    <w:p w14:paraId="0E05A067" w14:textId="7AFB7555" w:rsidR="00036E2B" w:rsidRPr="00036E2B" w:rsidRDefault="00036E2B">
      <w:pPr>
        <w:numPr>
          <w:ilvl w:val="0"/>
          <w:numId w:val="41"/>
        </w:numPr>
        <w:tabs>
          <w:tab w:val="left" w:pos="794"/>
          <w:tab w:val="left" w:pos="1191"/>
          <w:tab w:val="left" w:pos="1588"/>
          <w:tab w:val="left" w:pos="1985"/>
        </w:tabs>
        <w:autoSpaceDN w:val="0"/>
        <w:adjustRightInd w:val="0"/>
        <w:rPr>
          <w:ins w:id="362" w:author="Sungpil Shin" w:date="2021-03-09T10:18:00Z"/>
        </w:rPr>
        <w:pPrChange w:id="363" w:author="Sungpil Shin" w:date="2021-03-09T10:20:00Z">
          <w:pPr>
            <w:pStyle w:val="ListParagraph"/>
            <w:numPr>
              <w:numId w:val="41"/>
            </w:numPr>
            <w:ind w:leftChars="0" w:left="400" w:hanging="400"/>
          </w:pPr>
        </w:pPrChange>
      </w:pPr>
      <w:ins w:id="364" w:author="Sungpil Shin" w:date="2021-03-09T10:18:00Z">
        <w:r w:rsidRPr="008409E9">
          <w:rPr>
            <w:b/>
            <w:rPrChange w:id="365" w:author="Sungpil Shin" w:date="2021-03-09T10:27:00Z">
              <w:rPr/>
            </w:rPrChange>
          </w:rPr>
          <w:t>D.WG1-04</w:t>
        </w:r>
        <w:r w:rsidRPr="00036E2B">
          <w:t xml:space="preserve">: </w:t>
        </w:r>
      </w:ins>
      <w:ins w:id="366" w:author="Sungpil Shin" w:date="2021-03-09T10:27:00Z">
        <w:r w:rsidR="008409E9" w:rsidRPr="008409E9">
          <w:t>The document will define how environmentally sensitive issues could benefit from Artificial Intelligence (AI), Machine Learning (ML), and other emerging technologies, by providing a set of standard measurements and definitions in the form of a list of Key Performance Indicators (KPIs)/metrics. This KPIs system will focus on finding indicators which are easy to measure and give a broad range of coverage. This system will be designed for easy and simple use by Small and Medium-Sized Businesses (SMBs) and other smaller organizations. Therefore, a set of maximum 50 indicators will be defined. Whenever possible, solutions will rely on existing best practices and globally respected sources.</w:t>
        </w:r>
      </w:ins>
    </w:p>
    <w:p w14:paraId="1329908D" w14:textId="41B4B96C" w:rsidR="00036E2B" w:rsidRPr="00036E2B" w:rsidRDefault="00036E2B">
      <w:pPr>
        <w:numPr>
          <w:ilvl w:val="0"/>
          <w:numId w:val="41"/>
        </w:numPr>
        <w:tabs>
          <w:tab w:val="left" w:pos="794"/>
          <w:tab w:val="left" w:pos="1191"/>
          <w:tab w:val="left" w:pos="1588"/>
          <w:tab w:val="left" w:pos="1985"/>
        </w:tabs>
        <w:autoSpaceDN w:val="0"/>
        <w:adjustRightInd w:val="0"/>
        <w:rPr>
          <w:ins w:id="367" w:author="Sungpil Shin" w:date="2021-03-09T10:18:00Z"/>
        </w:rPr>
        <w:pPrChange w:id="368" w:author="Sungpil Shin" w:date="2021-03-09T10:20:00Z">
          <w:pPr>
            <w:pStyle w:val="ListParagraph"/>
            <w:numPr>
              <w:numId w:val="41"/>
            </w:numPr>
            <w:ind w:leftChars="0" w:left="400" w:hanging="400"/>
          </w:pPr>
        </w:pPrChange>
      </w:pPr>
      <w:ins w:id="369" w:author="Sungpil Shin" w:date="2021-03-09T10:18:00Z">
        <w:r w:rsidRPr="008409E9">
          <w:rPr>
            <w:b/>
            <w:rPrChange w:id="370" w:author="Sungpil Shin" w:date="2021-03-09T10:27:00Z">
              <w:rPr/>
            </w:rPrChange>
          </w:rPr>
          <w:t>D.WG1-05</w:t>
        </w:r>
        <w:r w:rsidRPr="00036E2B">
          <w:t xml:space="preserve">: </w:t>
        </w:r>
      </w:ins>
      <w:ins w:id="371" w:author="Sungpil Shin" w:date="2021-03-09T10:26:00Z">
        <w:r w:rsidR="008409E9" w:rsidRPr="008409E9">
          <w:t>This document will generate a set of standard reporting templates/dashboards to visualize data produced from technology solutions such as AI, Augmented Reality (AR) and ML, that employ defined eco-friendly practices. This document will aim to display the results gained from D.WG1-04 in an instinctive way. The graphical interface will share a design language with D.WG1-09 and results may be used in D.WG1-10 and D.WG1-11.</w:t>
        </w:r>
      </w:ins>
    </w:p>
    <w:p w14:paraId="4596C13B" w14:textId="6585C445" w:rsidR="00036E2B" w:rsidRPr="00036E2B" w:rsidRDefault="00036E2B">
      <w:pPr>
        <w:numPr>
          <w:ilvl w:val="0"/>
          <w:numId w:val="41"/>
        </w:numPr>
        <w:tabs>
          <w:tab w:val="left" w:pos="794"/>
          <w:tab w:val="left" w:pos="1191"/>
          <w:tab w:val="left" w:pos="1588"/>
          <w:tab w:val="left" w:pos="1985"/>
        </w:tabs>
        <w:autoSpaceDN w:val="0"/>
        <w:adjustRightInd w:val="0"/>
        <w:rPr>
          <w:ins w:id="372" w:author="Sungpil Shin" w:date="2021-03-09T10:18:00Z"/>
        </w:rPr>
        <w:pPrChange w:id="373" w:author="Sungpil Shin" w:date="2021-03-09T10:20:00Z">
          <w:pPr>
            <w:pStyle w:val="ListParagraph"/>
            <w:numPr>
              <w:numId w:val="41"/>
            </w:numPr>
            <w:ind w:leftChars="0" w:left="400" w:hanging="400"/>
          </w:pPr>
        </w:pPrChange>
      </w:pPr>
      <w:ins w:id="374" w:author="Sungpil Shin" w:date="2021-03-09T10:18:00Z">
        <w:r w:rsidRPr="008409E9">
          <w:rPr>
            <w:b/>
            <w:rPrChange w:id="375" w:author="Sungpil Shin" w:date="2021-03-09T10:26:00Z">
              <w:rPr/>
            </w:rPrChange>
          </w:rPr>
          <w:t>D.WG1-06</w:t>
        </w:r>
        <w:r w:rsidRPr="00036E2B">
          <w:t xml:space="preserve">: </w:t>
        </w:r>
      </w:ins>
      <w:ins w:id="376" w:author="Sungpil Shin" w:date="2021-03-09T10:26:00Z">
        <w:r w:rsidR="008409E9">
          <w:t>This document will contain a set of high-level impact matrix that supports policymakers, operators and other relevant stakeholders in assessing the implication of different AI and blockchain solutions. The objective of the matrix is to provide:</w:t>
        </w:r>
        <w:r w:rsidR="008409E9">
          <w:br/>
        </w:r>
        <w:r w:rsidR="008409E9">
          <w:rPr>
            <w:rFonts w:hint="eastAsia"/>
          </w:rPr>
          <w:t>–</w:t>
        </w:r>
        <w:r w:rsidR="008409E9">
          <w:tab/>
          <w:t>The necessary tools for relevant stakeholders to determine the AI and blockchain solutions with the highest impacts, allowing them to prioritize solutions and design possibilities that are aligned closest to the values of the Sustainable Development Goals;</w:t>
        </w:r>
        <w:r w:rsidR="008409E9">
          <w:br/>
        </w:r>
        <w:r w:rsidR="008409E9">
          <w:rPr>
            <w:rFonts w:hint="eastAsia"/>
          </w:rPr>
          <w:t>–</w:t>
        </w:r>
        <w:r w:rsidR="008409E9">
          <w:tab/>
          <w:t>The necessary tools for relevant stakeholders to determine the AI and blockchain solutions with the highest impacts, allowing them to prioritize solutions and design possibilities necessary to improve the environmental performance of AI and blockchain.</w:t>
        </w:r>
      </w:ins>
    </w:p>
    <w:p w14:paraId="67B88AF8" w14:textId="6BFA1B2C" w:rsidR="00036E2B" w:rsidRPr="00036E2B" w:rsidRDefault="00036E2B">
      <w:pPr>
        <w:numPr>
          <w:ilvl w:val="0"/>
          <w:numId w:val="41"/>
        </w:numPr>
        <w:tabs>
          <w:tab w:val="left" w:pos="794"/>
          <w:tab w:val="left" w:pos="1191"/>
          <w:tab w:val="left" w:pos="1588"/>
          <w:tab w:val="left" w:pos="1985"/>
        </w:tabs>
        <w:autoSpaceDN w:val="0"/>
        <w:adjustRightInd w:val="0"/>
        <w:rPr>
          <w:ins w:id="377" w:author="Sungpil Shin" w:date="2021-03-09T10:18:00Z"/>
        </w:rPr>
        <w:pPrChange w:id="378" w:author="Sungpil Shin" w:date="2021-03-09T10:20:00Z">
          <w:pPr>
            <w:pStyle w:val="ListParagraph"/>
            <w:numPr>
              <w:numId w:val="41"/>
            </w:numPr>
            <w:ind w:leftChars="0" w:left="400" w:hanging="400"/>
          </w:pPr>
        </w:pPrChange>
      </w:pPr>
      <w:ins w:id="379" w:author="Sungpil Shin" w:date="2021-03-09T10:18:00Z">
        <w:r w:rsidRPr="009348C8">
          <w:rPr>
            <w:b/>
            <w:rPrChange w:id="380" w:author="Sungpil Shin" w:date="2021-03-09T10:25:00Z">
              <w:rPr/>
            </w:rPrChange>
          </w:rPr>
          <w:t>D.WG1-07</w:t>
        </w:r>
        <w:r w:rsidRPr="00036E2B">
          <w:t xml:space="preserve">: </w:t>
        </w:r>
      </w:ins>
      <w:ins w:id="381" w:author="Sungpil Shin" w:date="2021-03-09T10:25:00Z">
        <w:r w:rsidR="009348C8" w:rsidRPr="009348C8">
          <w:t>This document will discuss the vision of best practices on artificial intelligence and blockchain in 2025. AI and blockchain are revolutionizing every aspects of society. The capability and performance of these technologies will substantially be improved and expanded in the next decades, from enhanced AI prediction, rising AI assistant and automation in all aspects of operation, boosting transparency, further decentralized networks, further blending between physical and digital computing, further security concerns and more. It is crucial to anticipate the policy, procedure and environmental frameworks needed to ensure the sustainability and accessibility of these technologies.</w:t>
        </w:r>
      </w:ins>
    </w:p>
    <w:p w14:paraId="3F887C4D" w14:textId="4547A0DA" w:rsidR="00036E2B" w:rsidRPr="00036E2B" w:rsidRDefault="00036E2B">
      <w:pPr>
        <w:numPr>
          <w:ilvl w:val="0"/>
          <w:numId w:val="41"/>
        </w:numPr>
        <w:tabs>
          <w:tab w:val="left" w:pos="794"/>
          <w:tab w:val="left" w:pos="1191"/>
          <w:tab w:val="left" w:pos="1588"/>
          <w:tab w:val="left" w:pos="1985"/>
        </w:tabs>
        <w:autoSpaceDN w:val="0"/>
        <w:adjustRightInd w:val="0"/>
        <w:rPr>
          <w:ins w:id="382" w:author="Sungpil Shin" w:date="2021-03-09T10:18:00Z"/>
        </w:rPr>
        <w:pPrChange w:id="383" w:author="Sungpil Shin" w:date="2021-03-09T10:20:00Z">
          <w:pPr>
            <w:pStyle w:val="ListParagraph"/>
            <w:numPr>
              <w:numId w:val="41"/>
            </w:numPr>
            <w:ind w:leftChars="0" w:left="400" w:hanging="400"/>
          </w:pPr>
        </w:pPrChange>
      </w:pPr>
      <w:ins w:id="384" w:author="Sungpil Shin" w:date="2021-03-09T10:18:00Z">
        <w:r w:rsidRPr="009348C8">
          <w:rPr>
            <w:b/>
            <w:rPrChange w:id="385" w:author="Sungpil Shin" w:date="2021-03-09T10:25:00Z">
              <w:rPr/>
            </w:rPrChange>
          </w:rPr>
          <w:t>D.WG1-08</w:t>
        </w:r>
        <w:r w:rsidRPr="00036E2B">
          <w:t xml:space="preserve">: </w:t>
        </w:r>
      </w:ins>
      <w:ins w:id="386" w:author="Sungpil Shin" w:date="2021-03-09T10:25:00Z">
        <w:r w:rsidR="009348C8" w:rsidRPr="009348C8">
          <w:t>This document is intended to raise awareness on the growing concern over the environmental impacts of digital technologies. The double-edged sword nature of digital technologies on the one hand offer promising solutions to resolve the most pressing global issues from climate change, social equality, preserving biodiversity and more. Yet, more and more data centres are being built to process data. In order to achieve the SDGs, it is crucial to start reducing the carbon footprint of these technologies. This document will highlight the 5 ways environmental efficiency of digital technologies are directly connected to the SDGs and will consider the policy needs of environmental efficiency of digital technologies. This document will not consider the energy consumption of digital technologies.</w:t>
        </w:r>
      </w:ins>
    </w:p>
    <w:p w14:paraId="034F2E18" w14:textId="774A9C35" w:rsidR="00036E2B" w:rsidRPr="00036E2B" w:rsidRDefault="00036E2B">
      <w:pPr>
        <w:numPr>
          <w:ilvl w:val="0"/>
          <w:numId w:val="41"/>
        </w:numPr>
        <w:tabs>
          <w:tab w:val="left" w:pos="794"/>
          <w:tab w:val="left" w:pos="1191"/>
          <w:tab w:val="left" w:pos="1588"/>
          <w:tab w:val="left" w:pos="1985"/>
        </w:tabs>
        <w:autoSpaceDN w:val="0"/>
        <w:adjustRightInd w:val="0"/>
        <w:rPr>
          <w:ins w:id="387" w:author="Sungpil Shin" w:date="2021-03-09T10:18:00Z"/>
        </w:rPr>
        <w:pPrChange w:id="388" w:author="Sungpil Shin" w:date="2021-03-09T10:20:00Z">
          <w:pPr>
            <w:pStyle w:val="ListParagraph"/>
            <w:numPr>
              <w:numId w:val="41"/>
            </w:numPr>
            <w:ind w:leftChars="0" w:left="400" w:hanging="400"/>
          </w:pPr>
        </w:pPrChange>
      </w:pPr>
      <w:ins w:id="389" w:author="Sungpil Shin" w:date="2021-03-09T10:18:00Z">
        <w:r w:rsidRPr="009348C8">
          <w:rPr>
            <w:b/>
            <w:rPrChange w:id="390" w:author="Sungpil Shin" w:date="2021-03-09T10:25:00Z">
              <w:rPr/>
            </w:rPrChange>
          </w:rPr>
          <w:t>D.WG1-09</w:t>
        </w:r>
        <w:r w:rsidRPr="00036E2B">
          <w:t xml:space="preserve">: </w:t>
        </w:r>
      </w:ins>
      <w:ins w:id="391" w:author="Sungpil Shin" w:date="2021-03-09T10:25:00Z">
        <w:r w:rsidR="009348C8">
          <w:t xml:space="preserve">This document will demonstrate a method for elegantly connecting complex data, including (ML &amp; AI) into a system level solution designed for humans, allowing communication between man and machine which cultivates mutual enhancement. Interfacing humans to data is key to using its power to accelerate the speed with which we can solve our environmental problems. Machines are very powerful at working with data including ML &amp; AI. Humans need to interact effectively with this information. This means building it into an </w:t>
        </w:r>
        <w:r w:rsidR="009348C8">
          <w:lastRenderedPageBreak/>
          <w:t>interface which is manageable and allows comparison between data sources. The aim is to create a system for adding many data sets and being able to compare these with one another in a way machines and humans can understand. This could have a measurement score system based on a “traffic light” concept covering environmental factors, for example:</w:t>
        </w:r>
        <w:r w:rsidR="009348C8">
          <w:br/>
        </w:r>
        <w:r w:rsidR="009348C8">
          <w:rPr>
            <w:rFonts w:hint="eastAsia"/>
          </w:rPr>
          <w:t>–</w:t>
        </w:r>
        <w:r w:rsidR="009348C8">
          <w:tab/>
          <w:t>Heating/cooling &amp; energy consumption</w:t>
        </w:r>
        <w:r w:rsidR="009348C8">
          <w:br/>
        </w:r>
        <w:r w:rsidR="009348C8">
          <w:rPr>
            <w:rFonts w:hint="eastAsia"/>
          </w:rPr>
          <w:t>–</w:t>
        </w:r>
        <w:r w:rsidR="009348C8">
          <w:tab/>
          <w:t>Impact on plant and animal life</w:t>
        </w:r>
        <w:r w:rsidR="009348C8">
          <w:br/>
        </w:r>
        <w:r w:rsidR="009348C8">
          <w:rPr>
            <w:rFonts w:hint="eastAsia"/>
          </w:rPr>
          <w:t>–</w:t>
        </w:r>
        <w:r w:rsidR="009348C8">
          <w:tab/>
          <w:t>Carbon &amp; other air-based emissions</w:t>
        </w:r>
        <w:r w:rsidR="009348C8">
          <w:br/>
        </w:r>
        <w:r w:rsidR="009348C8">
          <w:rPr>
            <w:rFonts w:hint="eastAsia"/>
          </w:rPr>
          <w:t>–</w:t>
        </w:r>
        <w:r w:rsidR="009348C8">
          <w:tab/>
          <w:t>Waste &amp; water management</w:t>
        </w:r>
        <w:r w:rsidR="009348C8">
          <w:br/>
          <w:t>Increasing amounts of the world’s population live in cities. This is also the source of many of our environmental key pressures for climate change. This group will therefore use cities as a model for this report.</w:t>
        </w:r>
      </w:ins>
    </w:p>
    <w:p w14:paraId="0EEE2853" w14:textId="561277E5" w:rsidR="00036E2B" w:rsidRPr="00036E2B" w:rsidRDefault="00036E2B">
      <w:pPr>
        <w:numPr>
          <w:ilvl w:val="0"/>
          <w:numId w:val="41"/>
        </w:numPr>
        <w:tabs>
          <w:tab w:val="left" w:pos="794"/>
          <w:tab w:val="left" w:pos="1191"/>
          <w:tab w:val="left" w:pos="1588"/>
          <w:tab w:val="left" w:pos="1985"/>
        </w:tabs>
        <w:autoSpaceDN w:val="0"/>
        <w:adjustRightInd w:val="0"/>
        <w:rPr>
          <w:ins w:id="392" w:author="Sungpil Shin" w:date="2021-03-09T10:18:00Z"/>
        </w:rPr>
        <w:pPrChange w:id="393" w:author="Sungpil Shin" w:date="2021-03-09T10:20:00Z">
          <w:pPr>
            <w:pStyle w:val="ListParagraph"/>
            <w:numPr>
              <w:numId w:val="41"/>
            </w:numPr>
            <w:ind w:leftChars="0" w:left="400" w:hanging="400"/>
          </w:pPr>
        </w:pPrChange>
      </w:pPr>
      <w:ins w:id="394" w:author="Sungpil Shin" w:date="2021-03-09T10:18:00Z">
        <w:r w:rsidRPr="009348C8">
          <w:rPr>
            <w:b/>
            <w:rPrChange w:id="395" w:author="Sungpil Shin" w:date="2021-03-09T10:24:00Z">
              <w:rPr/>
            </w:rPrChange>
          </w:rPr>
          <w:t>D.WG1-10</w:t>
        </w:r>
        <w:r w:rsidRPr="00036E2B">
          <w:t xml:space="preserve">: </w:t>
        </w:r>
      </w:ins>
      <w:ins w:id="396" w:author="Sungpil Shin" w:date="2021-03-09T10:24:00Z">
        <w:r w:rsidR="009348C8" w:rsidRPr="009348C8">
          <w:t>This document will provide guidelines on how to use the United Nations ''United for Smart Sustainable Cities” (U4SSC) Key Performance Indicator (KPI) system in a digital twin city, to identify high impact climate mitigation solutions.  It will include a set of case studies showing examples of projects where emerging technology, such as ML, AR &amp; AI, has or could have been used to reduce the negative impact of climate change in cities. It will contain a set of online video and testimonials to illustrate those examples.</w:t>
        </w:r>
      </w:ins>
    </w:p>
    <w:p w14:paraId="3D090091" w14:textId="4DFCCAF1" w:rsidR="00036E2B" w:rsidRPr="00036E2B" w:rsidRDefault="00036E2B">
      <w:pPr>
        <w:numPr>
          <w:ilvl w:val="0"/>
          <w:numId w:val="41"/>
        </w:numPr>
        <w:tabs>
          <w:tab w:val="left" w:pos="794"/>
          <w:tab w:val="left" w:pos="1191"/>
          <w:tab w:val="left" w:pos="1588"/>
          <w:tab w:val="left" w:pos="1985"/>
        </w:tabs>
        <w:autoSpaceDN w:val="0"/>
        <w:adjustRightInd w:val="0"/>
        <w:rPr>
          <w:ins w:id="397" w:author="Sungpil Shin" w:date="2021-03-09T10:18:00Z"/>
        </w:rPr>
        <w:pPrChange w:id="398" w:author="Sungpil Shin" w:date="2021-03-09T10:20:00Z">
          <w:pPr>
            <w:pStyle w:val="ListParagraph"/>
            <w:numPr>
              <w:numId w:val="41"/>
            </w:numPr>
            <w:ind w:leftChars="0" w:left="400" w:hanging="400"/>
          </w:pPr>
        </w:pPrChange>
      </w:pPr>
      <w:ins w:id="399" w:author="Sungpil Shin" w:date="2021-03-09T10:18:00Z">
        <w:r w:rsidRPr="009348C8">
          <w:rPr>
            <w:b/>
            <w:rPrChange w:id="400" w:author="Sungpil Shin" w:date="2021-03-09T10:24:00Z">
              <w:rPr/>
            </w:rPrChange>
          </w:rPr>
          <w:t>D.WG1-11</w:t>
        </w:r>
        <w:r w:rsidRPr="00036E2B">
          <w:t xml:space="preserve">: </w:t>
        </w:r>
      </w:ins>
      <w:ins w:id="401" w:author="Sungpil Shin" w:date="2021-03-09T10:24:00Z">
        <w:r w:rsidR="009348C8" w:rsidRPr="009348C8">
          <w:t>This report-based example will focus on how emerging technology solutions can have most impact on environmental issues within cities. The data used will be based on information gained from the United Nations ''United for Smart Sustainable Cities” (U4SSC) reports. The focus will be on comparing results from different cities and looking at the areas where cities gained low results. What are the emerging technologies that could improve these results? How should the data be structured to improve results?</w:t>
        </w:r>
      </w:ins>
    </w:p>
    <w:p w14:paraId="30D17770" w14:textId="047102C0" w:rsidR="00036E2B" w:rsidRPr="00036E2B" w:rsidRDefault="00036E2B">
      <w:pPr>
        <w:numPr>
          <w:ilvl w:val="0"/>
          <w:numId w:val="41"/>
        </w:numPr>
        <w:tabs>
          <w:tab w:val="left" w:pos="794"/>
          <w:tab w:val="left" w:pos="1191"/>
          <w:tab w:val="left" w:pos="1588"/>
          <w:tab w:val="left" w:pos="1985"/>
        </w:tabs>
        <w:autoSpaceDN w:val="0"/>
        <w:adjustRightInd w:val="0"/>
        <w:rPr>
          <w:ins w:id="402" w:author="Sungpil Shin" w:date="2021-03-09T10:18:00Z"/>
        </w:rPr>
        <w:pPrChange w:id="403" w:author="Sungpil Shin" w:date="2021-03-09T10:20:00Z">
          <w:pPr>
            <w:pStyle w:val="ListParagraph"/>
            <w:numPr>
              <w:numId w:val="41"/>
            </w:numPr>
            <w:ind w:leftChars="0" w:left="400" w:hanging="400"/>
          </w:pPr>
        </w:pPrChange>
      </w:pPr>
      <w:ins w:id="404" w:author="Sungpil Shin" w:date="2021-03-09T10:18:00Z">
        <w:r w:rsidRPr="00036E2B">
          <w:rPr>
            <w:b/>
            <w:rPrChange w:id="405" w:author="Sungpil Shin" w:date="2021-03-09T10:24:00Z">
              <w:rPr/>
            </w:rPrChange>
          </w:rPr>
          <w:t>D.WG2-01</w:t>
        </w:r>
        <w:r w:rsidRPr="00036E2B">
          <w:t xml:space="preserve">: </w:t>
        </w:r>
      </w:ins>
      <w:ins w:id="406" w:author="Sungpil Shin" w:date="2021-03-09T10:24:00Z">
        <w:r w:rsidRPr="00036E2B">
          <w:t>This document will contain a scorecard for an organization to grade itself on how well they have built a product or service based upon environmental impacts. It will define a set of standard areas to be scored (e.g. power consumption, water consumption, etc.) as well as standardized scoring criteria so that scoring is measured the same across industries and products/services.</w:t>
        </w:r>
      </w:ins>
    </w:p>
    <w:p w14:paraId="5AAB8610" w14:textId="2CED718F" w:rsidR="00036E2B" w:rsidRPr="00036E2B" w:rsidRDefault="00036E2B">
      <w:pPr>
        <w:numPr>
          <w:ilvl w:val="0"/>
          <w:numId w:val="41"/>
        </w:numPr>
        <w:tabs>
          <w:tab w:val="left" w:pos="794"/>
          <w:tab w:val="left" w:pos="1191"/>
          <w:tab w:val="left" w:pos="1588"/>
          <w:tab w:val="left" w:pos="1985"/>
        </w:tabs>
        <w:autoSpaceDN w:val="0"/>
        <w:adjustRightInd w:val="0"/>
        <w:rPr>
          <w:ins w:id="407" w:author="Sungpil Shin" w:date="2021-03-09T10:18:00Z"/>
        </w:rPr>
        <w:pPrChange w:id="408" w:author="Sungpil Shin" w:date="2021-03-09T10:20:00Z">
          <w:pPr>
            <w:pStyle w:val="ListParagraph"/>
            <w:numPr>
              <w:numId w:val="41"/>
            </w:numPr>
            <w:ind w:leftChars="0" w:left="400" w:hanging="400"/>
          </w:pPr>
        </w:pPrChange>
      </w:pPr>
      <w:ins w:id="409" w:author="Sungpil Shin" w:date="2021-03-09T10:18:00Z">
        <w:r w:rsidRPr="00036E2B">
          <w:rPr>
            <w:b/>
            <w:rPrChange w:id="410" w:author="Sungpil Shin" w:date="2021-03-09T10:24:00Z">
              <w:rPr/>
            </w:rPrChange>
          </w:rPr>
          <w:t>D.WG2-0</w:t>
        </w:r>
      </w:ins>
      <w:ins w:id="411" w:author="Sungpil Shin" w:date="2021-03-09T10:19:00Z">
        <w:r w:rsidRPr="00036E2B">
          <w:rPr>
            <w:b/>
            <w:rPrChange w:id="412" w:author="Sungpil Shin" w:date="2021-03-09T10:24:00Z">
              <w:rPr/>
            </w:rPrChange>
          </w:rPr>
          <w:t>2</w:t>
        </w:r>
      </w:ins>
      <w:ins w:id="413" w:author="Sungpil Shin" w:date="2021-03-09T10:18:00Z">
        <w:r w:rsidRPr="00036E2B">
          <w:t xml:space="preserve">: </w:t>
        </w:r>
      </w:ins>
      <w:ins w:id="414" w:author="Sungpil Shin" w:date="2021-03-09T10:24:00Z">
        <w:r w:rsidRPr="00036E2B">
          <w:t xml:space="preserve">We live in an era that is defined the “Cambrian explosion of data”, and advanced data analytics (Deep and Machine Learning, mainly) is ready to drive us in this world. The volume of data produced hourly and daily is enormous and is intended to dramatically increase in the next years –just consider the IoT revolution. Data </w:t>
        </w:r>
        <w:proofErr w:type="spellStart"/>
        <w:r w:rsidRPr="00036E2B">
          <w:t>centers</w:t>
        </w:r>
        <w:proofErr w:type="spellEnd"/>
        <w:r w:rsidRPr="00036E2B">
          <w:t xml:space="preserve"> of the future will be data driven. A clear limiting factor is their energy consumption. Presently, data </w:t>
        </w:r>
        <w:proofErr w:type="spellStart"/>
        <w:r w:rsidRPr="00036E2B">
          <w:t>centers</w:t>
        </w:r>
        <w:proofErr w:type="spellEnd"/>
        <w:r w:rsidRPr="00036E2B">
          <w:t xml:space="preserve"> consume more power than several European Union Member States, producing a larger footprint than all aircrafts. For these reasons, innovative strategies and technological solutions are needed to allow a scalability that is essential to enable and support the AI revolution. The document aims at recognizing important areas of innovation addressing this issue and facilitating the AI uptake by our Society.</w:t>
        </w:r>
      </w:ins>
    </w:p>
    <w:p w14:paraId="2EE50BB1" w14:textId="0EAEA62F" w:rsidR="00036E2B" w:rsidRPr="00036E2B" w:rsidRDefault="00036E2B">
      <w:pPr>
        <w:numPr>
          <w:ilvl w:val="0"/>
          <w:numId w:val="41"/>
        </w:numPr>
        <w:tabs>
          <w:tab w:val="left" w:pos="794"/>
          <w:tab w:val="left" w:pos="1191"/>
          <w:tab w:val="left" w:pos="1588"/>
          <w:tab w:val="left" w:pos="1985"/>
        </w:tabs>
        <w:autoSpaceDN w:val="0"/>
        <w:adjustRightInd w:val="0"/>
        <w:rPr>
          <w:ins w:id="415" w:author="Sungpil Shin" w:date="2021-03-09T10:18:00Z"/>
        </w:rPr>
        <w:pPrChange w:id="416" w:author="Sungpil Shin" w:date="2021-03-09T10:20:00Z">
          <w:pPr>
            <w:pStyle w:val="ListParagraph"/>
            <w:numPr>
              <w:numId w:val="41"/>
            </w:numPr>
            <w:ind w:leftChars="0" w:left="400" w:hanging="400"/>
          </w:pPr>
        </w:pPrChange>
      </w:pPr>
      <w:ins w:id="417" w:author="Sungpil Shin" w:date="2021-03-09T10:18:00Z">
        <w:r w:rsidRPr="00036E2B">
          <w:rPr>
            <w:b/>
            <w:rPrChange w:id="418" w:author="Sungpil Shin" w:date="2021-03-09T10:24:00Z">
              <w:rPr/>
            </w:rPrChange>
          </w:rPr>
          <w:t>D.WG2-0</w:t>
        </w:r>
      </w:ins>
      <w:ins w:id="419" w:author="Sungpil Shin" w:date="2021-03-09T10:19:00Z">
        <w:r w:rsidRPr="00036E2B">
          <w:rPr>
            <w:b/>
            <w:rPrChange w:id="420" w:author="Sungpil Shin" w:date="2021-03-09T10:24:00Z">
              <w:rPr/>
            </w:rPrChange>
          </w:rPr>
          <w:t>3</w:t>
        </w:r>
      </w:ins>
      <w:ins w:id="421" w:author="Sungpil Shin" w:date="2021-03-09T10:18:00Z">
        <w:r w:rsidRPr="00036E2B">
          <w:t xml:space="preserve">: </w:t>
        </w:r>
      </w:ins>
      <w:ins w:id="422" w:author="Sungpil Shin" w:date="2021-03-09T10:23:00Z">
        <w:r>
          <w:t xml:space="preserve">This document will provide an overview of existing evaluation metrics and methodologies for energy efficiency and the role of Information and Communications Technologies (ICTs), based on a gap analysis of existing relative standards and on a detailed and systematic literature review on corresponding assessment models: </w:t>
        </w:r>
        <w:r>
          <w:br/>
        </w:r>
        <w:r>
          <w:rPr>
            <w:rFonts w:hint="eastAsia"/>
          </w:rPr>
          <w:t>–</w:t>
        </w:r>
        <w:r>
          <w:tab/>
          <w:t xml:space="preserve">Resources: scientific databases (e.g., </w:t>
        </w:r>
        <w:proofErr w:type="spellStart"/>
        <w:r>
          <w:t>sciencedirect</w:t>
        </w:r>
        <w:proofErr w:type="spellEnd"/>
        <w:r>
          <w:t xml:space="preserve">, </w:t>
        </w:r>
        <w:proofErr w:type="spellStart"/>
        <w:r>
          <w:t>scopus</w:t>
        </w:r>
        <w:proofErr w:type="spellEnd"/>
        <w:r>
          <w:t>, etc.)</w:t>
        </w:r>
      </w:ins>
      <w:ins w:id="423" w:author="Sungpil Shin" w:date="2021-03-09T10:24:00Z">
        <w:r>
          <w:br/>
        </w:r>
      </w:ins>
      <w:ins w:id="424" w:author="Sungpil Shin" w:date="2021-03-09T10:23:00Z">
        <w:r>
          <w:rPr>
            <w:rFonts w:hint="eastAsia"/>
          </w:rPr>
          <w:t>–</w:t>
        </w:r>
        <w:r>
          <w:tab/>
          <w:t>Keywords: "energy efficiency" AND "assessment" AND "model" AND "big data" AND "AI"</w:t>
        </w:r>
      </w:ins>
    </w:p>
    <w:p w14:paraId="3DBCA5C0" w14:textId="299366C3" w:rsidR="00036E2B" w:rsidRPr="00036E2B" w:rsidRDefault="00036E2B">
      <w:pPr>
        <w:numPr>
          <w:ilvl w:val="0"/>
          <w:numId w:val="41"/>
        </w:numPr>
        <w:tabs>
          <w:tab w:val="left" w:pos="794"/>
          <w:tab w:val="left" w:pos="1191"/>
          <w:tab w:val="left" w:pos="1588"/>
          <w:tab w:val="left" w:pos="1985"/>
        </w:tabs>
        <w:autoSpaceDN w:val="0"/>
        <w:adjustRightInd w:val="0"/>
        <w:rPr>
          <w:ins w:id="425" w:author="Sungpil Shin" w:date="2021-03-09T10:18:00Z"/>
        </w:rPr>
        <w:pPrChange w:id="426" w:author="Sungpil Shin" w:date="2021-03-09T10:20:00Z">
          <w:pPr>
            <w:pStyle w:val="ListParagraph"/>
            <w:numPr>
              <w:numId w:val="41"/>
            </w:numPr>
            <w:ind w:leftChars="0" w:left="400" w:hanging="400"/>
          </w:pPr>
        </w:pPrChange>
      </w:pPr>
      <w:ins w:id="427" w:author="Sungpil Shin" w:date="2021-03-09T10:18:00Z">
        <w:r w:rsidRPr="00036E2B">
          <w:rPr>
            <w:b/>
            <w:rPrChange w:id="428" w:author="Sungpil Shin" w:date="2021-03-09T10:23:00Z">
              <w:rPr/>
            </w:rPrChange>
          </w:rPr>
          <w:lastRenderedPageBreak/>
          <w:t>D.WG2-0</w:t>
        </w:r>
      </w:ins>
      <w:ins w:id="429" w:author="Sungpil Shin" w:date="2021-03-09T10:19:00Z">
        <w:r w:rsidRPr="00036E2B">
          <w:rPr>
            <w:b/>
            <w:rPrChange w:id="430" w:author="Sungpil Shin" w:date="2021-03-09T10:23:00Z">
              <w:rPr/>
            </w:rPrChange>
          </w:rPr>
          <w:t>4</w:t>
        </w:r>
      </w:ins>
      <w:ins w:id="431" w:author="Sungpil Shin" w:date="2021-03-09T10:18:00Z">
        <w:r w:rsidRPr="00036E2B">
          <w:t xml:space="preserve">: </w:t>
        </w:r>
      </w:ins>
      <w:ins w:id="432" w:author="Sungpil Shin" w:date="2021-03-09T10:23:00Z">
        <w:r w:rsidRPr="00036E2B">
          <w:t>This document will contain a framework for evaluating and measuring the impacts of AI and blockchain on environmental efficiency. The objective of the framework is to support operators and other related stakeholders in assessing the environmental impacts of AI and blockchain. The results aim to inform them to make better environmental decisions, improve the operational quality and efficiency of the two technologies, and identify a clear pathway for AI and blockchain stakeholders to align their values with the visions of the United Nations Sustainable Development Goals.</w:t>
        </w:r>
      </w:ins>
    </w:p>
    <w:p w14:paraId="3EAAE930" w14:textId="6BBE6E08" w:rsidR="00036E2B" w:rsidRPr="00036E2B" w:rsidRDefault="00036E2B">
      <w:pPr>
        <w:numPr>
          <w:ilvl w:val="0"/>
          <w:numId w:val="41"/>
        </w:numPr>
        <w:tabs>
          <w:tab w:val="left" w:pos="794"/>
          <w:tab w:val="left" w:pos="1191"/>
          <w:tab w:val="left" w:pos="1588"/>
          <w:tab w:val="left" w:pos="1985"/>
        </w:tabs>
        <w:autoSpaceDN w:val="0"/>
        <w:adjustRightInd w:val="0"/>
        <w:rPr>
          <w:ins w:id="433" w:author="Sungpil Shin" w:date="2021-03-09T10:18:00Z"/>
        </w:rPr>
        <w:pPrChange w:id="434" w:author="Sungpil Shin" w:date="2021-03-09T10:20:00Z">
          <w:pPr>
            <w:pStyle w:val="ListParagraph"/>
            <w:numPr>
              <w:numId w:val="41"/>
            </w:numPr>
            <w:ind w:leftChars="0" w:left="400" w:hanging="400"/>
          </w:pPr>
        </w:pPrChange>
      </w:pPr>
      <w:ins w:id="435" w:author="Sungpil Shin" w:date="2021-03-09T10:18:00Z">
        <w:r w:rsidRPr="00036E2B">
          <w:rPr>
            <w:b/>
            <w:rPrChange w:id="436" w:author="Sungpil Shin" w:date="2021-03-09T10:23:00Z">
              <w:rPr/>
            </w:rPrChange>
          </w:rPr>
          <w:t>D.WG2-0</w:t>
        </w:r>
      </w:ins>
      <w:ins w:id="437" w:author="Sungpil Shin" w:date="2021-03-09T10:19:00Z">
        <w:r w:rsidRPr="00036E2B">
          <w:rPr>
            <w:b/>
            <w:rPrChange w:id="438" w:author="Sungpil Shin" w:date="2021-03-09T10:23:00Z">
              <w:rPr/>
            </w:rPrChange>
          </w:rPr>
          <w:t>5</w:t>
        </w:r>
      </w:ins>
      <w:ins w:id="439" w:author="Sungpil Shin" w:date="2021-03-09T10:18:00Z">
        <w:r w:rsidRPr="00036E2B">
          <w:t xml:space="preserve">: </w:t>
        </w:r>
      </w:ins>
      <w:ins w:id="440" w:author="Sungpil Shin" w:date="2021-03-09T10:23:00Z">
        <w:r>
          <w:t>This document will describe the rationale, principles on transitioning from Proof of Work to Proof of Stake in blockchain systems. In contrast to Proof of Work, the Proof of Stake model introduces ‘validators’ to add the next block, effectively eliminating the incentive to compete to be the first miner to solve the puzzle that is given to them in order to obtain the rewards. This document will consider also a comparison of traditional implementation of algorithm with respect to the new proposed implementation.</w:t>
        </w:r>
      </w:ins>
    </w:p>
    <w:p w14:paraId="4131E302" w14:textId="67820050" w:rsidR="00036E2B" w:rsidRPr="00036E2B" w:rsidRDefault="00036E2B">
      <w:pPr>
        <w:numPr>
          <w:ilvl w:val="0"/>
          <w:numId w:val="41"/>
        </w:numPr>
        <w:tabs>
          <w:tab w:val="left" w:pos="794"/>
          <w:tab w:val="left" w:pos="1191"/>
          <w:tab w:val="left" w:pos="1588"/>
          <w:tab w:val="left" w:pos="1985"/>
        </w:tabs>
        <w:autoSpaceDN w:val="0"/>
        <w:adjustRightInd w:val="0"/>
        <w:rPr>
          <w:ins w:id="441" w:author="Sungpil Shin" w:date="2021-03-09T10:18:00Z"/>
        </w:rPr>
        <w:pPrChange w:id="442" w:author="Sungpil Shin" w:date="2021-03-09T10:20:00Z">
          <w:pPr>
            <w:pStyle w:val="ListParagraph"/>
            <w:numPr>
              <w:numId w:val="41"/>
            </w:numPr>
            <w:ind w:leftChars="0" w:left="400" w:hanging="400"/>
          </w:pPr>
        </w:pPrChange>
      </w:pPr>
      <w:ins w:id="443" w:author="Sungpil Shin" w:date="2021-03-09T10:18:00Z">
        <w:r w:rsidRPr="00036E2B">
          <w:rPr>
            <w:b/>
            <w:rPrChange w:id="444" w:author="Sungpil Shin" w:date="2021-03-09T10:23:00Z">
              <w:rPr/>
            </w:rPrChange>
          </w:rPr>
          <w:t>D.WG2-0</w:t>
        </w:r>
      </w:ins>
      <w:ins w:id="445" w:author="Sungpil Shin" w:date="2021-03-09T10:19:00Z">
        <w:r w:rsidRPr="00036E2B">
          <w:rPr>
            <w:b/>
            <w:rPrChange w:id="446" w:author="Sungpil Shin" w:date="2021-03-09T10:23:00Z">
              <w:rPr/>
            </w:rPrChange>
          </w:rPr>
          <w:t>6</w:t>
        </w:r>
      </w:ins>
      <w:ins w:id="447" w:author="Sungpil Shin" w:date="2021-03-09T10:18:00Z">
        <w:r w:rsidRPr="00036E2B">
          <w:t xml:space="preserve">: </w:t>
        </w:r>
      </w:ins>
      <w:ins w:id="448" w:author="Sungpil Shin" w:date="2021-03-09T10:22:00Z">
        <w:r>
          <w:t>This document will conduct a more comprehensive environmental sustainability assessment with a multi-impact and life cycle approach. It includes the following aspects:</w:t>
        </w:r>
      </w:ins>
      <w:ins w:id="449" w:author="Sungpil Shin" w:date="2021-03-09T10:23:00Z">
        <w:r>
          <w:br/>
        </w:r>
      </w:ins>
      <w:ins w:id="450" w:author="Sungpil Shin" w:date="2021-03-09T10:22:00Z">
        <w:r>
          <w:rPr>
            <w:rFonts w:hint="eastAsia"/>
          </w:rPr>
          <w:t>–</w:t>
        </w:r>
        <w:r>
          <w:tab/>
          <w:t>An assessment of environmental impacts of data centre and cloud computing through a life cycle approach</w:t>
        </w:r>
      </w:ins>
      <w:ins w:id="451" w:author="Sungpil Shin" w:date="2021-03-09T10:23:00Z">
        <w:r>
          <w:br/>
        </w:r>
      </w:ins>
      <w:ins w:id="452" w:author="Sungpil Shin" w:date="2021-03-09T10:22:00Z">
        <w:r>
          <w:rPr>
            <w:rFonts w:hint="eastAsia"/>
          </w:rPr>
          <w:t>–</w:t>
        </w:r>
        <w:r>
          <w:tab/>
          <w:t>An assessment of the current sustainability matrixes of data centre and cloud computing</w:t>
        </w:r>
      </w:ins>
      <w:ins w:id="453" w:author="Sungpil Shin" w:date="2021-03-09T10:23:00Z">
        <w:r>
          <w:br/>
        </w:r>
      </w:ins>
      <w:ins w:id="454" w:author="Sungpil Shin" w:date="2021-03-09T10:22:00Z">
        <w:r>
          <w:rPr>
            <w:rFonts w:hint="eastAsia"/>
          </w:rPr>
          <w:t>–</w:t>
        </w:r>
        <w:r>
          <w:tab/>
          <w:t>An analysis on the links to the 17 SDGs with breakdown indicators being evaluated</w:t>
        </w:r>
      </w:ins>
      <w:ins w:id="455" w:author="Sungpil Shin" w:date="2021-03-09T10:23:00Z">
        <w:r>
          <w:br/>
        </w:r>
      </w:ins>
      <w:ins w:id="456" w:author="Sungpil Shin" w:date="2021-03-09T10:22:00Z">
        <w:r>
          <w:rPr>
            <w:rFonts w:hint="eastAsia"/>
          </w:rPr>
          <w:t>–</w:t>
        </w:r>
        <w:r>
          <w:tab/>
          <w:t>A gap analysis of policies that facilitating the development of environmentally efficient data centre and cloud in support of the achievement of the Paris agreement and the UN SDGs</w:t>
        </w:r>
      </w:ins>
      <w:ins w:id="457" w:author="Sungpil Shin" w:date="2021-03-09T10:23:00Z">
        <w:r>
          <w:br/>
        </w:r>
      </w:ins>
      <w:ins w:id="458" w:author="Sungpil Shin" w:date="2021-03-09T10:22:00Z">
        <w:r>
          <w:rPr>
            <w:rFonts w:hint="eastAsia"/>
          </w:rPr>
          <w:t>–</w:t>
        </w:r>
        <w:r>
          <w:tab/>
          <w:t>Policy recommendations</w:t>
        </w:r>
      </w:ins>
      <w:ins w:id="459" w:author="Sungpil Shin" w:date="2021-03-09T10:23:00Z">
        <w:r>
          <w:br/>
        </w:r>
      </w:ins>
      <w:ins w:id="460" w:author="Sungpil Shin" w:date="2021-03-09T10:22:00Z">
        <w:r>
          <w:rPr>
            <w:rFonts w:hint="eastAsia"/>
          </w:rPr>
          <w:t>–</w:t>
        </w:r>
        <w:r>
          <w:tab/>
          <w:t>A section of a gap analysis on existing standards (e.g., [ITU-T L.1302] Assessment of energy efficiency on infrastructure in data centres and telecom centres, [ITU-T L.1351] Energy efficiency measurement methodology for base station sites, [ITU-T L.1502] Adapting information and communication technology infrastructure to the effects of climate change etc.) could be developed upon the availability of expertise, with potential adoption by ITU as sector standards.</w:t>
        </w:r>
      </w:ins>
    </w:p>
    <w:p w14:paraId="16DFAEB6" w14:textId="0ED38D28" w:rsidR="00036E2B" w:rsidRPr="00036E2B" w:rsidRDefault="00036E2B">
      <w:pPr>
        <w:numPr>
          <w:ilvl w:val="0"/>
          <w:numId w:val="41"/>
        </w:numPr>
        <w:tabs>
          <w:tab w:val="left" w:pos="794"/>
          <w:tab w:val="left" w:pos="1191"/>
          <w:tab w:val="left" w:pos="1588"/>
          <w:tab w:val="left" w:pos="1985"/>
        </w:tabs>
        <w:autoSpaceDN w:val="0"/>
        <w:adjustRightInd w:val="0"/>
        <w:rPr>
          <w:ins w:id="461" w:author="Sungpil Shin" w:date="2021-03-09T10:18:00Z"/>
        </w:rPr>
        <w:pPrChange w:id="462" w:author="Sungpil Shin" w:date="2021-03-09T10:20:00Z">
          <w:pPr>
            <w:pStyle w:val="ListParagraph"/>
            <w:numPr>
              <w:numId w:val="41"/>
            </w:numPr>
            <w:ind w:leftChars="0" w:left="400" w:hanging="400"/>
          </w:pPr>
        </w:pPrChange>
      </w:pPr>
      <w:ins w:id="463" w:author="Sungpil Shin" w:date="2021-03-09T10:18:00Z">
        <w:r w:rsidRPr="00036E2B">
          <w:rPr>
            <w:b/>
            <w:rPrChange w:id="464" w:author="Sungpil Shin" w:date="2021-03-09T10:22:00Z">
              <w:rPr/>
            </w:rPrChange>
          </w:rPr>
          <w:t>D.WG</w:t>
        </w:r>
      </w:ins>
      <w:ins w:id="465" w:author="Sungpil Shin" w:date="2021-03-09T10:19:00Z">
        <w:r w:rsidRPr="00036E2B">
          <w:rPr>
            <w:b/>
            <w:rPrChange w:id="466" w:author="Sungpil Shin" w:date="2021-03-09T10:22:00Z">
              <w:rPr/>
            </w:rPrChange>
          </w:rPr>
          <w:t>3</w:t>
        </w:r>
      </w:ins>
      <w:ins w:id="467" w:author="Sungpil Shin" w:date="2021-03-09T10:18:00Z">
        <w:r w:rsidRPr="00036E2B">
          <w:rPr>
            <w:b/>
            <w:rPrChange w:id="468" w:author="Sungpil Shin" w:date="2021-03-09T10:22:00Z">
              <w:rPr/>
            </w:rPrChange>
          </w:rPr>
          <w:t>-01</w:t>
        </w:r>
        <w:r w:rsidRPr="00036E2B">
          <w:t xml:space="preserve">: </w:t>
        </w:r>
      </w:ins>
      <w:ins w:id="469" w:author="Sungpil Shin" w:date="2021-03-09T10:22:00Z">
        <w:r>
          <w:t>This document will define a set of guidelines for organizations to review their implementation and build process to assess the technological impact to environmental factors like:</w:t>
        </w:r>
        <w:r>
          <w:br/>
        </w:r>
        <w:r>
          <w:rPr>
            <w:rFonts w:hint="eastAsia"/>
            <w:lang w:eastAsia="ko-KR"/>
          </w:rPr>
          <w:t xml:space="preserve"> </w:t>
        </w:r>
        <w:r>
          <w:rPr>
            <w:rFonts w:hint="eastAsia"/>
          </w:rPr>
          <w:t>–</w:t>
        </w:r>
        <w:r>
          <w:rPr>
            <w:rFonts w:hint="eastAsia"/>
            <w:lang w:eastAsia="ko-KR"/>
          </w:rPr>
          <w:t xml:space="preserve"> </w:t>
        </w:r>
        <w:r>
          <w:t>Materials used;</w:t>
        </w:r>
        <w:r>
          <w:br/>
        </w:r>
        <w:r>
          <w:rPr>
            <w:rFonts w:hint="eastAsia"/>
            <w:lang w:eastAsia="ko-KR"/>
          </w:rPr>
          <w:t xml:space="preserve"> </w:t>
        </w:r>
        <w:r>
          <w:rPr>
            <w:rFonts w:hint="eastAsia"/>
          </w:rPr>
          <w:t>–</w:t>
        </w:r>
        <w:r>
          <w:rPr>
            <w:rFonts w:hint="eastAsia"/>
            <w:lang w:eastAsia="ko-KR"/>
          </w:rPr>
          <w:t xml:space="preserve"> </w:t>
        </w:r>
        <w:r>
          <w:t>Energy consumed;</w:t>
        </w:r>
        <w:r>
          <w:br/>
        </w:r>
        <w:r>
          <w:rPr>
            <w:rFonts w:hint="eastAsia"/>
            <w:lang w:eastAsia="ko-KR"/>
          </w:rPr>
          <w:t xml:space="preserve"> </w:t>
        </w:r>
        <w:r>
          <w:rPr>
            <w:rFonts w:hint="eastAsia"/>
          </w:rPr>
          <w:t>–</w:t>
        </w:r>
        <w:r>
          <w:rPr>
            <w:rFonts w:hint="eastAsia"/>
            <w:lang w:eastAsia="ko-KR"/>
          </w:rPr>
          <w:t xml:space="preserve"> </w:t>
        </w:r>
        <w:r>
          <w:t>Water consumed;</w:t>
        </w:r>
        <w:r>
          <w:br/>
        </w:r>
        <w:r>
          <w:rPr>
            <w:rFonts w:hint="eastAsia"/>
            <w:lang w:eastAsia="ko-KR"/>
          </w:rPr>
          <w:t xml:space="preserve"> </w:t>
        </w:r>
        <w:r>
          <w:rPr>
            <w:rFonts w:hint="eastAsia"/>
          </w:rPr>
          <w:t>–</w:t>
        </w:r>
        <w:r>
          <w:rPr>
            <w:rFonts w:hint="eastAsia"/>
            <w:lang w:eastAsia="ko-KR"/>
          </w:rPr>
          <w:t xml:space="preserve"> </w:t>
        </w:r>
        <w:r>
          <w:t>Waste generated.</w:t>
        </w:r>
        <w:r>
          <w:br/>
          <w:t>These guidelines will serve as common factors, not a comprehensive list, for technologists to consider as they design and build any piece of technology.</w:t>
        </w:r>
      </w:ins>
    </w:p>
    <w:p w14:paraId="04664B55" w14:textId="565CEAD1" w:rsidR="00036E2B" w:rsidRPr="00036E2B" w:rsidRDefault="00036E2B">
      <w:pPr>
        <w:numPr>
          <w:ilvl w:val="0"/>
          <w:numId w:val="41"/>
        </w:numPr>
        <w:tabs>
          <w:tab w:val="left" w:pos="794"/>
          <w:tab w:val="left" w:pos="1191"/>
          <w:tab w:val="left" w:pos="1588"/>
          <w:tab w:val="left" w:pos="1985"/>
        </w:tabs>
        <w:autoSpaceDN w:val="0"/>
        <w:adjustRightInd w:val="0"/>
        <w:rPr>
          <w:ins w:id="470" w:author="Sungpil Shin" w:date="2021-03-09T10:18:00Z"/>
        </w:rPr>
        <w:pPrChange w:id="471" w:author="Sungpil Shin" w:date="2021-03-09T10:20:00Z">
          <w:pPr>
            <w:pStyle w:val="ListParagraph"/>
            <w:numPr>
              <w:numId w:val="41"/>
            </w:numPr>
            <w:ind w:leftChars="0" w:left="400" w:hanging="400"/>
          </w:pPr>
        </w:pPrChange>
      </w:pPr>
      <w:ins w:id="472" w:author="Sungpil Shin" w:date="2021-03-09T10:18:00Z">
        <w:r w:rsidRPr="00036E2B">
          <w:rPr>
            <w:b/>
            <w:rPrChange w:id="473" w:author="Sungpil Shin" w:date="2021-03-09T10:22:00Z">
              <w:rPr/>
            </w:rPrChange>
          </w:rPr>
          <w:t>D.WG</w:t>
        </w:r>
      </w:ins>
      <w:ins w:id="474" w:author="Sungpil Shin" w:date="2021-03-09T10:19:00Z">
        <w:r w:rsidRPr="00036E2B">
          <w:rPr>
            <w:b/>
            <w:rPrChange w:id="475" w:author="Sungpil Shin" w:date="2021-03-09T10:22:00Z">
              <w:rPr/>
            </w:rPrChange>
          </w:rPr>
          <w:t>3</w:t>
        </w:r>
      </w:ins>
      <w:ins w:id="476" w:author="Sungpil Shin" w:date="2021-03-09T10:18:00Z">
        <w:r w:rsidRPr="00036E2B">
          <w:rPr>
            <w:b/>
            <w:rPrChange w:id="477" w:author="Sungpil Shin" w:date="2021-03-09T10:22:00Z">
              <w:rPr/>
            </w:rPrChange>
          </w:rPr>
          <w:t>-0</w:t>
        </w:r>
      </w:ins>
      <w:ins w:id="478" w:author="Sungpil Shin" w:date="2021-03-09T10:19:00Z">
        <w:r w:rsidRPr="00036E2B">
          <w:rPr>
            <w:b/>
            <w:rPrChange w:id="479" w:author="Sungpil Shin" w:date="2021-03-09T10:22:00Z">
              <w:rPr/>
            </w:rPrChange>
          </w:rPr>
          <w:t>2</w:t>
        </w:r>
      </w:ins>
      <w:ins w:id="480" w:author="Sungpil Shin" w:date="2021-03-09T10:18:00Z">
        <w:r w:rsidRPr="00036E2B">
          <w:t xml:space="preserve">: </w:t>
        </w:r>
      </w:ins>
      <w:ins w:id="481" w:author="Sungpil Shin" w:date="2021-03-09T10:22:00Z">
        <w:r>
          <w:t>The energy consumption of 5G base stations is three to four times that of 4G. With the help of AI, intelligent pattern recognition, deep learning prediction, and automatic hierarchical control of energy-saving scenarios could be achieved, the customer-oriented cross-network 5G base station intelligent energy-saving capability could be established. This document will establish model algorithms for intelligent identification of base station energy saving scenarios, business load forecasting, etc.; It will set up the basic framework scheme of perception-oriented hierarchical base station energy saving strategy; develop basic functions of 5G base station smart energy-saving experimental system.</w:t>
        </w:r>
      </w:ins>
    </w:p>
    <w:p w14:paraId="550B253F" w14:textId="6F5E6CE7" w:rsidR="00036E2B" w:rsidRPr="00036E2B" w:rsidRDefault="00036E2B">
      <w:pPr>
        <w:numPr>
          <w:ilvl w:val="0"/>
          <w:numId w:val="41"/>
        </w:numPr>
        <w:tabs>
          <w:tab w:val="left" w:pos="794"/>
          <w:tab w:val="left" w:pos="1191"/>
          <w:tab w:val="left" w:pos="1588"/>
          <w:tab w:val="left" w:pos="1985"/>
        </w:tabs>
        <w:autoSpaceDN w:val="0"/>
        <w:adjustRightInd w:val="0"/>
        <w:rPr>
          <w:ins w:id="482" w:author="Sungpil Shin" w:date="2021-03-09T10:18:00Z"/>
        </w:rPr>
        <w:pPrChange w:id="483" w:author="Sungpil Shin" w:date="2021-03-09T10:20:00Z">
          <w:pPr>
            <w:pStyle w:val="ListParagraph"/>
            <w:numPr>
              <w:numId w:val="41"/>
            </w:numPr>
            <w:ind w:leftChars="0" w:left="400" w:hanging="400"/>
          </w:pPr>
        </w:pPrChange>
      </w:pPr>
      <w:ins w:id="484" w:author="Sungpil Shin" w:date="2021-03-09T10:18:00Z">
        <w:r w:rsidRPr="00036E2B">
          <w:rPr>
            <w:b/>
            <w:rPrChange w:id="485" w:author="Sungpil Shin" w:date="2021-03-09T10:21:00Z">
              <w:rPr/>
            </w:rPrChange>
          </w:rPr>
          <w:lastRenderedPageBreak/>
          <w:t>D.WG</w:t>
        </w:r>
      </w:ins>
      <w:ins w:id="486" w:author="Sungpil Shin" w:date="2021-03-09T10:19:00Z">
        <w:r w:rsidRPr="00036E2B">
          <w:rPr>
            <w:b/>
            <w:rPrChange w:id="487" w:author="Sungpil Shin" w:date="2021-03-09T10:21:00Z">
              <w:rPr/>
            </w:rPrChange>
          </w:rPr>
          <w:t>3</w:t>
        </w:r>
      </w:ins>
      <w:ins w:id="488" w:author="Sungpil Shin" w:date="2021-03-09T10:18:00Z">
        <w:r w:rsidRPr="00036E2B">
          <w:rPr>
            <w:b/>
            <w:rPrChange w:id="489" w:author="Sungpil Shin" w:date="2021-03-09T10:21:00Z">
              <w:rPr/>
            </w:rPrChange>
          </w:rPr>
          <w:t>-0</w:t>
        </w:r>
      </w:ins>
      <w:ins w:id="490" w:author="Sungpil Shin" w:date="2021-03-09T10:19:00Z">
        <w:r w:rsidRPr="00036E2B">
          <w:rPr>
            <w:b/>
            <w:rPrChange w:id="491" w:author="Sungpil Shin" w:date="2021-03-09T10:21:00Z">
              <w:rPr/>
            </w:rPrChange>
          </w:rPr>
          <w:t>3</w:t>
        </w:r>
      </w:ins>
      <w:ins w:id="492" w:author="Sungpil Shin" w:date="2021-03-09T10:18:00Z">
        <w:r w:rsidRPr="00036E2B">
          <w:t xml:space="preserve">: </w:t>
        </w:r>
      </w:ins>
      <w:ins w:id="493" w:author="Sungpil Shin" w:date="2021-03-09T10:21:00Z">
        <w:r>
          <w:t xml:space="preserve">Most of the existing equipment rooms do not have the full ability to identify indoor temperature distribution.  Therefore, they are unable to </w:t>
        </w:r>
        <w:proofErr w:type="spellStart"/>
        <w:r>
          <w:t>analyze</w:t>
        </w:r>
        <w:proofErr w:type="spellEnd"/>
        <w:r>
          <w:t xml:space="preserve"> power consumption in real-time and make appropriate and timely adjustments. As a result, it causes energy to be wasted. This document will cover how AI-based power management capabilities can:</w:t>
        </w:r>
        <w:r>
          <w:br/>
        </w:r>
        <w:r>
          <w:rPr>
            <w:rFonts w:hint="eastAsia"/>
          </w:rPr>
          <w:t>–</w:t>
        </w:r>
        <w:r>
          <w:rPr>
            <w:rFonts w:hint="eastAsia"/>
            <w:lang w:eastAsia="ko-KR"/>
          </w:rPr>
          <w:t xml:space="preserve"> </w:t>
        </w:r>
        <w:r>
          <w:t>Collect data in telecom equipment rooms and IDC infrastructure;</w:t>
        </w:r>
        <w:r>
          <w:br/>
        </w:r>
        <w:r>
          <w:rPr>
            <w:rFonts w:hint="eastAsia"/>
          </w:rPr>
          <w:t>–</w:t>
        </w:r>
        <w:r>
          <w:t xml:space="preserve"> </w:t>
        </w:r>
        <w:proofErr w:type="spellStart"/>
        <w:r>
          <w:t>Analyze</w:t>
        </w:r>
        <w:proofErr w:type="spellEnd"/>
        <w:r>
          <w:t xml:space="preserve"> the historical power consumption and real-time parameters of the target equipment room;</w:t>
        </w:r>
        <w:r>
          <w:br/>
        </w:r>
        <w:r>
          <w:rPr>
            <w:rFonts w:hint="eastAsia"/>
          </w:rPr>
          <w:t>–</w:t>
        </w:r>
        <w:r>
          <w:t xml:space="preserve"> Train an intelligent model; and </w:t>
        </w:r>
        <w:r>
          <w:br/>
        </w:r>
        <w:r>
          <w:rPr>
            <w:rFonts w:hint="eastAsia"/>
          </w:rPr>
          <w:t>–</w:t>
        </w:r>
        <w:r>
          <w:t xml:space="preserve"> Make reasonable adjustments to the equipment room air- conditioning and temperature, so as to achieve energy saving in the equipment rooms and IDC infrastructure.</w:t>
        </w:r>
      </w:ins>
    </w:p>
    <w:p w14:paraId="4553D461" w14:textId="19473D38" w:rsidR="00036E2B" w:rsidRDefault="00036E2B" w:rsidP="00036E2B">
      <w:pPr>
        <w:numPr>
          <w:ilvl w:val="0"/>
          <w:numId w:val="41"/>
        </w:numPr>
        <w:tabs>
          <w:tab w:val="left" w:pos="794"/>
          <w:tab w:val="left" w:pos="1191"/>
          <w:tab w:val="left" w:pos="1588"/>
          <w:tab w:val="left" w:pos="1985"/>
        </w:tabs>
        <w:autoSpaceDN w:val="0"/>
        <w:adjustRightInd w:val="0"/>
        <w:rPr>
          <w:ins w:id="494" w:author="Sungpil Shin" w:date="2021-03-09T10:19:00Z"/>
        </w:rPr>
      </w:pPr>
      <w:ins w:id="495" w:author="Sungpil Shin" w:date="2021-03-09T10:19:00Z">
        <w:r w:rsidRPr="00036E2B">
          <w:rPr>
            <w:b/>
            <w:rPrChange w:id="496" w:author="Sungpil Shin" w:date="2021-03-09T10:21:00Z">
              <w:rPr/>
            </w:rPrChange>
          </w:rPr>
          <w:t>D.WG3-04</w:t>
        </w:r>
        <w:r>
          <w:t xml:space="preserve">: </w:t>
        </w:r>
      </w:ins>
      <w:ins w:id="497" w:author="Sungpil Shin" w:date="2021-03-09T10:21:00Z">
        <w:r w:rsidRPr="00036E2B">
          <w:t>This document will contain a four-step methodology for supporting policymakers and other government entities in implementing artificial intelligence and blockchain solutions. Policymakers play a decisive role in shaping the environment in which AI and blockchain applications operate in. This four-step methodology will contain a set of guidelines that allow governments to take the initiative in determining the environmental efficiency aspect of AI and blockchain application. It will consider the global market needs of these technologies in the coming decades, and in particular the way in which they can be aligned with visions and values of the Sustainable Development Goals (SDGs). The outcome will allow policymakers to foster the development of AI and blockchain related applications in a more sustainable and efficient manner. The results will also allow government entities to develop a strategic vision on their application, serving as the foundation for collaboration with other stakeholders.</w:t>
        </w:r>
      </w:ins>
    </w:p>
    <w:p w14:paraId="3C0777C9" w14:textId="0DA8FEED" w:rsidR="00036E2B" w:rsidRDefault="00036E2B" w:rsidP="00036E2B">
      <w:pPr>
        <w:numPr>
          <w:ilvl w:val="0"/>
          <w:numId w:val="41"/>
        </w:numPr>
        <w:tabs>
          <w:tab w:val="left" w:pos="794"/>
          <w:tab w:val="left" w:pos="1191"/>
          <w:tab w:val="left" w:pos="1588"/>
          <w:tab w:val="left" w:pos="1985"/>
        </w:tabs>
        <w:autoSpaceDN w:val="0"/>
        <w:adjustRightInd w:val="0"/>
        <w:rPr>
          <w:ins w:id="498" w:author="Sungpil Shin" w:date="2021-03-09T10:19:00Z"/>
        </w:rPr>
      </w:pPr>
      <w:ins w:id="499" w:author="Sungpil Shin" w:date="2021-03-09T10:19:00Z">
        <w:r w:rsidRPr="00036E2B">
          <w:rPr>
            <w:b/>
            <w:rPrChange w:id="500" w:author="Sungpil Shin" w:date="2021-03-09T10:21:00Z">
              <w:rPr/>
            </w:rPrChange>
          </w:rPr>
          <w:t>D.WG3-05</w:t>
        </w:r>
        <w:r>
          <w:t xml:space="preserve">: </w:t>
        </w:r>
      </w:ins>
      <w:ins w:id="501" w:author="Sungpil Shin" w:date="2021-03-09T10:20:00Z">
        <w:r w:rsidRPr="00036E2B">
          <w:t>This document will contain a list of best practices on artificial intelligence and blockchain applications that have taken environmental efficiency into full consideration. The growing energy demands of AI and blockchain is directly contributing to carbon emissions. The best practices contained in this specification will support relevant stakeholders in making better environmental decisions and reduce the environmental footprint of these technologies. The best practices also act as benchmarking tools that allow operators and service providers to assess their own operation, improve process management and learn from the industry leaders.</w:t>
        </w:r>
      </w:ins>
    </w:p>
    <w:p w14:paraId="058B3F1A" w14:textId="3778C4DF" w:rsidR="00036E2B" w:rsidRDefault="00036E2B" w:rsidP="00036E2B">
      <w:pPr>
        <w:numPr>
          <w:ilvl w:val="0"/>
          <w:numId w:val="41"/>
        </w:numPr>
        <w:tabs>
          <w:tab w:val="left" w:pos="794"/>
          <w:tab w:val="left" w:pos="1191"/>
          <w:tab w:val="left" w:pos="1588"/>
          <w:tab w:val="left" w:pos="1985"/>
        </w:tabs>
        <w:autoSpaceDN w:val="0"/>
        <w:adjustRightInd w:val="0"/>
        <w:rPr>
          <w:ins w:id="502" w:author="Sungpil Shin" w:date="2021-03-09T10:19:00Z"/>
        </w:rPr>
      </w:pPr>
      <w:ins w:id="503" w:author="Sungpil Shin" w:date="2021-03-09T10:19:00Z">
        <w:r w:rsidRPr="00036E2B">
          <w:rPr>
            <w:b/>
            <w:rPrChange w:id="504" w:author="Sungpil Shin" w:date="2021-03-09T10:20:00Z">
              <w:rPr/>
            </w:rPrChange>
          </w:rPr>
          <w:t>D.WG3-06</w:t>
        </w:r>
        <w:r>
          <w:t xml:space="preserve">: </w:t>
        </w:r>
      </w:ins>
      <w:ins w:id="505" w:author="Sungpil Shin" w:date="2021-03-09T10:20:00Z">
        <w:r w:rsidRPr="00036E2B">
          <w:t>This guidance document is intended to support researchers and practitioners in measuring and improving the environmental efficiency of IoT technologies, in particular 5G connectivity in water management systems. The requirements, recommended processes, best practices and other considerations regarding the measurement and verification of environmental impact/efficiency contained in this document are developed based on inputs from leading academic experts and industry leaders. These requirements provide general guidelines applicable to the use of IoT connectivity of 5G. Other stakeholders may also utilize this guidance to gain new understanding on the environmental impacts from the use of IoT and 5G to connect and enable further networked sensors and applications to manage water supplies and reduce water loss.</w:t>
        </w:r>
      </w:ins>
    </w:p>
    <w:p w14:paraId="350DE324" w14:textId="2CF303CA" w:rsidR="00036E2B" w:rsidRPr="00036E2B" w:rsidRDefault="00036E2B">
      <w:pPr>
        <w:numPr>
          <w:ilvl w:val="0"/>
          <w:numId w:val="41"/>
        </w:numPr>
        <w:tabs>
          <w:tab w:val="left" w:pos="794"/>
          <w:tab w:val="left" w:pos="1191"/>
          <w:tab w:val="left" w:pos="1588"/>
          <w:tab w:val="left" w:pos="1985"/>
        </w:tabs>
        <w:autoSpaceDN w:val="0"/>
        <w:adjustRightInd w:val="0"/>
        <w:rPr>
          <w:ins w:id="506" w:author="Sungpil Shin" w:date="2021-03-09T10:10:00Z"/>
        </w:rPr>
      </w:pPr>
      <w:ins w:id="507" w:author="Sungpil Shin" w:date="2021-03-09T10:19:00Z">
        <w:r w:rsidRPr="00036E2B">
          <w:rPr>
            <w:b/>
            <w:rPrChange w:id="508" w:author="Sungpil Shin" w:date="2021-03-09T10:20:00Z">
              <w:rPr/>
            </w:rPrChange>
          </w:rPr>
          <w:t>D.WG3-07</w:t>
        </w:r>
        <w:r w:rsidRPr="00036E2B">
          <w:t>: This guidance document is intended to support ML researchers and operators to measure and improve the environmental efficiency of ML use in supply chain management. The requirements, recommended processes, best practices and other considerations regarding the measurement and verification of environmental impact/efficiency contained in this document are developed based on inputs from leading academic experts and industry leaders. These requirements provide general guidelines applicable to the use of ML in supply chain management. Other stakeholders may also utilize this guidance to gain new understanding on the environmental impacts of ML use in supply chain management.</w:t>
        </w:r>
      </w:ins>
      <w:ins w:id="509" w:author="Sungpil Shin" w:date="2021-03-09T10:20:00Z">
        <w:r>
          <w:t xml:space="preserve"> </w:t>
        </w:r>
      </w:ins>
      <w:ins w:id="510" w:author="Sungpil Shin" w:date="2021-03-09T10:19:00Z">
        <w:r w:rsidRPr="00036E2B">
          <w:t>Big data impact will also be considered as well Blockchain and the circular economy.</w:t>
        </w:r>
      </w:ins>
    </w:p>
    <w:p w14:paraId="6DAA074A" w14:textId="77777777" w:rsidR="004E0848" w:rsidRPr="00036E2B" w:rsidRDefault="004E0848">
      <w:pPr>
        <w:numPr>
          <w:ilvl w:val="0"/>
          <w:numId w:val="41"/>
        </w:numPr>
        <w:tabs>
          <w:tab w:val="left" w:pos="794"/>
          <w:tab w:val="left" w:pos="1191"/>
          <w:tab w:val="left" w:pos="1588"/>
          <w:tab w:val="left" w:pos="1985"/>
        </w:tabs>
        <w:autoSpaceDN w:val="0"/>
        <w:adjustRightInd w:val="0"/>
        <w:rPr>
          <w:rPrChange w:id="511" w:author="Sungpil Shin" w:date="2021-03-09T10:20:00Z">
            <w:rPr>
              <w:lang w:val="en-US" w:eastAsia="ko-KR"/>
            </w:rPr>
          </w:rPrChange>
        </w:rPr>
        <w:pPrChange w:id="512" w:author="Sungpil Shin" w:date="2021-03-09T10:20:00Z">
          <w:pPr/>
        </w:pPrChange>
      </w:pPr>
    </w:p>
    <w:p w14:paraId="5F2A46A9" w14:textId="6D9C579F" w:rsidR="004B2E96" w:rsidRDefault="004B2E96" w:rsidP="004B2E96">
      <w:pPr>
        <w:pStyle w:val="Heading2"/>
        <w:numPr>
          <w:ilvl w:val="1"/>
          <w:numId w:val="38"/>
        </w:numPr>
        <w:rPr>
          <w:lang w:eastAsia="ko-KR"/>
        </w:rPr>
      </w:pPr>
      <w:bookmarkStart w:id="513" w:name="_Toc46426532"/>
      <w:r>
        <w:rPr>
          <w:lang w:eastAsia="ko-KR"/>
        </w:rPr>
        <w:lastRenderedPageBreak/>
        <w:t>ISO/IEC JTC</w:t>
      </w:r>
      <w:r w:rsidR="000D500A">
        <w:rPr>
          <w:lang w:eastAsia="ko-KR"/>
        </w:rPr>
        <w:t xml:space="preserve"> </w:t>
      </w:r>
      <w:r>
        <w:rPr>
          <w:lang w:eastAsia="ko-KR"/>
        </w:rPr>
        <w:t>1/SC</w:t>
      </w:r>
      <w:r w:rsidR="00A62DF6">
        <w:rPr>
          <w:lang w:eastAsia="ko-KR"/>
        </w:rPr>
        <w:t xml:space="preserve"> </w:t>
      </w:r>
      <w:r>
        <w:rPr>
          <w:lang w:eastAsia="ko-KR"/>
        </w:rPr>
        <w:t>42</w:t>
      </w:r>
      <w:bookmarkEnd w:id="513"/>
    </w:p>
    <w:p w14:paraId="01C41D0C" w14:textId="0208EF61" w:rsidR="00B620D9" w:rsidRDefault="00B620D9" w:rsidP="004B2E96">
      <w:pPr>
        <w:tabs>
          <w:tab w:val="left" w:pos="709"/>
        </w:tabs>
        <w:spacing w:before="80"/>
        <w:rPr>
          <w:lang w:eastAsia="zh-CN"/>
        </w:rPr>
      </w:pPr>
      <w:r w:rsidRPr="00B620D9">
        <w:rPr>
          <w:lang w:eastAsia="zh-CN"/>
        </w:rPr>
        <w:t xml:space="preserve">[Editor’s Note on 2019-06-26] It is needed </w:t>
      </w:r>
      <w:r w:rsidR="008D2E60">
        <w:rPr>
          <w:lang w:eastAsia="zh-CN"/>
        </w:rPr>
        <w:t xml:space="preserve">to enhance </w:t>
      </w:r>
      <w:r w:rsidRPr="00B620D9">
        <w:rPr>
          <w:lang w:eastAsia="zh-CN"/>
        </w:rPr>
        <w:t>the description of introduction to SDO related with AI/ML.</w:t>
      </w:r>
    </w:p>
    <w:p w14:paraId="2BD41902" w14:textId="4C8FBC64" w:rsidR="003C79A8" w:rsidRPr="003450D4" w:rsidRDefault="003C79A8" w:rsidP="004B2E96">
      <w:pPr>
        <w:tabs>
          <w:tab w:val="left" w:pos="709"/>
        </w:tabs>
        <w:spacing w:before="80"/>
        <w:rPr>
          <w:rFonts w:eastAsia="SimSun"/>
          <w:lang w:eastAsia="zh-CN"/>
        </w:rPr>
      </w:pPr>
      <w:r w:rsidRPr="003C79A8">
        <w:rPr>
          <w:rFonts w:eastAsia="SimSun"/>
          <w:lang w:eastAsia="zh-CN"/>
        </w:rPr>
        <w:t>[Editor’s Note on 20</w:t>
      </w:r>
      <w:r>
        <w:rPr>
          <w:rFonts w:eastAsia="SimSun"/>
          <w:lang w:eastAsia="zh-CN"/>
        </w:rPr>
        <w:t>20</w:t>
      </w:r>
      <w:r w:rsidRPr="003C79A8">
        <w:rPr>
          <w:rFonts w:eastAsia="SimSun"/>
          <w:lang w:eastAsia="zh-CN"/>
        </w:rPr>
        <w:t>-</w:t>
      </w:r>
      <w:r>
        <w:rPr>
          <w:rFonts w:eastAsia="SimSun"/>
          <w:lang w:eastAsia="zh-CN"/>
        </w:rPr>
        <w:t>12</w:t>
      </w:r>
      <w:r w:rsidRPr="003C79A8">
        <w:rPr>
          <w:rFonts w:eastAsia="SimSun"/>
          <w:lang w:eastAsia="zh-CN"/>
        </w:rPr>
        <w:t>-</w:t>
      </w:r>
      <w:r>
        <w:rPr>
          <w:rFonts w:eastAsia="SimSun"/>
          <w:lang w:eastAsia="zh-CN"/>
        </w:rPr>
        <w:t>14</w:t>
      </w:r>
      <w:r w:rsidRPr="003C79A8">
        <w:rPr>
          <w:rFonts w:eastAsia="SimSun"/>
          <w:lang w:eastAsia="zh-CN"/>
        </w:rPr>
        <w:t xml:space="preserve">] </w:t>
      </w:r>
      <w:r>
        <w:rPr>
          <w:rFonts w:eastAsia="SimSun"/>
          <w:lang w:eastAsia="zh-CN"/>
        </w:rPr>
        <w:t xml:space="preserve">The </w:t>
      </w:r>
      <w:r w:rsidR="008B615D">
        <w:rPr>
          <w:rFonts w:eastAsia="SimSun"/>
          <w:lang w:eastAsia="zh-CN"/>
        </w:rPr>
        <w:t>b</w:t>
      </w:r>
      <w:r>
        <w:rPr>
          <w:rFonts w:eastAsia="SimSun"/>
          <w:lang w:eastAsia="zh-CN"/>
        </w:rPr>
        <w:t>ig data</w:t>
      </w:r>
      <w:r w:rsidR="008B615D">
        <w:rPr>
          <w:rFonts w:eastAsia="SimSun"/>
          <w:lang w:eastAsia="zh-CN"/>
        </w:rPr>
        <w:t xml:space="preserve"> related</w:t>
      </w:r>
      <w:r>
        <w:rPr>
          <w:rFonts w:eastAsia="SimSun"/>
          <w:lang w:eastAsia="zh-CN"/>
        </w:rPr>
        <w:t xml:space="preserve"> standards of WG2 are removed</w:t>
      </w:r>
      <w:r w:rsidRPr="003C79A8">
        <w:rPr>
          <w:rFonts w:eastAsia="SimSun"/>
          <w:lang w:eastAsia="zh-CN"/>
        </w:rPr>
        <w:t>.</w:t>
      </w:r>
      <w:r>
        <w:rPr>
          <w:rFonts w:eastAsia="SimSun"/>
          <w:lang w:eastAsia="zh-CN"/>
        </w:rPr>
        <w:t xml:space="preserve"> Th</w:t>
      </w:r>
      <w:r w:rsidR="008B615D">
        <w:rPr>
          <w:rFonts w:eastAsia="SimSun"/>
          <w:lang w:eastAsia="zh-CN"/>
        </w:rPr>
        <w:t>ose</w:t>
      </w:r>
      <w:r>
        <w:rPr>
          <w:rFonts w:eastAsia="SimSun"/>
          <w:lang w:eastAsia="zh-CN"/>
        </w:rPr>
        <w:t xml:space="preserve"> items are </w:t>
      </w:r>
      <w:r w:rsidR="008B615D">
        <w:rPr>
          <w:rFonts w:eastAsia="SimSun"/>
          <w:lang w:eastAsia="zh-CN"/>
        </w:rPr>
        <w:t>considered in the big data standardization roadmap.</w:t>
      </w:r>
    </w:p>
    <w:p w14:paraId="4F4F38FE" w14:textId="06DB7A0F" w:rsidR="00076992" w:rsidRPr="00076992" w:rsidRDefault="004B2E96" w:rsidP="004B2E96">
      <w:pPr>
        <w:tabs>
          <w:tab w:val="left" w:pos="709"/>
        </w:tabs>
        <w:spacing w:before="80"/>
        <w:rPr>
          <w:rFonts w:eastAsia="SimSun"/>
          <w:lang w:eastAsia="zh-CN"/>
        </w:rPr>
      </w:pPr>
      <w:r w:rsidRPr="007A6CA2">
        <w:rPr>
          <w:lang w:eastAsia="zh-CN"/>
        </w:rPr>
        <w:t>JTC 1</w:t>
      </w:r>
      <w:r>
        <w:rPr>
          <w:lang w:eastAsia="zh-CN"/>
        </w:rPr>
        <w:t>/</w:t>
      </w:r>
      <w:r w:rsidRPr="007A6CA2">
        <w:rPr>
          <w:lang w:eastAsia="zh-CN"/>
        </w:rPr>
        <w:t xml:space="preserve">SC </w:t>
      </w:r>
      <w:r>
        <w:rPr>
          <w:lang w:eastAsia="zh-CN"/>
        </w:rPr>
        <w:t>42</w:t>
      </w:r>
      <w:r w:rsidRPr="007A6CA2">
        <w:rPr>
          <w:lang w:eastAsia="zh-CN"/>
        </w:rPr>
        <w:t xml:space="preserve"> </w:t>
      </w:r>
      <w:r>
        <w:rPr>
          <w:lang w:eastAsia="zh-CN"/>
        </w:rPr>
        <w:t>focuses</w:t>
      </w:r>
      <w:r w:rsidRPr="00563301">
        <w:rPr>
          <w:lang w:eastAsia="zh-CN"/>
        </w:rPr>
        <w:t xml:space="preserve"> </w:t>
      </w:r>
      <w:r>
        <w:rPr>
          <w:lang w:eastAsia="zh-CN"/>
        </w:rPr>
        <w:t xml:space="preserve">on </w:t>
      </w:r>
      <w:r w:rsidRPr="00563301">
        <w:rPr>
          <w:lang w:eastAsia="zh-CN"/>
        </w:rPr>
        <w:t xml:space="preserve">the area of </w:t>
      </w:r>
      <w:r>
        <w:rPr>
          <w:lang w:eastAsia="zh-CN"/>
        </w:rPr>
        <w:t xml:space="preserve">"Artificial Intelligence". JTC1/SC 42 is developing AI standards by </w:t>
      </w:r>
      <w:r w:rsidRPr="00E23679">
        <w:rPr>
          <w:lang w:eastAsia="zh-CN"/>
        </w:rPr>
        <w:t>operating 5 WGs and 1 JWG.</w:t>
      </w:r>
      <w:r>
        <w:rPr>
          <w:lang w:eastAsia="zh-CN"/>
        </w:rPr>
        <w:t xml:space="preserve"> Table </w:t>
      </w:r>
      <w:r w:rsidR="00AC183A">
        <w:rPr>
          <w:lang w:eastAsia="zh-CN"/>
        </w:rPr>
        <w:t>7</w:t>
      </w:r>
      <w:r>
        <w:rPr>
          <w:lang w:eastAsia="zh-CN"/>
        </w:rPr>
        <w:t>-</w:t>
      </w:r>
      <w:r w:rsidR="005B6906">
        <w:rPr>
          <w:lang w:eastAsia="zh-CN"/>
        </w:rPr>
        <w:t>1</w:t>
      </w:r>
      <w:r w:rsidR="00712588">
        <w:rPr>
          <w:lang w:eastAsia="zh-CN"/>
        </w:rPr>
        <w:t>2</w:t>
      </w:r>
      <w:r w:rsidR="002B7A71">
        <w:rPr>
          <w:lang w:eastAsia="zh-CN"/>
        </w:rPr>
        <w:t xml:space="preserve"> </w:t>
      </w:r>
      <w:r>
        <w:rPr>
          <w:lang w:eastAsia="zh-CN"/>
        </w:rPr>
        <w:t>lists the JTC 1 deliverables and work items related to artificial intelligence.</w:t>
      </w:r>
    </w:p>
    <w:tbl>
      <w:tblPr>
        <w:tblStyle w:val="TableGrid"/>
        <w:tblW w:w="9639" w:type="dxa"/>
        <w:jc w:val="center"/>
        <w:tblLook w:val="04A0" w:firstRow="1" w:lastRow="0" w:firstColumn="1" w:lastColumn="0" w:noHBand="0" w:noVBand="1"/>
      </w:tblPr>
      <w:tblGrid>
        <w:gridCol w:w="1308"/>
        <w:gridCol w:w="1521"/>
        <w:gridCol w:w="5286"/>
        <w:gridCol w:w="1524"/>
      </w:tblGrid>
      <w:tr w:rsidR="004B2E96" w:rsidRPr="00730067" w14:paraId="297CAF73" w14:textId="77777777" w:rsidTr="00A90DC8">
        <w:trPr>
          <w:cantSplit/>
          <w:trHeight w:val="292"/>
          <w:tblHeader/>
          <w:jc w:val="center"/>
        </w:trPr>
        <w:tc>
          <w:tcPr>
            <w:tcW w:w="9639" w:type="dxa"/>
            <w:gridSpan w:val="4"/>
            <w:tcBorders>
              <w:top w:val="nil"/>
              <w:left w:val="nil"/>
              <w:bottom w:val="single" w:sz="4" w:space="0" w:color="auto"/>
              <w:right w:val="nil"/>
            </w:tcBorders>
            <w:shd w:val="clear" w:color="auto" w:fill="auto"/>
            <w:vAlign w:val="center"/>
          </w:tcPr>
          <w:p w14:paraId="5D01CF5B" w14:textId="79E148F8" w:rsidR="004B2E96" w:rsidRPr="00C239E4" w:rsidRDefault="004B2E96" w:rsidP="00A90DC8">
            <w:pPr>
              <w:pStyle w:val="Tablehead"/>
              <w:keepNext w:val="0"/>
              <w:widowControl w:val="0"/>
              <w:spacing w:before="360" w:after="120"/>
              <w:rPr>
                <w:rFonts w:eastAsia="Malgun Gothic"/>
                <w:sz w:val="24"/>
                <w:lang w:val="en-US" w:eastAsia="ko-KR"/>
              </w:rPr>
            </w:pPr>
            <w:r w:rsidRPr="00C239E4">
              <w:rPr>
                <w:sz w:val="24"/>
                <w:lang w:eastAsia="zh-CN"/>
              </w:rPr>
              <w:t xml:space="preserve">Table </w:t>
            </w:r>
            <w:r w:rsidR="00AC183A">
              <w:rPr>
                <w:sz w:val="24"/>
                <w:lang w:eastAsia="zh-CN"/>
              </w:rPr>
              <w:t>7</w:t>
            </w:r>
            <w:r w:rsidRPr="00C239E4">
              <w:rPr>
                <w:sz w:val="24"/>
                <w:lang w:eastAsia="zh-CN"/>
              </w:rPr>
              <w:t>-</w:t>
            </w:r>
            <w:r w:rsidR="005B6906">
              <w:rPr>
                <w:sz w:val="24"/>
                <w:lang w:eastAsia="zh-CN"/>
              </w:rPr>
              <w:t>1</w:t>
            </w:r>
            <w:ins w:id="514" w:author="Sungpil Shin" w:date="2021-03-09T10:10:00Z">
              <w:r w:rsidR="004E0848">
                <w:rPr>
                  <w:sz w:val="24"/>
                  <w:lang w:eastAsia="zh-CN"/>
                </w:rPr>
                <w:t>3</w:t>
              </w:r>
            </w:ins>
            <w:del w:id="515" w:author="Sungpil Shin" w:date="2021-03-09T10:10:00Z">
              <w:r w:rsidR="00712588" w:rsidDel="004E0848">
                <w:rPr>
                  <w:sz w:val="24"/>
                  <w:lang w:eastAsia="zh-CN"/>
                </w:rPr>
                <w:delText>2</w:delText>
              </w:r>
            </w:del>
            <w:r w:rsidR="002B7A71" w:rsidRPr="00C239E4">
              <w:rPr>
                <w:sz w:val="24"/>
                <w:lang w:eastAsia="zh-CN"/>
              </w:rPr>
              <w:t xml:space="preserve"> </w:t>
            </w:r>
            <w:r w:rsidRPr="00C239E4">
              <w:rPr>
                <w:sz w:val="24"/>
                <w:lang w:eastAsia="zh-CN"/>
              </w:rPr>
              <w:t>– JTC 1</w:t>
            </w:r>
            <w:r w:rsidR="00E55719">
              <w:rPr>
                <w:sz w:val="24"/>
                <w:lang w:eastAsia="zh-CN"/>
              </w:rPr>
              <w:t>/SC 42</w:t>
            </w:r>
            <w:r w:rsidRPr="00C239E4">
              <w:rPr>
                <w:sz w:val="24"/>
                <w:lang w:eastAsia="zh-CN"/>
              </w:rPr>
              <w:t xml:space="preserve"> deliverables and work items </w:t>
            </w:r>
          </w:p>
        </w:tc>
      </w:tr>
      <w:tr w:rsidR="004B2E96" w14:paraId="4FEC94C8" w14:textId="77777777" w:rsidTr="003450D4">
        <w:trPr>
          <w:cantSplit/>
          <w:trHeight w:val="292"/>
          <w:tblHeader/>
          <w:jc w:val="center"/>
        </w:trPr>
        <w:tc>
          <w:tcPr>
            <w:tcW w:w="1308" w:type="dxa"/>
            <w:tcBorders>
              <w:top w:val="single" w:sz="4" w:space="0" w:color="auto"/>
            </w:tcBorders>
            <w:shd w:val="clear" w:color="auto" w:fill="auto"/>
            <w:vAlign w:val="center"/>
          </w:tcPr>
          <w:p w14:paraId="2F639D01" w14:textId="77777777" w:rsidR="004B2E96" w:rsidRPr="00EC252B" w:rsidRDefault="004B2E96" w:rsidP="00A90DC8">
            <w:pPr>
              <w:pStyle w:val="Tablehead"/>
              <w:keepNext w:val="0"/>
              <w:widowControl w:val="0"/>
              <w:rPr>
                <w:rFonts w:eastAsia="Malgun Gothic"/>
                <w:lang w:val="en-US" w:eastAsia="ko-KR"/>
              </w:rPr>
            </w:pPr>
            <w:r>
              <w:rPr>
                <w:rFonts w:eastAsia="Malgun Gothic" w:hint="eastAsia"/>
                <w:lang w:val="en-US" w:eastAsia="ko-KR"/>
              </w:rPr>
              <w:t>Sub group</w:t>
            </w:r>
          </w:p>
        </w:tc>
        <w:tc>
          <w:tcPr>
            <w:tcW w:w="1521" w:type="dxa"/>
            <w:tcBorders>
              <w:top w:val="single" w:sz="4" w:space="0" w:color="auto"/>
            </w:tcBorders>
            <w:shd w:val="clear" w:color="auto" w:fill="auto"/>
            <w:vAlign w:val="center"/>
          </w:tcPr>
          <w:p w14:paraId="1B8AFB1E" w14:textId="77777777" w:rsidR="004B2E96" w:rsidRDefault="004B2E96" w:rsidP="00A90DC8">
            <w:pPr>
              <w:pStyle w:val="Tablehead"/>
              <w:keepNext w:val="0"/>
              <w:widowControl w:val="0"/>
              <w:rPr>
                <w:rFonts w:eastAsia="Malgun Gothic"/>
                <w:lang w:val="en-US" w:eastAsia="ko-KR"/>
              </w:rPr>
            </w:pPr>
            <w:r w:rsidRPr="00EC252B">
              <w:rPr>
                <w:rFonts w:eastAsia="Malgun Gothic"/>
                <w:lang w:val="en-US" w:eastAsia="ko-KR"/>
              </w:rPr>
              <w:t>Reference</w:t>
            </w:r>
          </w:p>
          <w:p w14:paraId="3DD079E0" w14:textId="77777777" w:rsidR="004B2E96" w:rsidRPr="00C239E4" w:rsidRDefault="004B2E96" w:rsidP="00A90DC8">
            <w:pPr>
              <w:pStyle w:val="Tabletext"/>
              <w:jc w:val="center"/>
              <w:rPr>
                <w:rFonts w:eastAsia="Malgun Gothic"/>
              </w:rPr>
            </w:pPr>
            <w:r>
              <w:rPr>
                <w:rFonts w:eastAsia="Malgun Gothic"/>
              </w:rPr>
              <w:t>(Note)</w:t>
            </w:r>
          </w:p>
        </w:tc>
        <w:tc>
          <w:tcPr>
            <w:tcW w:w="5286" w:type="dxa"/>
            <w:tcBorders>
              <w:top w:val="single" w:sz="4" w:space="0" w:color="auto"/>
            </w:tcBorders>
            <w:shd w:val="clear" w:color="auto" w:fill="auto"/>
            <w:vAlign w:val="center"/>
          </w:tcPr>
          <w:p w14:paraId="01E06743" w14:textId="77777777" w:rsidR="004B2E96" w:rsidRPr="00EC252B" w:rsidRDefault="004B2E96" w:rsidP="00A90DC8">
            <w:pPr>
              <w:pStyle w:val="Tablehead"/>
              <w:keepNext w:val="0"/>
              <w:widowControl w:val="0"/>
              <w:rPr>
                <w:rFonts w:eastAsia="Malgun Gothic"/>
                <w:lang w:val="en-US" w:eastAsia="ko-KR"/>
              </w:rPr>
            </w:pPr>
            <w:r w:rsidRPr="00EC252B">
              <w:rPr>
                <w:rFonts w:eastAsia="Malgun Gothic"/>
                <w:lang w:val="en-US" w:eastAsia="ko-KR"/>
              </w:rPr>
              <w:t>Name/Title</w:t>
            </w:r>
          </w:p>
        </w:tc>
        <w:tc>
          <w:tcPr>
            <w:tcW w:w="1524" w:type="dxa"/>
            <w:tcBorders>
              <w:top w:val="single" w:sz="4" w:space="0" w:color="auto"/>
            </w:tcBorders>
            <w:shd w:val="clear" w:color="auto" w:fill="auto"/>
            <w:vAlign w:val="center"/>
          </w:tcPr>
          <w:p w14:paraId="18E62380" w14:textId="77777777" w:rsidR="004B2E96" w:rsidRPr="00EC252B" w:rsidRDefault="004B2E96" w:rsidP="00A90DC8">
            <w:pPr>
              <w:pStyle w:val="Tablehead"/>
              <w:keepNext w:val="0"/>
              <w:widowControl w:val="0"/>
              <w:rPr>
                <w:rFonts w:eastAsia="Malgun Gothic"/>
                <w:lang w:val="en-US" w:eastAsia="ko-KR"/>
              </w:rPr>
            </w:pPr>
            <w:r w:rsidRPr="00EC252B">
              <w:rPr>
                <w:rFonts w:eastAsia="Malgun Gothic"/>
                <w:lang w:val="en-US" w:eastAsia="ko-KR"/>
              </w:rPr>
              <w:t>Status</w:t>
            </w:r>
          </w:p>
        </w:tc>
      </w:tr>
      <w:tr w:rsidR="00B25407" w:rsidRPr="00E5296C" w14:paraId="4E334C49" w14:textId="77777777" w:rsidTr="003450D4">
        <w:trPr>
          <w:cantSplit/>
          <w:jc w:val="center"/>
        </w:trPr>
        <w:tc>
          <w:tcPr>
            <w:tcW w:w="1308" w:type="dxa"/>
            <w:vAlign w:val="center"/>
          </w:tcPr>
          <w:p w14:paraId="42149EBD" w14:textId="0A321E1A" w:rsidR="00B25407" w:rsidRPr="007046CD" w:rsidRDefault="00B25407" w:rsidP="00B25407">
            <w:pPr>
              <w:pStyle w:val="Tabletext"/>
              <w:widowControl w:val="0"/>
              <w:jc w:val="center"/>
              <w:rPr>
                <w:lang w:val="en-US"/>
              </w:rPr>
            </w:pPr>
            <w:r>
              <w:rPr>
                <w:rFonts w:eastAsia="Malgun Gothic"/>
                <w:lang w:val="en-US" w:eastAsia="ko-KR"/>
              </w:rPr>
              <w:t>WG1</w:t>
            </w:r>
          </w:p>
        </w:tc>
        <w:tc>
          <w:tcPr>
            <w:tcW w:w="1521" w:type="dxa"/>
            <w:vAlign w:val="center"/>
          </w:tcPr>
          <w:p w14:paraId="111CF991" w14:textId="74139696" w:rsidR="00B25407" w:rsidRPr="00E5296C" w:rsidRDefault="00B25407" w:rsidP="00B25407">
            <w:pPr>
              <w:pStyle w:val="Tabletext"/>
              <w:widowControl w:val="0"/>
              <w:jc w:val="center"/>
              <w:rPr>
                <w:lang w:val="en-US"/>
              </w:rPr>
            </w:pPr>
            <w:r w:rsidRPr="0040488D">
              <w:rPr>
                <w:lang w:val="en-US"/>
              </w:rPr>
              <w:t>ISO/IEC</w:t>
            </w:r>
            <w:r>
              <w:rPr>
                <w:lang w:val="en-US"/>
              </w:rPr>
              <w:t xml:space="preserve"> </w:t>
            </w:r>
            <w:r w:rsidRPr="0040488D">
              <w:rPr>
                <w:lang w:val="en-US"/>
              </w:rPr>
              <w:t>22989</w:t>
            </w:r>
          </w:p>
        </w:tc>
        <w:tc>
          <w:tcPr>
            <w:tcW w:w="5286" w:type="dxa"/>
            <w:vAlign w:val="center"/>
          </w:tcPr>
          <w:p w14:paraId="1F9EDA63" w14:textId="2E84F699" w:rsidR="00B25407" w:rsidRPr="00E5296C" w:rsidRDefault="00B25407" w:rsidP="00B25407">
            <w:pPr>
              <w:pStyle w:val="Tabletext"/>
              <w:widowControl w:val="0"/>
              <w:rPr>
                <w:lang w:val="en-US"/>
              </w:rPr>
            </w:pPr>
            <w:r w:rsidRPr="0040488D">
              <w:rPr>
                <w:lang w:val="en-US"/>
              </w:rPr>
              <w:t>Artificial intelligence - Concepts and terminology</w:t>
            </w:r>
          </w:p>
        </w:tc>
        <w:tc>
          <w:tcPr>
            <w:tcW w:w="1524" w:type="dxa"/>
            <w:vAlign w:val="center"/>
          </w:tcPr>
          <w:p w14:paraId="2C2CCFF9" w14:textId="08F380AC" w:rsidR="00B25407" w:rsidRPr="00E5296C" w:rsidRDefault="00872D98" w:rsidP="00B25407">
            <w:pPr>
              <w:pStyle w:val="Tabletext"/>
              <w:widowControl w:val="0"/>
              <w:jc w:val="center"/>
              <w:rPr>
                <w:lang w:val="en-US"/>
              </w:rPr>
            </w:pPr>
            <w:r>
              <w:rPr>
                <w:lang w:val="en-US"/>
              </w:rPr>
              <w:t>CD</w:t>
            </w:r>
            <w:r w:rsidR="004E41B4">
              <w:rPr>
                <w:lang w:val="en-US"/>
              </w:rPr>
              <w:t>2</w:t>
            </w:r>
          </w:p>
        </w:tc>
      </w:tr>
      <w:tr w:rsidR="00B25407" w:rsidRPr="00E5296C" w14:paraId="5E00EB7F" w14:textId="77777777" w:rsidTr="003450D4">
        <w:trPr>
          <w:cantSplit/>
          <w:jc w:val="center"/>
        </w:trPr>
        <w:tc>
          <w:tcPr>
            <w:tcW w:w="1308" w:type="dxa"/>
            <w:vAlign w:val="center"/>
          </w:tcPr>
          <w:p w14:paraId="21027BA4" w14:textId="05B4CB4B" w:rsidR="00B25407" w:rsidRPr="00AF5B8F" w:rsidRDefault="00B25407" w:rsidP="00B25407">
            <w:pPr>
              <w:pStyle w:val="Tabletext"/>
              <w:widowControl w:val="0"/>
              <w:jc w:val="center"/>
              <w:rPr>
                <w:rFonts w:eastAsia="Malgun Gothic"/>
                <w:highlight w:val="yellow"/>
                <w:lang w:val="en-US" w:eastAsia="ko-KR"/>
              </w:rPr>
            </w:pPr>
            <w:r>
              <w:rPr>
                <w:rFonts w:eastAsia="Malgun Gothic"/>
                <w:lang w:val="en-US" w:eastAsia="ko-KR"/>
              </w:rPr>
              <w:t>WG1</w:t>
            </w:r>
          </w:p>
        </w:tc>
        <w:tc>
          <w:tcPr>
            <w:tcW w:w="1521" w:type="dxa"/>
            <w:vAlign w:val="center"/>
          </w:tcPr>
          <w:p w14:paraId="2B4503AF" w14:textId="77777777" w:rsidR="00B25407" w:rsidRPr="0040488D" w:rsidRDefault="00B25407" w:rsidP="00B25407">
            <w:pPr>
              <w:pStyle w:val="Tabletext"/>
              <w:widowControl w:val="0"/>
              <w:jc w:val="center"/>
              <w:rPr>
                <w:rFonts w:eastAsia="Malgun Gothic"/>
                <w:lang w:val="en-US" w:eastAsia="ko-KR"/>
              </w:rPr>
            </w:pPr>
            <w:r w:rsidRPr="0040488D">
              <w:rPr>
                <w:rFonts w:eastAsia="Malgun Gothic"/>
                <w:lang w:val="en-US" w:eastAsia="ko-KR"/>
              </w:rPr>
              <w:t>ISO/IEC</w:t>
            </w:r>
          </w:p>
          <w:p w14:paraId="070A500F" w14:textId="0DC19A1B" w:rsidR="00B25407" w:rsidRPr="00AF5B8F" w:rsidRDefault="00B25407" w:rsidP="00B25407">
            <w:pPr>
              <w:pStyle w:val="Tabletext"/>
              <w:widowControl w:val="0"/>
              <w:jc w:val="center"/>
              <w:rPr>
                <w:rFonts w:eastAsia="Malgun Gothic"/>
                <w:highlight w:val="yellow"/>
                <w:lang w:val="en-US" w:eastAsia="ko-KR"/>
              </w:rPr>
            </w:pPr>
            <w:r w:rsidRPr="0040488D">
              <w:rPr>
                <w:rFonts w:eastAsia="Malgun Gothic"/>
                <w:lang w:val="en-US" w:eastAsia="ko-KR"/>
              </w:rPr>
              <w:t>23053</w:t>
            </w:r>
          </w:p>
        </w:tc>
        <w:tc>
          <w:tcPr>
            <w:tcW w:w="5286" w:type="dxa"/>
            <w:vAlign w:val="center"/>
          </w:tcPr>
          <w:p w14:paraId="31AE150F" w14:textId="5741A897" w:rsidR="00B25407" w:rsidRPr="00AF5B8F" w:rsidRDefault="00B25407" w:rsidP="00B25407">
            <w:pPr>
              <w:pStyle w:val="Tabletext"/>
              <w:widowControl w:val="0"/>
              <w:rPr>
                <w:rFonts w:eastAsia="Malgun Gothic"/>
                <w:highlight w:val="yellow"/>
                <w:lang w:val="en-US" w:eastAsia="ko-KR"/>
              </w:rPr>
            </w:pPr>
            <w:r w:rsidRPr="0040488D">
              <w:rPr>
                <w:rFonts w:eastAsia="Malgun Gothic"/>
                <w:lang w:val="en-US" w:eastAsia="ko-KR"/>
              </w:rPr>
              <w:t>Framework for Artificial Intelligence (AI) Systems Using Machine Learning (ML)</w:t>
            </w:r>
          </w:p>
        </w:tc>
        <w:tc>
          <w:tcPr>
            <w:tcW w:w="1524" w:type="dxa"/>
            <w:vAlign w:val="center"/>
          </w:tcPr>
          <w:p w14:paraId="7E6AB078" w14:textId="009C02F5" w:rsidR="00B25407" w:rsidRDefault="00872D98" w:rsidP="00B25407">
            <w:pPr>
              <w:pStyle w:val="Tabletext"/>
              <w:widowControl w:val="0"/>
              <w:jc w:val="center"/>
              <w:rPr>
                <w:rFonts w:eastAsia="Malgun Gothic"/>
                <w:lang w:val="en-US" w:eastAsia="ko-KR"/>
              </w:rPr>
            </w:pPr>
            <w:r>
              <w:rPr>
                <w:rFonts w:eastAsia="Malgun Gothic"/>
                <w:lang w:val="en-US" w:eastAsia="ko-KR"/>
              </w:rPr>
              <w:t>CD</w:t>
            </w:r>
            <w:r w:rsidR="004E41B4">
              <w:rPr>
                <w:rFonts w:eastAsia="Malgun Gothic"/>
                <w:lang w:val="en-US" w:eastAsia="ko-KR"/>
              </w:rPr>
              <w:t>2</w:t>
            </w:r>
          </w:p>
        </w:tc>
      </w:tr>
      <w:tr w:rsidR="004E41B4" w:rsidRPr="00E5296C" w14:paraId="2FC1E5B1" w14:textId="77777777" w:rsidTr="003450D4">
        <w:trPr>
          <w:cantSplit/>
          <w:jc w:val="center"/>
        </w:trPr>
        <w:tc>
          <w:tcPr>
            <w:tcW w:w="1308" w:type="dxa"/>
            <w:vAlign w:val="center"/>
          </w:tcPr>
          <w:p w14:paraId="091B5F72" w14:textId="7FBB13F4" w:rsidR="004E41B4" w:rsidRDefault="004E41B4" w:rsidP="00B25407">
            <w:pPr>
              <w:pStyle w:val="Tabletext"/>
              <w:widowControl w:val="0"/>
              <w:jc w:val="center"/>
              <w:rPr>
                <w:rFonts w:eastAsia="Malgun Gothic"/>
                <w:lang w:val="en-US" w:eastAsia="ko-KR"/>
              </w:rPr>
            </w:pPr>
            <w:r>
              <w:rPr>
                <w:rFonts w:eastAsia="Malgun Gothic" w:hint="eastAsia"/>
                <w:lang w:val="en-US" w:eastAsia="ko-KR"/>
              </w:rPr>
              <w:t>W</w:t>
            </w:r>
            <w:r>
              <w:rPr>
                <w:rFonts w:eastAsia="Malgun Gothic"/>
                <w:lang w:val="en-US" w:eastAsia="ko-KR"/>
              </w:rPr>
              <w:t>G1</w:t>
            </w:r>
          </w:p>
        </w:tc>
        <w:tc>
          <w:tcPr>
            <w:tcW w:w="1521" w:type="dxa"/>
            <w:vAlign w:val="center"/>
          </w:tcPr>
          <w:p w14:paraId="7A295D1F" w14:textId="22D0B0E1" w:rsidR="004E41B4" w:rsidRPr="0040488D" w:rsidRDefault="004E41B4" w:rsidP="00B25407">
            <w:pPr>
              <w:pStyle w:val="Tabletext"/>
              <w:widowControl w:val="0"/>
              <w:jc w:val="center"/>
              <w:rPr>
                <w:rFonts w:eastAsia="Malgun Gothic"/>
                <w:lang w:val="en-US" w:eastAsia="ko-KR"/>
              </w:rPr>
            </w:pPr>
            <w:r w:rsidRPr="004E41B4">
              <w:rPr>
                <w:rFonts w:eastAsia="Malgun Gothic"/>
                <w:lang w:val="en-US" w:eastAsia="ko-KR"/>
              </w:rPr>
              <w:t>ISO/IEC 42001</w:t>
            </w:r>
          </w:p>
        </w:tc>
        <w:tc>
          <w:tcPr>
            <w:tcW w:w="5286" w:type="dxa"/>
            <w:vAlign w:val="center"/>
          </w:tcPr>
          <w:p w14:paraId="1FE65DC2" w14:textId="599D5509" w:rsidR="004E41B4" w:rsidRPr="0040488D" w:rsidRDefault="004E41B4" w:rsidP="00B25407">
            <w:pPr>
              <w:pStyle w:val="Tabletext"/>
              <w:widowControl w:val="0"/>
              <w:rPr>
                <w:rFonts w:eastAsia="Malgun Gothic"/>
                <w:lang w:val="en-US" w:eastAsia="ko-KR"/>
              </w:rPr>
            </w:pPr>
            <w:r w:rsidRPr="004E41B4">
              <w:rPr>
                <w:rFonts w:eastAsia="Malgun Gothic"/>
                <w:lang w:val="en-US" w:eastAsia="ko-KR"/>
              </w:rPr>
              <w:t>Artificial intelligence – Management System</w:t>
            </w:r>
          </w:p>
        </w:tc>
        <w:tc>
          <w:tcPr>
            <w:tcW w:w="1524" w:type="dxa"/>
            <w:vAlign w:val="center"/>
          </w:tcPr>
          <w:p w14:paraId="63A799BD" w14:textId="029D785A" w:rsidR="004E41B4" w:rsidRDefault="004E41B4" w:rsidP="00B25407">
            <w:pPr>
              <w:pStyle w:val="Tabletext"/>
              <w:widowControl w:val="0"/>
              <w:jc w:val="center"/>
              <w:rPr>
                <w:rFonts w:eastAsia="Malgun Gothic"/>
                <w:lang w:val="en-US" w:eastAsia="ko-KR"/>
              </w:rPr>
            </w:pPr>
            <w:r w:rsidRPr="004E41B4">
              <w:rPr>
                <w:rFonts w:eastAsia="Malgun Gothic"/>
                <w:lang w:val="en-US" w:eastAsia="ko-KR"/>
              </w:rPr>
              <w:t>WD</w:t>
            </w:r>
          </w:p>
        </w:tc>
      </w:tr>
      <w:tr w:rsidR="00B25407" w:rsidRPr="00E5296C" w14:paraId="34559F5B" w14:textId="77777777" w:rsidTr="003450D4">
        <w:trPr>
          <w:cantSplit/>
          <w:jc w:val="center"/>
        </w:trPr>
        <w:tc>
          <w:tcPr>
            <w:tcW w:w="1308" w:type="dxa"/>
            <w:vAlign w:val="center"/>
          </w:tcPr>
          <w:p w14:paraId="7CF19EAC" w14:textId="64AFAF46" w:rsidR="00B25407" w:rsidRDefault="00B25407" w:rsidP="00B25407">
            <w:pPr>
              <w:pStyle w:val="Tabletext"/>
              <w:widowControl w:val="0"/>
              <w:jc w:val="center"/>
              <w:rPr>
                <w:rFonts w:eastAsia="Malgun Gothic"/>
                <w:lang w:val="en-US" w:eastAsia="ko-KR"/>
              </w:rPr>
            </w:pPr>
            <w:r>
              <w:rPr>
                <w:rFonts w:eastAsia="Malgun Gothic" w:hint="eastAsia"/>
                <w:lang w:val="en-US" w:eastAsia="ko-KR"/>
              </w:rPr>
              <w:t>W</w:t>
            </w:r>
            <w:r>
              <w:rPr>
                <w:rFonts w:eastAsia="Malgun Gothic"/>
                <w:lang w:val="en-US" w:eastAsia="ko-KR"/>
              </w:rPr>
              <w:t>G2</w:t>
            </w:r>
          </w:p>
        </w:tc>
        <w:tc>
          <w:tcPr>
            <w:tcW w:w="1521" w:type="dxa"/>
            <w:vAlign w:val="center"/>
          </w:tcPr>
          <w:p w14:paraId="4C0D6950" w14:textId="77777777" w:rsidR="008D2E60" w:rsidRPr="0040488D" w:rsidRDefault="008D2E60" w:rsidP="008D2E60">
            <w:pPr>
              <w:pStyle w:val="Tabletext"/>
              <w:widowControl w:val="0"/>
              <w:jc w:val="center"/>
              <w:rPr>
                <w:rFonts w:eastAsia="Malgun Gothic"/>
                <w:lang w:val="en-US" w:eastAsia="ko-KR"/>
              </w:rPr>
            </w:pPr>
            <w:r w:rsidRPr="0040488D">
              <w:rPr>
                <w:rFonts w:eastAsia="Malgun Gothic"/>
                <w:lang w:val="en-US" w:eastAsia="ko-KR"/>
              </w:rPr>
              <w:t>ISO/IEC</w:t>
            </w:r>
          </w:p>
          <w:p w14:paraId="5C6131DC" w14:textId="7646F5F7" w:rsidR="00B25407" w:rsidRPr="0040488D" w:rsidRDefault="008D2E60" w:rsidP="008D2E60">
            <w:pPr>
              <w:pStyle w:val="Tabletext"/>
              <w:widowControl w:val="0"/>
              <w:jc w:val="center"/>
              <w:rPr>
                <w:rFonts w:eastAsia="Malgun Gothic"/>
                <w:lang w:val="en-US" w:eastAsia="ko-KR"/>
              </w:rPr>
            </w:pPr>
            <w:r w:rsidRPr="0040488D">
              <w:rPr>
                <w:rFonts w:eastAsia="Malgun Gothic"/>
                <w:lang w:val="en-US" w:eastAsia="ko-KR"/>
              </w:rPr>
              <w:t>2</w:t>
            </w:r>
            <w:r>
              <w:rPr>
                <w:rFonts w:eastAsia="Malgun Gothic"/>
                <w:lang w:val="en-US" w:eastAsia="ko-KR"/>
              </w:rPr>
              <w:t>4668</w:t>
            </w:r>
          </w:p>
        </w:tc>
        <w:tc>
          <w:tcPr>
            <w:tcW w:w="5286" w:type="dxa"/>
            <w:vAlign w:val="center"/>
          </w:tcPr>
          <w:p w14:paraId="17C29BC4" w14:textId="53CBE33B" w:rsidR="00B25407" w:rsidRPr="0040488D" w:rsidRDefault="008D2E60" w:rsidP="00B25407">
            <w:pPr>
              <w:pStyle w:val="Tabletext"/>
              <w:widowControl w:val="0"/>
              <w:rPr>
                <w:rFonts w:eastAsia="Malgun Gothic"/>
                <w:lang w:val="en-US" w:eastAsia="ko-KR"/>
              </w:rPr>
            </w:pPr>
            <w:r w:rsidRPr="008D2E60">
              <w:rPr>
                <w:rFonts w:eastAsia="Malgun Gothic"/>
                <w:lang w:val="en-US" w:eastAsia="ko-KR"/>
              </w:rPr>
              <w:t>Information technology — Artificial intelligence —Process management framework for Big data analytics</w:t>
            </w:r>
          </w:p>
        </w:tc>
        <w:tc>
          <w:tcPr>
            <w:tcW w:w="1524" w:type="dxa"/>
            <w:vAlign w:val="center"/>
          </w:tcPr>
          <w:p w14:paraId="1FDE75B0" w14:textId="1158D277" w:rsidR="00B25407" w:rsidRDefault="004E41B4" w:rsidP="00B25407">
            <w:pPr>
              <w:pStyle w:val="Tabletext"/>
              <w:widowControl w:val="0"/>
              <w:jc w:val="center"/>
              <w:rPr>
                <w:rFonts w:eastAsia="Malgun Gothic"/>
                <w:lang w:val="en-US" w:eastAsia="ko-KR"/>
              </w:rPr>
            </w:pPr>
            <w:r>
              <w:rPr>
                <w:rFonts w:eastAsia="Malgun Gothic"/>
                <w:lang w:val="en-US" w:eastAsia="ko-KR"/>
              </w:rPr>
              <w:t>WD</w:t>
            </w:r>
          </w:p>
        </w:tc>
      </w:tr>
      <w:tr w:rsidR="004E41B4" w:rsidRPr="00E5296C" w14:paraId="51A826BF" w14:textId="77777777" w:rsidTr="003450D4">
        <w:trPr>
          <w:cantSplit/>
          <w:jc w:val="center"/>
        </w:trPr>
        <w:tc>
          <w:tcPr>
            <w:tcW w:w="1308" w:type="dxa"/>
            <w:vAlign w:val="center"/>
          </w:tcPr>
          <w:p w14:paraId="3F917E1F" w14:textId="65C5A26F" w:rsidR="004E41B4" w:rsidRDefault="004E41B4" w:rsidP="00B25407">
            <w:pPr>
              <w:pStyle w:val="Tabletext"/>
              <w:widowControl w:val="0"/>
              <w:jc w:val="center"/>
              <w:rPr>
                <w:rFonts w:eastAsia="Malgun Gothic"/>
                <w:lang w:val="en-US" w:eastAsia="ko-KR"/>
              </w:rPr>
            </w:pPr>
            <w:r w:rsidRPr="004E41B4">
              <w:rPr>
                <w:rFonts w:eastAsia="Malgun Gothic"/>
                <w:lang w:val="en-US" w:eastAsia="ko-KR"/>
              </w:rPr>
              <w:t>WG2</w:t>
            </w:r>
          </w:p>
        </w:tc>
        <w:tc>
          <w:tcPr>
            <w:tcW w:w="1521" w:type="dxa"/>
            <w:vAlign w:val="center"/>
          </w:tcPr>
          <w:p w14:paraId="4BA04B9E" w14:textId="52C5A68E" w:rsidR="004E41B4" w:rsidRPr="0040488D" w:rsidRDefault="004E41B4" w:rsidP="008D2E60">
            <w:pPr>
              <w:pStyle w:val="Tabletext"/>
              <w:widowControl w:val="0"/>
              <w:jc w:val="center"/>
              <w:rPr>
                <w:rFonts w:eastAsia="Malgun Gothic"/>
                <w:lang w:val="en-US" w:eastAsia="ko-KR"/>
              </w:rPr>
            </w:pPr>
            <w:r w:rsidRPr="004E41B4">
              <w:rPr>
                <w:rFonts w:eastAsia="Malgun Gothic"/>
                <w:lang w:val="en-US" w:eastAsia="ko-KR"/>
              </w:rPr>
              <w:t>ISO/IEC 5259-1</w:t>
            </w:r>
          </w:p>
        </w:tc>
        <w:tc>
          <w:tcPr>
            <w:tcW w:w="5286" w:type="dxa"/>
            <w:vAlign w:val="center"/>
          </w:tcPr>
          <w:p w14:paraId="5F81DCDD" w14:textId="60D6A362" w:rsidR="004E41B4" w:rsidRPr="008D2E60" w:rsidRDefault="004E41B4" w:rsidP="00B25407">
            <w:pPr>
              <w:pStyle w:val="Tabletext"/>
              <w:widowControl w:val="0"/>
              <w:rPr>
                <w:rFonts w:eastAsia="Malgun Gothic"/>
                <w:lang w:val="en-US" w:eastAsia="ko-KR"/>
              </w:rPr>
            </w:pPr>
            <w:r w:rsidRPr="004E41B4">
              <w:rPr>
                <w:rFonts w:eastAsia="Malgun Gothic"/>
                <w:lang w:val="en-US" w:eastAsia="ko-KR"/>
              </w:rPr>
              <w:t>Data quality for analytics and ML — Part 1: Overview, terminology, and examples</w:t>
            </w:r>
          </w:p>
        </w:tc>
        <w:tc>
          <w:tcPr>
            <w:tcW w:w="1524" w:type="dxa"/>
            <w:vAlign w:val="center"/>
          </w:tcPr>
          <w:p w14:paraId="1402FCC7" w14:textId="1AC02176" w:rsidR="004E41B4" w:rsidDel="004E41B4" w:rsidRDefault="004E41B4" w:rsidP="00B25407">
            <w:pPr>
              <w:pStyle w:val="Tabletext"/>
              <w:widowControl w:val="0"/>
              <w:jc w:val="center"/>
              <w:rPr>
                <w:rFonts w:eastAsia="Malgun Gothic"/>
                <w:lang w:val="en-US" w:eastAsia="ko-KR"/>
              </w:rPr>
            </w:pPr>
            <w:r>
              <w:rPr>
                <w:rFonts w:eastAsia="Malgun Gothic" w:hint="eastAsia"/>
                <w:lang w:val="en-US" w:eastAsia="ko-KR"/>
              </w:rPr>
              <w:t>W</w:t>
            </w:r>
            <w:r>
              <w:rPr>
                <w:rFonts w:eastAsia="Malgun Gothic"/>
                <w:lang w:val="en-US" w:eastAsia="ko-KR"/>
              </w:rPr>
              <w:t>D</w:t>
            </w:r>
          </w:p>
        </w:tc>
      </w:tr>
      <w:tr w:rsidR="004E41B4" w:rsidRPr="00E5296C" w14:paraId="045A9F10" w14:textId="77777777" w:rsidTr="003450D4">
        <w:trPr>
          <w:cantSplit/>
          <w:jc w:val="center"/>
        </w:trPr>
        <w:tc>
          <w:tcPr>
            <w:tcW w:w="1308" w:type="dxa"/>
            <w:vAlign w:val="center"/>
          </w:tcPr>
          <w:p w14:paraId="2BC04230" w14:textId="5A03DA40" w:rsidR="004E41B4" w:rsidRDefault="004E41B4" w:rsidP="00B25407">
            <w:pPr>
              <w:pStyle w:val="Tabletext"/>
              <w:widowControl w:val="0"/>
              <w:jc w:val="center"/>
              <w:rPr>
                <w:rFonts w:eastAsia="Malgun Gothic"/>
                <w:lang w:val="en-US" w:eastAsia="ko-KR"/>
              </w:rPr>
            </w:pPr>
            <w:r w:rsidRPr="004E41B4">
              <w:rPr>
                <w:rFonts w:eastAsia="Malgun Gothic"/>
                <w:lang w:val="en-US" w:eastAsia="ko-KR"/>
              </w:rPr>
              <w:t>WG2</w:t>
            </w:r>
          </w:p>
        </w:tc>
        <w:tc>
          <w:tcPr>
            <w:tcW w:w="1521" w:type="dxa"/>
            <w:vAlign w:val="center"/>
          </w:tcPr>
          <w:p w14:paraId="09B7FFBC" w14:textId="66C5CCF3" w:rsidR="004E41B4" w:rsidRPr="0040488D" w:rsidRDefault="004E41B4" w:rsidP="008D2E60">
            <w:pPr>
              <w:pStyle w:val="Tabletext"/>
              <w:widowControl w:val="0"/>
              <w:jc w:val="center"/>
              <w:rPr>
                <w:rFonts w:eastAsia="Malgun Gothic"/>
                <w:lang w:val="en-US" w:eastAsia="ko-KR"/>
              </w:rPr>
            </w:pPr>
            <w:r w:rsidRPr="004E41B4">
              <w:rPr>
                <w:rFonts w:eastAsia="Malgun Gothic"/>
                <w:lang w:val="en-US" w:eastAsia="ko-KR"/>
              </w:rPr>
              <w:t>ISO/IEC 5259-3</w:t>
            </w:r>
          </w:p>
        </w:tc>
        <w:tc>
          <w:tcPr>
            <w:tcW w:w="5286" w:type="dxa"/>
            <w:vAlign w:val="center"/>
          </w:tcPr>
          <w:p w14:paraId="72DA9008" w14:textId="52CBB6A5" w:rsidR="004E41B4" w:rsidRPr="008D2E60" w:rsidRDefault="004E41B4" w:rsidP="00B25407">
            <w:pPr>
              <w:pStyle w:val="Tabletext"/>
              <w:widowControl w:val="0"/>
              <w:rPr>
                <w:rFonts w:eastAsia="Malgun Gothic"/>
                <w:lang w:val="en-US" w:eastAsia="ko-KR"/>
              </w:rPr>
            </w:pPr>
            <w:r w:rsidRPr="004E41B4">
              <w:rPr>
                <w:rFonts w:eastAsia="Malgun Gothic"/>
                <w:lang w:val="en-US" w:eastAsia="ko-KR"/>
              </w:rPr>
              <w:t>Data quality for analytics and ML — Part 3: Data Quality Management Requirements and Guidelines</w:t>
            </w:r>
          </w:p>
        </w:tc>
        <w:tc>
          <w:tcPr>
            <w:tcW w:w="1524" w:type="dxa"/>
            <w:vAlign w:val="center"/>
          </w:tcPr>
          <w:p w14:paraId="45D480B6" w14:textId="72EBC1D9" w:rsidR="004E41B4" w:rsidDel="004E41B4" w:rsidRDefault="004E41B4" w:rsidP="00B25407">
            <w:pPr>
              <w:pStyle w:val="Tabletext"/>
              <w:widowControl w:val="0"/>
              <w:jc w:val="center"/>
              <w:rPr>
                <w:rFonts w:eastAsia="Malgun Gothic"/>
                <w:lang w:val="en-US" w:eastAsia="ko-KR"/>
              </w:rPr>
            </w:pPr>
            <w:r>
              <w:rPr>
                <w:rFonts w:eastAsia="Malgun Gothic" w:hint="eastAsia"/>
                <w:lang w:val="en-US" w:eastAsia="ko-KR"/>
              </w:rPr>
              <w:t>W</w:t>
            </w:r>
            <w:r>
              <w:rPr>
                <w:rFonts w:eastAsia="Malgun Gothic"/>
                <w:lang w:val="en-US" w:eastAsia="ko-KR"/>
              </w:rPr>
              <w:t>D</w:t>
            </w:r>
          </w:p>
        </w:tc>
      </w:tr>
      <w:tr w:rsidR="004E41B4" w:rsidRPr="00E5296C" w14:paraId="4197BB7E" w14:textId="77777777" w:rsidTr="003450D4">
        <w:trPr>
          <w:cantSplit/>
          <w:jc w:val="center"/>
        </w:trPr>
        <w:tc>
          <w:tcPr>
            <w:tcW w:w="1308" w:type="dxa"/>
            <w:vAlign w:val="center"/>
          </w:tcPr>
          <w:p w14:paraId="7B74D3F1" w14:textId="117846C1" w:rsidR="004E41B4" w:rsidRDefault="004E41B4" w:rsidP="00B25407">
            <w:pPr>
              <w:pStyle w:val="Tabletext"/>
              <w:widowControl w:val="0"/>
              <w:jc w:val="center"/>
              <w:rPr>
                <w:rFonts w:eastAsia="Malgun Gothic"/>
                <w:lang w:val="en-US" w:eastAsia="ko-KR"/>
              </w:rPr>
            </w:pPr>
            <w:r w:rsidRPr="004E41B4">
              <w:rPr>
                <w:rFonts w:eastAsia="Malgun Gothic"/>
                <w:lang w:val="en-US" w:eastAsia="ko-KR"/>
              </w:rPr>
              <w:t>WG2</w:t>
            </w:r>
          </w:p>
        </w:tc>
        <w:tc>
          <w:tcPr>
            <w:tcW w:w="1521" w:type="dxa"/>
            <w:vAlign w:val="center"/>
          </w:tcPr>
          <w:p w14:paraId="4BF3B551" w14:textId="356B11E6" w:rsidR="004E41B4" w:rsidRPr="0040488D" w:rsidRDefault="004E41B4" w:rsidP="008D2E60">
            <w:pPr>
              <w:pStyle w:val="Tabletext"/>
              <w:widowControl w:val="0"/>
              <w:jc w:val="center"/>
              <w:rPr>
                <w:rFonts w:eastAsia="Malgun Gothic"/>
                <w:lang w:val="en-US" w:eastAsia="ko-KR"/>
              </w:rPr>
            </w:pPr>
            <w:r w:rsidRPr="004E41B4">
              <w:rPr>
                <w:rFonts w:eastAsia="Malgun Gothic"/>
                <w:lang w:val="en-US" w:eastAsia="ko-KR"/>
              </w:rPr>
              <w:t>ISO/IEC 5259-4</w:t>
            </w:r>
          </w:p>
        </w:tc>
        <w:tc>
          <w:tcPr>
            <w:tcW w:w="5286" w:type="dxa"/>
            <w:vAlign w:val="center"/>
          </w:tcPr>
          <w:p w14:paraId="5F7FCC80" w14:textId="0F56E242" w:rsidR="004E41B4" w:rsidRPr="008D2E60" w:rsidRDefault="004E41B4" w:rsidP="00B25407">
            <w:pPr>
              <w:pStyle w:val="Tabletext"/>
              <w:widowControl w:val="0"/>
              <w:rPr>
                <w:rFonts w:eastAsia="Malgun Gothic"/>
                <w:lang w:val="en-US" w:eastAsia="ko-KR"/>
              </w:rPr>
            </w:pPr>
            <w:r w:rsidRPr="004E41B4">
              <w:rPr>
                <w:rFonts w:eastAsia="Malgun Gothic"/>
                <w:lang w:val="en-US" w:eastAsia="ko-KR"/>
              </w:rPr>
              <w:t>Data quality for analytics and ML — Part 4: Data quality process framework</w:t>
            </w:r>
          </w:p>
        </w:tc>
        <w:tc>
          <w:tcPr>
            <w:tcW w:w="1524" w:type="dxa"/>
            <w:vAlign w:val="center"/>
          </w:tcPr>
          <w:p w14:paraId="44D52FCE" w14:textId="04741F04" w:rsidR="004E41B4" w:rsidDel="004E41B4" w:rsidRDefault="004E41B4" w:rsidP="00B25407">
            <w:pPr>
              <w:pStyle w:val="Tabletext"/>
              <w:widowControl w:val="0"/>
              <w:jc w:val="center"/>
              <w:rPr>
                <w:rFonts w:eastAsia="Malgun Gothic"/>
                <w:lang w:val="en-US" w:eastAsia="ko-KR"/>
              </w:rPr>
            </w:pPr>
            <w:r>
              <w:rPr>
                <w:rFonts w:eastAsia="Malgun Gothic" w:hint="eastAsia"/>
                <w:lang w:val="en-US" w:eastAsia="ko-KR"/>
              </w:rPr>
              <w:t>W</w:t>
            </w:r>
            <w:r>
              <w:rPr>
                <w:rFonts w:eastAsia="Malgun Gothic"/>
                <w:lang w:val="en-US" w:eastAsia="ko-KR"/>
              </w:rPr>
              <w:t>D</w:t>
            </w:r>
          </w:p>
        </w:tc>
      </w:tr>
      <w:tr w:rsidR="00B25407" w:rsidRPr="00E5296C" w14:paraId="0A0189C2" w14:textId="77777777" w:rsidTr="003450D4">
        <w:trPr>
          <w:cantSplit/>
          <w:jc w:val="center"/>
        </w:trPr>
        <w:tc>
          <w:tcPr>
            <w:tcW w:w="1308" w:type="dxa"/>
            <w:vAlign w:val="center"/>
          </w:tcPr>
          <w:p w14:paraId="6457435F" w14:textId="698D6281" w:rsidR="00B25407" w:rsidRDefault="00B25407" w:rsidP="00B25407">
            <w:pPr>
              <w:pStyle w:val="Tabletext"/>
              <w:jc w:val="center"/>
              <w:rPr>
                <w:rFonts w:eastAsia="Malgun Gothic"/>
                <w:lang w:val="en-US" w:eastAsia="ko-KR"/>
              </w:rPr>
            </w:pPr>
            <w:r>
              <w:rPr>
                <w:rFonts w:eastAsia="Malgun Gothic"/>
                <w:lang w:val="en-US" w:eastAsia="ko-KR"/>
              </w:rPr>
              <w:t>WG3</w:t>
            </w:r>
          </w:p>
        </w:tc>
        <w:tc>
          <w:tcPr>
            <w:tcW w:w="1521" w:type="dxa"/>
            <w:vAlign w:val="center"/>
          </w:tcPr>
          <w:p w14:paraId="4BE77F34" w14:textId="77777777" w:rsidR="00B25407" w:rsidRPr="0040488D" w:rsidRDefault="00B25407" w:rsidP="00B25407">
            <w:pPr>
              <w:pStyle w:val="Tabletext"/>
              <w:jc w:val="center"/>
              <w:rPr>
                <w:rFonts w:eastAsia="Malgun Gothic"/>
                <w:lang w:val="en-US" w:eastAsia="ko-KR"/>
              </w:rPr>
            </w:pPr>
            <w:r w:rsidRPr="0040488D">
              <w:rPr>
                <w:rFonts w:eastAsia="Malgun Gothic"/>
                <w:lang w:val="en-US" w:eastAsia="ko-KR"/>
              </w:rPr>
              <w:t>ISO/IEC</w:t>
            </w:r>
          </w:p>
          <w:p w14:paraId="2EA25FAA" w14:textId="12CE969C" w:rsidR="00B25407" w:rsidRPr="00AD740A" w:rsidRDefault="00B25407" w:rsidP="00B25407">
            <w:pPr>
              <w:pStyle w:val="Tabletext"/>
              <w:jc w:val="center"/>
              <w:rPr>
                <w:rFonts w:eastAsia="Malgun Gothic"/>
                <w:lang w:val="en-US" w:eastAsia="ko-KR"/>
              </w:rPr>
            </w:pPr>
            <w:r w:rsidRPr="0040488D">
              <w:rPr>
                <w:rFonts w:eastAsia="Malgun Gothic"/>
                <w:lang w:val="en-US" w:eastAsia="ko-KR"/>
              </w:rPr>
              <w:t>23894</w:t>
            </w:r>
          </w:p>
        </w:tc>
        <w:tc>
          <w:tcPr>
            <w:tcW w:w="5286" w:type="dxa"/>
            <w:vAlign w:val="center"/>
          </w:tcPr>
          <w:p w14:paraId="263CD6FA" w14:textId="1A74A40F" w:rsidR="00B25407" w:rsidRPr="0040488D" w:rsidRDefault="00B25407" w:rsidP="00B25407">
            <w:pPr>
              <w:pStyle w:val="Tabletext"/>
              <w:rPr>
                <w:rFonts w:eastAsia="Malgun Gothic"/>
                <w:lang w:val="en-US" w:eastAsia="ko-KR"/>
              </w:rPr>
            </w:pPr>
            <w:r w:rsidRPr="0040488D">
              <w:rPr>
                <w:rFonts w:eastAsia="Malgun Gothic"/>
                <w:lang w:val="en-US" w:eastAsia="ko-KR"/>
              </w:rPr>
              <w:t>Information Technology - Artificial Intelligence - Risk Management</w:t>
            </w:r>
          </w:p>
        </w:tc>
        <w:tc>
          <w:tcPr>
            <w:tcW w:w="1524" w:type="dxa"/>
            <w:vAlign w:val="center"/>
          </w:tcPr>
          <w:p w14:paraId="070FF39D" w14:textId="178EDCAD" w:rsidR="00B25407" w:rsidRDefault="004E41B4" w:rsidP="00B25407">
            <w:pPr>
              <w:pStyle w:val="Tabletext"/>
              <w:jc w:val="center"/>
              <w:rPr>
                <w:rFonts w:eastAsia="Malgun Gothic"/>
                <w:lang w:val="en-US" w:eastAsia="ko-KR"/>
              </w:rPr>
            </w:pPr>
            <w:r>
              <w:rPr>
                <w:rFonts w:eastAsia="Malgun Gothic"/>
                <w:lang w:val="en-US" w:eastAsia="ko-KR"/>
              </w:rPr>
              <w:t>CD</w:t>
            </w:r>
          </w:p>
        </w:tc>
      </w:tr>
      <w:tr w:rsidR="00B25407" w:rsidRPr="00E5296C" w14:paraId="7279163B" w14:textId="77777777" w:rsidTr="003450D4">
        <w:trPr>
          <w:cantSplit/>
          <w:jc w:val="center"/>
        </w:trPr>
        <w:tc>
          <w:tcPr>
            <w:tcW w:w="1308" w:type="dxa"/>
            <w:vAlign w:val="center"/>
          </w:tcPr>
          <w:p w14:paraId="780E8208" w14:textId="3E32A6CE" w:rsidR="00B25407" w:rsidRDefault="00B25407" w:rsidP="00B25407">
            <w:pPr>
              <w:pStyle w:val="Tabletext"/>
              <w:jc w:val="center"/>
              <w:rPr>
                <w:rFonts w:eastAsia="Malgun Gothic"/>
                <w:lang w:val="en-US" w:eastAsia="ko-KR"/>
              </w:rPr>
            </w:pPr>
            <w:r>
              <w:rPr>
                <w:rFonts w:eastAsia="Malgun Gothic"/>
                <w:lang w:val="en-US" w:eastAsia="ko-KR"/>
              </w:rPr>
              <w:t>WG3</w:t>
            </w:r>
          </w:p>
        </w:tc>
        <w:tc>
          <w:tcPr>
            <w:tcW w:w="1521" w:type="dxa"/>
            <w:vAlign w:val="center"/>
          </w:tcPr>
          <w:p w14:paraId="213A27F4" w14:textId="77777777" w:rsidR="00B25407" w:rsidRPr="00326D86" w:rsidRDefault="00B25407" w:rsidP="00B25407">
            <w:pPr>
              <w:pStyle w:val="Tabletext"/>
              <w:jc w:val="center"/>
              <w:rPr>
                <w:rFonts w:eastAsia="Malgun Gothic"/>
                <w:lang w:val="en-US" w:eastAsia="ko-KR"/>
              </w:rPr>
            </w:pPr>
            <w:r w:rsidRPr="00326D86">
              <w:rPr>
                <w:rFonts w:eastAsia="Malgun Gothic"/>
                <w:lang w:val="en-US" w:eastAsia="ko-KR"/>
              </w:rPr>
              <w:t>ISO/IEC</w:t>
            </w:r>
          </w:p>
          <w:p w14:paraId="0326918B" w14:textId="161192E0" w:rsidR="00B25407" w:rsidRPr="00636271" w:rsidRDefault="00B25407" w:rsidP="00B25407">
            <w:pPr>
              <w:pStyle w:val="Tabletext"/>
              <w:jc w:val="center"/>
              <w:rPr>
                <w:rFonts w:eastAsia="Malgun Gothic"/>
                <w:lang w:val="en-US" w:eastAsia="ko-KR"/>
              </w:rPr>
            </w:pPr>
            <w:r w:rsidRPr="00326D86">
              <w:rPr>
                <w:rFonts w:eastAsia="Malgun Gothic"/>
                <w:lang w:val="en-US" w:eastAsia="ko-KR"/>
              </w:rPr>
              <w:t>TR 24027</w:t>
            </w:r>
          </w:p>
        </w:tc>
        <w:tc>
          <w:tcPr>
            <w:tcW w:w="5286" w:type="dxa"/>
            <w:vAlign w:val="center"/>
          </w:tcPr>
          <w:p w14:paraId="79AA2A1B" w14:textId="3B3C5525" w:rsidR="00B25407" w:rsidRPr="0040488D" w:rsidRDefault="00B25407" w:rsidP="00B25407">
            <w:pPr>
              <w:pStyle w:val="Tabletext"/>
              <w:rPr>
                <w:rFonts w:eastAsia="Malgun Gothic"/>
                <w:lang w:val="en-US" w:eastAsia="ko-KR"/>
              </w:rPr>
            </w:pPr>
            <w:r w:rsidRPr="0040488D">
              <w:rPr>
                <w:rFonts w:eastAsia="Malgun Gothic"/>
                <w:lang w:val="en-US" w:eastAsia="ko-KR"/>
              </w:rPr>
              <w:t>Information technology - Artificial Intelligence (AI) - Bias in AI systems and AI aided decision making</w:t>
            </w:r>
          </w:p>
        </w:tc>
        <w:tc>
          <w:tcPr>
            <w:tcW w:w="1524" w:type="dxa"/>
            <w:vAlign w:val="center"/>
          </w:tcPr>
          <w:p w14:paraId="101E38E3" w14:textId="66AD66E3" w:rsidR="00B25407" w:rsidRDefault="00872D98">
            <w:pPr>
              <w:pStyle w:val="Tabletext"/>
              <w:jc w:val="center"/>
              <w:rPr>
                <w:rFonts w:eastAsia="Malgun Gothic"/>
                <w:lang w:val="en-US" w:eastAsia="ko-KR"/>
              </w:rPr>
            </w:pPr>
            <w:r>
              <w:rPr>
                <w:rFonts w:eastAsia="Malgun Gothic" w:hint="eastAsia"/>
                <w:lang w:val="en-US" w:eastAsia="ko-KR"/>
              </w:rPr>
              <w:t>W</w:t>
            </w:r>
            <w:r>
              <w:rPr>
                <w:rFonts w:eastAsia="Malgun Gothic"/>
                <w:lang w:val="en-US" w:eastAsia="ko-KR"/>
              </w:rPr>
              <w:t>D</w:t>
            </w:r>
          </w:p>
        </w:tc>
      </w:tr>
      <w:tr w:rsidR="00B25407" w:rsidRPr="00E5296C" w14:paraId="7ADF227D" w14:textId="77777777" w:rsidTr="003450D4">
        <w:trPr>
          <w:cantSplit/>
          <w:jc w:val="center"/>
        </w:trPr>
        <w:tc>
          <w:tcPr>
            <w:tcW w:w="1308" w:type="dxa"/>
            <w:vAlign w:val="center"/>
          </w:tcPr>
          <w:p w14:paraId="2A56D75C" w14:textId="25510FAC" w:rsidR="00B25407" w:rsidRDefault="00B25407" w:rsidP="00B25407">
            <w:pPr>
              <w:pStyle w:val="Tabletext"/>
              <w:jc w:val="center"/>
              <w:rPr>
                <w:rFonts w:eastAsia="Malgun Gothic"/>
                <w:lang w:val="en-US" w:eastAsia="ko-KR"/>
              </w:rPr>
            </w:pPr>
            <w:r>
              <w:rPr>
                <w:rFonts w:eastAsia="Malgun Gothic"/>
                <w:lang w:val="en-US" w:eastAsia="ko-KR"/>
              </w:rPr>
              <w:t>WG3</w:t>
            </w:r>
          </w:p>
        </w:tc>
        <w:tc>
          <w:tcPr>
            <w:tcW w:w="1521" w:type="dxa"/>
            <w:vAlign w:val="center"/>
          </w:tcPr>
          <w:p w14:paraId="462A5005" w14:textId="77777777" w:rsidR="00B25407" w:rsidRPr="00326D86" w:rsidRDefault="00B25407" w:rsidP="00B25407">
            <w:pPr>
              <w:pStyle w:val="Tabletext"/>
              <w:jc w:val="center"/>
              <w:rPr>
                <w:rFonts w:eastAsia="Malgun Gothic"/>
                <w:lang w:val="en-US" w:eastAsia="ko-KR"/>
              </w:rPr>
            </w:pPr>
            <w:r w:rsidRPr="00326D86">
              <w:rPr>
                <w:rFonts w:eastAsia="Malgun Gothic"/>
                <w:lang w:val="en-US" w:eastAsia="ko-KR"/>
              </w:rPr>
              <w:t>ISO/IEC</w:t>
            </w:r>
          </w:p>
          <w:p w14:paraId="2BB1E415" w14:textId="58F4135A" w:rsidR="00B25407" w:rsidRPr="00636271" w:rsidRDefault="00B25407" w:rsidP="00B25407">
            <w:pPr>
              <w:pStyle w:val="Tabletext"/>
              <w:jc w:val="center"/>
              <w:rPr>
                <w:rFonts w:eastAsia="Malgun Gothic"/>
                <w:lang w:val="en-US" w:eastAsia="ko-KR"/>
              </w:rPr>
            </w:pPr>
            <w:r w:rsidRPr="00326D86">
              <w:rPr>
                <w:rFonts w:eastAsia="Malgun Gothic"/>
                <w:lang w:val="en-US" w:eastAsia="ko-KR"/>
              </w:rPr>
              <w:t>TR 24028</w:t>
            </w:r>
            <w:r w:rsidR="009006DC">
              <w:rPr>
                <w:rFonts w:eastAsia="Malgun Gothic"/>
                <w:lang w:val="en-US" w:eastAsia="ko-KR"/>
              </w:rPr>
              <w:t>:2020</w:t>
            </w:r>
          </w:p>
        </w:tc>
        <w:tc>
          <w:tcPr>
            <w:tcW w:w="5286" w:type="dxa"/>
            <w:vAlign w:val="center"/>
          </w:tcPr>
          <w:p w14:paraId="6287C83A" w14:textId="5FC5B28B" w:rsidR="00B25407" w:rsidRPr="0040488D" w:rsidRDefault="00B25407" w:rsidP="00B25407">
            <w:pPr>
              <w:pStyle w:val="Tabletext"/>
              <w:rPr>
                <w:rFonts w:eastAsia="Malgun Gothic"/>
                <w:lang w:val="en-US" w:eastAsia="ko-KR"/>
              </w:rPr>
            </w:pPr>
            <w:r w:rsidRPr="0040488D">
              <w:rPr>
                <w:rFonts w:eastAsia="Malgun Gothic"/>
                <w:lang w:val="en-US" w:eastAsia="ko-KR"/>
              </w:rPr>
              <w:t>Information technology - Artificial Intelligence (AI</w:t>
            </w:r>
            <w:r>
              <w:rPr>
                <w:rFonts w:eastAsia="Malgun Gothic"/>
                <w:lang w:val="en-US" w:eastAsia="ko-KR"/>
              </w:rPr>
              <w:t>)</w:t>
            </w:r>
            <w:r w:rsidRPr="0040488D">
              <w:rPr>
                <w:rFonts w:eastAsia="Malgun Gothic"/>
                <w:lang w:val="en-US" w:eastAsia="ko-KR"/>
              </w:rPr>
              <w:t xml:space="preserve"> - Overview of trustworthiness in Artificial Intelligence</w:t>
            </w:r>
          </w:p>
        </w:tc>
        <w:tc>
          <w:tcPr>
            <w:tcW w:w="1524" w:type="dxa"/>
            <w:vAlign w:val="center"/>
          </w:tcPr>
          <w:p w14:paraId="0E1947AB" w14:textId="5EB48A39" w:rsidR="00B25407" w:rsidRDefault="009006DC" w:rsidP="00B25407">
            <w:pPr>
              <w:pStyle w:val="Tabletext"/>
              <w:jc w:val="center"/>
              <w:rPr>
                <w:rFonts w:eastAsia="Malgun Gothic"/>
                <w:lang w:val="en-US" w:eastAsia="ko-KR"/>
              </w:rPr>
            </w:pPr>
            <w:r w:rsidRPr="009006DC">
              <w:rPr>
                <w:rFonts w:eastAsia="Malgun Gothic"/>
                <w:lang w:val="en-US" w:eastAsia="ko-KR"/>
              </w:rPr>
              <w:t>Published</w:t>
            </w:r>
          </w:p>
        </w:tc>
      </w:tr>
      <w:tr w:rsidR="00B25407" w:rsidRPr="00E5296C" w14:paraId="536F0BF5" w14:textId="77777777" w:rsidTr="003450D4">
        <w:trPr>
          <w:cantSplit/>
          <w:jc w:val="center"/>
        </w:trPr>
        <w:tc>
          <w:tcPr>
            <w:tcW w:w="1308" w:type="dxa"/>
            <w:vAlign w:val="center"/>
          </w:tcPr>
          <w:p w14:paraId="5D3B1E87" w14:textId="6C667582" w:rsidR="00B25407" w:rsidRDefault="00B25407" w:rsidP="00B25407">
            <w:pPr>
              <w:pStyle w:val="Tabletext"/>
              <w:jc w:val="center"/>
              <w:rPr>
                <w:rFonts w:eastAsia="Malgun Gothic"/>
                <w:lang w:val="en-US" w:eastAsia="ko-KR"/>
              </w:rPr>
            </w:pPr>
            <w:r>
              <w:rPr>
                <w:rFonts w:eastAsia="Malgun Gothic" w:hint="eastAsia"/>
                <w:lang w:val="en-US" w:eastAsia="ko-KR"/>
              </w:rPr>
              <w:t>WG</w:t>
            </w:r>
            <w:r>
              <w:rPr>
                <w:rFonts w:eastAsia="Malgun Gothic"/>
                <w:lang w:val="en-US" w:eastAsia="ko-KR"/>
              </w:rPr>
              <w:t>3</w:t>
            </w:r>
          </w:p>
        </w:tc>
        <w:tc>
          <w:tcPr>
            <w:tcW w:w="1521" w:type="dxa"/>
            <w:vAlign w:val="center"/>
          </w:tcPr>
          <w:p w14:paraId="74C0D7DF" w14:textId="77777777" w:rsidR="00B25407" w:rsidRPr="00326D86" w:rsidRDefault="00B25407" w:rsidP="00B25407">
            <w:pPr>
              <w:pStyle w:val="Tabletext"/>
              <w:jc w:val="center"/>
              <w:rPr>
                <w:rFonts w:eastAsia="Malgun Gothic"/>
                <w:lang w:val="en-US" w:eastAsia="ko-KR"/>
              </w:rPr>
            </w:pPr>
            <w:r w:rsidRPr="00326D86">
              <w:rPr>
                <w:rFonts w:eastAsia="Malgun Gothic"/>
                <w:lang w:val="en-US" w:eastAsia="ko-KR"/>
              </w:rPr>
              <w:t>ISO/IEC</w:t>
            </w:r>
          </w:p>
          <w:p w14:paraId="1C1166E0" w14:textId="5FF83C44" w:rsidR="00B25407" w:rsidRDefault="00B25407" w:rsidP="00B25407">
            <w:pPr>
              <w:pStyle w:val="Tabletext"/>
              <w:jc w:val="center"/>
              <w:rPr>
                <w:rFonts w:eastAsia="Malgun Gothic"/>
                <w:lang w:val="en-US" w:eastAsia="ko-KR"/>
              </w:rPr>
            </w:pPr>
            <w:r w:rsidRPr="00326D86">
              <w:rPr>
                <w:rFonts w:eastAsia="Malgun Gothic"/>
                <w:lang w:val="en-US" w:eastAsia="ko-KR"/>
              </w:rPr>
              <w:t>TR 24029-1</w:t>
            </w:r>
          </w:p>
        </w:tc>
        <w:tc>
          <w:tcPr>
            <w:tcW w:w="5286" w:type="dxa"/>
            <w:vAlign w:val="center"/>
          </w:tcPr>
          <w:p w14:paraId="62A46B93" w14:textId="512CD4D1" w:rsidR="00B25407" w:rsidRPr="0040488D" w:rsidRDefault="00B25407" w:rsidP="00B25407">
            <w:pPr>
              <w:pStyle w:val="Tabletext"/>
              <w:rPr>
                <w:rFonts w:eastAsia="Malgun Gothic"/>
                <w:lang w:val="en-US" w:eastAsia="ko-KR"/>
              </w:rPr>
            </w:pPr>
            <w:r w:rsidRPr="0040488D">
              <w:rPr>
                <w:rFonts w:eastAsia="Malgun Gothic"/>
                <w:lang w:val="en-US" w:eastAsia="ko-KR"/>
              </w:rPr>
              <w:t>Artificial Intelligence (AI) - Assessment of the robustness of neural networks - Part 1: Overview</w:t>
            </w:r>
          </w:p>
        </w:tc>
        <w:tc>
          <w:tcPr>
            <w:tcW w:w="1524" w:type="dxa"/>
            <w:vAlign w:val="center"/>
          </w:tcPr>
          <w:p w14:paraId="58BFDC30" w14:textId="4F27A172" w:rsidR="00B25407" w:rsidRDefault="009006DC" w:rsidP="00B25407">
            <w:pPr>
              <w:pStyle w:val="Tabletext"/>
              <w:jc w:val="center"/>
              <w:rPr>
                <w:rFonts w:eastAsia="Malgun Gothic"/>
                <w:lang w:val="en-US" w:eastAsia="ko-KR"/>
              </w:rPr>
            </w:pPr>
            <w:r>
              <w:rPr>
                <w:rFonts w:eastAsia="Malgun Gothic"/>
                <w:lang w:val="en-US" w:eastAsia="ko-KR"/>
              </w:rPr>
              <w:t>FDIS</w:t>
            </w:r>
          </w:p>
        </w:tc>
      </w:tr>
      <w:tr w:rsidR="00B25407" w:rsidRPr="00E5296C" w14:paraId="38D508CF" w14:textId="77777777" w:rsidTr="003450D4">
        <w:trPr>
          <w:cantSplit/>
          <w:jc w:val="center"/>
        </w:trPr>
        <w:tc>
          <w:tcPr>
            <w:tcW w:w="1308" w:type="dxa"/>
            <w:vAlign w:val="center"/>
          </w:tcPr>
          <w:p w14:paraId="662A8CC5" w14:textId="005FCFA8" w:rsidR="00B25407" w:rsidRDefault="00B25407" w:rsidP="00B25407">
            <w:pPr>
              <w:pStyle w:val="Tabletext"/>
              <w:jc w:val="center"/>
              <w:rPr>
                <w:rFonts w:eastAsia="Malgun Gothic"/>
                <w:lang w:val="en-US" w:eastAsia="ko-KR"/>
              </w:rPr>
            </w:pPr>
            <w:r>
              <w:rPr>
                <w:rFonts w:eastAsia="Malgun Gothic" w:hint="eastAsia"/>
                <w:lang w:val="en-US" w:eastAsia="ko-KR"/>
              </w:rPr>
              <w:t>WG3</w:t>
            </w:r>
          </w:p>
        </w:tc>
        <w:tc>
          <w:tcPr>
            <w:tcW w:w="1521" w:type="dxa"/>
            <w:vAlign w:val="center"/>
          </w:tcPr>
          <w:p w14:paraId="12ED2543" w14:textId="77777777" w:rsidR="00B25407" w:rsidRPr="00326D86" w:rsidRDefault="00B25407" w:rsidP="00B25407">
            <w:pPr>
              <w:pStyle w:val="Tabletext"/>
              <w:jc w:val="center"/>
              <w:rPr>
                <w:rFonts w:eastAsia="Malgun Gothic"/>
                <w:lang w:val="en-US" w:eastAsia="ko-KR"/>
              </w:rPr>
            </w:pPr>
            <w:r w:rsidRPr="00326D86">
              <w:rPr>
                <w:rFonts w:eastAsia="Malgun Gothic"/>
                <w:lang w:val="en-US" w:eastAsia="ko-KR"/>
              </w:rPr>
              <w:t>ISO/IEC</w:t>
            </w:r>
          </w:p>
          <w:p w14:paraId="5A52FFF3" w14:textId="32DEB6BB" w:rsidR="00B25407" w:rsidRDefault="00B25407" w:rsidP="00B25407">
            <w:pPr>
              <w:pStyle w:val="Tabletext"/>
              <w:jc w:val="center"/>
              <w:rPr>
                <w:rFonts w:eastAsia="Malgun Gothic"/>
                <w:lang w:val="en-US" w:eastAsia="ko-KR"/>
              </w:rPr>
            </w:pPr>
            <w:r w:rsidRPr="00326D86">
              <w:rPr>
                <w:rFonts w:eastAsia="Malgun Gothic"/>
                <w:lang w:val="en-US" w:eastAsia="ko-KR"/>
              </w:rPr>
              <w:t>TR 24368</w:t>
            </w:r>
          </w:p>
        </w:tc>
        <w:tc>
          <w:tcPr>
            <w:tcW w:w="5286" w:type="dxa"/>
            <w:vAlign w:val="center"/>
          </w:tcPr>
          <w:p w14:paraId="3D31F282" w14:textId="2514E99E" w:rsidR="00B25407" w:rsidRPr="0040488D" w:rsidRDefault="00B25407" w:rsidP="00B25407">
            <w:pPr>
              <w:pStyle w:val="Tabletext"/>
              <w:rPr>
                <w:rFonts w:eastAsia="Malgun Gothic"/>
                <w:lang w:val="en-US" w:eastAsia="ko-KR"/>
              </w:rPr>
            </w:pPr>
            <w:r w:rsidRPr="000E2367">
              <w:rPr>
                <w:rFonts w:eastAsia="Malgun Gothic"/>
                <w:lang w:val="en-US" w:eastAsia="ko-KR"/>
              </w:rPr>
              <w:t>Information technology — Artificial intelligence — Overview of ethical and societal concerns</w:t>
            </w:r>
          </w:p>
        </w:tc>
        <w:tc>
          <w:tcPr>
            <w:tcW w:w="1524" w:type="dxa"/>
            <w:vAlign w:val="center"/>
          </w:tcPr>
          <w:p w14:paraId="403127EA" w14:textId="4767B6BF" w:rsidR="00B25407" w:rsidRDefault="00872D98" w:rsidP="00B25407">
            <w:pPr>
              <w:pStyle w:val="Tabletext"/>
              <w:jc w:val="center"/>
              <w:rPr>
                <w:rFonts w:eastAsia="Malgun Gothic"/>
                <w:lang w:val="en-US" w:eastAsia="ko-KR"/>
              </w:rPr>
            </w:pPr>
            <w:r>
              <w:rPr>
                <w:rFonts w:eastAsia="Malgun Gothic"/>
                <w:lang w:val="en-US" w:eastAsia="ko-KR"/>
              </w:rPr>
              <w:t>WD</w:t>
            </w:r>
          </w:p>
        </w:tc>
      </w:tr>
      <w:tr w:rsidR="009006DC" w:rsidRPr="00E5296C" w14:paraId="268A5615" w14:textId="77777777" w:rsidTr="003450D4">
        <w:trPr>
          <w:cantSplit/>
          <w:jc w:val="center"/>
        </w:trPr>
        <w:tc>
          <w:tcPr>
            <w:tcW w:w="1308" w:type="dxa"/>
            <w:vAlign w:val="center"/>
          </w:tcPr>
          <w:p w14:paraId="6CC1ABA2" w14:textId="7B044712" w:rsidR="009006DC" w:rsidRDefault="009006DC" w:rsidP="00B25407">
            <w:pPr>
              <w:pStyle w:val="Tabletext"/>
              <w:jc w:val="center"/>
              <w:rPr>
                <w:rFonts w:eastAsia="Malgun Gothic"/>
                <w:lang w:val="en-US" w:eastAsia="ko-KR"/>
              </w:rPr>
            </w:pPr>
            <w:r w:rsidRPr="009006DC">
              <w:rPr>
                <w:rFonts w:eastAsia="Malgun Gothic"/>
                <w:lang w:val="en-US" w:eastAsia="ko-KR"/>
              </w:rPr>
              <w:t>WG3</w:t>
            </w:r>
          </w:p>
        </w:tc>
        <w:tc>
          <w:tcPr>
            <w:tcW w:w="1521" w:type="dxa"/>
            <w:vAlign w:val="center"/>
          </w:tcPr>
          <w:p w14:paraId="5CE25D49" w14:textId="2941584A" w:rsidR="009006DC" w:rsidRPr="00326D86" w:rsidRDefault="009006DC" w:rsidP="00B25407">
            <w:pPr>
              <w:pStyle w:val="Tabletext"/>
              <w:jc w:val="center"/>
              <w:rPr>
                <w:rFonts w:eastAsia="Malgun Gothic"/>
                <w:lang w:val="en-US" w:eastAsia="ko-KR"/>
              </w:rPr>
            </w:pPr>
            <w:r w:rsidRPr="009006DC">
              <w:rPr>
                <w:rFonts w:eastAsia="Malgun Gothic"/>
                <w:lang w:val="en-US" w:eastAsia="ko-KR"/>
              </w:rPr>
              <w:t xml:space="preserve">ISO/IEC </w:t>
            </w:r>
            <w:r w:rsidR="008B615D">
              <w:rPr>
                <w:rFonts w:eastAsia="Malgun Gothic"/>
                <w:lang w:val="en-US" w:eastAsia="ko-KR"/>
              </w:rPr>
              <w:t>2</w:t>
            </w:r>
            <w:r w:rsidRPr="009006DC">
              <w:rPr>
                <w:rFonts w:eastAsia="Malgun Gothic"/>
                <w:lang w:val="en-US" w:eastAsia="ko-KR"/>
              </w:rPr>
              <w:t>5059</w:t>
            </w:r>
          </w:p>
        </w:tc>
        <w:tc>
          <w:tcPr>
            <w:tcW w:w="5286" w:type="dxa"/>
            <w:vAlign w:val="center"/>
          </w:tcPr>
          <w:p w14:paraId="7321A809" w14:textId="490C975E" w:rsidR="009006DC" w:rsidRPr="000E2367" w:rsidRDefault="009006DC" w:rsidP="00B25407">
            <w:pPr>
              <w:pStyle w:val="Tabletext"/>
              <w:rPr>
                <w:rFonts w:eastAsia="Malgun Gothic"/>
                <w:lang w:val="en-US" w:eastAsia="ko-KR"/>
              </w:rPr>
            </w:pPr>
            <w:r w:rsidRPr="009006DC">
              <w:rPr>
                <w:rFonts w:eastAsia="Malgun Gothic"/>
                <w:lang w:val="en-US" w:eastAsia="ko-KR"/>
              </w:rPr>
              <w:t>Software engineering — Systems and software Quality Requirements and Evaluation (</w:t>
            </w:r>
            <w:proofErr w:type="spellStart"/>
            <w:r w:rsidRPr="009006DC">
              <w:rPr>
                <w:rFonts w:eastAsia="Malgun Gothic"/>
                <w:lang w:val="en-US" w:eastAsia="ko-KR"/>
              </w:rPr>
              <w:t>SQuaRE</w:t>
            </w:r>
            <w:proofErr w:type="spellEnd"/>
            <w:r w:rsidRPr="009006DC">
              <w:rPr>
                <w:rFonts w:eastAsia="Malgun Gothic"/>
                <w:lang w:val="en-US" w:eastAsia="ko-KR"/>
              </w:rPr>
              <w:t>) — Quality Model for AI systems</w:t>
            </w:r>
          </w:p>
        </w:tc>
        <w:tc>
          <w:tcPr>
            <w:tcW w:w="1524" w:type="dxa"/>
            <w:vAlign w:val="center"/>
          </w:tcPr>
          <w:p w14:paraId="6D385E66" w14:textId="70F58313" w:rsidR="009006DC" w:rsidRDefault="009006DC" w:rsidP="00B25407">
            <w:pPr>
              <w:pStyle w:val="Tabletext"/>
              <w:jc w:val="center"/>
              <w:rPr>
                <w:rFonts w:eastAsia="Malgun Gothic"/>
                <w:lang w:val="en-US" w:eastAsia="ko-KR"/>
              </w:rPr>
            </w:pPr>
            <w:r>
              <w:rPr>
                <w:rFonts w:eastAsia="Malgun Gothic" w:hint="eastAsia"/>
                <w:lang w:val="en-US" w:eastAsia="ko-KR"/>
              </w:rPr>
              <w:t>W</w:t>
            </w:r>
            <w:r>
              <w:rPr>
                <w:rFonts w:eastAsia="Malgun Gothic"/>
                <w:lang w:val="en-US" w:eastAsia="ko-KR"/>
              </w:rPr>
              <w:t>D</w:t>
            </w:r>
          </w:p>
        </w:tc>
      </w:tr>
      <w:tr w:rsidR="009006DC" w:rsidRPr="00E5296C" w14:paraId="24FC5DF7" w14:textId="77777777" w:rsidTr="003450D4">
        <w:trPr>
          <w:cantSplit/>
          <w:jc w:val="center"/>
        </w:trPr>
        <w:tc>
          <w:tcPr>
            <w:tcW w:w="1308" w:type="dxa"/>
            <w:vAlign w:val="center"/>
          </w:tcPr>
          <w:p w14:paraId="167E73EA" w14:textId="060C8F6B" w:rsidR="009006DC" w:rsidRDefault="009006DC" w:rsidP="00B25407">
            <w:pPr>
              <w:pStyle w:val="Tabletext"/>
              <w:jc w:val="center"/>
              <w:rPr>
                <w:rFonts w:eastAsia="Malgun Gothic"/>
                <w:lang w:val="en-US" w:eastAsia="ko-KR"/>
              </w:rPr>
            </w:pPr>
            <w:r w:rsidRPr="009006DC">
              <w:rPr>
                <w:rFonts w:eastAsia="Malgun Gothic"/>
                <w:lang w:val="en-US" w:eastAsia="ko-KR"/>
              </w:rPr>
              <w:t>WG3</w:t>
            </w:r>
          </w:p>
        </w:tc>
        <w:tc>
          <w:tcPr>
            <w:tcW w:w="1521" w:type="dxa"/>
            <w:vAlign w:val="center"/>
          </w:tcPr>
          <w:p w14:paraId="0C3194B4" w14:textId="345AC306" w:rsidR="009006DC" w:rsidRPr="00326D86" w:rsidRDefault="009006DC" w:rsidP="00B25407">
            <w:pPr>
              <w:pStyle w:val="Tabletext"/>
              <w:jc w:val="center"/>
              <w:rPr>
                <w:rFonts w:eastAsia="Malgun Gothic"/>
                <w:lang w:val="en-US" w:eastAsia="ko-KR"/>
              </w:rPr>
            </w:pPr>
            <w:r w:rsidRPr="009006DC">
              <w:rPr>
                <w:rFonts w:eastAsia="Malgun Gothic"/>
                <w:lang w:val="en-US" w:eastAsia="ko-KR"/>
              </w:rPr>
              <w:t>ISO/IEC</w:t>
            </w:r>
            <w:r w:rsidR="008B615D">
              <w:rPr>
                <w:rFonts w:eastAsia="Malgun Gothic"/>
                <w:lang w:val="en-US" w:eastAsia="ko-KR"/>
              </w:rPr>
              <w:t xml:space="preserve"> TR</w:t>
            </w:r>
            <w:r w:rsidRPr="009006DC">
              <w:rPr>
                <w:rFonts w:eastAsia="Malgun Gothic"/>
                <w:lang w:val="en-US" w:eastAsia="ko-KR"/>
              </w:rPr>
              <w:t xml:space="preserve"> 5469</w:t>
            </w:r>
          </w:p>
        </w:tc>
        <w:tc>
          <w:tcPr>
            <w:tcW w:w="5286" w:type="dxa"/>
            <w:vAlign w:val="center"/>
          </w:tcPr>
          <w:p w14:paraId="652275CF" w14:textId="3FFC80FE" w:rsidR="009006DC" w:rsidRPr="000E2367" w:rsidRDefault="009006DC" w:rsidP="00B25407">
            <w:pPr>
              <w:pStyle w:val="Tabletext"/>
              <w:rPr>
                <w:rFonts w:eastAsia="Malgun Gothic"/>
                <w:lang w:val="en-US" w:eastAsia="ko-KR"/>
              </w:rPr>
            </w:pPr>
            <w:r w:rsidRPr="009006DC">
              <w:rPr>
                <w:rFonts w:eastAsia="Malgun Gothic"/>
                <w:lang w:val="en-US" w:eastAsia="ko-KR"/>
              </w:rPr>
              <w:t>Artificial intelligence — Functional safety and AI systems</w:t>
            </w:r>
          </w:p>
        </w:tc>
        <w:tc>
          <w:tcPr>
            <w:tcW w:w="1524" w:type="dxa"/>
            <w:vAlign w:val="center"/>
          </w:tcPr>
          <w:p w14:paraId="760E7DC8" w14:textId="7A2D25FF" w:rsidR="009006DC" w:rsidRDefault="009006DC" w:rsidP="00B25407">
            <w:pPr>
              <w:pStyle w:val="Tabletext"/>
              <w:jc w:val="center"/>
              <w:rPr>
                <w:rFonts w:eastAsia="Malgun Gothic"/>
                <w:lang w:val="en-US" w:eastAsia="ko-KR"/>
              </w:rPr>
            </w:pPr>
            <w:r>
              <w:rPr>
                <w:rFonts w:eastAsia="Malgun Gothic" w:hint="eastAsia"/>
                <w:lang w:val="en-US" w:eastAsia="ko-KR"/>
              </w:rPr>
              <w:t>W</w:t>
            </w:r>
            <w:r>
              <w:rPr>
                <w:rFonts w:eastAsia="Malgun Gothic"/>
                <w:lang w:val="en-US" w:eastAsia="ko-KR"/>
              </w:rPr>
              <w:t>D</w:t>
            </w:r>
          </w:p>
        </w:tc>
      </w:tr>
      <w:tr w:rsidR="00B25407" w:rsidRPr="00E5296C" w14:paraId="7804DF8F" w14:textId="77777777" w:rsidTr="003450D4">
        <w:trPr>
          <w:cantSplit/>
          <w:jc w:val="center"/>
        </w:trPr>
        <w:tc>
          <w:tcPr>
            <w:tcW w:w="1308" w:type="dxa"/>
            <w:vAlign w:val="center"/>
          </w:tcPr>
          <w:p w14:paraId="5FBFCE01" w14:textId="0D4FD917" w:rsidR="00B25407" w:rsidRDefault="00B25407" w:rsidP="00B25407">
            <w:pPr>
              <w:pStyle w:val="Tabletext"/>
              <w:jc w:val="center"/>
              <w:rPr>
                <w:rFonts w:eastAsia="Malgun Gothic"/>
                <w:lang w:val="en-US" w:eastAsia="ko-KR"/>
              </w:rPr>
            </w:pPr>
            <w:r>
              <w:rPr>
                <w:rFonts w:eastAsia="Malgun Gothic" w:hint="eastAsia"/>
                <w:lang w:val="en-US" w:eastAsia="ko-KR"/>
              </w:rPr>
              <w:t>W</w:t>
            </w:r>
            <w:r>
              <w:rPr>
                <w:rFonts w:eastAsia="Malgun Gothic"/>
                <w:lang w:val="en-US" w:eastAsia="ko-KR"/>
              </w:rPr>
              <w:t>G4</w:t>
            </w:r>
          </w:p>
        </w:tc>
        <w:tc>
          <w:tcPr>
            <w:tcW w:w="1521" w:type="dxa"/>
            <w:vAlign w:val="center"/>
          </w:tcPr>
          <w:p w14:paraId="11AE7FD8" w14:textId="77777777" w:rsidR="00B25407" w:rsidRPr="00326D86" w:rsidRDefault="00B25407" w:rsidP="00B25407">
            <w:pPr>
              <w:pStyle w:val="Tabletext"/>
              <w:jc w:val="center"/>
              <w:rPr>
                <w:rFonts w:eastAsia="Malgun Gothic"/>
                <w:lang w:val="en-US" w:eastAsia="ko-KR"/>
              </w:rPr>
            </w:pPr>
            <w:r w:rsidRPr="00326D86">
              <w:rPr>
                <w:rFonts w:eastAsia="Malgun Gothic"/>
                <w:lang w:val="en-US" w:eastAsia="ko-KR"/>
              </w:rPr>
              <w:t>ISO/IEC</w:t>
            </w:r>
          </w:p>
          <w:p w14:paraId="5B64AD8E" w14:textId="750D381D" w:rsidR="00B25407" w:rsidRDefault="00B25407" w:rsidP="00B25407">
            <w:pPr>
              <w:pStyle w:val="Tabletext"/>
              <w:jc w:val="center"/>
              <w:rPr>
                <w:rFonts w:eastAsia="Malgun Gothic"/>
                <w:lang w:val="en-US" w:eastAsia="ko-KR"/>
              </w:rPr>
            </w:pPr>
            <w:r w:rsidRPr="00326D86">
              <w:rPr>
                <w:rFonts w:eastAsia="Malgun Gothic"/>
                <w:lang w:val="en-US" w:eastAsia="ko-KR"/>
              </w:rPr>
              <w:t>TR 24030</w:t>
            </w:r>
          </w:p>
        </w:tc>
        <w:tc>
          <w:tcPr>
            <w:tcW w:w="5286" w:type="dxa"/>
            <w:vAlign w:val="center"/>
          </w:tcPr>
          <w:p w14:paraId="406311A7" w14:textId="172E96BD" w:rsidR="00B25407" w:rsidRPr="0040488D" w:rsidRDefault="00B25407" w:rsidP="00B25407">
            <w:pPr>
              <w:pStyle w:val="Tabletext"/>
              <w:rPr>
                <w:rFonts w:eastAsia="Malgun Gothic"/>
                <w:lang w:val="en-US" w:eastAsia="ko-KR"/>
              </w:rPr>
            </w:pPr>
            <w:r w:rsidRPr="0040488D">
              <w:rPr>
                <w:rFonts w:eastAsia="Malgun Gothic"/>
                <w:lang w:val="en-US" w:eastAsia="ko-KR"/>
              </w:rPr>
              <w:t>Information technology - Artificial Intelligence (AI) - Use cases</w:t>
            </w:r>
          </w:p>
        </w:tc>
        <w:tc>
          <w:tcPr>
            <w:tcW w:w="1524" w:type="dxa"/>
            <w:vAlign w:val="center"/>
          </w:tcPr>
          <w:p w14:paraId="33A9112E" w14:textId="3E696C1B" w:rsidR="00B25407" w:rsidRDefault="009006DC" w:rsidP="00B25407">
            <w:pPr>
              <w:pStyle w:val="Tabletext"/>
              <w:jc w:val="center"/>
              <w:rPr>
                <w:rFonts w:eastAsia="Malgun Gothic"/>
                <w:lang w:val="en-US" w:eastAsia="ko-KR"/>
              </w:rPr>
            </w:pPr>
            <w:r>
              <w:rPr>
                <w:rFonts w:eastAsia="Malgun Gothic"/>
                <w:lang w:val="en-US" w:eastAsia="ko-KR"/>
              </w:rPr>
              <w:t>FDIS</w:t>
            </w:r>
          </w:p>
        </w:tc>
      </w:tr>
      <w:tr w:rsidR="009006DC" w:rsidRPr="00E5296C" w14:paraId="54E372C4" w14:textId="77777777" w:rsidTr="003450D4">
        <w:trPr>
          <w:cantSplit/>
          <w:jc w:val="center"/>
        </w:trPr>
        <w:tc>
          <w:tcPr>
            <w:tcW w:w="1308" w:type="dxa"/>
            <w:vAlign w:val="center"/>
          </w:tcPr>
          <w:p w14:paraId="76BBA74A" w14:textId="2269B355" w:rsidR="009006DC" w:rsidRDefault="009006DC" w:rsidP="00B25407">
            <w:pPr>
              <w:pStyle w:val="Tabletext"/>
              <w:jc w:val="center"/>
              <w:rPr>
                <w:rFonts w:eastAsia="Malgun Gothic"/>
                <w:lang w:val="en-US" w:eastAsia="ko-KR"/>
              </w:rPr>
            </w:pPr>
            <w:r w:rsidRPr="009006DC">
              <w:rPr>
                <w:rFonts w:eastAsia="Malgun Gothic"/>
                <w:lang w:val="en-US" w:eastAsia="ko-KR"/>
              </w:rPr>
              <w:t>WG4</w:t>
            </w:r>
          </w:p>
        </w:tc>
        <w:tc>
          <w:tcPr>
            <w:tcW w:w="1521" w:type="dxa"/>
            <w:vAlign w:val="center"/>
          </w:tcPr>
          <w:p w14:paraId="180DBAF8" w14:textId="5914DA83" w:rsidR="009006DC" w:rsidRPr="00326D86" w:rsidRDefault="009006DC" w:rsidP="00B25407">
            <w:pPr>
              <w:pStyle w:val="Tabletext"/>
              <w:jc w:val="center"/>
              <w:rPr>
                <w:rFonts w:eastAsia="Malgun Gothic"/>
                <w:lang w:val="en-US" w:eastAsia="ko-KR"/>
              </w:rPr>
            </w:pPr>
            <w:r w:rsidRPr="009006DC">
              <w:rPr>
                <w:rFonts w:eastAsia="Malgun Gothic"/>
                <w:lang w:val="en-US" w:eastAsia="ko-KR"/>
              </w:rPr>
              <w:t>ISO/IEC 5338</w:t>
            </w:r>
          </w:p>
        </w:tc>
        <w:tc>
          <w:tcPr>
            <w:tcW w:w="5286" w:type="dxa"/>
            <w:vAlign w:val="center"/>
          </w:tcPr>
          <w:p w14:paraId="61CA83F3" w14:textId="3AC43C37" w:rsidR="009006DC" w:rsidRPr="0040488D" w:rsidRDefault="009006DC" w:rsidP="00B25407">
            <w:pPr>
              <w:pStyle w:val="Tabletext"/>
              <w:rPr>
                <w:rFonts w:eastAsia="Malgun Gothic"/>
                <w:lang w:val="en-US" w:eastAsia="ko-KR"/>
              </w:rPr>
            </w:pPr>
            <w:r w:rsidRPr="009006DC">
              <w:rPr>
                <w:rFonts w:eastAsia="Malgun Gothic"/>
                <w:lang w:val="en-US" w:eastAsia="ko-KR"/>
              </w:rPr>
              <w:t>Information technology — Artificial intelligence — AI system life cycle processes</w:t>
            </w:r>
          </w:p>
        </w:tc>
        <w:tc>
          <w:tcPr>
            <w:tcW w:w="1524" w:type="dxa"/>
            <w:vAlign w:val="center"/>
          </w:tcPr>
          <w:p w14:paraId="3134E289" w14:textId="4B32DF60" w:rsidR="009006DC" w:rsidRDefault="009006DC" w:rsidP="00B25407">
            <w:pPr>
              <w:pStyle w:val="Tabletext"/>
              <w:jc w:val="center"/>
              <w:rPr>
                <w:rFonts w:eastAsia="Malgun Gothic"/>
                <w:lang w:val="en-US" w:eastAsia="ko-KR"/>
              </w:rPr>
            </w:pPr>
            <w:r>
              <w:rPr>
                <w:rFonts w:eastAsia="Malgun Gothic" w:hint="eastAsia"/>
                <w:lang w:val="en-US" w:eastAsia="ko-KR"/>
              </w:rPr>
              <w:t>W</w:t>
            </w:r>
            <w:r>
              <w:rPr>
                <w:rFonts w:eastAsia="Malgun Gothic"/>
                <w:lang w:val="en-US" w:eastAsia="ko-KR"/>
              </w:rPr>
              <w:t>D</w:t>
            </w:r>
          </w:p>
        </w:tc>
      </w:tr>
      <w:tr w:rsidR="009006DC" w:rsidRPr="00E5296C" w14:paraId="6BFA0FBF" w14:textId="77777777" w:rsidTr="003450D4">
        <w:trPr>
          <w:cantSplit/>
          <w:jc w:val="center"/>
        </w:trPr>
        <w:tc>
          <w:tcPr>
            <w:tcW w:w="1308" w:type="dxa"/>
            <w:vAlign w:val="center"/>
          </w:tcPr>
          <w:p w14:paraId="43A11D77" w14:textId="5DC385D2" w:rsidR="009006DC" w:rsidRDefault="009006DC" w:rsidP="00B25407">
            <w:pPr>
              <w:pStyle w:val="Tabletext"/>
              <w:jc w:val="center"/>
              <w:rPr>
                <w:rFonts w:eastAsia="Malgun Gothic"/>
                <w:lang w:val="en-US" w:eastAsia="ko-KR"/>
              </w:rPr>
            </w:pPr>
            <w:r w:rsidRPr="009006DC">
              <w:rPr>
                <w:rFonts w:eastAsia="Malgun Gothic"/>
                <w:lang w:val="en-US" w:eastAsia="ko-KR"/>
              </w:rPr>
              <w:lastRenderedPageBreak/>
              <w:t>WG4</w:t>
            </w:r>
          </w:p>
        </w:tc>
        <w:tc>
          <w:tcPr>
            <w:tcW w:w="1521" w:type="dxa"/>
            <w:vAlign w:val="center"/>
          </w:tcPr>
          <w:p w14:paraId="16F44842" w14:textId="6AE96666" w:rsidR="009006DC" w:rsidRPr="00326D86" w:rsidRDefault="009006DC" w:rsidP="00B25407">
            <w:pPr>
              <w:pStyle w:val="Tabletext"/>
              <w:jc w:val="center"/>
              <w:rPr>
                <w:rFonts w:eastAsia="Malgun Gothic"/>
                <w:lang w:val="en-US" w:eastAsia="ko-KR"/>
              </w:rPr>
            </w:pPr>
            <w:r w:rsidRPr="009006DC">
              <w:rPr>
                <w:rFonts w:eastAsia="Malgun Gothic"/>
                <w:lang w:val="en-US" w:eastAsia="ko-KR"/>
              </w:rPr>
              <w:t>ISO/IEC 533</w:t>
            </w:r>
            <w:r>
              <w:rPr>
                <w:rFonts w:eastAsia="Malgun Gothic"/>
                <w:lang w:val="en-US" w:eastAsia="ko-KR"/>
              </w:rPr>
              <w:t>9</w:t>
            </w:r>
          </w:p>
        </w:tc>
        <w:tc>
          <w:tcPr>
            <w:tcW w:w="5286" w:type="dxa"/>
            <w:vAlign w:val="center"/>
          </w:tcPr>
          <w:p w14:paraId="3484C047" w14:textId="7DB0D339" w:rsidR="009006DC" w:rsidRPr="0040488D" w:rsidRDefault="009006DC" w:rsidP="00B25407">
            <w:pPr>
              <w:pStyle w:val="Tabletext"/>
              <w:rPr>
                <w:rFonts w:eastAsia="Malgun Gothic"/>
                <w:lang w:val="en-US" w:eastAsia="ko-KR"/>
              </w:rPr>
            </w:pPr>
            <w:r w:rsidRPr="009006DC">
              <w:rPr>
                <w:rFonts w:eastAsia="Malgun Gothic"/>
                <w:lang w:val="en-US" w:eastAsia="ko-KR"/>
              </w:rPr>
              <w:t>Information Technology — Artificial Intelligence — Guidelines for AI applications</w:t>
            </w:r>
          </w:p>
        </w:tc>
        <w:tc>
          <w:tcPr>
            <w:tcW w:w="1524" w:type="dxa"/>
            <w:vAlign w:val="center"/>
          </w:tcPr>
          <w:p w14:paraId="63D13563" w14:textId="7C046491" w:rsidR="009006DC" w:rsidRDefault="009006DC" w:rsidP="00B25407">
            <w:pPr>
              <w:pStyle w:val="Tabletext"/>
              <w:jc w:val="center"/>
              <w:rPr>
                <w:rFonts w:eastAsia="Malgun Gothic"/>
                <w:lang w:val="en-US" w:eastAsia="ko-KR"/>
              </w:rPr>
            </w:pPr>
            <w:r>
              <w:rPr>
                <w:rFonts w:eastAsia="Malgun Gothic" w:hint="eastAsia"/>
                <w:lang w:val="en-US" w:eastAsia="ko-KR"/>
              </w:rPr>
              <w:t>W</w:t>
            </w:r>
            <w:r>
              <w:rPr>
                <w:rFonts w:eastAsia="Malgun Gothic"/>
                <w:lang w:val="en-US" w:eastAsia="ko-KR"/>
              </w:rPr>
              <w:t>D</w:t>
            </w:r>
          </w:p>
        </w:tc>
      </w:tr>
      <w:tr w:rsidR="00B25407" w:rsidRPr="00E5296C" w14:paraId="43877F3E" w14:textId="77777777" w:rsidTr="003450D4">
        <w:trPr>
          <w:cantSplit/>
          <w:jc w:val="center"/>
        </w:trPr>
        <w:tc>
          <w:tcPr>
            <w:tcW w:w="1308" w:type="dxa"/>
            <w:vAlign w:val="center"/>
          </w:tcPr>
          <w:p w14:paraId="6E016696" w14:textId="5380A115" w:rsidR="00B25407" w:rsidRDefault="00B25407" w:rsidP="00B25407">
            <w:pPr>
              <w:pStyle w:val="Tabletext"/>
              <w:jc w:val="center"/>
              <w:rPr>
                <w:rFonts w:eastAsia="Malgun Gothic"/>
                <w:lang w:val="en-US" w:eastAsia="ko-KR"/>
              </w:rPr>
            </w:pPr>
            <w:r>
              <w:rPr>
                <w:rFonts w:eastAsia="Malgun Gothic" w:hint="eastAsia"/>
                <w:lang w:val="en-US" w:eastAsia="ko-KR"/>
              </w:rPr>
              <w:t>WG5</w:t>
            </w:r>
          </w:p>
        </w:tc>
        <w:tc>
          <w:tcPr>
            <w:tcW w:w="1521" w:type="dxa"/>
            <w:vAlign w:val="center"/>
          </w:tcPr>
          <w:p w14:paraId="5F8F3227" w14:textId="77777777" w:rsidR="00B25407" w:rsidRPr="00326D86" w:rsidRDefault="00B25407" w:rsidP="00B25407">
            <w:pPr>
              <w:pStyle w:val="Tabletext"/>
              <w:jc w:val="center"/>
              <w:rPr>
                <w:rFonts w:eastAsia="Malgun Gothic"/>
                <w:lang w:val="en-US" w:eastAsia="ko-KR"/>
              </w:rPr>
            </w:pPr>
            <w:r w:rsidRPr="00326D86">
              <w:rPr>
                <w:rFonts w:eastAsia="Malgun Gothic"/>
                <w:lang w:val="en-US" w:eastAsia="ko-KR"/>
              </w:rPr>
              <w:t>ISO/IEC</w:t>
            </w:r>
          </w:p>
          <w:p w14:paraId="37D69CBB" w14:textId="7EA50582" w:rsidR="00B25407" w:rsidRDefault="00B25407" w:rsidP="00B25407">
            <w:pPr>
              <w:pStyle w:val="Tabletext"/>
              <w:jc w:val="center"/>
              <w:rPr>
                <w:rFonts w:eastAsia="Malgun Gothic"/>
                <w:lang w:val="en-US" w:eastAsia="ko-KR"/>
              </w:rPr>
            </w:pPr>
            <w:r w:rsidRPr="00326D86">
              <w:rPr>
                <w:rFonts w:eastAsia="Malgun Gothic"/>
                <w:lang w:val="en-US" w:eastAsia="ko-KR"/>
              </w:rPr>
              <w:t>TR 24372</w:t>
            </w:r>
          </w:p>
        </w:tc>
        <w:tc>
          <w:tcPr>
            <w:tcW w:w="5286" w:type="dxa"/>
            <w:vAlign w:val="center"/>
          </w:tcPr>
          <w:p w14:paraId="3F47706D" w14:textId="471D6D54" w:rsidR="00B25407" w:rsidRPr="0040488D" w:rsidRDefault="00B25407" w:rsidP="00B25407">
            <w:pPr>
              <w:pStyle w:val="Tabletext"/>
              <w:rPr>
                <w:rFonts w:eastAsia="Malgun Gothic"/>
                <w:lang w:val="en-US" w:eastAsia="ko-KR"/>
              </w:rPr>
            </w:pPr>
            <w:r w:rsidRPr="00F91BAC">
              <w:rPr>
                <w:rFonts w:eastAsia="Malgun Gothic"/>
                <w:lang w:val="en-US" w:eastAsia="ko-KR"/>
              </w:rPr>
              <w:t>Information technology — Artificial intelligence (AI) — Overview of computational approaches for AI systems</w:t>
            </w:r>
          </w:p>
        </w:tc>
        <w:tc>
          <w:tcPr>
            <w:tcW w:w="1524" w:type="dxa"/>
            <w:vAlign w:val="center"/>
          </w:tcPr>
          <w:p w14:paraId="32B0CBCE" w14:textId="5878B520" w:rsidR="00B25407" w:rsidRDefault="009006DC" w:rsidP="00B25407">
            <w:pPr>
              <w:pStyle w:val="Tabletext"/>
              <w:jc w:val="center"/>
              <w:rPr>
                <w:rFonts w:eastAsia="Malgun Gothic"/>
                <w:lang w:val="en-US" w:eastAsia="ko-KR"/>
              </w:rPr>
            </w:pPr>
            <w:r>
              <w:rPr>
                <w:rFonts w:eastAsia="Malgun Gothic"/>
                <w:lang w:val="en-US" w:eastAsia="ko-KR"/>
              </w:rPr>
              <w:t>WD</w:t>
            </w:r>
          </w:p>
        </w:tc>
      </w:tr>
      <w:tr w:rsidR="009006DC" w:rsidRPr="00E5296C" w14:paraId="3A07B478" w14:textId="77777777" w:rsidTr="003450D4">
        <w:trPr>
          <w:cantSplit/>
          <w:jc w:val="center"/>
        </w:trPr>
        <w:tc>
          <w:tcPr>
            <w:tcW w:w="1308" w:type="dxa"/>
            <w:vAlign w:val="center"/>
          </w:tcPr>
          <w:p w14:paraId="351C8A56" w14:textId="5E8C2600" w:rsidR="009006DC" w:rsidRDefault="009006DC" w:rsidP="00B25407">
            <w:pPr>
              <w:pStyle w:val="Tabletext"/>
              <w:jc w:val="center"/>
              <w:rPr>
                <w:rFonts w:eastAsia="Malgun Gothic"/>
                <w:lang w:val="en-US" w:eastAsia="ko-KR"/>
              </w:rPr>
            </w:pPr>
            <w:r w:rsidRPr="009006DC">
              <w:rPr>
                <w:rFonts w:eastAsia="Malgun Gothic"/>
                <w:lang w:val="en-US" w:eastAsia="ko-KR"/>
              </w:rPr>
              <w:t>WG5</w:t>
            </w:r>
          </w:p>
        </w:tc>
        <w:tc>
          <w:tcPr>
            <w:tcW w:w="1521" w:type="dxa"/>
            <w:vAlign w:val="center"/>
          </w:tcPr>
          <w:p w14:paraId="22F3DB30" w14:textId="482606B0" w:rsidR="009006DC" w:rsidRPr="00326D86" w:rsidRDefault="009006DC" w:rsidP="00B25407">
            <w:pPr>
              <w:pStyle w:val="Tabletext"/>
              <w:jc w:val="center"/>
              <w:rPr>
                <w:rFonts w:eastAsia="Malgun Gothic"/>
                <w:lang w:val="en-US" w:eastAsia="ko-KR"/>
              </w:rPr>
            </w:pPr>
            <w:r w:rsidRPr="009006DC">
              <w:rPr>
                <w:rFonts w:eastAsia="Malgun Gothic"/>
                <w:lang w:val="en-US" w:eastAsia="ko-KR"/>
              </w:rPr>
              <w:t>ISO/IEC TS 4213</w:t>
            </w:r>
          </w:p>
        </w:tc>
        <w:tc>
          <w:tcPr>
            <w:tcW w:w="5286" w:type="dxa"/>
            <w:vAlign w:val="center"/>
          </w:tcPr>
          <w:p w14:paraId="002C8108" w14:textId="6EDF2AD1" w:rsidR="009006DC" w:rsidRPr="00F91BAC" w:rsidRDefault="009006DC" w:rsidP="00B25407">
            <w:pPr>
              <w:pStyle w:val="Tabletext"/>
              <w:rPr>
                <w:rFonts w:eastAsia="Malgun Gothic"/>
                <w:lang w:val="en-US" w:eastAsia="ko-KR"/>
              </w:rPr>
            </w:pPr>
            <w:r w:rsidRPr="009006DC">
              <w:rPr>
                <w:rFonts w:eastAsia="Malgun Gothic"/>
                <w:lang w:val="en-US" w:eastAsia="ko-KR"/>
              </w:rPr>
              <w:t>Information technology — Artificial Intelligence — Assessment of machine learning classification performance</w:t>
            </w:r>
          </w:p>
        </w:tc>
        <w:tc>
          <w:tcPr>
            <w:tcW w:w="1524" w:type="dxa"/>
            <w:vAlign w:val="center"/>
          </w:tcPr>
          <w:p w14:paraId="465EB30C" w14:textId="2D4B5C1C" w:rsidR="009006DC" w:rsidDel="009006DC" w:rsidRDefault="009006DC" w:rsidP="00B25407">
            <w:pPr>
              <w:pStyle w:val="Tabletext"/>
              <w:jc w:val="center"/>
              <w:rPr>
                <w:rFonts w:eastAsia="Malgun Gothic"/>
                <w:lang w:val="en-US" w:eastAsia="ko-KR"/>
              </w:rPr>
            </w:pPr>
            <w:r>
              <w:rPr>
                <w:rFonts w:eastAsia="Malgun Gothic" w:hint="eastAsia"/>
                <w:lang w:val="en-US" w:eastAsia="ko-KR"/>
              </w:rPr>
              <w:t>W</w:t>
            </w:r>
            <w:r>
              <w:rPr>
                <w:rFonts w:eastAsia="Malgun Gothic"/>
                <w:lang w:val="en-US" w:eastAsia="ko-KR"/>
              </w:rPr>
              <w:t>D</w:t>
            </w:r>
          </w:p>
        </w:tc>
      </w:tr>
      <w:tr w:rsidR="009006DC" w:rsidRPr="00E5296C" w14:paraId="211A01E1" w14:textId="77777777" w:rsidTr="003450D4">
        <w:trPr>
          <w:cantSplit/>
          <w:jc w:val="center"/>
        </w:trPr>
        <w:tc>
          <w:tcPr>
            <w:tcW w:w="1308" w:type="dxa"/>
            <w:vAlign w:val="center"/>
          </w:tcPr>
          <w:p w14:paraId="4CB3A1FE" w14:textId="6EE61FA6" w:rsidR="009006DC" w:rsidRDefault="009006DC" w:rsidP="00B25407">
            <w:pPr>
              <w:pStyle w:val="Tabletext"/>
              <w:jc w:val="center"/>
              <w:rPr>
                <w:rFonts w:eastAsia="Malgun Gothic"/>
                <w:lang w:val="en-US" w:eastAsia="ko-KR"/>
              </w:rPr>
            </w:pPr>
            <w:r w:rsidRPr="009006DC">
              <w:rPr>
                <w:rFonts w:eastAsia="Malgun Gothic"/>
                <w:lang w:val="en-US" w:eastAsia="ko-KR"/>
              </w:rPr>
              <w:t>WG5</w:t>
            </w:r>
          </w:p>
        </w:tc>
        <w:tc>
          <w:tcPr>
            <w:tcW w:w="1521" w:type="dxa"/>
            <w:vAlign w:val="center"/>
          </w:tcPr>
          <w:p w14:paraId="225A5F3F" w14:textId="1C260B8F" w:rsidR="009006DC" w:rsidRPr="00326D86" w:rsidRDefault="009006DC" w:rsidP="00B25407">
            <w:pPr>
              <w:pStyle w:val="Tabletext"/>
              <w:jc w:val="center"/>
              <w:rPr>
                <w:rFonts w:eastAsia="Malgun Gothic"/>
                <w:lang w:val="en-US" w:eastAsia="ko-KR"/>
              </w:rPr>
            </w:pPr>
            <w:r w:rsidRPr="009006DC">
              <w:rPr>
                <w:rFonts w:eastAsia="Malgun Gothic"/>
                <w:lang w:val="en-US" w:eastAsia="ko-KR"/>
              </w:rPr>
              <w:t>ISO/IEC 5392</w:t>
            </w:r>
          </w:p>
        </w:tc>
        <w:tc>
          <w:tcPr>
            <w:tcW w:w="5286" w:type="dxa"/>
            <w:vAlign w:val="center"/>
          </w:tcPr>
          <w:p w14:paraId="0004C2CA" w14:textId="26D96B85" w:rsidR="009006DC" w:rsidRPr="00F91BAC" w:rsidRDefault="009006DC" w:rsidP="00B25407">
            <w:pPr>
              <w:pStyle w:val="Tabletext"/>
              <w:rPr>
                <w:rFonts w:eastAsia="Malgun Gothic"/>
                <w:lang w:val="en-US" w:eastAsia="ko-KR"/>
              </w:rPr>
            </w:pPr>
            <w:r w:rsidRPr="009006DC">
              <w:rPr>
                <w:rFonts w:eastAsia="Malgun Gothic"/>
                <w:lang w:val="en-US" w:eastAsia="ko-KR"/>
              </w:rPr>
              <w:t>Information technology — Artificial intelligence — Reference architecture of knowledge engineering</w:t>
            </w:r>
          </w:p>
        </w:tc>
        <w:tc>
          <w:tcPr>
            <w:tcW w:w="1524" w:type="dxa"/>
            <w:vAlign w:val="center"/>
          </w:tcPr>
          <w:p w14:paraId="51B17D1F" w14:textId="4DA26DD5" w:rsidR="009006DC" w:rsidDel="009006DC" w:rsidRDefault="009006DC" w:rsidP="00B25407">
            <w:pPr>
              <w:pStyle w:val="Tabletext"/>
              <w:jc w:val="center"/>
              <w:rPr>
                <w:rFonts w:eastAsia="Malgun Gothic"/>
                <w:lang w:val="en-US" w:eastAsia="ko-KR"/>
              </w:rPr>
            </w:pPr>
            <w:r>
              <w:rPr>
                <w:rFonts w:eastAsia="Malgun Gothic" w:hint="eastAsia"/>
                <w:lang w:val="en-US" w:eastAsia="ko-KR"/>
              </w:rPr>
              <w:t>W</w:t>
            </w:r>
            <w:r>
              <w:rPr>
                <w:rFonts w:eastAsia="Malgun Gothic"/>
                <w:lang w:val="en-US" w:eastAsia="ko-KR"/>
              </w:rPr>
              <w:t>D</w:t>
            </w:r>
          </w:p>
        </w:tc>
      </w:tr>
      <w:tr w:rsidR="00B25407" w:rsidRPr="00E5296C" w14:paraId="6D5B17BD" w14:textId="77777777" w:rsidTr="003450D4">
        <w:trPr>
          <w:cantSplit/>
          <w:jc w:val="center"/>
        </w:trPr>
        <w:tc>
          <w:tcPr>
            <w:tcW w:w="1308" w:type="dxa"/>
            <w:vAlign w:val="center"/>
          </w:tcPr>
          <w:p w14:paraId="40294C75" w14:textId="1D914DF7" w:rsidR="00B25407" w:rsidRDefault="00B25407" w:rsidP="00B25407">
            <w:pPr>
              <w:pStyle w:val="Tabletext"/>
              <w:jc w:val="center"/>
              <w:rPr>
                <w:rFonts w:eastAsia="Malgun Gothic"/>
                <w:lang w:val="en-US" w:eastAsia="ko-KR"/>
              </w:rPr>
            </w:pPr>
            <w:r>
              <w:rPr>
                <w:rFonts w:eastAsia="Malgun Gothic" w:hint="eastAsia"/>
                <w:lang w:val="en-US" w:eastAsia="ko-KR"/>
              </w:rPr>
              <w:t>J</w:t>
            </w:r>
            <w:r>
              <w:rPr>
                <w:rFonts w:eastAsia="Malgun Gothic"/>
                <w:lang w:val="en-US" w:eastAsia="ko-KR"/>
              </w:rPr>
              <w:t>WG1</w:t>
            </w:r>
          </w:p>
        </w:tc>
        <w:tc>
          <w:tcPr>
            <w:tcW w:w="1521" w:type="dxa"/>
            <w:vAlign w:val="center"/>
          </w:tcPr>
          <w:p w14:paraId="1A335D38" w14:textId="77777777" w:rsidR="00B25407" w:rsidRPr="00326D86" w:rsidRDefault="00B25407" w:rsidP="00B25407">
            <w:pPr>
              <w:pStyle w:val="Tabletext"/>
              <w:jc w:val="center"/>
              <w:rPr>
                <w:rFonts w:eastAsia="Malgun Gothic"/>
                <w:lang w:val="en-US" w:eastAsia="ko-KR"/>
              </w:rPr>
            </w:pPr>
            <w:r w:rsidRPr="00326D86">
              <w:rPr>
                <w:rFonts w:eastAsia="Malgun Gothic"/>
                <w:lang w:val="en-US" w:eastAsia="ko-KR"/>
              </w:rPr>
              <w:t>ISO/IEC</w:t>
            </w:r>
          </w:p>
          <w:p w14:paraId="0A045E76" w14:textId="20A41D92" w:rsidR="00B25407" w:rsidRDefault="00B25407" w:rsidP="00B25407">
            <w:pPr>
              <w:pStyle w:val="Tabletext"/>
              <w:jc w:val="center"/>
              <w:rPr>
                <w:rFonts w:eastAsia="Malgun Gothic"/>
                <w:lang w:val="en-US" w:eastAsia="ko-KR"/>
              </w:rPr>
            </w:pPr>
            <w:r w:rsidRPr="00326D86">
              <w:rPr>
                <w:rFonts w:eastAsia="Malgun Gothic"/>
                <w:lang w:val="en-US" w:eastAsia="ko-KR"/>
              </w:rPr>
              <w:t>38507</w:t>
            </w:r>
          </w:p>
        </w:tc>
        <w:tc>
          <w:tcPr>
            <w:tcW w:w="5286" w:type="dxa"/>
            <w:vAlign w:val="center"/>
          </w:tcPr>
          <w:p w14:paraId="64A89634" w14:textId="0A4D3031" w:rsidR="00B25407" w:rsidRPr="0040488D" w:rsidRDefault="00B25407" w:rsidP="00B25407">
            <w:pPr>
              <w:pStyle w:val="Tabletext"/>
              <w:rPr>
                <w:rFonts w:eastAsia="Malgun Gothic"/>
                <w:lang w:val="en-US" w:eastAsia="ko-KR"/>
              </w:rPr>
            </w:pPr>
            <w:r w:rsidRPr="0040488D">
              <w:rPr>
                <w:rFonts w:eastAsia="Malgun Gothic"/>
                <w:lang w:val="en-US" w:eastAsia="ko-KR"/>
              </w:rPr>
              <w:t>Information technology - Governance of IT - Governance implications of the use of artificial intelligence by organizations</w:t>
            </w:r>
          </w:p>
        </w:tc>
        <w:tc>
          <w:tcPr>
            <w:tcW w:w="1524" w:type="dxa"/>
            <w:vAlign w:val="center"/>
          </w:tcPr>
          <w:p w14:paraId="329731B7" w14:textId="29C9808A" w:rsidR="00B25407" w:rsidRDefault="009006DC" w:rsidP="00B25407">
            <w:pPr>
              <w:pStyle w:val="Tabletext"/>
              <w:jc w:val="center"/>
              <w:rPr>
                <w:rFonts w:eastAsia="Malgun Gothic"/>
                <w:lang w:val="en-US" w:eastAsia="ko-KR"/>
              </w:rPr>
            </w:pPr>
            <w:r>
              <w:rPr>
                <w:rFonts w:eastAsia="Malgun Gothic"/>
                <w:lang w:val="en-US" w:eastAsia="ko-KR"/>
              </w:rPr>
              <w:t>CD</w:t>
            </w:r>
          </w:p>
        </w:tc>
      </w:tr>
    </w:tbl>
    <w:p w14:paraId="1CBFFC14" w14:textId="77777777" w:rsidR="00B25407" w:rsidRPr="008C45A9" w:rsidRDefault="00B25407" w:rsidP="00B25407">
      <w:pPr>
        <w:numPr>
          <w:ilvl w:val="0"/>
          <w:numId w:val="41"/>
        </w:numPr>
        <w:tabs>
          <w:tab w:val="left" w:pos="794"/>
          <w:tab w:val="left" w:pos="1191"/>
          <w:tab w:val="left" w:pos="1588"/>
          <w:tab w:val="left" w:pos="1985"/>
        </w:tabs>
        <w:autoSpaceDN w:val="0"/>
        <w:adjustRightInd w:val="0"/>
        <w:rPr>
          <w:lang w:eastAsia="ko-KR"/>
        </w:rPr>
      </w:pPr>
      <w:r w:rsidRPr="00627C78">
        <w:rPr>
          <w:b/>
          <w:lang w:eastAsia="ko-KR"/>
        </w:rPr>
        <w:t>ISO/IEC 22989</w:t>
      </w:r>
      <w:r w:rsidRPr="008C45A9">
        <w:rPr>
          <w:lang w:eastAsia="ko-KR"/>
        </w:rPr>
        <w:t xml:space="preserve">: </w:t>
      </w:r>
      <w:r>
        <w:rPr>
          <w:lang w:eastAsia="ko-KR"/>
        </w:rPr>
        <w:t>This document establishes terminology for Artificial Intelligence (AI) and describes concepts in the field of AI.</w:t>
      </w:r>
      <w:r w:rsidRPr="00627C78">
        <w:rPr>
          <w:rFonts w:eastAsia="Malgun Gothic"/>
          <w:lang w:eastAsia="ko-KR"/>
        </w:rPr>
        <w:t xml:space="preserve"> </w:t>
      </w:r>
      <w:r>
        <w:rPr>
          <w:lang w:eastAsia="ko-KR"/>
        </w:rPr>
        <w:t>This document can be used in the development of other standards and in support of communications among diverse, interested parties/stakeholders. This document is applicable to all types of organizations (e.g., commercial enterprises, government agencies, not-for-profit organizations).</w:t>
      </w:r>
    </w:p>
    <w:p w14:paraId="0C363AA0" w14:textId="13AA76C8" w:rsidR="00B25407" w:rsidRPr="00324792" w:rsidRDefault="00B25407" w:rsidP="00B25407">
      <w:pPr>
        <w:tabs>
          <w:tab w:val="left" w:pos="435"/>
          <w:tab w:val="left" w:pos="1191"/>
          <w:tab w:val="left" w:pos="1588"/>
          <w:tab w:val="left" w:pos="1985"/>
        </w:tabs>
        <w:autoSpaceDN w:val="0"/>
        <w:adjustRightInd w:val="0"/>
        <w:jc w:val="both"/>
        <w:rPr>
          <w:rStyle w:val="Hyperlink"/>
          <w:rFonts w:cstheme="majorBidi"/>
          <w:color w:val="auto"/>
          <w:u w:val="none"/>
          <w:lang w:val="fr-FR" w:eastAsia="zh-CN"/>
        </w:rPr>
      </w:pPr>
      <w:r w:rsidRPr="008C45A9">
        <w:rPr>
          <w:rFonts w:eastAsia="Malgun Gothic"/>
        </w:rPr>
        <w:tab/>
      </w:r>
      <w:proofErr w:type="gramStart"/>
      <w:r w:rsidRPr="00324792">
        <w:rPr>
          <w:rFonts w:eastAsia="Malgun Gothic"/>
          <w:lang w:val="fr-FR"/>
        </w:rPr>
        <w:t>URI</w:t>
      </w:r>
      <w:r w:rsidRPr="00324792">
        <w:rPr>
          <w:rFonts w:asciiTheme="majorBidi" w:hAnsiTheme="majorBidi" w:cstheme="majorBidi"/>
          <w:lang w:val="fr-FR" w:eastAsia="zh-CN"/>
        </w:rPr>
        <w:t>:</w:t>
      </w:r>
      <w:proofErr w:type="gramEnd"/>
      <w:r w:rsidRPr="00324792">
        <w:rPr>
          <w:rFonts w:asciiTheme="majorBidi" w:hAnsiTheme="majorBidi" w:cstheme="majorBidi"/>
          <w:lang w:val="fr-FR" w:eastAsia="zh-CN"/>
        </w:rPr>
        <w:t xml:space="preserve"> </w:t>
      </w:r>
      <w:hyperlink r:id="rId59" w:history="1">
        <w:r w:rsidRPr="00324792">
          <w:rPr>
            <w:rStyle w:val="Hyperlink"/>
            <w:rFonts w:cstheme="majorBidi"/>
            <w:lang w:val="fr-FR" w:eastAsia="zh-CN"/>
          </w:rPr>
          <w:t>https://www.iso.org/standard/74296.html</w:t>
        </w:r>
      </w:hyperlink>
    </w:p>
    <w:p w14:paraId="1773B7D0" w14:textId="77777777" w:rsidR="00B25407" w:rsidRPr="008C45A9" w:rsidRDefault="00B25407" w:rsidP="00B25407">
      <w:pPr>
        <w:numPr>
          <w:ilvl w:val="0"/>
          <w:numId w:val="41"/>
        </w:numPr>
        <w:tabs>
          <w:tab w:val="left" w:pos="794"/>
          <w:tab w:val="left" w:pos="1191"/>
          <w:tab w:val="left" w:pos="1588"/>
          <w:tab w:val="left" w:pos="1985"/>
        </w:tabs>
        <w:autoSpaceDN w:val="0"/>
        <w:adjustRightInd w:val="0"/>
        <w:rPr>
          <w:lang w:eastAsia="ko-KR"/>
        </w:rPr>
      </w:pPr>
      <w:r>
        <w:rPr>
          <w:b/>
          <w:lang w:eastAsia="ko-KR"/>
        </w:rPr>
        <w:t>ISO/IEC 23053</w:t>
      </w:r>
      <w:r w:rsidRPr="008C45A9">
        <w:rPr>
          <w:lang w:eastAsia="ko-KR"/>
        </w:rPr>
        <w:t xml:space="preserve">: </w:t>
      </w:r>
      <w:r w:rsidRPr="00627C78">
        <w:rPr>
          <w:lang w:eastAsia="ko-KR"/>
        </w:rPr>
        <w:t>This document establishes an Artificial Intelligence (AI) and Machine Learning (ML) framework for describing a generic AI system using ML technology. The framework describes the system components and their functions in the AI ecosystem. This document is applicable to all types and sizes of organizations, including public and private companies, government entities, and not-for-profit organizations, that are implementing or using AI systems.</w:t>
      </w:r>
    </w:p>
    <w:p w14:paraId="4D5F5611" w14:textId="5FCE7FAD" w:rsidR="00B25407" w:rsidRDefault="00B25407" w:rsidP="00B25407">
      <w:pPr>
        <w:tabs>
          <w:tab w:val="left" w:pos="435"/>
          <w:tab w:val="left" w:pos="1191"/>
          <w:tab w:val="left" w:pos="1588"/>
          <w:tab w:val="left" w:pos="1985"/>
        </w:tabs>
        <w:autoSpaceDN w:val="0"/>
        <w:adjustRightInd w:val="0"/>
        <w:jc w:val="both"/>
        <w:rPr>
          <w:rStyle w:val="Hyperlink"/>
          <w:rFonts w:cstheme="majorBidi"/>
          <w:lang w:val="fr-FR" w:eastAsia="zh-CN"/>
        </w:rPr>
      </w:pPr>
      <w:r w:rsidRPr="008C45A9">
        <w:rPr>
          <w:rFonts w:eastAsia="Malgun Gothic"/>
        </w:rPr>
        <w:tab/>
      </w:r>
      <w:proofErr w:type="gramStart"/>
      <w:r w:rsidRPr="00324792">
        <w:rPr>
          <w:rFonts w:eastAsia="Malgun Gothic"/>
          <w:lang w:val="fr-FR"/>
        </w:rPr>
        <w:t>URI</w:t>
      </w:r>
      <w:r w:rsidRPr="00324792">
        <w:rPr>
          <w:rFonts w:asciiTheme="majorBidi" w:hAnsiTheme="majorBidi" w:cstheme="majorBidi"/>
          <w:lang w:val="fr-FR" w:eastAsia="zh-CN"/>
        </w:rPr>
        <w:t>:</w:t>
      </w:r>
      <w:proofErr w:type="gramEnd"/>
      <w:r w:rsidRPr="00324792">
        <w:rPr>
          <w:rFonts w:asciiTheme="majorBidi" w:hAnsiTheme="majorBidi" w:cstheme="majorBidi"/>
          <w:lang w:val="fr-FR" w:eastAsia="zh-CN"/>
        </w:rPr>
        <w:t xml:space="preserve"> </w:t>
      </w:r>
      <w:hyperlink r:id="rId60" w:history="1">
        <w:r w:rsidRPr="00324792">
          <w:rPr>
            <w:rStyle w:val="Hyperlink"/>
            <w:rFonts w:cstheme="majorBidi"/>
            <w:lang w:val="fr-FR" w:eastAsia="zh-CN"/>
          </w:rPr>
          <w:t>https://www.iso.org/standard/74438.html</w:t>
        </w:r>
      </w:hyperlink>
    </w:p>
    <w:p w14:paraId="2AB78D62" w14:textId="78C541D4" w:rsidR="003C79A8" w:rsidRPr="003C79A8" w:rsidRDefault="003C79A8" w:rsidP="003C79A8">
      <w:pPr>
        <w:numPr>
          <w:ilvl w:val="0"/>
          <w:numId w:val="41"/>
        </w:numPr>
        <w:tabs>
          <w:tab w:val="left" w:pos="794"/>
          <w:tab w:val="left" w:pos="1191"/>
          <w:tab w:val="left" w:pos="1588"/>
          <w:tab w:val="left" w:pos="1985"/>
        </w:tabs>
        <w:autoSpaceDN w:val="0"/>
        <w:adjustRightInd w:val="0"/>
        <w:rPr>
          <w:lang w:eastAsia="ko-KR"/>
        </w:rPr>
      </w:pPr>
      <w:r w:rsidRPr="003C79A8">
        <w:rPr>
          <w:b/>
          <w:lang w:eastAsia="ko-KR"/>
        </w:rPr>
        <w:t xml:space="preserve">ISO/IEC </w:t>
      </w:r>
      <w:r>
        <w:rPr>
          <w:b/>
          <w:lang w:eastAsia="ko-KR"/>
        </w:rPr>
        <w:t>42001</w:t>
      </w:r>
      <w:r w:rsidRPr="003C79A8">
        <w:rPr>
          <w:lang w:eastAsia="ko-KR"/>
        </w:rPr>
        <w:t>: T</w:t>
      </w:r>
      <w:r w:rsidR="008B615D">
        <w:rPr>
          <w:lang w:eastAsia="ko-KR"/>
        </w:rPr>
        <w:t>BD</w:t>
      </w:r>
    </w:p>
    <w:p w14:paraId="1004FDEC" w14:textId="5FD088A1" w:rsidR="003C79A8" w:rsidRPr="003450D4" w:rsidRDefault="003C79A8" w:rsidP="00B25407">
      <w:pPr>
        <w:tabs>
          <w:tab w:val="left" w:pos="435"/>
          <w:tab w:val="left" w:pos="1191"/>
          <w:tab w:val="left" w:pos="1588"/>
          <w:tab w:val="left" w:pos="1985"/>
        </w:tabs>
        <w:autoSpaceDN w:val="0"/>
        <w:adjustRightInd w:val="0"/>
        <w:jc w:val="both"/>
        <w:rPr>
          <w:lang w:val="fr-CH"/>
        </w:rPr>
      </w:pPr>
      <w:r w:rsidRPr="000A1E86">
        <w:rPr>
          <w:rFonts w:eastAsia="Malgun Gothic"/>
          <w:lang w:val="fr-CH"/>
        </w:rPr>
        <w:tab/>
      </w:r>
      <w:proofErr w:type="gramStart"/>
      <w:r w:rsidRPr="003C79A8">
        <w:rPr>
          <w:rFonts w:eastAsia="Malgun Gothic"/>
          <w:lang w:val="fr-FR"/>
        </w:rPr>
        <w:t>URI</w:t>
      </w:r>
      <w:r w:rsidRPr="003C79A8">
        <w:rPr>
          <w:rFonts w:asciiTheme="majorBidi" w:hAnsiTheme="majorBidi" w:cstheme="majorBidi"/>
          <w:lang w:val="fr-FR" w:eastAsia="zh-CN"/>
        </w:rPr>
        <w:t>:</w:t>
      </w:r>
      <w:proofErr w:type="gramEnd"/>
      <w:r w:rsidRPr="003C79A8">
        <w:rPr>
          <w:rFonts w:asciiTheme="majorBidi" w:hAnsiTheme="majorBidi" w:cstheme="majorBidi"/>
          <w:lang w:val="fr-FR" w:eastAsia="zh-CN"/>
        </w:rPr>
        <w:t xml:space="preserve"> </w:t>
      </w:r>
      <w:hyperlink r:id="rId61" w:history="1">
        <w:r w:rsidR="008B615D" w:rsidRPr="003450D4">
          <w:rPr>
            <w:rStyle w:val="Hyperlink"/>
            <w:rFonts w:ascii="Times New Roman" w:hAnsi="Times New Roman"/>
            <w:lang w:val="fr-CH"/>
          </w:rPr>
          <w:t>https://www.iso.org/standard/81230.html</w:t>
        </w:r>
      </w:hyperlink>
    </w:p>
    <w:p w14:paraId="2FA6BC27" w14:textId="326C6865" w:rsidR="0037399A" w:rsidRPr="008C45A9" w:rsidRDefault="00BE6439">
      <w:pPr>
        <w:numPr>
          <w:ilvl w:val="0"/>
          <w:numId w:val="41"/>
        </w:numPr>
        <w:tabs>
          <w:tab w:val="left" w:pos="794"/>
          <w:tab w:val="left" w:pos="1191"/>
          <w:tab w:val="left" w:pos="1588"/>
          <w:tab w:val="left" w:pos="1985"/>
        </w:tabs>
        <w:autoSpaceDN w:val="0"/>
        <w:adjustRightInd w:val="0"/>
        <w:rPr>
          <w:lang w:eastAsia="ko-KR"/>
        </w:rPr>
      </w:pPr>
      <w:r>
        <w:rPr>
          <w:b/>
          <w:lang w:eastAsia="ko-KR"/>
        </w:rPr>
        <w:t>ISO/IEC 24668</w:t>
      </w:r>
      <w:r w:rsidRPr="008C45A9">
        <w:rPr>
          <w:lang w:eastAsia="ko-KR"/>
        </w:rPr>
        <w:t xml:space="preserve">: </w:t>
      </w:r>
      <w:r w:rsidR="000B038D">
        <w:rPr>
          <w:lang w:eastAsia="ko-KR"/>
        </w:rPr>
        <w:t xml:space="preserve">The standard provides a framework for developing processes to effectively leverage big data analytics across the organization irrespective of the industries/sectors.  This standard specifies process management for big data analytics with its various process groups </w:t>
      </w:r>
      <w:proofErr w:type="gramStart"/>
      <w:r w:rsidR="000B038D">
        <w:rPr>
          <w:lang w:eastAsia="ko-KR"/>
        </w:rPr>
        <w:t>taken into account</w:t>
      </w:r>
      <w:proofErr w:type="gramEnd"/>
      <w:r w:rsidR="000B038D">
        <w:rPr>
          <w:lang w:eastAsia="ko-KR"/>
        </w:rPr>
        <w:t xml:space="preserve"> along with their interconnectivities. These process groups are: Organization Stakeholder Processes, Competency Development Processes, Data Management Processes, Analytics Development Processes and Technology Integration Processes. This standard describes processes to acquire, describe, store and process data at an organization level which provides Big Data analytics services.</w:t>
      </w:r>
    </w:p>
    <w:p w14:paraId="4755E9B3" w14:textId="6956E615" w:rsidR="00BE6439" w:rsidRDefault="00BE6439" w:rsidP="00B25407">
      <w:pPr>
        <w:tabs>
          <w:tab w:val="left" w:pos="435"/>
          <w:tab w:val="left" w:pos="1191"/>
          <w:tab w:val="left" w:pos="1588"/>
          <w:tab w:val="left" w:pos="1985"/>
        </w:tabs>
        <w:autoSpaceDN w:val="0"/>
        <w:adjustRightInd w:val="0"/>
        <w:jc w:val="both"/>
        <w:rPr>
          <w:rStyle w:val="Hyperlink"/>
          <w:lang w:val="fr-FR"/>
        </w:rPr>
      </w:pPr>
      <w:r w:rsidRPr="008C45A9">
        <w:rPr>
          <w:rFonts w:eastAsia="Malgun Gothic"/>
        </w:rPr>
        <w:tab/>
      </w:r>
      <w:proofErr w:type="gramStart"/>
      <w:r w:rsidRPr="00324792">
        <w:rPr>
          <w:rFonts w:eastAsia="Malgun Gothic"/>
          <w:lang w:val="fr-FR"/>
        </w:rPr>
        <w:t>URI</w:t>
      </w:r>
      <w:r w:rsidRPr="00324792">
        <w:rPr>
          <w:rFonts w:asciiTheme="majorBidi" w:hAnsiTheme="majorBidi" w:cstheme="majorBidi"/>
          <w:lang w:val="fr-FR" w:eastAsia="zh-CN"/>
        </w:rPr>
        <w:t>:</w:t>
      </w:r>
      <w:proofErr w:type="gramEnd"/>
      <w:r w:rsidRPr="00324792">
        <w:rPr>
          <w:rFonts w:asciiTheme="majorBidi" w:hAnsiTheme="majorBidi" w:cstheme="majorBidi"/>
          <w:lang w:val="fr-FR" w:eastAsia="zh-CN"/>
        </w:rPr>
        <w:t xml:space="preserve"> </w:t>
      </w:r>
      <w:hyperlink r:id="rId62" w:history="1">
        <w:r w:rsidRPr="00324792">
          <w:rPr>
            <w:rStyle w:val="Hyperlink"/>
            <w:lang w:val="fr-FR"/>
          </w:rPr>
          <w:t>https://www.iso.org/standard/78368.html</w:t>
        </w:r>
      </w:hyperlink>
    </w:p>
    <w:p w14:paraId="686F756D" w14:textId="4B9CD83E" w:rsidR="008B615D" w:rsidRPr="008B615D" w:rsidRDefault="008B615D" w:rsidP="008B615D">
      <w:pPr>
        <w:numPr>
          <w:ilvl w:val="0"/>
          <w:numId w:val="41"/>
        </w:numPr>
        <w:tabs>
          <w:tab w:val="left" w:pos="794"/>
          <w:tab w:val="left" w:pos="1191"/>
          <w:tab w:val="left" w:pos="1588"/>
          <w:tab w:val="left" w:pos="1985"/>
        </w:tabs>
        <w:autoSpaceDN w:val="0"/>
        <w:adjustRightInd w:val="0"/>
        <w:rPr>
          <w:lang w:eastAsia="ko-KR"/>
        </w:rPr>
      </w:pPr>
      <w:r w:rsidRPr="008B615D">
        <w:rPr>
          <w:b/>
          <w:lang w:eastAsia="ko-KR"/>
        </w:rPr>
        <w:t xml:space="preserve">ISO/IEC </w:t>
      </w:r>
      <w:r>
        <w:rPr>
          <w:b/>
          <w:lang w:eastAsia="ko-KR"/>
        </w:rPr>
        <w:t>5259-1</w:t>
      </w:r>
      <w:r w:rsidRPr="008B615D">
        <w:rPr>
          <w:lang w:eastAsia="ko-KR"/>
        </w:rPr>
        <w:t>: TBD</w:t>
      </w:r>
    </w:p>
    <w:p w14:paraId="16F8C99E" w14:textId="70A2E2F0" w:rsidR="008B615D" w:rsidRPr="003450D4" w:rsidRDefault="008B615D" w:rsidP="008B615D">
      <w:pPr>
        <w:tabs>
          <w:tab w:val="left" w:pos="435"/>
          <w:tab w:val="left" w:pos="1191"/>
          <w:tab w:val="left" w:pos="1588"/>
          <w:tab w:val="left" w:pos="1985"/>
        </w:tabs>
        <w:autoSpaceDN w:val="0"/>
        <w:adjustRightInd w:val="0"/>
        <w:jc w:val="both"/>
        <w:rPr>
          <w:lang w:val="fr-CH"/>
        </w:rPr>
      </w:pPr>
      <w:r w:rsidRPr="000A1E86">
        <w:rPr>
          <w:rFonts w:eastAsia="Malgun Gothic"/>
          <w:lang w:val="fr-CH"/>
        </w:rPr>
        <w:tab/>
      </w:r>
      <w:proofErr w:type="gramStart"/>
      <w:r w:rsidRPr="008B615D">
        <w:rPr>
          <w:rFonts w:eastAsia="Malgun Gothic"/>
          <w:lang w:val="fr-FR"/>
        </w:rPr>
        <w:t>URI</w:t>
      </w:r>
      <w:r w:rsidRPr="008B615D">
        <w:rPr>
          <w:rFonts w:asciiTheme="majorBidi" w:hAnsiTheme="majorBidi" w:cstheme="majorBidi"/>
          <w:lang w:val="fr-FR" w:eastAsia="zh-CN"/>
        </w:rPr>
        <w:t>:</w:t>
      </w:r>
      <w:proofErr w:type="gramEnd"/>
      <w:r w:rsidRPr="008B615D">
        <w:rPr>
          <w:rFonts w:asciiTheme="majorBidi" w:hAnsiTheme="majorBidi" w:cstheme="majorBidi"/>
          <w:lang w:val="fr-FR" w:eastAsia="zh-CN"/>
        </w:rPr>
        <w:t xml:space="preserve"> </w:t>
      </w:r>
      <w:hyperlink r:id="rId63" w:history="1">
        <w:r w:rsidRPr="003450D4">
          <w:rPr>
            <w:rStyle w:val="Hyperlink"/>
            <w:rFonts w:ascii="Times New Roman" w:hAnsi="Times New Roman"/>
            <w:lang w:val="fr-CH"/>
          </w:rPr>
          <w:t>https://www.iso.org/standard/81088.html</w:t>
        </w:r>
      </w:hyperlink>
    </w:p>
    <w:p w14:paraId="56980C4D" w14:textId="34514D72" w:rsidR="008B615D" w:rsidRPr="008B615D" w:rsidRDefault="008B615D" w:rsidP="008B615D">
      <w:pPr>
        <w:numPr>
          <w:ilvl w:val="0"/>
          <w:numId w:val="41"/>
        </w:numPr>
        <w:tabs>
          <w:tab w:val="left" w:pos="794"/>
          <w:tab w:val="left" w:pos="1191"/>
          <w:tab w:val="left" w:pos="1588"/>
          <w:tab w:val="left" w:pos="1985"/>
        </w:tabs>
        <w:autoSpaceDN w:val="0"/>
        <w:adjustRightInd w:val="0"/>
        <w:rPr>
          <w:lang w:eastAsia="ko-KR"/>
        </w:rPr>
      </w:pPr>
      <w:r w:rsidRPr="008B615D">
        <w:rPr>
          <w:b/>
          <w:lang w:eastAsia="ko-KR"/>
        </w:rPr>
        <w:t>ISO/IEC 5259-</w:t>
      </w:r>
      <w:r>
        <w:rPr>
          <w:b/>
          <w:lang w:eastAsia="ko-KR"/>
        </w:rPr>
        <w:t>3</w:t>
      </w:r>
      <w:r w:rsidRPr="008B615D">
        <w:rPr>
          <w:lang w:eastAsia="ko-KR"/>
        </w:rPr>
        <w:t>: TBD</w:t>
      </w:r>
    </w:p>
    <w:p w14:paraId="221CCEA6" w14:textId="07D83DA4" w:rsidR="008B615D" w:rsidRPr="00D55E7F" w:rsidRDefault="008B615D" w:rsidP="008B615D">
      <w:pPr>
        <w:tabs>
          <w:tab w:val="left" w:pos="435"/>
          <w:tab w:val="left" w:pos="1191"/>
          <w:tab w:val="left" w:pos="1588"/>
          <w:tab w:val="left" w:pos="1985"/>
        </w:tabs>
        <w:autoSpaceDN w:val="0"/>
        <w:adjustRightInd w:val="0"/>
        <w:jc w:val="both"/>
        <w:rPr>
          <w:lang w:val="fr-CH"/>
        </w:rPr>
      </w:pPr>
      <w:r w:rsidRPr="000A1E86">
        <w:rPr>
          <w:rFonts w:eastAsia="Malgun Gothic"/>
          <w:lang w:val="fr-CH"/>
        </w:rPr>
        <w:tab/>
      </w:r>
      <w:proofErr w:type="gramStart"/>
      <w:r w:rsidRPr="008B615D">
        <w:rPr>
          <w:rFonts w:eastAsia="Malgun Gothic"/>
          <w:lang w:val="fr-FR"/>
        </w:rPr>
        <w:t>URI</w:t>
      </w:r>
      <w:r w:rsidRPr="008B615D">
        <w:rPr>
          <w:rFonts w:asciiTheme="majorBidi" w:hAnsiTheme="majorBidi" w:cstheme="majorBidi"/>
          <w:lang w:val="fr-FR" w:eastAsia="zh-CN"/>
        </w:rPr>
        <w:t>:</w:t>
      </w:r>
      <w:proofErr w:type="gramEnd"/>
      <w:r w:rsidRPr="008B615D">
        <w:rPr>
          <w:rFonts w:asciiTheme="majorBidi" w:hAnsiTheme="majorBidi" w:cstheme="majorBidi"/>
          <w:lang w:val="fr-FR" w:eastAsia="zh-CN"/>
        </w:rPr>
        <w:t xml:space="preserve"> </w:t>
      </w:r>
      <w:hyperlink r:id="rId64" w:history="1">
        <w:r w:rsidRPr="00D55E7F">
          <w:rPr>
            <w:rStyle w:val="Hyperlink"/>
            <w:rFonts w:ascii="Times New Roman" w:hAnsi="Times New Roman"/>
            <w:lang w:val="fr-CH"/>
          </w:rPr>
          <w:t>https://www.iso.org/standard/81092.html</w:t>
        </w:r>
      </w:hyperlink>
    </w:p>
    <w:p w14:paraId="104EEE7C" w14:textId="093408B9" w:rsidR="008B615D" w:rsidRPr="008B615D" w:rsidRDefault="008B615D" w:rsidP="008B615D">
      <w:pPr>
        <w:numPr>
          <w:ilvl w:val="0"/>
          <w:numId w:val="41"/>
        </w:numPr>
        <w:tabs>
          <w:tab w:val="left" w:pos="794"/>
          <w:tab w:val="left" w:pos="1191"/>
          <w:tab w:val="left" w:pos="1588"/>
          <w:tab w:val="left" w:pos="1985"/>
        </w:tabs>
        <w:autoSpaceDN w:val="0"/>
        <w:adjustRightInd w:val="0"/>
        <w:rPr>
          <w:lang w:eastAsia="ko-KR"/>
        </w:rPr>
      </w:pPr>
      <w:r w:rsidRPr="008B615D">
        <w:rPr>
          <w:b/>
          <w:lang w:eastAsia="ko-KR"/>
        </w:rPr>
        <w:lastRenderedPageBreak/>
        <w:t>ISO/IEC 5259-</w:t>
      </w:r>
      <w:r>
        <w:rPr>
          <w:b/>
          <w:lang w:eastAsia="ko-KR"/>
        </w:rPr>
        <w:t>4</w:t>
      </w:r>
      <w:r w:rsidRPr="008B615D">
        <w:rPr>
          <w:lang w:eastAsia="ko-KR"/>
        </w:rPr>
        <w:t>: TBD</w:t>
      </w:r>
    </w:p>
    <w:p w14:paraId="3F1FCFE8" w14:textId="351CB465" w:rsidR="008B615D" w:rsidRPr="00D55E7F" w:rsidRDefault="008B615D" w:rsidP="008B615D">
      <w:pPr>
        <w:tabs>
          <w:tab w:val="left" w:pos="435"/>
          <w:tab w:val="left" w:pos="1191"/>
          <w:tab w:val="left" w:pos="1588"/>
          <w:tab w:val="left" w:pos="1985"/>
        </w:tabs>
        <w:autoSpaceDN w:val="0"/>
        <w:adjustRightInd w:val="0"/>
        <w:jc w:val="both"/>
        <w:rPr>
          <w:lang w:val="fr-CH"/>
        </w:rPr>
      </w:pPr>
      <w:r w:rsidRPr="000A1E86">
        <w:rPr>
          <w:rFonts w:eastAsia="Malgun Gothic"/>
          <w:lang w:val="fr-CH"/>
        </w:rPr>
        <w:tab/>
      </w:r>
      <w:proofErr w:type="gramStart"/>
      <w:r w:rsidRPr="008B615D">
        <w:rPr>
          <w:rFonts w:eastAsia="Malgun Gothic"/>
          <w:lang w:val="fr-FR"/>
        </w:rPr>
        <w:t>URI</w:t>
      </w:r>
      <w:r w:rsidRPr="008B615D">
        <w:rPr>
          <w:rFonts w:asciiTheme="majorBidi" w:hAnsiTheme="majorBidi" w:cstheme="majorBidi"/>
          <w:lang w:val="fr-FR" w:eastAsia="zh-CN"/>
        </w:rPr>
        <w:t>:</w:t>
      </w:r>
      <w:proofErr w:type="gramEnd"/>
      <w:r w:rsidRPr="008B615D">
        <w:rPr>
          <w:rFonts w:asciiTheme="majorBidi" w:hAnsiTheme="majorBidi" w:cstheme="majorBidi"/>
          <w:lang w:val="fr-FR" w:eastAsia="zh-CN"/>
        </w:rPr>
        <w:t xml:space="preserve"> </w:t>
      </w:r>
      <w:hyperlink r:id="rId65" w:history="1">
        <w:r w:rsidRPr="00D55E7F">
          <w:rPr>
            <w:rStyle w:val="Hyperlink"/>
            <w:rFonts w:ascii="Times New Roman" w:hAnsi="Times New Roman"/>
            <w:lang w:val="fr-CH"/>
          </w:rPr>
          <w:t>https://www.iso.org/standard/81093.html</w:t>
        </w:r>
      </w:hyperlink>
    </w:p>
    <w:p w14:paraId="5D75AA28" w14:textId="77777777" w:rsidR="00B25407" w:rsidRPr="008C45A9" w:rsidRDefault="00B25407" w:rsidP="00B25407">
      <w:pPr>
        <w:numPr>
          <w:ilvl w:val="0"/>
          <w:numId w:val="41"/>
        </w:numPr>
        <w:tabs>
          <w:tab w:val="left" w:pos="794"/>
          <w:tab w:val="left" w:pos="1191"/>
          <w:tab w:val="left" w:pos="1588"/>
          <w:tab w:val="left" w:pos="1985"/>
        </w:tabs>
        <w:autoSpaceDN w:val="0"/>
        <w:adjustRightInd w:val="0"/>
        <w:rPr>
          <w:lang w:eastAsia="ko-KR"/>
        </w:rPr>
      </w:pPr>
      <w:r w:rsidRPr="00627C78">
        <w:rPr>
          <w:b/>
          <w:lang w:eastAsia="ko-KR"/>
        </w:rPr>
        <w:t>ISO/IEC 23894</w:t>
      </w:r>
      <w:r w:rsidRPr="008C45A9">
        <w:rPr>
          <w:lang w:eastAsia="ko-KR"/>
        </w:rPr>
        <w:t xml:space="preserve">: </w:t>
      </w:r>
      <w:r>
        <w:rPr>
          <w:lang w:eastAsia="ko-KR"/>
        </w:rPr>
        <w:t>This document provides guidelines on managing risk faced by organizations during the development and application of Artificial Intelligence (AI) techniques and systems. The guidelines also aim to assist organizations to integrate risk management into their AI-related activities and functions. It moreover describes processes for the effective implementation and integration of AI risk management. The application of these guidelines can be customized to any organization and its context. This document uses the guidelines described in the International Standard ISO 31000 (Risk management – Guidelines) and in addition provides additional guidance that arises by the application of AI to existing processes in any organization or when an organization provides an AI system for use by others.</w:t>
      </w:r>
    </w:p>
    <w:p w14:paraId="060DB486" w14:textId="24903AB2" w:rsidR="00B25407" w:rsidRPr="00324792" w:rsidRDefault="00B25407" w:rsidP="00B25407">
      <w:pPr>
        <w:tabs>
          <w:tab w:val="left" w:pos="435"/>
          <w:tab w:val="left" w:pos="1191"/>
          <w:tab w:val="left" w:pos="1588"/>
          <w:tab w:val="left" w:pos="1985"/>
        </w:tabs>
        <w:autoSpaceDN w:val="0"/>
        <w:adjustRightInd w:val="0"/>
        <w:jc w:val="both"/>
        <w:rPr>
          <w:rStyle w:val="Hyperlink"/>
          <w:rFonts w:cstheme="majorBidi"/>
          <w:color w:val="auto"/>
          <w:u w:val="none"/>
          <w:lang w:val="fr-FR" w:eastAsia="zh-CN"/>
        </w:rPr>
      </w:pPr>
      <w:r w:rsidRPr="008C45A9">
        <w:rPr>
          <w:rFonts w:eastAsia="Malgun Gothic"/>
        </w:rPr>
        <w:tab/>
      </w:r>
      <w:proofErr w:type="gramStart"/>
      <w:r w:rsidRPr="00324792">
        <w:rPr>
          <w:rFonts w:eastAsia="Malgun Gothic"/>
          <w:lang w:val="fr-FR"/>
        </w:rPr>
        <w:t>URI</w:t>
      </w:r>
      <w:r w:rsidRPr="00324792">
        <w:rPr>
          <w:rFonts w:asciiTheme="majorBidi" w:hAnsiTheme="majorBidi" w:cstheme="majorBidi"/>
          <w:lang w:val="fr-FR" w:eastAsia="zh-CN"/>
        </w:rPr>
        <w:t>:</w:t>
      </w:r>
      <w:proofErr w:type="gramEnd"/>
      <w:r w:rsidRPr="00324792">
        <w:rPr>
          <w:rFonts w:asciiTheme="majorBidi" w:hAnsiTheme="majorBidi" w:cstheme="majorBidi"/>
          <w:lang w:val="fr-FR" w:eastAsia="zh-CN"/>
        </w:rPr>
        <w:t xml:space="preserve"> </w:t>
      </w:r>
      <w:hyperlink r:id="rId66" w:history="1">
        <w:r w:rsidRPr="00324792">
          <w:rPr>
            <w:rStyle w:val="Hyperlink"/>
            <w:rFonts w:cstheme="majorBidi"/>
            <w:lang w:val="fr-FR" w:eastAsia="zh-CN"/>
          </w:rPr>
          <w:t>https://www.iso.org/standard/77304.html</w:t>
        </w:r>
      </w:hyperlink>
    </w:p>
    <w:p w14:paraId="56D3330C" w14:textId="77777777" w:rsidR="00B25407" w:rsidRPr="008C45A9" w:rsidRDefault="00B25407" w:rsidP="00B25407">
      <w:pPr>
        <w:numPr>
          <w:ilvl w:val="0"/>
          <w:numId w:val="41"/>
        </w:numPr>
        <w:tabs>
          <w:tab w:val="left" w:pos="794"/>
          <w:tab w:val="left" w:pos="1191"/>
          <w:tab w:val="left" w:pos="1588"/>
          <w:tab w:val="left" w:pos="1985"/>
        </w:tabs>
        <w:autoSpaceDN w:val="0"/>
        <w:adjustRightInd w:val="0"/>
        <w:rPr>
          <w:lang w:eastAsia="ko-KR"/>
        </w:rPr>
      </w:pPr>
      <w:r>
        <w:rPr>
          <w:b/>
          <w:lang w:eastAsia="ko-KR"/>
        </w:rPr>
        <w:t>ISO/IEC 24027</w:t>
      </w:r>
      <w:r w:rsidRPr="008C45A9">
        <w:rPr>
          <w:lang w:eastAsia="ko-KR"/>
        </w:rPr>
        <w:t xml:space="preserve">: </w:t>
      </w:r>
      <w:r w:rsidRPr="004C3CB0">
        <w:rPr>
          <w:lang w:eastAsia="ko-KR"/>
        </w:rPr>
        <w:t>This document addresses bias in relation to AI systems, especially with regards to AI aided decision making. Measurement techniques and methods for assessing bias are described, with the aim to address bias related vulnerabilities, and mitigation thereof. All AI system lifecycle phases are in scope, including but not limited to data collection, training, continual learning, design, testing, evaluation, and use.</w:t>
      </w:r>
    </w:p>
    <w:p w14:paraId="7F5A404D" w14:textId="4A19796F" w:rsidR="00B25407" w:rsidRPr="00324792" w:rsidRDefault="00B25407" w:rsidP="00B25407">
      <w:pPr>
        <w:tabs>
          <w:tab w:val="left" w:pos="435"/>
          <w:tab w:val="left" w:pos="1191"/>
          <w:tab w:val="left" w:pos="1588"/>
          <w:tab w:val="left" w:pos="1985"/>
        </w:tabs>
        <w:autoSpaceDN w:val="0"/>
        <w:adjustRightInd w:val="0"/>
        <w:jc w:val="both"/>
        <w:rPr>
          <w:rStyle w:val="Hyperlink"/>
          <w:rFonts w:cstheme="majorBidi"/>
          <w:color w:val="auto"/>
          <w:u w:val="none"/>
          <w:lang w:val="fr-FR" w:eastAsia="zh-CN"/>
        </w:rPr>
      </w:pPr>
      <w:r w:rsidRPr="008C45A9">
        <w:rPr>
          <w:rFonts w:eastAsia="Malgun Gothic"/>
        </w:rPr>
        <w:tab/>
      </w:r>
      <w:proofErr w:type="gramStart"/>
      <w:r w:rsidRPr="00324792">
        <w:rPr>
          <w:rFonts w:eastAsia="Malgun Gothic"/>
          <w:lang w:val="fr-FR"/>
        </w:rPr>
        <w:t>URI</w:t>
      </w:r>
      <w:r w:rsidRPr="00324792">
        <w:rPr>
          <w:rFonts w:asciiTheme="majorBidi" w:hAnsiTheme="majorBidi" w:cstheme="majorBidi"/>
          <w:lang w:val="fr-FR" w:eastAsia="zh-CN"/>
        </w:rPr>
        <w:t>:</w:t>
      </w:r>
      <w:proofErr w:type="gramEnd"/>
      <w:r w:rsidRPr="00324792">
        <w:rPr>
          <w:rFonts w:asciiTheme="majorBidi" w:hAnsiTheme="majorBidi" w:cstheme="majorBidi"/>
          <w:lang w:val="fr-FR" w:eastAsia="zh-CN"/>
        </w:rPr>
        <w:t xml:space="preserve"> </w:t>
      </w:r>
      <w:hyperlink r:id="rId67" w:history="1">
        <w:r w:rsidRPr="00324792">
          <w:rPr>
            <w:rStyle w:val="Hyperlink"/>
            <w:rFonts w:cstheme="majorBidi"/>
            <w:lang w:val="fr-FR" w:eastAsia="zh-CN"/>
          </w:rPr>
          <w:t>https://www.iso.org/standard/77607.html</w:t>
        </w:r>
      </w:hyperlink>
    </w:p>
    <w:p w14:paraId="4461CE39" w14:textId="7488E7CB" w:rsidR="00B25407" w:rsidRPr="008C45A9" w:rsidRDefault="00B25407" w:rsidP="00B25407">
      <w:pPr>
        <w:numPr>
          <w:ilvl w:val="0"/>
          <w:numId w:val="41"/>
        </w:numPr>
        <w:tabs>
          <w:tab w:val="left" w:pos="794"/>
          <w:tab w:val="left" w:pos="1191"/>
          <w:tab w:val="left" w:pos="1588"/>
          <w:tab w:val="left" w:pos="1985"/>
        </w:tabs>
        <w:autoSpaceDN w:val="0"/>
        <w:adjustRightInd w:val="0"/>
        <w:rPr>
          <w:lang w:eastAsia="ko-KR"/>
        </w:rPr>
      </w:pPr>
      <w:r w:rsidRPr="004C3CB0">
        <w:rPr>
          <w:b/>
          <w:lang w:eastAsia="ko-KR"/>
        </w:rPr>
        <w:t>ISO/IEC 24028</w:t>
      </w:r>
      <w:r w:rsidR="008B615D">
        <w:rPr>
          <w:b/>
          <w:lang w:eastAsia="ko-KR"/>
        </w:rPr>
        <w:t>:2020</w:t>
      </w:r>
      <w:r w:rsidRPr="008C45A9">
        <w:rPr>
          <w:lang w:eastAsia="ko-KR"/>
        </w:rPr>
        <w:t xml:space="preserve">: </w:t>
      </w:r>
      <w:r>
        <w:rPr>
          <w:lang w:eastAsia="ko-KR"/>
        </w:rPr>
        <w:t>This document surveys topics related to trustworthiness in AI systems, including the following:</w:t>
      </w:r>
      <w:r>
        <w:rPr>
          <w:rFonts w:eastAsia="Malgun Gothic" w:hint="eastAsia"/>
          <w:lang w:eastAsia="ko-KR"/>
        </w:rPr>
        <w:t xml:space="preserve"> </w:t>
      </w:r>
      <w:r>
        <w:rPr>
          <w:rFonts w:eastAsia="Malgun Gothic"/>
          <w:lang w:eastAsia="ko-KR"/>
        </w:rPr>
        <w:br/>
      </w:r>
      <w:r>
        <w:rPr>
          <w:lang w:eastAsia="ko-KR"/>
        </w:rPr>
        <w:t>- approaches to establish trust in AI systems through transparency, explainability, controllability, etc.;</w:t>
      </w:r>
      <w:r>
        <w:rPr>
          <w:lang w:eastAsia="ko-KR"/>
        </w:rPr>
        <w:br/>
        <w:t xml:space="preserve">- engineering pitfalls and typical associated threats and risks to AI systems, along with possible mitigation techniques and methods; and </w:t>
      </w:r>
      <w:r>
        <w:rPr>
          <w:lang w:eastAsia="ko-KR"/>
        </w:rPr>
        <w:br/>
        <w:t>- approaches to assess and achieve availability, resiliency, reliability, accuracy, safety, security, privacy, maintainability, and durability of AI systems.</w:t>
      </w:r>
    </w:p>
    <w:p w14:paraId="77312B1C" w14:textId="4E547DE7" w:rsidR="00B25407" w:rsidRPr="00324792" w:rsidRDefault="00B25407" w:rsidP="00B25407">
      <w:pPr>
        <w:tabs>
          <w:tab w:val="left" w:pos="435"/>
          <w:tab w:val="left" w:pos="1191"/>
          <w:tab w:val="left" w:pos="1588"/>
          <w:tab w:val="left" w:pos="1985"/>
        </w:tabs>
        <w:autoSpaceDN w:val="0"/>
        <w:adjustRightInd w:val="0"/>
        <w:jc w:val="both"/>
        <w:rPr>
          <w:rStyle w:val="Hyperlink"/>
          <w:rFonts w:cstheme="majorBidi"/>
          <w:color w:val="auto"/>
          <w:u w:val="none"/>
          <w:lang w:val="fr-FR" w:eastAsia="zh-CN"/>
        </w:rPr>
      </w:pPr>
      <w:r w:rsidRPr="008C45A9">
        <w:rPr>
          <w:rFonts w:eastAsia="Malgun Gothic"/>
        </w:rPr>
        <w:tab/>
      </w:r>
      <w:proofErr w:type="gramStart"/>
      <w:r w:rsidRPr="00324792">
        <w:rPr>
          <w:rFonts w:eastAsia="Malgun Gothic"/>
          <w:lang w:val="fr-FR"/>
        </w:rPr>
        <w:t>URI</w:t>
      </w:r>
      <w:r w:rsidRPr="00324792">
        <w:rPr>
          <w:rFonts w:asciiTheme="majorBidi" w:hAnsiTheme="majorBidi" w:cstheme="majorBidi"/>
          <w:lang w:val="fr-FR" w:eastAsia="zh-CN"/>
        </w:rPr>
        <w:t>:</w:t>
      </w:r>
      <w:proofErr w:type="gramEnd"/>
      <w:r w:rsidRPr="00324792">
        <w:rPr>
          <w:rFonts w:asciiTheme="majorBidi" w:hAnsiTheme="majorBidi" w:cstheme="majorBidi"/>
          <w:lang w:val="fr-FR" w:eastAsia="zh-CN"/>
        </w:rPr>
        <w:t xml:space="preserve"> </w:t>
      </w:r>
      <w:hyperlink r:id="rId68" w:history="1">
        <w:r w:rsidRPr="00324792">
          <w:rPr>
            <w:rStyle w:val="Hyperlink"/>
            <w:rFonts w:cstheme="majorBidi"/>
            <w:lang w:val="fr-FR" w:eastAsia="zh-CN"/>
          </w:rPr>
          <w:t>https://www.iso.org/standard/77608.html</w:t>
        </w:r>
      </w:hyperlink>
    </w:p>
    <w:p w14:paraId="344FB92C" w14:textId="77777777" w:rsidR="00B25407" w:rsidRPr="008C45A9" w:rsidRDefault="00B25407" w:rsidP="00B25407">
      <w:pPr>
        <w:numPr>
          <w:ilvl w:val="0"/>
          <w:numId w:val="41"/>
        </w:numPr>
        <w:tabs>
          <w:tab w:val="left" w:pos="794"/>
          <w:tab w:val="left" w:pos="1191"/>
          <w:tab w:val="left" w:pos="1588"/>
          <w:tab w:val="left" w:pos="1985"/>
        </w:tabs>
        <w:autoSpaceDN w:val="0"/>
        <w:adjustRightInd w:val="0"/>
        <w:rPr>
          <w:lang w:eastAsia="ko-KR"/>
        </w:rPr>
      </w:pPr>
      <w:r>
        <w:rPr>
          <w:b/>
          <w:lang w:eastAsia="ko-KR"/>
        </w:rPr>
        <w:t>ISO/IEC 24029-1</w:t>
      </w:r>
      <w:r w:rsidRPr="008C45A9">
        <w:rPr>
          <w:lang w:eastAsia="ko-KR"/>
        </w:rPr>
        <w:t xml:space="preserve">: </w:t>
      </w:r>
      <w:r w:rsidRPr="004C3CB0">
        <w:rPr>
          <w:lang w:eastAsia="ko-KR"/>
        </w:rPr>
        <w:t>The present document provides background about the existing methods to assess the robustness of neural networks.</w:t>
      </w:r>
      <w:r w:rsidRPr="00893461">
        <w:rPr>
          <w:lang w:eastAsia="ko-KR"/>
        </w:rPr>
        <w:t xml:space="preserve"> </w:t>
      </w:r>
    </w:p>
    <w:p w14:paraId="717FAB51" w14:textId="1A6ED3F2" w:rsidR="00B25407" w:rsidRPr="00324792" w:rsidRDefault="00B25407" w:rsidP="00B25407">
      <w:pPr>
        <w:tabs>
          <w:tab w:val="left" w:pos="435"/>
          <w:tab w:val="left" w:pos="1191"/>
          <w:tab w:val="left" w:pos="1588"/>
          <w:tab w:val="left" w:pos="1985"/>
        </w:tabs>
        <w:autoSpaceDN w:val="0"/>
        <w:adjustRightInd w:val="0"/>
        <w:jc w:val="both"/>
        <w:rPr>
          <w:rStyle w:val="Hyperlink"/>
          <w:rFonts w:cstheme="majorBidi"/>
          <w:color w:val="auto"/>
          <w:u w:val="none"/>
          <w:lang w:val="fr-FR" w:eastAsia="zh-CN"/>
        </w:rPr>
      </w:pPr>
      <w:r w:rsidRPr="008C45A9">
        <w:rPr>
          <w:rFonts w:eastAsia="Malgun Gothic"/>
        </w:rPr>
        <w:tab/>
      </w:r>
      <w:proofErr w:type="gramStart"/>
      <w:r w:rsidRPr="00324792">
        <w:rPr>
          <w:rFonts w:eastAsia="Malgun Gothic"/>
          <w:lang w:val="fr-FR"/>
        </w:rPr>
        <w:t>URI</w:t>
      </w:r>
      <w:r w:rsidRPr="00324792">
        <w:rPr>
          <w:rFonts w:asciiTheme="majorBidi" w:hAnsiTheme="majorBidi" w:cstheme="majorBidi"/>
          <w:lang w:val="fr-FR" w:eastAsia="zh-CN"/>
        </w:rPr>
        <w:t>:</w:t>
      </w:r>
      <w:proofErr w:type="gramEnd"/>
      <w:r w:rsidRPr="00324792">
        <w:rPr>
          <w:rFonts w:asciiTheme="majorBidi" w:hAnsiTheme="majorBidi" w:cstheme="majorBidi"/>
          <w:lang w:val="fr-FR" w:eastAsia="zh-CN"/>
        </w:rPr>
        <w:t xml:space="preserve"> </w:t>
      </w:r>
      <w:hyperlink r:id="rId69" w:history="1">
        <w:r w:rsidRPr="00324792">
          <w:rPr>
            <w:rStyle w:val="Hyperlink"/>
            <w:rFonts w:cstheme="majorBidi"/>
            <w:lang w:val="fr-FR" w:eastAsia="zh-CN"/>
          </w:rPr>
          <w:t>https://www.iso.org/standard/77609.html</w:t>
        </w:r>
      </w:hyperlink>
    </w:p>
    <w:p w14:paraId="49DC3690" w14:textId="77777777" w:rsidR="00B25407" w:rsidRPr="008C45A9" w:rsidRDefault="00B25407" w:rsidP="00B25407">
      <w:pPr>
        <w:numPr>
          <w:ilvl w:val="0"/>
          <w:numId w:val="41"/>
        </w:numPr>
        <w:tabs>
          <w:tab w:val="left" w:pos="794"/>
          <w:tab w:val="left" w:pos="1191"/>
          <w:tab w:val="left" w:pos="1588"/>
          <w:tab w:val="left" w:pos="1985"/>
        </w:tabs>
        <w:autoSpaceDN w:val="0"/>
        <w:adjustRightInd w:val="0"/>
        <w:rPr>
          <w:lang w:eastAsia="ko-KR"/>
        </w:rPr>
      </w:pPr>
      <w:r w:rsidRPr="004C3CB0">
        <w:rPr>
          <w:b/>
          <w:lang w:eastAsia="ko-KR"/>
        </w:rPr>
        <w:t>ISO/IEC 24368</w:t>
      </w:r>
      <w:r w:rsidRPr="008C45A9">
        <w:rPr>
          <w:lang w:eastAsia="ko-KR"/>
        </w:rPr>
        <w:t xml:space="preserve">: </w:t>
      </w:r>
      <w:r>
        <w:rPr>
          <w:lang w:eastAsia="ko-KR"/>
        </w:rPr>
        <w:t>This document provides a high-level overview of the programme of work in SC 42 in the area of ethics and societal concerns relative to Artificial Intelligence (AI) systems and applications.</w:t>
      </w:r>
      <w:r w:rsidRPr="004C3CB0">
        <w:rPr>
          <w:rFonts w:eastAsia="Malgun Gothic"/>
          <w:lang w:eastAsia="ko-KR"/>
        </w:rPr>
        <w:t xml:space="preserve"> </w:t>
      </w:r>
      <w:r>
        <w:rPr>
          <w:lang w:eastAsia="ko-KR"/>
        </w:rPr>
        <w:t>This document provides information in relation to principles, processes and methods in this area. This document is intended for technologists, regulators, interest groups, and the society at large. This document is not intended to advocate for any specific set of values (value systems).</w:t>
      </w:r>
    </w:p>
    <w:p w14:paraId="20262122" w14:textId="43313A67" w:rsidR="00B25407" w:rsidRDefault="00B25407" w:rsidP="00B25407">
      <w:pPr>
        <w:tabs>
          <w:tab w:val="left" w:pos="435"/>
          <w:tab w:val="left" w:pos="1191"/>
          <w:tab w:val="left" w:pos="1588"/>
          <w:tab w:val="left" w:pos="1985"/>
        </w:tabs>
        <w:autoSpaceDN w:val="0"/>
        <w:adjustRightInd w:val="0"/>
        <w:jc w:val="both"/>
        <w:rPr>
          <w:rStyle w:val="Hyperlink"/>
          <w:rFonts w:cstheme="majorBidi"/>
          <w:lang w:val="fr-FR" w:eastAsia="zh-CN"/>
        </w:rPr>
      </w:pPr>
      <w:r w:rsidRPr="008C45A9">
        <w:rPr>
          <w:rFonts w:eastAsia="Malgun Gothic"/>
        </w:rPr>
        <w:tab/>
      </w:r>
      <w:proofErr w:type="gramStart"/>
      <w:r w:rsidRPr="00324792">
        <w:rPr>
          <w:rFonts w:eastAsia="Malgun Gothic"/>
          <w:lang w:val="fr-FR"/>
        </w:rPr>
        <w:t>URI</w:t>
      </w:r>
      <w:r w:rsidRPr="00324792">
        <w:rPr>
          <w:rFonts w:asciiTheme="majorBidi" w:hAnsiTheme="majorBidi" w:cstheme="majorBidi"/>
          <w:lang w:val="fr-FR" w:eastAsia="zh-CN"/>
        </w:rPr>
        <w:t>:</w:t>
      </w:r>
      <w:proofErr w:type="gramEnd"/>
      <w:r w:rsidRPr="00324792">
        <w:rPr>
          <w:rFonts w:asciiTheme="majorBidi" w:hAnsiTheme="majorBidi" w:cstheme="majorBidi"/>
          <w:lang w:val="fr-FR" w:eastAsia="zh-CN"/>
        </w:rPr>
        <w:t xml:space="preserve"> </w:t>
      </w:r>
      <w:hyperlink r:id="rId70" w:history="1">
        <w:r w:rsidRPr="00324792">
          <w:rPr>
            <w:rStyle w:val="Hyperlink"/>
            <w:rFonts w:cstheme="majorBidi"/>
            <w:lang w:val="fr-FR" w:eastAsia="zh-CN"/>
          </w:rPr>
          <w:t>https://www.iso.org/standard/78507.html</w:t>
        </w:r>
      </w:hyperlink>
    </w:p>
    <w:p w14:paraId="2DF10D3A" w14:textId="4AE4E14E" w:rsidR="008B615D" w:rsidRPr="008B615D" w:rsidRDefault="008B615D" w:rsidP="008B615D">
      <w:pPr>
        <w:numPr>
          <w:ilvl w:val="0"/>
          <w:numId w:val="41"/>
        </w:numPr>
        <w:tabs>
          <w:tab w:val="left" w:pos="794"/>
          <w:tab w:val="left" w:pos="1191"/>
          <w:tab w:val="left" w:pos="1588"/>
          <w:tab w:val="left" w:pos="1985"/>
        </w:tabs>
        <w:autoSpaceDN w:val="0"/>
        <w:adjustRightInd w:val="0"/>
        <w:rPr>
          <w:lang w:eastAsia="ko-KR"/>
        </w:rPr>
      </w:pPr>
      <w:r w:rsidRPr="008B615D">
        <w:rPr>
          <w:b/>
          <w:lang w:eastAsia="ko-KR"/>
        </w:rPr>
        <w:t xml:space="preserve">ISO/IEC </w:t>
      </w:r>
      <w:r>
        <w:rPr>
          <w:b/>
          <w:lang w:eastAsia="ko-KR"/>
        </w:rPr>
        <w:t>2</w:t>
      </w:r>
      <w:r w:rsidRPr="008B615D">
        <w:rPr>
          <w:b/>
          <w:lang w:eastAsia="ko-KR"/>
        </w:rPr>
        <w:t>5</w:t>
      </w:r>
      <w:r>
        <w:rPr>
          <w:b/>
          <w:lang w:eastAsia="ko-KR"/>
        </w:rPr>
        <w:t>059</w:t>
      </w:r>
      <w:r w:rsidRPr="008B615D">
        <w:rPr>
          <w:lang w:eastAsia="ko-KR"/>
        </w:rPr>
        <w:t>: TBD</w:t>
      </w:r>
    </w:p>
    <w:p w14:paraId="13953FF1" w14:textId="3513DFF8" w:rsidR="008B615D" w:rsidRPr="00D55E7F" w:rsidRDefault="008B615D" w:rsidP="008B615D">
      <w:pPr>
        <w:tabs>
          <w:tab w:val="left" w:pos="435"/>
          <w:tab w:val="left" w:pos="1191"/>
          <w:tab w:val="left" w:pos="1588"/>
          <w:tab w:val="left" w:pos="1985"/>
        </w:tabs>
        <w:autoSpaceDN w:val="0"/>
        <w:adjustRightInd w:val="0"/>
        <w:jc w:val="both"/>
        <w:rPr>
          <w:lang w:val="fr-CH"/>
        </w:rPr>
      </w:pPr>
      <w:r w:rsidRPr="000A1E86">
        <w:rPr>
          <w:rFonts w:eastAsia="Malgun Gothic"/>
          <w:lang w:val="fr-CH"/>
        </w:rPr>
        <w:tab/>
      </w:r>
      <w:proofErr w:type="gramStart"/>
      <w:r w:rsidRPr="008B615D">
        <w:rPr>
          <w:rFonts w:eastAsia="Malgun Gothic"/>
          <w:lang w:val="fr-FR"/>
        </w:rPr>
        <w:t>URI</w:t>
      </w:r>
      <w:r w:rsidRPr="008B615D">
        <w:rPr>
          <w:rFonts w:asciiTheme="majorBidi" w:hAnsiTheme="majorBidi" w:cstheme="majorBidi"/>
          <w:lang w:val="fr-FR" w:eastAsia="zh-CN"/>
        </w:rPr>
        <w:t>:</w:t>
      </w:r>
      <w:proofErr w:type="gramEnd"/>
      <w:r w:rsidRPr="008B615D">
        <w:rPr>
          <w:rFonts w:asciiTheme="majorBidi" w:hAnsiTheme="majorBidi" w:cstheme="majorBidi"/>
          <w:lang w:val="fr-FR" w:eastAsia="zh-CN"/>
        </w:rPr>
        <w:t xml:space="preserve"> </w:t>
      </w:r>
      <w:hyperlink r:id="rId71" w:history="1">
        <w:r w:rsidRPr="00D55E7F">
          <w:rPr>
            <w:rStyle w:val="Hyperlink"/>
            <w:rFonts w:ascii="Times New Roman" w:hAnsi="Times New Roman"/>
            <w:lang w:val="fr-CH"/>
          </w:rPr>
          <w:t>https://www.iso.org/standard/80655.html</w:t>
        </w:r>
      </w:hyperlink>
    </w:p>
    <w:p w14:paraId="11D2241E" w14:textId="586E4B23" w:rsidR="008B615D" w:rsidRPr="008B615D" w:rsidRDefault="008B615D" w:rsidP="008B615D">
      <w:pPr>
        <w:numPr>
          <w:ilvl w:val="0"/>
          <w:numId w:val="41"/>
        </w:numPr>
        <w:tabs>
          <w:tab w:val="left" w:pos="794"/>
          <w:tab w:val="left" w:pos="1191"/>
          <w:tab w:val="left" w:pos="1588"/>
          <w:tab w:val="left" w:pos="1985"/>
        </w:tabs>
        <w:autoSpaceDN w:val="0"/>
        <w:adjustRightInd w:val="0"/>
        <w:rPr>
          <w:lang w:eastAsia="ko-KR"/>
        </w:rPr>
      </w:pPr>
      <w:r w:rsidRPr="008B615D">
        <w:rPr>
          <w:b/>
          <w:lang w:eastAsia="ko-KR"/>
        </w:rPr>
        <w:t>ISO/IEC</w:t>
      </w:r>
      <w:r>
        <w:rPr>
          <w:b/>
          <w:lang w:eastAsia="ko-KR"/>
        </w:rPr>
        <w:t xml:space="preserve"> TR</w:t>
      </w:r>
      <w:r w:rsidRPr="008B615D">
        <w:rPr>
          <w:b/>
          <w:lang w:eastAsia="ko-KR"/>
        </w:rPr>
        <w:t xml:space="preserve"> </w:t>
      </w:r>
      <w:r>
        <w:rPr>
          <w:b/>
          <w:lang w:eastAsia="ko-KR"/>
        </w:rPr>
        <w:t>5469</w:t>
      </w:r>
      <w:r w:rsidRPr="008B615D">
        <w:rPr>
          <w:lang w:eastAsia="ko-KR"/>
        </w:rPr>
        <w:t>: TBD</w:t>
      </w:r>
    </w:p>
    <w:p w14:paraId="45C049AC" w14:textId="0840CE01" w:rsidR="008B615D" w:rsidRPr="00D55E7F" w:rsidRDefault="008B615D" w:rsidP="008B615D">
      <w:pPr>
        <w:tabs>
          <w:tab w:val="left" w:pos="435"/>
          <w:tab w:val="left" w:pos="1191"/>
          <w:tab w:val="left" w:pos="1588"/>
          <w:tab w:val="left" w:pos="1985"/>
        </w:tabs>
        <w:autoSpaceDN w:val="0"/>
        <w:adjustRightInd w:val="0"/>
        <w:jc w:val="both"/>
        <w:rPr>
          <w:lang w:val="fr-CH"/>
        </w:rPr>
      </w:pPr>
      <w:r w:rsidRPr="000A1E86">
        <w:rPr>
          <w:rFonts w:eastAsia="Malgun Gothic"/>
          <w:lang w:val="fr-CH"/>
        </w:rPr>
        <w:tab/>
      </w:r>
      <w:proofErr w:type="gramStart"/>
      <w:r w:rsidRPr="008B615D">
        <w:rPr>
          <w:rFonts w:eastAsia="Malgun Gothic"/>
          <w:lang w:val="fr-FR"/>
        </w:rPr>
        <w:t>URI</w:t>
      </w:r>
      <w:r w:rsidRPr="008B615D">
        <w:rPr>
          <w:rFonts w:asciiTheme="majorBidi" w:hAnsiTheme="majorBidi" w:cstheme="majorBidi"/>
          <w:lang w:val="fr-FR" w:eastAsia="zh-CN"/>
        </w:rPr>
        <w:t>:</w:t>
      </w:r>
      <w:proofErr w:type="gramEnd"/>
      <w:r w:rsidRPr="008B615D">
        <w:rPr>
          <w:rFonts w:asciiTheme="majorBidi" w:hAnsiTheme="majorBidi" w:cstheme="majorBidi"/>
          <w:lang w:val="fr-FR" w:eastAsia="zh-CN"/>
        </w:rPr>
        <w:t xml:space="preserve"> </w:t>
      </w:r>
      <w:hyperlink r:id="rId72" w:history="1">
        <w:r w:rsidRPr="00D55E7F">
          <w:rPr>
            <w:rStyle w:val="Hyperlink"/>
            <w:rFonts w:ascii="Times New Roman" w:hAnsi="Times New Roman"/>
            <w:lang w:val="fr-CH"/>
          </w:rPr>
          <w:t>https://www.iso.org/standard/81283.html</w:t>
        </w:r>
      </w:hyperlink>
    </w:p>
    <w:p w14:paraId="71D1E1A0" w14:textId="77777777" w:rsidR="00B25407" w:rsidRPr="008C45A9" w:rsidRDefault="00B25407" w:rsidP="00B25407">
      <w:pPr>
        <w:numPr>
          <w:ilvl w:val="0"/>
          <w:numId w:val="41"/>
        </w:numPr>
        <w:tabs>
          <w:tab w:val="left" w:pos="794"/>
          <w:tab w:val="left" w:pos="1191"/>
          <w:tab w:val="left" w:pos="1588"/>
          <w:tab w:val="left" w:pos="1985"/>
        </w:tabs>
        <w:autoSpaceDN w:val="0"/>
        <w:adjustRightInd w:val="0"/>
        <w:rPr>
          <w:lang w:eastAsia="ko-KR"/>
        </w:rPr>
      </w:pPr>
      <w:r>
        <w:rPr>
          <w:b/>
          <w:lang w:eastAsia="ko-KR"/>
        </w:rPr>
        <w:t>ISO/IEC 24030</w:t>
      </w:r>
      <w:r w:rsidRPr="008C45A9">
        <w:rPr>
          <w:lang w:eastAsia="ko-KR"/>
        </w:rPr>
        <w:t xml:space="preserve">: </w:t>
      </w:r>
      <w:r w:rsidRPr="00F8118B">
        <w:rPr>
          <w:lang w:eastAsia="ko-KR"/>
        </w:rPr>
        <w:t>This document provides a collection of representative use cases of AI applications in a variety of domains.</w:t>
      </w:r>
    </w:p>
    <w:p w14:paraId="1BC9B3E2" w14:textId="3FE9BD08" w:rsidR="00B25407" w:rsidRDefault="00B25407" w:rsidP="00B25407">
      <w:pPr>
        <w:tabs>
          <w:tab w:val="left" w:pos="435"/>
          <w:tab w:val="left" w:pos="1191"/>
          <w:tab w:val="left" w:pos="1588"/>
          <w:tab w:val="left" w:pos="1985"/>
        </w:tabs>
        <w:autoSpaceDN w:val="0"/>
        <w:adjustRightInd w:val="0"/>
        <w:jc w:val="both"/>
        <w:rPr>
          <w:rStyle w:val="Hyperlink"/>
          <w:rFonts w:cstheme="majorBidi"/>
          <w:lang w:val="fr-FR" w:eastAsia="zh-CN"/>
        </w:rPr>
      </w:pPr>
      <w:r w:rsidRPr="008C45A9">
        <w:rPr>
          <w:rFonts w:eastAsia="Malgun Gothic"/>
        </w:rPr>
        <w:tab/>
      </w:r>
      <w:proofErr w:type="gramStart"/>
      <w:r w:rsidRPr="00324792">
        <w:rPr>
          <w:rFonts w:eastAsia="Malgun Gothic"/>
          <w:lang w:val="fr-FR"/>
        </w:rPr>
        <w:t>URI</w:t>
      </w:r>
      <w:r w:rsidRPr="00324792">
        <w:rPr>
          <w:rFonts w:asciiTheme="majorBidi" w:hAnsiTheme="majorBidi" w:cstheme="majorBidi"/>
          <w:lang w:val="fr-FR" w:eastAsia="zh-CN"/>
        </w:rPr>
        <w:t>:</w:t>
      </w:r>
      <w:proofErr w:type="gramEnd"/>
      <w:r w:rsidRPr="00324792">
        <w:rPr>
          <w:rFonts w:asciiTheme="majorBidi" w:hAnsiTheme="majorBidi" w:cstheme="majorBidi"/>
          <w:lang w:val="fr-FR" w:eastAsia="zh-CN"/>
        </w:rPr>
        <w:t xml:space="preserve"> </w:t>
      </w:r>
      <w:hyperlink r:id="rId73" w:history="1">
        <w:r w:rsidRPr="00324792">
          <w:rPr>
            <w:rStyle w:val="Hyperlink"/>
            <w:rFonts w:cstheme="majorBidi"/>
            <w:lang w:val="fr-FR" w:eastAsia="zh-CN"/>
          </w:rPr>
          <w:t>https://www.iso.org/standard/77610.html</w:t>
        </w:r>
      </w:hyperlink>
    </w:p>
    <w:p w14:paraId="4B54480A" w14:textId="2CB34CCB" w:rsidR="008B615D" w:rsidRPr="008B615D" w:rsidRDefault="008B615D" w:rsidP="008B615D">
      <w:pPr>
        <w:numPr>
          <w:ilvl w:val="0"/>
          <w:numId w:val="41"/>
        </w:numPr>
        <w:tabs>
          <w:tab w:val="left" w:pos="794"/>
          <w:tab w:val="left" w:pos="1191"/>
          <w:tab w:val="left" w:pos="1588"/>
          <w:tab w:val="left" w:pos="1985"/>
        </w:tabs>
        <w:autoSpaceDN w:val="0"/>
        <w:adjustRightInd w:val="0"/>
        <w:rPr>
          <w:lang w:eastAsia="ko-KR"/>
        </w:rPr>
      </w:pPr>
      <w:r w:rsidRPr="008B615D">
        <w:rPr>
          <w:b/>
          <w:lang w:eastAsia="ko-KR"/>
        </w:rPr>
        <w:lastRenderedPageBreak/>
        <w:t xml:space="preserve">ISO/IEC </w:t>
      </w:r>
      <w:r>
        <w:rPr>
          <w:b/>
          <w:lang w:eastAsia="ko-KR"/>
        </w:rPr>
        <w:t>5338</w:t>
      </w:r>
      <w:r w:rsidRPr="008B615D">
        <w:rPr>
          <w:lang w:eastAsia="ko-KR"/>
        </w:rPr>
        <w:t>: TBD</w:t>
      </w:r>
    </w:p>
    <w:p w14:paraId="7B5C722F" w14:textId="58C018C3" w:rsidR="008B615D" w:rsidRPr="00D55E7F" w:rsidRDefault="008B615D" w:rsidP="008B615D">
      <w:pPr>
        <w:tabs>
          <w:tab w:val="left" w:pos="435"/>
          <w:tab w:val="left" w:pos="1191"/>
          <w:tab w:val="left" w:pos="1588"/>
          <w:tab w:val="left" w:pos="1985"/>
        </w:tabs>
        <w:autoSpaceDN w:val="0"/>
        <w:adjustRightInd w:val="0"/>
        <w:jc w:val="both"/>
        <w:rPr>
          <w:lang w:val="fr-CH"/>
        </w:rPr>
      </w:pPr>
      <w:r w:rsidRPr="000A1E86">
        <w:rPr>
          <w:rFonts w:eastAsia="Malgun Gothic"/>
          <w:lang w:val="fr-CH"/>
        </w:rPr>
        <w:tab/>
      </w:r>
      <w:proofErr w:type="gramStart"/>
      <w:r w:rsidRPr="008B615D">
        <w:rPr>
          <w:rFonts w:eastAsia="Malgun Gothic"/>
          <w:lang w:val="fr-FR"/>
        </w:rPr>
        <w:t>URI</w:t>
      </w:r>
      <w:r w:rsidRPr="008B615D">
        <w:rPr>
          <w:rFonts w:asciiTheme="majorBidi" w:hAnsiTheme="majorBidi" w:cstheme="majorBidi"/>
          <w:lang w:val="fr-FR" w:eastAsia="zh-CN"/>
        </w:rPr>
        <w:t>:</w:t>
      </w:r>
      <w:proofErr w:type="gramEnd"/>
      <w:r w:rsidRPr="008B615D">
        <w:rPr>
          <w:rFonts w:asciiTheme="majorBidi" w:hAnsiTheme="majorBidi" w:cstheme="majorBidi"/>
          <w:lang w:val="fr-FR" w:eastAsia="zh-CN"/>
        </w:rPr>
        <w:t xml:space="preserve"> </w:t>
      </w:r>
      <w:hyperlink r:id="rId74" w:history="1">
        <w:r w:rsidRPr="00D55E7F">
          <w:rPr>
            <w:rStyle w:val="Hyperlink"/>
            <w:rFonts w:ascii="Times New Roman" w:hAnsi="Times New Roman"/>
            <w:lang w:val="fr-CH"/>
          </w:rPr>
          <w:t>https://www.iso.org/standard/81118.html</w:t>
        </w:r>
      </w:hyperlink>
    </w:p>
    <w:p w14:paraId="120419C0" w14:textId="522F5C3B" w:rsidR="008B615D" w:rsidRPr="008B615D" w:rsidRDefault="008B615D" w:rsidP="008B615D">
      <w:pPr>
        <w:numPr>
          <w:ilvl w:val="0"/>
          <w:numId w:val="41"/>
        </w:numPr>
        <w:tabs>
          <w:tab w:val="left" w:pos="794"/>
          <w:tab w:val="left" w:pos="1191"/>
          <w:tab w:val="left" w:pos="1588"/>
          <w:tab w:val="left" w:pos="1985"/>
        </w:tabs>
        <w:autoSpaceDN w:val="0"/>
        <w:adjustRightInd w:val="0"/>
        <w:rPr>
          <w:lang w:eastAsia="ko-KR"/>
        </w:rPr>
      </w:pPr>
      <w:r w:rsidRPr="008B615D">
        <w:rPr>
          <w:b/>
          <w:lang w:eastAsia="ko-KR"/>
        </w:rPr>
        <w:t>ISO/IEC 5</w:t>
      </w:r>
      <w:r>
        <w:rPr>
          <w:b/>
          <w:lang w:eastAsia="ko-KR"/>
        </w:rPr>
        <w:t>339</w:t>
      </w:r>
      <w:r w:rsidRPr="008B615D">
        <w:rPr>
          <w:lang w:eastAsia="ko-KR"/>
        </w:rPr>
        <w:t>: TBD</w:t>
      </w:r>
    </w:p>
    <w:p w14:paraId="425C9E1C" w14:textId="49653E7C" w:rsidR="008B615D" w:rsidRPr="00D55E7F" w:rsidRDefault="008B615D" w:rsidP="008B615D">
      <w:pPr>
        <w:tabs>
          <w:tab w:val="left" w:pos="435"/>
          <w:tab w:val="left" w:pos="1191"/>
          <w:tab w:val="left" w:pos="1588"/>
          <w:tab w:val="left" w:pos="1985"/>
        </w:tabs>
        <w:autoSpaceDN w:val="0"/>
        <w:adjustRightInd w:val="0"/>
        <w:jc w:val="both"/>
        <w:rPr>
          <w:lang w:val="fr-CH"/>
        </w:rPr>
      </w:pPr>
      <w:r w:rsidRPr="000A1E86">
        <w:rPr>
          <w:rFonts w:eastAsia="Malgun Gothic"/>
          <w:lang w:val="fr-CH"/>
        </w:rPr>
        <w:tab/>
      </w:r>
      <w:proofErr w:type="gramStart"/>
      <w:r w:rsidRPr="008B615D">
        <w:rPr>
          <w:rFonts w:eastAsia="Malgun Gothic"/>
          <w:lang w:val="fr-FR"/>
        </w:rPr>
        <w:t>URI</w:t>
      </w:r>
      <w:r w:rsidRPr="008B615D">
        <w:rPr>
          <w:rFonts w:asciiTheme="majorBidi" w:hAnsiTheme="majorBidi" w:cstheme="majorBidi"/>
          <w:lang w:val="fr-FR" w:eastAsia="zh-CN"/>
        </w:rPr>
        <w:t>:</w:t>
      </w:r>
      <w:proofErr w:type="gramEnd"/>
      <w:r w:rsidRPr="008B615D">
        <w:rPr>
          <w:rFonts w:asciiTheme="majorBidi" w:hAnsiTheme="majorBidi" w:cstheme="majorBidi"/>
          <w:lang w:val="fr-FR" w:eastAsia="zh-CN"/>
        </w:rPr>
        <w:t xml:space="preserve"> </w:t>
      </w:r>
      <w:hyperlink r:id="rId75" w:history="1">
        <w:r w:rsidRPr="00D55E7F">
          <w:rPr>
            <w:rStyle w:val="Hyperlink"/>
            <w:rFonts w:ascii="Times New Roman" w:hAnsi="Times New Roman"/>
            <w:lang w:val="fr-CH"/>
          </w:rPr>
          <w:t>https://www.iso.org/standard/81120.html</w:t>
        </w:r>
      </w:hyperlink>
    </w:p>
    <w:p w14:paraId="2406A937" w14:textId="77777777" w:rsidR="00B25407" w:rsidRPr="008C45A9" w:rsidRDefault="00B25407" w:rsidP="00B25407">
      <w:pPr>
        <w:numPr>
          <w:ilvl w:val="0"/>
          <w:numId w:val="41"/>
        </w:numPr>
        <w:tabs>
          <w:tab w:val="left" w:pos="794"/>
          <w:tab w:val="left" w:pos="1191"/>
          <w:tab w:val="left" w:pos="1588"/>
          <w:tab w:val="left" w:pos="1985"/>
        </w:tabs>
        <w:autoSpaceDN w:val="0"/>
        <w:adjustRightInd w:val="0"/>
        <w:rPr>
          <w:lang w:eastAsia="ko-KR"/>
        </w:rPr>
      </w:pPr>
      <w:r>
        <w:rPr>
          <w:b/>
          <w:lang w:eastAsia="ko-KR"/>
        </w:rPr>
        <w:t>ISO/IEC 24372</w:t>
      </w:r>
      <w:r w:rsidRPr="008C45A9">
        <w:rPr>
          <w:lang w:eastAsia="ko-KR"/>
        </w:rPr>
        <w:t xml:space="preserve">: </w:t>
      </w:r>
      <w:r w:rsidRPr="00F8118B">
        <w:rPr>
          <w:lang w:eastAsia="ko-KR"/>
        </w:rPr>
        <w:t>This document provides an overview of the state of the art of computational approaches for AI systems, by describing: a) main computational characteristics of AI systems; b) main algorithms and approaches used in AI systems, referencing use cases contained in ISO/IEC TR 24030.</w:t>
      </w:r>
    </w:p>
    <w:p w14:paraId="2E965ABA" w14:textId="7DF215ED" w:rsidR="00B25407" w:rsidRDefault="00B25407" w:rsidP="00B25407">
      <w:pPr>
        <w:tabs>
          <w:tab w:val="left" w:pos="435"/>
          <w:tab w:val="left" w:pos="1191"/>
          <w:tab w:val="left" w:pos="1588"/>
          <w:tab w:val="left" w:pos="1985"/>
        </w:tabs>
        <w:autoSpaceDN w:val="0"/>
        <w:adjustRightInd w:val="0"/>
        <w:jc w:val="both"/>
        <w:rPr>
          <w:rStyle w:val="Hyperlink"/>
          <w:rFonts w:cstheme="majorBidi"/>
          <w:lang w:val="fr-FR" w:eastAsia="zh-CN"/>
        </w:rPr>
      </w:pPr>
      <w:r w:rsidRPr="008C45A9">
        <w:rPr>
          <w:rFonts w:eastAsia="Malgun Gothic"/>
        </w:rPr>
        <w:tab/>
      </w:r>
      <w:proofErr w:type="gramStart"/>
      <w:r w:rsidRPr="00324792">
        <w:rPr>
          <w:rFonts w:eastAsia="Malgun Gothic"/>
          <w:lang w:val="fr-FR"/>
        </w:rPr>
        <w:t>URI</w:t>
      </w:r>
      <w:r w:rsidRPr="00324792">
        <w:rPr>
          <w:rFonts w:asciiTheme="majorBidi" w:hAnsiTheme="majorBidi" w:cstheme="majorBidi"/>
          <w:lang w:val="fr-FR" w:eastAsia="zh-CN"/>
        </w:rPr>
        <w:t>:</w:t>
      </w:r>
      <w:proofErr w:type="gramEnd"/>
      <w:r w:rsidRPr="00324792">
        <w:rPr>
          <w:rFonts w:asciiTheme="majorBidi" w:hAnsiTheme="majorBidi" w:cstheme="majorBidi"/>
          <w:lang w:val="fr-FR" w:eastAsia="zh-CN"/>
        </w:rPr>
        <w:t xml:space="preserve"> </w:t>
      </w:r>
      <w:hyperlink r:id="rId76" w:history="1">
        <w:r w:rsidRPr="00324792">
          <w:rPr>
            <w:rStyle w:val="Hyperlink"/>
            <w:rFonts w:cstheme="majorBidi"/>
            <w:lang w:val="fr-FR" w:eastAsia="zh-CN"/>
          </w:rPr>
          <w:t>https://www.iso.org/standard/78508.html</w:t>
        </w:r>
      </w:hyperlink>
    </w:p>
    <w:p w14:paraId="6F7E43CC" w14:textId="19F98BA6" w:rsidR="008B615D" w:rsidRPr="008B615D" w:rsidRDefault="008B615D" w:rsidP="008B615D">
      <w:pPr>
        <w:numPr>
          <w:ilvl w:val="0"/>
          <w:numId w:val="41"/>
        </w:numPr>
        <w:tabs>
          <w:tab w:val="left" w:pos="794"/>
          <w:tab w:val="left" w:pos="1191"/>
          <w:tab w:val="left" w:pos="1588"/>
          <w:tab w:val="left" w:pos="1985"/>
        </w:tabs>
        <w:autoSpaceDN w:val="0"/>
        <w:adjustRightInd w:val="0"/>
        <w:rPr>
          <w:lang w:eastAsia="ko-KR"/>
        </w:rPr>
      </w:pPr>
      <w:r w:rsidRPr="008B615D">
        <w:rPr>
          <w:b/>
          <w:lang w:eastAsia="ko-KR"/>
        </w:rPr>
        <w:t>ISO/IEC</w:t>
      </w:r>
      <w:r>
        <w:rPr>
          <w:b/>
          <w:lang w:eastAsia="ko-KR"/>
        </w:rPr>
        <w:t xml:space="preserve"> TS</w:t>
      </w:r>
      <w:r w:rsidRPr="008B615D">
        <w:rPr>
          <w:b/>
          <w:lang w:eastAsia="ko-KR"/>
        </w:rPr>
        <w:t xml:space="preserve"> </w:t>
      </w:r>
      <w:r>
        <w:rPr>
          <w:b/>
          <w:lang w:eastAsia="ko-KR"/>
        </w:rPr>
        <w:t>4213</w:t>
      </w:r>
      <w:r w:rsidRPr="008B615D">
        <w:rPr>
          <w:lang w:eastAsia="ko-KR"/>
        </w:rPr>
        <w:t>: TBD</w:t>
      </w:r>
    </w:p>
    <w:p w14:paraId="59FBDE39" w14:textId="61147E4F" w:rsidR="008B615D" w:rsidRPr="00D55E7F" w:rsidRDefault="008B615D" w:rsidP="008B615D">
      <w:pPr>
        <w:tabs>
          <w:tab w:val="left" w:pos="435"/>
          <w:tab w:val="left" w:pos="1191"/>
          <w:tab w:val="left" w:pos="1588"/>
          <w:tab w:val="left" w:pos="1985"/>
        </w:tabs>
        <w:autoSpaceDN w:val="0"/>
        <w:adjustRightInd w:val="0"/>
        <w:jc w:val="both"/>
        <w:rPr>
          <w:lang w:val="fr-CH"/>
        </w:rPr>
      </w:pPr>
      <w:r w:rsidRPr="000A1E86">
        <w:rPr>
          <w:rFonts w:eastAsia="Malgun Gothic"/>
          <w:lang w:val="fr-CH"/>
        </w:rPr>
        <w:tab/>
      </w:r>
      <w:proofErr w:type="gramStart"/>
      <w:r w:rsidRPr="008B615D">
        <w:rPr>
          <w:rFonts w:eastAsia="Malgun Gothic"/>
          <w:lang w:val="fr-FR"/>
        </w:rPr>
        <w:t>URI</w:t>
      </w:r>
      <w:r w:rsidRPr="008B615D">
        <w:rPr>
          <w:rFonts w:asciiTheme="majorBidi" w:hAnsiTheme="majorBidi" w:cstheme="majorBidi"/>
          <w:lang w:val="fr-FR" w:eastAsia="zh-CN"/>
        </w:rPr>
        <w:t>:</w:t>
      </w:r>
      <w:proofErr w:type="gramEnd"/>
      <w:r w:rsidRPr="008B615D">
        <w:rPr>
          <w:rFonts w:asciiTheme="majorBidi" w:hAnsiTheme="majorBidi" w:cstheme="majorBidi"/>
          <w:lang w:val="fr-FR" w:eastAsia="zh-CN"/>
        </w:rPr>
        <w:t xml:space="preserve"> </w:t>
      </w:r>
      <w:hyperlink r:id="rId77" w:history="1">
        <w:r w:rsidRPr="00D55E7F">
          <w:rPr>
            <w:rStyle w:val="Hyperlink"/>
            <w:rFonts w:ascii="Times New Roman" w:hAnsi="Times New Roman"/>
            <w:lang w:val="fr-CH"/>
          </w:rPr>
          <w:t>https://www.iso.org/standard/79799.html</w:t>
        </w:r>
      </w:hyperlink>
    </w:p>
    <w:p w14:paraId="1773646D" w14:textId="134214AB" w:rsidR="008B615D" w:rsidRPr="008B615D" w:rsidRDefault="008B615D" w:rsidP="008B615D">
      <w:pPr>
        <w:numPr>
          <w:ilvl w:val="0"/>
          <w:numId w:val="41"/>
        </w:numPr>
        <w:tabs>
          <w:tab w:val="left" w:pos="794"/>
          <w:tab w:val="left" w:pos="1191"/>
          <w:tab w:val="left" w:pos="1588"/>
          <w:tab w:val="left" w:pos="1985"/>
        </w:tabs>
        <w:autoSpaceDN w:val="0"/>
        <w:adjustRightInd w:val="0"/>
        <w:rPr>
          <w:lang w:eastAsia="ko-KR"/>
        </w:rPr>
      </w:pPr>
      <w:r w:rsidRPr="008B615D">
        <w:rPr>
          <w:b/>
          <w:lang w:eastAsia="ko-KR"/>
        </w:rPr>
        <w:t>ISO/IEC 5</w:t>
      </w:r>
      <w:r>
        <w:rPr>
          <w:b/>
          <w:lang w:eastAsia="ko-KR"/>
        </w:rPr>
        <w:t>392</w:t>
      </w:r>
      <w:r w:rsidRPr="008B615D">
        <w:rPr>
          <w:lang w:eastAsia="ko-KR"/>
        </w:rPr>
        <w:t>: TBD</w:t>
      </w:r>
    </w:p>
    <w:p w14:paraId="40E06B16" w14:textId="2F8E04B9" w:rsidR="008B615D" w:rsidRPr="00D55E7F" w:rsidRDefault="008B615D" w:rsidP="008B615D">
      <w:pPr>
        <w:tabs>
          <w:tab w:val="left" w:pos="435"/>
          <w:tab w:val="left" w:pos="1191"/>
          <w:tab w:val="left" w:pos="1588"/>
          <w:tab w:val="left" w:pos="1985"/>
        </w:tabs>
        <w:autoSpaceDN w:val="0"/>
        <w:adjustRightInd w:val="0"/>
        <w:jc w:val="both"/>
        <w:rPr>
          <w:lang w:val="fr-CH"/>
        </w:rPr>
      </w:pPr>
      <w:r w:rsidRPr="000A1E86">
        <w:rPr>
          <w:rFonts w:eastAsia="Malgun Gothic"/>
          <w:lang w:val="fr-CH"/>
        </w:rPr>
        <w:tab/>
      </w:r>
      <w:proofErr w:type="gramStart"/>
      <w:r w:rsidRPr="008B615D">
        <w:rPr>
          <w:rFonts w:eastAsia="Malgun Gothic"/>
          <w:lang w:val="fr-FR"/>
        </w:rPr>
        <w:t>URI</w:t>
      </w:r>
      <w:r w:rsidRPr="008B615D">
        <w:rPr>
          <w:rFonts w:asciiTheme="majorBidi" w:hAnsiTheme="majorBidi" w:cstheme="majorBidi"/>
          <w:lang w:val="fr-FR" w:eastAsia="zh-CN"/>
        </w:rPr>
        <w:t>:</w:t>
      </w:r>
      <w:proofErr w:type="gramEnd"/>
      <w:r w:rsidRPr="008B615D">
        <w:rPr>
          <w:rFonts w:asciiTheme="majorBidi" w:hAnsiTheme="majorBidi" w:cstheme="majorBidi"/>
          <w:lang w:val="fr-FR" w:eastAsia="zh-CN"/>
        </w:rPr>
        <w:t xml:space="preserve"> </w:t>
      </w:r>
      <w:hyperlink r:id="rId78" w:history="1">
        <w:r w:rsidRPr="00D55E7F">
          <w:rPr>
            <w:rStyle w:val="Hyperlink"/>
            <w:rFonts w:ascii="Times New Roman" w:hAnsi="Times New Roman"/>
            <w:lang w:val="fr-CH"/>
          </w:rPr>
          <w:t>https://www.iso.org/standard/81228.html</w:t>
        </w:r>
      </w:hyperlink>
    </w:p>
    <w:p w14:paraId="592370CE" w14:textId="77777777" w:rsidR="00B25407" w:rsidRPr="008C45A9" w:rsidRDefault="00B25407" w:rsidP="00B25407">
      <w:pPr>
        <w:numPr>
          <w:ilvl w:val="0"/>
          <w:numId w:val="41"/>
        </w:numPr>
        <w:tabs>
          <w:tab w:val="left" w:pos="794"/>
          <w:tab w:val="left" w:pos="1191"/>
          <w:tab w:val="left" w:pos="1588"/>
          <w:tab w:val="left" w:pos="1985"/>
        </w:tabs>
        <w:autoSpaceDN w:val="0"/>
        <w:adjustRightInd w:val="0"/>
        <w:rPr>
          <w:lang w:eastAsia="ko-KR"/>
        </w:rPr>
      </w:pPr>
      <w:r>
        <w:rPr>
          <w:b/>
          <w:lang w:eastAsia="ko-KR"/>
        </w:rPr>
        <w:t>ISO/IEC 38507</w:t>
      </w:r>
      <w:r w:rsidRPr="008C45A9">
        <w:rPr>
          <w:lang w:eastAsia="ko-KR"/>
        </w:rPr>
        <w:t xml:space="preserve">: </w:t>
      </w:r>
      <w:r w:rsidRPr="00F8118B">
        <w:rPr>
          <w:lang w:eastAsia="ko-KR"/>
        </w:rPr>
        <w:t>Governance, as an organisation-wide discipline and responsibility, is generally more stable than the systems subject to their direction, accountability, and oversight. Technologies and their related processes constantly change and evolve. Governance processes do not. This document gives only a summary overview of artificial intelligence (AI) and AI technologies. It does not describe or offer any guidance on technical implementation details.</w:t>
      </w:r>
      <w:r>
        <w:rPr>
          <w:lang w:eastAsia="ko-KR"/>
        </w:rPr>
        <w:t xml:space="preserve"> </w:t>
      </w:r>
      <w:r w:rsidRPr="00F8118B">
        <w:rPr>
          <w:lang w:eastAsia="ko-KR"/>
        </w:rPr>
        <w:t>This document provides guidance for members of the governing bodies of organizations (which can comprise owners, directors, partners, executive managers, or similar) to ask the right questions regarding AI and thus determine the effective, efficient, and acceptable uses of AI technologies within their organizations.</w:t>
      </w:r>
    </w:p>
    <w:p w14:paraId="3FAB6381" w14:textId="6C9DCF9A" w:rsidR="00B25407" w:rsidRPr="00324792" w:rsidRDefault="00B25407" w:rsidP="00B25407">
      <w:pPr>
        <w:tabs>
          <w:tab w:val="left" w:pos="435"/>
          <w:tab w:val="left" w:pos="1191"/>
          <w:tab w:val="left" w:pos="1588"/>
          <w:tab w:val="left" w:pos="1985"/>
        </w:tabs>
        <w:autoSpaceDN w:val="0"/>
        <w:adjustRightInd w:val="0"/>
        <w:jc w:val="both"/>
        <w:rPr>
          <w:rStyle w:val="Hyperlink"/>
          <w:rFonts w:cstheme="majorBidi"/>
          <w:color w:val="auto"/>
          <w:u w:val="none"/>
          <w:lang w:val="fr-FR" w:eastAsia="zh-CN"/>
        </w:rPr>
      </w:pPr>
      <w:r w:rsidRPr="008C45A9">
        <w:rPr>
          <w:rFonts w:eastAsia="Malgun Gothic"/>
        </w:rPr>
        <w:tab/>
      </w:r>
      <w:proofErr w:type="gramStart"/>
      <w:r w:rsidRPr="00324792">
        <w:rPr>
          <w:rFonts w:eastAsia="Malgun Gothic"/>
          <w:lang w:val="fr-FR"/>
        </w:rPr>
        <w:t>URI</w:t>
      </w:r>
      <w:r w:rsidRPr="00324792">
        <w:rPr>
          <w:rFonts w:asciiTheme="majorBidi" w:hAnsiTheme="majorBidi" w:cstheme="majorBidi"/>
          <w:lang w:val="fr-FR" w:eastAsia="zh-CN"/>
        </w:rPr>
        <w:t>:</w:t>
      </w:r>
      <w:proofErr w:type="gramEnd"/>
      <w:r w:rsidRPr="00324792">
        <w:rPr>
          <w:rFonts w:asciiTheme="majorBidi" w:hAnsiTheme="majorBidi" w:cstheme="majorBidi"/>
          <w:lang w:val="fr-FR" w:eastAsia="zh-CN"/>
        </w:rPr>
        <w:t xml:space="preserve"> </w:t>
      </w:r>
      <w:hyperlink r:id="rId79" w:history="1">
        <w:r w:rsidRPr="00324792">
          <w:rPr>
            <w:rStyle w:val="Hyperlink"/>
            <w:rFonts w:cstheme="majorBidi"/>
            <w:lang w:val="fr-FR" w:eastAsia="zh-CN"/>
          </w:rPr>
          <w:t>https://www.iso.org/standard/56641.html</w:t>
        </w:r>
      </w:hyperlink>
    </w:p>
    <w:p w14:paraId="0006EEB9" w14:textId="77A91954" w:rsidR="004B2E96" w:rsidRPr="00324792" w:rsidRDefault="004B2E96" w:rsidP="004B2E96">
      <w:pPr>
        <w:rPr>
          <w:lang w:val="fr-FR" w:eastAsia="ko-KR"/>
        </w:rPr>
      </w:pPr>
    </w:p>
    <w:p w14:paraId="31508AD6" w14:textId="531938A4" w:rsidR="000D500A" w:rsidRDefault="000D500A" w:rsidP="000D500A">
      <w:pPr>
        <w:pStyle w:val="Heading2"/>
        <w:numPr>
          <w:ilvl w:val="1"/>
          <w:numId w:val="38"/>
        </w:numPr>
        <w:rPr>
          <w:lang w:eastAsia="ko-KR"/>
        </w:rPr>
      </w:pPr>
      <w:bookmarkStart w:id="516" w:name="_Toc46426533"/>
      <w:r>
        <w:rPr>
          <w:lang w:eastAsia="ko-KR"/>
        </w:rPr>
        <w:t>ISO/IEC JTC 1/SC 29</w:t>
      </w:r>
      <w:bookmarkEnd w:id="516"/>
    </w:p>
    <w:p w14:paraId="2D3DA786" w14:textId="18FEDC3A" w:rsidR="000D500A" w:rsidRDefault="0083635A" w:rsidP="004B2E96">
      <w:pPr>
        <w:rPr>
          <w:rFonts w:eastAsia="MS Mincho"/>
        </w:rPr>
      </w:pPr>
      <w:r>
        <w:rPr>
          <w:rFonts w:eastAsia="MS Mincho"/>
        </w:rPr>
        <w:t>[Editor’s Note] The other related activities should be studied such as SC29’s work which is related with neural network in MPEG.</w:t>
      </w:r>
    </w:p>
    <w:p w14:paraId="261DD640" w14:textId="2A9D59B4" w:rsidR="006E5EFC" w:rsidRPr="00076992" w:rsidRDefault="006E5EFC" w:rsidP="006E5EFC">
      <w:pPr>
        <w:tabs>
          <w:tab w:val="left" w:pos="709"/>
        </w:tabs>
        <w:spacing w:before="80"/>
        <w:rPr>
          <w:rFonts w:eastAsia="SimSun"/>
          <w:lang w:eastAsia="zh-CN"/>
        </w:rPr>
      </w:pPr>
      <w:r>
        <w:rPr>
          <w:lang w:eastAsia="zh-CN"/>
        </w:rPr>
        <w:t>JTC 1/SC 29 focuses on utilization of AI/ML in multimedia information compression, compressed representations of neural networks for efficient storage and distribution, video coding for computer vision tasks and AI/ML based media processing aspects and systems via network-based media processing.</w:t>
      </w:r>
    </w:p>
    <w:tbl>
      <w:tblPr>
        <w:tblStyle w:val="TableGrid"/>
        <w:tblW w:w="9639" w:type="dxa"/>
        <w:jc w:val="center"/>
        <w:tblLook w:val="04A0" w:firstRow="1" w:lastRow="0" w:firstColumn="1" w:lastColumn="0" w:noHBand="0" w:noVBand="1"/>
      </w:tblPr>
      <w:tblGrid>
        <w:gridCol w:w="1341"/>
        <w:gridCol w:w="1536"/>
        <w:gridCol w:w="5513"/>
        <w:gridCol w:w="1249"/>
      </w:tblGrid>
      <w:tr w:rsidR="006E5EFC" w:rsidRPr="00730067" w14:paraId="65657728" w14:textId="77777777" w:rsidTr="00F652BF">
        <w:trPr>
          <w:cantSplit/>
          <w:trHeight w:val="292"/>
          <w:tblHeader/>
          <w:jc w:val="center"/>
        </w:trPr>
        <w:tc>
          <w:tcPr>
            <w:tcW w:w="9639" w:type="dxa"/>
            <w:gridSpan w:val="4"/>
            <w:tcBorders>
              <w:top w:val="nil"/>
              <w:left w:val="nil"/>
              <w:bottom w:val="single" w:sz="4" w:space="0" w:color="auto"/>
              <w:right w:val="nil"/>
            </w:tcBorders>
            <w:shd w:val="clear" w:color="auto" w:fill="auto"/>
            <w:vAlign w:val="center"/>
          </w:tcPr>
          <w:p w14:paraId="61B12F03" w14:textId="52B94BA0" w:rsidR="006E5EFC" w:rsidRPr="00C239E4" w:rsidRDefault="006E5EFC" w:rsidP="00F652BF">
            <w:pPr>
              <w:pStyle w:val="Tablehead"/>
              <w:keepNext w:val="0"/>
              <w:widowControl w:val="0"/>
              <w:spacing w:before="360" w:after="120"/>
              <w:rPr>
                <w:rFonts w:eastAsia="Malgun Gothic"/>
                <w:sz w:val="24"/>
                <w:lang w:val="en-US" w:eastAsia="ko-KR"/>
              </w:rPr>
            </w:pPr>
            <w:r w:rsidRPr="00C239E4">
              <w:rPr>
                <w:sz w:val="24"/>
                <w:lang w:eastAsia="zh-CN"/>
              </w:rPr>
              <w:t xml:space="preserve">Table </w:t>
            </w:r>
            <w:r>
              <w:rPr>
                <w:sz w:val="24"/>
                <w:lang w:eastAsia="zh-CN"/>
              </w:rPr>
              <w:t>7</w:t>
            </w:r>
            <w:r w:rsidRPr="00C239E4">
              <w:rPr>
                <w:sz w:val="24"/>
                <w:lang w:eastAsia="zh-CN"/>
              </w:rPr>
              <w:t>-</w:t>
            </w:r>
            <w:r>
              <w:rPr>
                <w:sz w:val="24"/>
                <w:lang w:eastAsia="zh-CN"/>
              </w:rPr>
              <w:t>1</w:t>
            </w:r>
            <w:ins w:id="517" w:author="Sungpil Shin" w:date="2021-03-09T10:10:00Z">
              <w:r w:rsidR="004E0848">
                <w:rPr>
                  <w:sz w:val="24"/>
                  <w:lang w:eastAsia="zh-CN"/>
                </w:rPr>
                <w:t>4</w:t>
              </w:r>
            </w:ins>
            <w:del w:id="518" w:author="Sungpil Shin" w:date="2021-03-09T10:10:00Z">
              <w:r w:rsidR="00B72AB1" w:rsidDel="004E0848">
                <w:rPr>
                  <w:sz w:val="24"/>
                  <w:lang w:eastAsia="zh-CN"/>
                </w:rPr>
                <w:delText>3</w:delText>
              </w:r>
            </w:del>
            <w:r w:rsidRPr="00C239E4">
              <w:rPr>
                <w:sz w:val="24"/>
                <w:lang w:eastAsia="zh-CN"/>
              </w:rPr>
              <w:t xml:space="preserve"> – JTC 1</w:t>
            </w:r>
            <w:r>
              <w:rPr>
                <w:sz w:val="24"/>
                <w:lang w:eastAsia="zh-CN"/>
              </w:rPr>
              <w:t xml:space="preserve">/SC </w:t>
            </w:r>
            <w:r w:rsidR="00B72AB1">
              <w:rPr>
                <w:sz w:val="24"/>
                <w:lang w:eastAsia="zh-CN"/>
              </w:rPr>
              <w:t>29</w:t>
            </w:r>
            <w:r w:rsidRPr="00C239E4">
              <w:rPr>
                <w:sz w:val="24"/>
                <w:lang w:eastAsia="zh-CN"/>
              </w:rPr>
              <w:t xml:space="preserve"> deliverables and work items </w:t>
            </w:r>
          </w:p>
        </w:tc>
      </w:tr>
      <w:tr w:rsidR="006E5EFC" w14:paraId="19AB6486" w14:textId="77777777" w:rsidTr="00F652BF">
        <w:trPr>
          <w:cantSplit/>
          <w:trHeight w:val="292"/>
          <w:tblHeader/>
          <w:jc w:val="center"/>
        </w:trPr>
        <w:tc>
          <w:tcPr>
            <w:tcW w:w="1341" w:type="dxa"/>
            <w:tcBorders>
              <w:top w:val="single" w:sz="4" w:space="0" w:color="auto"/>
            </w:tcBorders>
            <w:shd w:val="clear" w:color="auto" w:fill="auto"/>
            <w:vAlign w:val="center"/>
          </w:tcPr>
          <w:p w14:paraId="0099170C" w14:textId="77777777" w:rsidR="006E5EFC" w:rsidRPr="00EC252B" w:rsidRDefault="006E5EFC" w:rsidP="00F652BF">
            <w:pPr>
              <w:pStyle w:val="Tablehead"/>
              <w:keepNext w:val="0"/>
              <w:widowControl w:val="0"/>
              <w:rPr>
                <w:rFonts w:eastAsia="Malgun Gothic"/>
                <w:lang w:val="en-US" w:eastAsia="ko-KR"/>
              </w:rPr>
            </w:pPr>
            <w:r>
              <w:rPr>
                <w:rFonts w:eastAsia="Malgun Gothic" w:hint="eastAsia"/>
                <w:lang w:val="en-US" w:eastAsia="ko-KR"/>
              </w:rPr>
              <w:t>Sub group</w:t>
            </w:r>
          </w:p>
        </w:tc>
        <w:tc>
          <w:tcPr>
            <w:tcW w:w="1536" w:type="dxa"/>
            <w:tcBorders>
              <w:top w:val="single" w:sz="4" w:space="0" w:color="auto"/>
            </w:tcBorders>
            <w:shd w:val="clear" w:color="auto" w:fill="auto"/>
            <w:vAlign w:val="center"/>
          </w:tcPr>
          <w:p w14:paraId="0C15CEDA" w14:textId="77777777" w:rsidR="006E5EFC" w:rsidRDefault="006E5EFC" w:rsidP="00F652BF">
            <w:pPr>
              <w:pStyle w:val="Tablehead"/>
              <w:keepNext w:val="0"/>
              <w:widowControl w:val="0"/>
              <w:rPr>
                <w:rFonts w:eastAsia="Malgun Gothic"/>
                <w:lang w:val="en-US" w:eastAsia="ko-KR"/>
              </w:rPr>
            </w:pPr>
            <w:r w:rsidRPr="00EC252B">
              <w:rPr>
                <w:rFonts w:eastAsia="Malgun Gothic"/>
                <w:lang w:val="en-US" w:eastAsia="ko-KR"/>
              </w:rPr>
              <w:t>Reference</w:t>
            </w:r>
          </w:p>
          <w:p w14:paraId="3BAD2A1C" w14:textId="77777777" w:rsidR="006E5EFC" w:rsidRPr="00C239E4" w:rsidRDefault="006E5EFC" w:rsidP="00F652BF">
            <w:pPr>
              <w:pStyle w:val="Tabletext"/>
              <w:jc w:val="center"/>
              <w:rPr>
                <w:rFonts w:eastAsia="Malgun Gothic"/>
              </w:rPr>
            </w:pPr>
            <w:r>
              <w:rPr>
                <w:rFonts w:eastAsia="Malgun Gothic"/>
              </w:rPr>
              <w:t>(Note)</w:t>
            </w:r>
          </w:p>
        </w:tc>
        <w:tc>
          <w:tcPr>
            <w:tcW w:w="5513" w:type="dxa"/>
            <w:tcBorders>
              <w:top w:val="single" w:sz="4" w:space="0" w:color="auto"/>
            </w:tcBorders>
            <w:shd w:val="clear" w:color="auto" w:fill="auto"/>
            <w:vAlign w:val="center"/>
          </w:tcPr>
          <w:p w14:paraId="7D3539E4" w14:textId="77777777" w:rsidR="006E5EFC" w:rsidRPr="00EC252B" w:rsidRDefault="006E5EFC" w:rsidP="00F652BF">
            <w:pPr>
              <w:pStyle w:val="Tablehead"/>
              <w:keepNext w:val="0"/>
              <w:widowControl w:val="0"/>
              <w:rPr>
                <w:rFonts w:eastAsia="Malgun Gothic"/>
                <w:lang w:val="en-US" w:eastAsia="ko-KR"/>
              </w:rPr>
            </w:pPr>
            <w:r w:rsidRPr="00EC252B">
              <w:rPr>
                <w:rFonts w:eastAsia="Malgun Gothic"/>
                <w:lang w:val="en-US" w:eastAsia="ko-KR"/>
              </w:rPr>
              <w:t>Name/Title</w:t>
            </w:r>
          </w:p>
        </w:tc>
        <w:tc>
          <w:tcPr>
            <w:tcW w:w="1249" w:type="dxa"/>
            <w:tcBorders>
              <w:top w:val="single" w:sz="4" w:space="0" w:color="auto"/>
            </w:tcBorders>
            <w:shd w:val="clear" w:color="auto" w:fill="auto"/>
            <w:vAlign w:val="center"/>
          </w:tcPr>
          <w:p w14:paraId="7DFACD85" w14:textId="77777777" w:rsidR="006E5EFC" w:rsidRPr="00EC252B" w:rsidRDefault="006E5EFC" w:rsidP="00F652BF">
            <w:pPr>
              <w:pStyle w:val="Tablehead"/>
              <w:keepNext w:val="0"/>
              <w:widowControl w:val="0"/>
              <w:rPr>
                <w:rFonts w:eastAsia="Malgun Gothic"/>
                <w:lang w:val="en-US" w:eastAsia="ko-KR"/>
              </w:rPr>
            </w:pPr>
            <w:r w:rsidRPr="00EC252B">
              <w:rPr>
                <w:rFonts w:eastAsia="Malgun Gothic"/>
                <w:lang w:val="en-US" w:eastAsia="ko-KR"/>
              </w:rPr>
              <w:t>Status</w:t>
            </w:r>
          </w:p>
        </w:tc>
      </w:tr>
      <w:tr w:rsidR="006E5EFC" w:rsidRPr="00E5296C" w14:paraId="591CDA3E" w14:textId="77777777" w:rsidTr="00F652BF">
        <w:trPr>
          <w:cantSplit/>
          <w:jc w:val="center"/>
        </w:trPr>
        <w:tc>
          <w:tcPr>
            <w:tcW w:w="1341" w:type="dxa"/>
            <w:vAlign w:val="center"/>
          </w:tcPr>
          <w:p w14:paraId="5F3C303C" w14:textId="3A960041" w:rsidR="006E5EFC" w:rsidRPr="007046CD" w:rsidRDefault="006E5EFC" w:rsidP="00F652BF">
            <w:pPr>
              <w:pStyle w:val="Tabletext"/>
              <w:widowControl w:val="0"/>
              <w:jc w:val="center"/>
              <w:rPr>
                <w:lang w:val="en-US"/>
              </w:rPr>
            </w:pPr>
            <w:r>
              <w:rPr>
                <w:rFonts w:eastAsia="Malgun Gothic"/>
                <w:lang w:val="en-US" w:eastAsia="ko-KR"/>
              </w:rPr>
              <w:t>WG4</w:t>
            </w:r>
          </w:p>
        </w:tc>
        <w:tc>
          <w:tcPr>
            <w:tcW w:w="1536" w:type="dxa"/>
            <w:vAlign w:val="center"/>
          </w:tcPr>
          <w:p w14:paraId="2313598C" w14:textId="36114A66" w:rsidR="006E5EFC" w:rsidRPr="00E5296C" w:rsidRDefault="006E5EFC" w:rsidP="004E41B4">
            <w:pPr>
              <w:pStyle w:val="Tabletext"/>
              <w:widowControl w:val="0"/>
              <w:jc w:val="center"/>
              <w:rPr>
                <w:lang w:val="en-US"/>
              </w:rPr>
            </w:pPr>
            <w:r w:rsidRPr="006E5EFC">
              <w:rPr>
                <w:lang w:val="en-US"/>
              </w:rPr>
              <w:t>ISO/IEC 15938-13</w:t>
            </w:r>
          </w:p>
        </w:tc>
        <w:tc>
          <w:tcPr>
            <w:tcW w:w="5513" w:type="dxa"/>
            <w:vAlign w:val="center"/>
          </w:tcPr>
          <w:p w14:paraId="385F0AFB" w14:textId="5F1BA680" w:rsidR="006E5EFC" w:rsidRPr="00E5296C" w:rsidRDefault="006E5EFC" w:rsidP="004E41B4">
            <w:pPr>
              <w:pStyle w:val="Tabletext"/>
              <w:widowControl w:val="0"/>
              <w:rPr>
                <w:lang w:val="en-US"/>
              </w:rPr>
            </w:pPr>
            <w:r w:rsidRPr="006E5EFC">
              <w:rPr>
                <w:lang w:val="en-US"/>
              </w:rPr>
              <w:t>Information technology — Multimedia content description</w:t>
            </w:r>
            <w:r>
              <w:rPr>
                <w:lang w:val="en-US"/>
              </w:rPr>
              <w:t xml:space="preserve"> </w:t>
            </w:r>
            <w:r w:rsidRPr="006E5EFC">
              <w:rPr>
                <w:lang w:val="en-US"/>
              </w:rPr>
              <w:t>interface — Part 13: Compact descriptors for visual search</w:t>
            </w:r>
          </w:p>
        </w:tc>
        <w:tc>
          <w:tcPr>
            <w:tcW w:w="1249" w:type="dxa"/>
            <w:vAlign w:val="center"/>
          </w:tcPr>
          <w:p w14:paraId="6211E23A" w14:textId="77777777" w:rsidR="006E5EFC" w:rsidRDefault="006E5EFC" w:rsidP="006E5EFC">
            <w:pPr>
              <w:pStyle w:val="Tabletext"/>
              <w:widowControl w:val="0"/>
              <w:jc w:val="center"/>
              <w:rPr>
                <w:lang w:val="en-US"/>
              </w:rPr>
            </w:pPr>
            <w:r w:rsidRPr="006E5EFC">
              <w:rPr>
                <w:lang w:val="en-US"/>
              </w:rPr>
              <w:t>Published</w:t>
            </w:r>
          </w:p>
          <w:p w14:paraId="3134FEB9" w14:textId="7BAE2016" w:rsidR="006E5EFC" w:rsidRPr="00E5296C" w:rsidRDefault="006E5EFC" w:rsidP="004E41B4">
            <w:pPr>
              <w:pStyle w:val="Tabletext"/>
              <w:widowControl w:val="0"/>
              <w:jc w:val="center"/>
              <w:rPr>
                <w:lang w:val="en-US"/>
              </w:rPr>
            </w:pPr>
            <w:r w:rsidRPr="006E5EFC">
              <w:rPr>
                <w:lang w:val="en-US"/>
              </w:rPr>
              <w:t>2015</w:t>
            </w:r>
          </w:p>
        </w:tc>
      </w:tr>
      <w:tr w:rsidR="006E5EFC" w:rsidRPr="00E5296C" w14:paraId="5485FCE3" w14:textId="77777777" w:rsidTr="00F652BF">
        <w:trPr>
          <w:cantSplit/>
          <w:jc w:val="center"/>
        </w:trPr>
        <w:tc>
          <w:tcPr>
            <w:tcW w:w="1341" w:type="dxa"/>
            <w:vAlign w:val="center"/>
          </w:tcPr>
          <w:p w14:paraId="42ED70F6" w14:textId="0901E025" w:rsidR="006E5EFC" w:rsidRPr="00AF5B8F" w:rsidRDefault="006E5EFC" w:rsidP="00F652BF">
            <w:pPr>
              <w:pStyle w:val="Tabletext"/>
              <w:widowControl w:val="0"/>
              <w:jc w:val="center"/>
              <w:rPr>
                <w:rFonts w:eastAsia="Malgun Gothic"/>
                <w:highlight w:val="yellow"/>
                <w:lang w:val="en-US" w:eastAsia="ko-KR"/>
              </w:rPr>
            </w:pPr>
            <w:r>
              <w:rPr>
                <w:rFonts w:eastAsia="Malgun Gothic"/>
                <w:lang w:val="en-US" w:eastAsia="ko-KR"/>
              </w:rPr>
              <w:t>WG4</w:t>
            </w:r>
          </w:p>
        </w:tc>
        <w:tc>
          <w:tcPr>
            <w:tcW w:w="1536" w:type="dxa"/>
            <w:vAlign w:val="center"/>
          </w:tcPr>
          <w:p w14:paraId="46F7DC14" w14:textId="0BE7A695" w:rsidR="006E5EFC" w:rsidRPr="00AF5B8F" w:rsidRDefault="006E5EFC" w:rsidP="004E41B4">
            <w:pPr>
              <w:pStyle w:val="Tabletext"/>
              <w:widowControl w:val="0"/>
              <w:jc w:val="center"/>
              <w:rPr>
                <w:rFonts w:eastAsia="Malgun Gothic"/>
                <w:highlight w:val="yellow"/>
                <w:lang w:val="en-US" w:eastAsia="ko-KR"/>
              </w:rPr>
            </w:pPr>
            <w:r w:rsidRPr="006E5EFC">
              <w:rPr>
                <w:rFonts w:eastAsia="Malgun Gothic"/>
                <w:lang w:val="en-US" w:eastAsia="ko-KR"/>
              </w:rPr>
              <w:t>ISO/IEC 15938-15</w:t>
            </w:r>
          </w:p>
        </w:tc>
        <w:tc>
          <w:tcPr>
            <w:tcW w:w="5513" w:type="dxa"/>
            <w:vAlign w:val="center"/>
          </w:tcPr>
          <w:p w14:paraId="2DC2CB66" w14:textId="60DC741E" w:rsidR="006E5EFC" w:rsidRPr="00AF5B8F" w:rsidRDefault="006E5EFC" w:rsidP="004E41B4">
            <w:pPr>
              <w:pStyle w:val="Tabletext"/>
              <w:widowControl w:val="0"/>
              <w:rPr>
                <w:rFonts w:eastAsia="Malgun Gothic"/>
                <w:highlight w:val="yellow"/>
                <w:lang w:val="en-US" w:eastAsia="ko-KR"/>
              </w:rPr>
            </w:pPr>
            <w:r w:rsidRPr="006E5EFC">
              <w:rPr>
                <w:rFonts w:eastAsia="Malgun Gothic"/>
                <w:lang w:val="en-US" w:eastAsia="ko-KR"/>
              </w:rPr>
              <w:t>Information technology — Multimedia content description</w:t>
            </w:r>
            <w:r>
              <w:rPr>
                <w:rFonts w:eastAsia="Malgun Gothic"/>
                <w:lang w:val="en-US" w:eastAsia="ko-KR"/>
              </w:rPr>
              <w:t xml:space="preserve"> </w:t>
            </w:r>
            <w:r w:rsidRPr="006E5EFC">
              <w:rPr>
                <w:rFonts w:eastAsia="Malgun Gothic"/>
                <w:lang w:val="en-US" w:eastAsia="ko-KR"/>
              </w:rPr>
              <w:t>interface — Part 15: Compact descriptors for video analysis</w:t>
            </w:r>
          </w:p>
        </w:tc>
        <w:tc>
          <w:tcPr>
            <w:tcW w:w="1249" w:type="dxa"/>
            <w:vAlign w:val="center"/>
          </w:tcPr>
          <w:p w14:paraId="6AC3B428" w14:textId="77777777" w:rsidR="006E5EFC" w:rsidRDefault="006E5EFC" w:rsidP="006E5EFC">
            <w:pPr>
              <w:pStyle w:val="Tabletext"/>
              <w:widowControl w:val="0"/>
              <w:jc w:val="center"/>
              <w:rPr>
                <w:lang w:val="en-US"/>
              </w:rPr>
            </w:pPr>
            <w:r w:rsidRPr="006E5EFC">
              <w:rPr>
                <w:lang w:val="en-US"/>
              </w:rPr>
              <w:t>Published</w:t>
            </w:r>
          </w:p>
          <w:p w14:paraId="2501E39E" w14:textId="015203E3" w:rsidR="006E5EFC" w:rsidRDefault="006E5EFC" w:rsidP="006E5EFC">
            <w:pPr>
              <w:pStyle w:val="Tabletext"/>
              <w:widowControl w:val="0"/>
              <w:jc w:val="center"/>
              <w:rPr>
                <w:rFonts w:eastAsia="Malgun Gothic"/>
                <w:lang w:val="en-US" w:eastAsia="ko-KR"/>
              </w:rPr>
            </w:pPr>
            <w:r w:rsidRPr="006E5EFC">
              <w:rPr>
                <w:lang w:val="en-US"/>
              </w:rPr>
              <w:t>201</w:t>
            </w:r>
            <w:r>
              <w:rPr>
                <w:lang w:val="en-US"/>
              </w:rPr>
              <w:t>9</w:t>
            </w:r>
          </w:p>
        </w:tc>
      </w:tr>
      <w:tr w:rsidR="006E5EFC" w:rsidRPr="00E5296C" w14:paraId="55B5E96C" w14:textId="77777777" w:rsidTr="00F652BF">
        <w:trPr>
          <w:cantSplit/>
          <w:jc w:val="center"/>
        </w:trPr>
        <w:tc>
          <w:tcPr>
            <w:tcW w:w="1341" w:type="dxa"/>
            <w:vAlign w:val="center"/>
          </w:tcPr>
          <w:p w14:paraId="33437E29" w14:textId="76A35E09" w:rsidR="006E5EFC" w:rsidRDefault="006E5EFC" w:rsidP="00F652BF">
            <w:pPr>
              <w:pStyle w:val="Tabletext"/>
              <w:widowControl w:val="0"/>
              <w:jc w:val="center"/>
              <w:rPr>
                <w:rFonts w:eastAsia="Malgun Gothic"/>
                <w:lang w:val="en-US" w:eastAsia="ko-KR"/>
              </w:rPr>
            </w:pPr>
            <w:r>
              <w:rPr>
                <w:rFonts w:eastAsia="Malgun Gothic" w:hint="eastAsia"/>
                <w:lang w:val="en-US" w:eastAsia="ko-KR"/>
              </w:rPr>
              <w:t>W</w:t>
            </w:r>
            <w:r>
              <w:rPr>
                <w:rFonts w:eastAsia="Malgun Gothic"/>
                <w:lang w:val="en-US" w:eastAsia="ko-KR"/>
              </w:rPr>
              <w:t>G4</w:t>
            </w:r>
          </w:p>
        </w:tc>
        <w:tc>
          <w:tcPr>
            <w:tcW w:w="1536" w:type="dxa"/>
            <w:vAlign w:val="center"/>
          </w:tcPr>
          <w:p w14:paraId="58543724" w14:textId="4DE0D3D0" w:rsidR="006E5EFC" w:rsidRPr="0040488D" w:rsidRDefault="006E5EFC" w:rsidP="004E41B4">
            <w:pPr>
              <w:pStyle w:val="Tabletext"/>
              <w:widowControl w:val="0"/>
              <w:jc w:val="center"/>
              <w:rPr>
                <w:rFonts w:eastAsia="Malgun Gothic"/>
                <w:lang w:val="en-US" w:eastAsia="ko-KR"/>
              </w:rPr>
            </w:pPr>
            <w:r w:rsidRPr="006E5EFC">
              <w:rPr>
                <w:rFonts w:eastAsia="Malgun Gothic"/>
                <w:lang w:val="en-US" w:eastAsia="ko-KR"/>
              </w:rPr>
              <w:t>ISO/IEC 15938-17</w:t>
            </w:r>
          </w:p>
        </w:tc>
        <w:tc>
          <w:tcPr>
            <w:tcW w:w="5513" w:type="dxa"/>
            <w:vAlign w:val="center"/>
          </w:tcPr>
          <w:p w14:paraId="31D444DC" w14:textId="4A4FF2DF" w:rsidR="006E5EFC" w:rsidRPr="0040488D" w:rsidRDefault="006E5EFC" w:rsidP="004E41B4">
            <w:pPr>
              <w:pStyle w:val="Tabletext"/>
              <w:widowControl w:val="0"/>
              <w:rPr>
                <w:rFonts w:eastAsia="Malgun Gothic"/>
                <w:lang w:val="en-US" w:eastAsia="ko-KR"/>
              </w:rPr>
            </w:pPr>
            <w:r w:rsidRPr="006E5EFC">
              <w:rPr>
                <w:rFonts w:eastAsia="Malgun Gothic"/>
                <w:lang w:val="en-US" w:eastAsia="ko-KR"/>
              </w:rPr>
              <w:t>Information technology — Multimedia content description</w:t>
            </w:r>
            <w:r>
              <w:rPr>
                <w:rFonts w:eastAsia="Malgun Gothic"/>
                <w:lang w:val="en-US" w:eastAsia="ko-KR"/>
              </w:rPr>
              <w:t xml:space="preserve"> </w:t>
            </w:r>
            <w:r w:rsidRPr="006E5EFC">
              <w:rPr>
                <w:rFonts w:eastAsia="Malgun Gothic"/>
                <w:lang w:val="en-US" w:eastAsia="ko-KR"/>
              </w:rPr>
              <w:t>interface — Part 17: Compression of neural networks for</w:t>
            </w:r>
            <w:r>
              <w:rPr>
                <w:rFonts w:eastAsia="Malgun Gothic"/>
                <w:lang w:val="en-US" w:eastAsia="ko-KR"/>
              </w:rPr>
              <w:t xml:space="preserve"> </w:t>
            </w:r>
            <w:r w:rsidRPr="006E5EFC">
              <w:rPr>
                <w:rFonts w:eastAsia="Malgun Gothic"/>
                <w:lang w:val="en-US" w:eastAsia="ko-KR"/>
              </w:rPr>
              <w:t>multimedia content description and analysis</w:t>
            </w:r>
          </w:p>
        </w:tc>
        <w:tc>
          <w:tcPr>
            <w:tcW w:w="1249" w:type="dxa"/>
            <w:vAlign w:val="center"/>
          </w:tcPr>
          <w:p w14:paraId="37626B2A" w14:textId="7451D458" w:rsidR="006E5EFC" w:rsidRDefault="006E5EFC" w:rsidP="00F652BF">
            <w:pPr>
              <w:pStyle w:val="Tabletext"/>
              <w:widowControl w:val="0"/>
              <w:jc w:val="center"/>
              <w:rPr>
                <w:rFonts w:eastAsia="Malgun Gothic"/>
                <w:lang w:val="en-US" w:eastAsia="ko-KR"/>
              </w:rPr>
            </w:pPr>
            <w:r>
              <w:rPr>
                <w:rFonts w:eastAsia="Malgun Gothic"/>
                <w:lang w:val="en-US" w:eastAsia="ko-KR"/>
              </w:rPr>
              <w:t>CD</w:t>
            </w:r>
          </w:p>
        </w:tc>
      </w:tr>
      <w:tr w:rsidR="006E5EFC" w:rsidRPr="00E5296C" w14:paraId="520F87B3" w14:textId="77777777" w:rsidTr="00F652BF">
        <w:trPr>
          <w:cantSplit/>
          <w:jc w:val="center"/>
        </w:trPr>
        <w:tc>
          <w:tcPr>
            <w:tcW w:w="1341" w:type="dxa"/>
            <w:vAlign w:val="center"/>
          </w:tcPr>
          <w:p w14:paraId="3EC8B2CB" w14:textId="3D10D5B2" w:rsidR="006E5EFC" w:rsidRDefault="006E5EFC" w:rsidP="00F652BF">
            <w:pPr>
              <w:pStyle w:val="Tabletext"/>
              <w:jc w:val="center"/>
              <w:rPr>
                <w:rFonts w:eastAsia="Malgun Gothic"/>
                <w:lang w:val="en-US" w:eastAsia="ko-KR"/>
              </w:rPr>
            </w:pPr>
            <w:r>
              <w:rPr>
                <w:rFonts w:eastAsia="Malgun Gothic"/>
                <w:lang w:val="en-US" w:eastAsia="ko-KR"/>
              </w:rPr>
              <w:lastRenderedPageBreak/>
              <w:t>WG4</w:t>
            </w:r>
          </w:p>
        </w:tc>
        <w:tc>
          <w:tcPr>
            <w:tcW w:w="1536" w:type="dxa"/>
            <w:vAlign w:val="center"/>
          </w:tcPr>
          <w:p w14:paraId="2C6A4FE8" w14:textId="0FD32C7B" w:rsidR="006E5EFC" w:rsidRPr="00AD740A" w:rsidRDefault="006E5EFC" w:rsidP="00F652BF">
            <w:pPr>
              <w:pStyle w:val="Tabletext"/>
              <w:jc w:val="center"/>
              <w:rPr>
                <w:rFonts w:eastAsia="Malgun Gothic"/>
                <w:lang w:val="en-US" w:eastAsia="ko-KR"/>
              </w:rPr>
            </w:pPr>
            <w:r w:rsidRPr="006E5EFC">
              <w:rPr>
                <w:rFonts w:eastAsia="Malgun Gothic"/>
                <w:lang w:val="en-US" w:eastAsia="ko-KR"/>
              </w:rPr>
              <w:t>ISO/IEC 23090-8</w:t>
            </w:r>
          </w:p>
        </w:tc>
        <w:tc>
          <w:tcPr>
            <w:tcW w:w="5513" w:type="dxa"/>
            <w:vAlign w:val="center"/>
          </w:tcPr>
          <w:p w14:paraId="058836C0" w14:textId="678E87F0" w:rsidR="006E5EFC" w:rsidRPr="0040488D" w:rsidRDefault="006E5EFC" w:rsidP="004E41B4">
            <w:pPr>
              <w:pStyle w:val="Tabletext"/>
              <w:rPr>
                <w:rFonts w:eastAsia="Malgun Gothic"/>
                <w:lang w:val="en-US" w:eastAsia="ko-KR"/>
              </w:rPr>
            </w:pPr>
            <w:r w:rsidRPr="006E5EFC">
              <w:rPr>
                <w:rFonts w:eastAsia="Malgun Gothic"/>
                <w:lang w:val="en-US" w:eastAsia="ko-KR"/>
              </w:rPr>
              <w:t>Information technology — Coded representation of immersive</w:t>
            </w:r>
            <w:r>
              <w:rPr>
                <w:rFonts w:eastAsia="Malgun Gothic"/>
                <w:lang w:val="en-US" w:eastAsia="ko-KR"/>
              </w:rPr>
              <w:t xml:space="preserve"> </w:t>
            </w:r>
            <w:r w:rsidRPr="006E5EFC">
              <w:rPr>
                <w:rFonts w:eastAsia="Malgun Gothic"/>
                <w:lang w:val="en-US" w:eastAsia="ko-KR"/>
              </w:rPr>
              <w:t>media — Part 8: Network based media processing</w:t>
            </w:r>
          </w:p>
        </w:tc>
        <w:tc>
          <w:tcPr>
            <w:tcW w:w="1249" w:type="dxa"/>
            <w:vAlign w:val="center"/>
          </w:tcPr>
          <w:p w14:paraId="5450B369" w14:textId="77777777" w:rsidR="006E5EFC" w:rsidRDefault="006E5EFC" w:rsidP="006E5EFC">
            <w:pPr>
              <w:pStyle w:val="Tabletext"/>
              <w:widowControl w:val="0"/>
              <w:jc w:val="center"/>
              <w:rPr>
                <w:lang w:val="en-US"/>
              </w:rPr>
            </w:pPr>
            <w:r w:rsidRPr="006E5EFC">
              <w:rPr>
                <w:lang w:val="en-US"/>
              </w:rPr>
              <w:t>Published</w:t>
            </w:r>
          </w:p>
          <w:p w14:paraId="55A91175" w14:textId="4D22C401" w:rsidR="006E5EFC" w:rsidRDefault="006E5EFC" w:rsidP="006E5EFC">
            <w:pPr>
              <w:pStyle w:val="Tabletext"/>
              <w:jc w:val="center"/>
              <w:rPr>
                <w:rFonts w:eastAsia="Malgun Gothic"/>
                <w:lang w:val="en-US" w:eastAsia="ko-KR"/>
              </w:rPr>
            </w:pPr>
            <w:r w:rsidRPr="006E5EFC">
              <w:rPr>
                <w:lang w:val="en-US"/>
              </w:rPr>
              <w:t>20</w:t>
            </w:r>
            <w:r>
              <w:rPr>
                <w:lang w:val="en-US"/>
              </w:rPr>
              <w:t>20</w:t>
            </w:r>
          </w:p>
        </w:tc>
      </w:tr>
    </w:tbl>
    <w:p w14:paraId="7BB8EFAC" w14:textId="77777777" w:rsidR="00094832" w:rsidRDefault="00094832" w:rsidP="00094832">
      <w:pPr>
        <w:numPr>
          <w:ilvl w:val="0"/>
          <w:numId w:val="41"/>
        </w:numPr>
        <w:tabs>
          <w:tab w:val="left" w:pos="794"/>
          <w:tab w:val="left" w:pos="1191"/>
          <w:tab w:val="left" w:pos="1588"/>
          <w:tab w:val="left" w:pos="1985"/>
        </w:tabs>
        <w:autoSpaceDN w:val="0"/>
        <w:adjustRightInd w:val="0"/>
        <w:rPr>
          <w:lang w:eastAsia="ko-KR"/>
        </w:rPr>
      </w:pPr>
      <w:r w:rsidRPr="003450D4">
        <w:rPr>
          <w:b/>
          <w:lang w:eastAsia="ko-KR"/>
        </w:rPr>
        <w:t xml:space="preserve">ISO/IEC 15938-13: </w:t>
      </w:r>
      <w:r w:rsidRPr="004E41B4">
        <w:rPr>
          <w:lang w:eastAsia="ko-KR"/>
        </w:rPr>
        <w:t xml:space="preserve">This standard specifies an image description tool designed to enable efficient and interoperable visual search applications, allowing visual content matching in images. Visual content matching includes matching of views of objects, landmarks, and printed documents, while being robust to partial occlusions as well as changes in viewpoint, camera parameters, and lighting conditions. </w:t>
      </w:r>
    </w:p>
    <w:p w14:paraId="6F3B7835" w14:textId="46BF6E9A" w:rsidR="00094832" w:rsidRPr="00D55E7F" w:rsidRDefault="00094832" w:rsidP="00094832">
      <w:pPr>
        <w:tabs>
          <w:tab w:val="left" w:pos="794"/>
          <w:tab w:val="left" w:pos="1191"/>
          <w:tab w:val="left" w:pos="1588"/>
          <w:tab w:val="left" w:pos="1985"/>
        </w:tabs>
        <w:autoSpaceDN w:val="0"/>
        <w:adjustRightInd w:val="0"/>
        <w:ind w:left="400"/>
        <w:rPr>
          <w:lang w:val="fr-CH" w:eastAsia="ko-KR"/>
        </w:rPr>
      </w:pPr>
      <w:proofErr w:type="gramStart"/>
      <w:r w:rsidRPr="00D55E7F">
        <w:rPr>
          <w:lang w:val="fr-CH" w:eastAsia="ko-KR"/>
        </w:rPr>
        <w:t>URI:</w:t>
      </w:r>
      <w:proofErr w:type="gramEnd"/>
      <w:r w:rsidRPr="00D55E7F">
        <w:rPr>
          <w:lang w:val="fr-CH" w:eastAsia="ko-KR"/>
        </w:rPr>
        <w:t xml:space="preserve"> </w:t>
      </w:r>
      <w:hyperlink r:id="rId80" w:history="1">
        <w:r w:rsidRPr="00D55E7F">
          <w:rPr>
            <w:rStyle w:val="Hyperlink"/>
            <w:rFonts w:ascii="Times New Roman" w:hAnsi="Times New Roman"/>
            <w:lang w:val="fr-CH" w:eastAsia="ko-KR"/>
          </w:rPr>
          <w:t>https://www.iso.org/standard/65393.html</w:t>
        </w:r>
      </w:hyperlink>
    </w:p>
    <w:p w14:paraId="17F01698" w14:textId="5BF10282" w:rsidR="00094832" w:rsidRDefault="00094832" w:rsidP="00094832">
      <w:pPr>
        <w:numPr>
          <w:ilvl w:val="0"/>
          <w:numId w:val="41"/>
        </w:numPr>
        <w:tabs>
          <w:tab w:val="left" w:pos="794"/>
          <w:tab w:val="left" w:pos="1191"/>
          <w:tab w:val="left" w:pos="1588"/>
          <w:tab w:val="left" w:pos="1985"/>
        </w:tabs>
        <w:autoSpaceDN w:val="0"/>
        <w:adjustRightInd w:val="0"/>
        <w:rPr>
          <w:lang w:eastAsia="ko-KR"/>
        </w:rPr>
      </w:pPr>
      <w:r w:rsidRPr="003450D4">
        <w:rPr>
          <w:b/>
          <w:lang w:eastAsia="ko-KR"/>
        </w:rPr>
        <w:t>ISO/IEC 15938-15</w:t>
      </w:r>
      <w:r>
        <w:rPr>
          <w:lang w:eastAsia="ko-KR"/>
        </w:rPr>
        <w:t xml:space="preserve">: This standard specifies descriptor technology for search and retrieval applications, i.e. for visual content matching in video. Visual content matching includes matching of views of large and small objects and scenes, with robustness to partial occlusions as well as changes in vantage point, camera parameters and lighting conditions. The objects of interest comprise planar or non-planar, rigid or partially rigid, textured or partially textured objects, but exclude the identification of people and faces. The databases can be large, for example broadcast archives or videos available on the internet. Such applications thus require video descriptors that enable matching with smaller descriptor sizes and shorter runtimes as compared to application enabled by single-frame (still image) descriptors (e.g. CVDS, ISO/IEC 15938-13) in the video domain. </w:t>
      </w:r>
    </w:p>
    <w:p w14:paraId="47FA1489" w14:textId="6A0D987C" w:rsidR="00094832" w:rsidRPr="00D55E7F" w:rsidRDefault="00094832" w:rsidP="00094832">
      <w:pPr>
        <w:tabs>
          <w:tab w:val="left" w:pos="794"/>
          <w:tab w:val="left" w:pos="1191"/>
          <w:tab w:val="left" w:pos="1588"/>
          <w:tab w:val="left" w:pos="1985"/>
        </w:tabs>
        <w:autoSpaceDN w:val="0"/>
        <w:adjustRightInd w:val="0"/>
        <w:ind w:left="400"/>
        <w:rPr>
          <w:lang w:val="fr-CH" w:eastAsia="ko-KR"/>
        </w:rPr>
      </w:pPr>
      <w:proofErr w:type="gramStart"/>
      <w:r w:rsidRPr="00D55E7F">
        <w:rPr>
          <w:lang w:val="fr-CH" w:eastAsia="ko-KR"/>
        </w:rPr>
        <w:t>URI:</w:t>
      </w:r>
      <w:proofErr w:type="gramEnd"/>
      <w:r w:rsidRPr="00D55E7F">
        <w:rPr>
          <w:lang w:val="fr-CH" w:eastAsia="ko-KR"/>
        </w:rPr>
        <w:t xml:space="preserve"> </w:t>
      </w:r>
      <w:hyperlink r:id="rId81" w:history="1">
        <w:r w:rsidRPr="00D55E7F">
          <w:rPr>
            <w:rStyle w:val="Hyperlink"/>
            <w:rFonts w:ascii="Times New Roman" w:hAnsi="Times New Roman"/>
            <w:lang w:val="fr-CH" w:eastAsia="ko-KR"/>
          </w:rPr>
          <w:t>https://www.iso.org/standard/75399.html</w:t>
        </w:r>
      </w:hyperlink>
    </w:p>
    <w:p w14:paraId="0391DC08" w14:textId="5C528E84" w:rsidR="00094832" w:rsidRDefault="00094832" w:rsidP="00094832">
      <w:pPr>
        <w:numPr>
          <w:ilvl w:val="0"/>
          <w:numId w:val="41"/>
        </w:numPr>
        <w:tabs>
          <w:tab w:val="left" w:pos="794"/>
          <w:tab w:val="left" w:pos="1191"/>
          <w:tab w:val="left" w:pos="1588"/>
          <w:tab w:val="left" w:pos="1985"/>
        </w:tabs>
        <w:autoSpaceDN w:val="0"/>
        <w:adjustRightInd w:val="0"/>
        <w:rPr>
          <w:lang w:eastAsia="ko-KR"/>
        </w:rPr>
      </w:pPr>
      <w:r w:rsidRPr="003450D4">
        <w:rPr>
          <w:b/>
          <w:lang w:eastAsia="ko-KR"/>
        </w:rPr>
        <w:t>ISO/IEC 15938-17</w:t>
      </w:r>
      <w:r>
        <w:rPr>
          <w:lang w:eastAsia="ko-KR"/>
        </w:rPr>
        <w:t>: This standard specifies compressed representation of the parameters/weights of a trained neural network, complementing the description of the network topology in existing (exchange) formats for neural networks. The standard is specified as a toolbox of compression methods, specifying (where applicable) the resulting elements of the compressed bitstream. This standard does not aim to define a custom exchange format, but to propose compressed representations that can be added to existing exchange formats. Hence, the standard also defines a high-level syntax that specifies required metadata elements and the semantics of components of the file. The compression tools described in this standard have been selected and evaluated for neural networks used in applications for multimedia description, analysis and processing. However, they may be useful for the compression of neural networks used in other applications and applied to other types of data.</w:t>
      </w:r>
    </w:p>
    <w:p w14:paraId="663248A6" w14:textId="052D891A" w:rsidR="00094832" w:rsidRPr="00D55E7F" w:rsidRDefault="00094832" w:rsidP="00094832">
      <w:pPr>
        <w:tabs>
          <w:tab w:val="left" w:pos="794"/>
          <w:tab w:val="left" w:pos="1191"/>
          <w:tab w:val="left" w:pos="1588"/>
          <w:tab w:val="left" w:pos="1985"/>
        </w:tabs>
        <w:autoSpaceDN w:val="0"/>
        <w:adjustRightInd w:val="0"/>
        <w:ind w:left="400"/>
        <w:rPr>
          <w:lang w:val="fr-CH" w:eastAsia="ko-KR"/>
        </w:rPr>
      </w:pPr>
      <w:proofErr w:type="gramStart"/>
      <w:r w:rsidRPr="00D55E7F">
        <w:rPr>
          <w:lang w:val="fr-CH" w:eastAsia="ko-KR"/>
        </w:rPr>
        <w:t>URI:</w:t>
      </w:r>
      <w:proofErr w:type="gramEnd"/>
      <w:r w:rsidRPr="00D55E7F">
        <w:rPr>
          <w:lang w:val="fr-CH" w:eastAsia="ko-KR"/>
        </w:rPr>
        <w:t xml:space="preserve"> </w:t>
      </w:r>
      <w:hyperlink r:id="rId82" w:history="1">
        <w:r w:rsidRPr="00D55E7F">
          <w:rPr>
            <w:rStyle w:val="Hyperlink"/>
            <w:rFonts w:ascii="Times New Roman" w:hAnsi="Times New Roman"/>
            <w:lang w:val="fr-CH" w:eastAsia="ko-KR"/>
          </w:rPr>
          <w:t>https://www.iso.org/standard/78480.html</w:t>
        </w:r>
      </w:hyperlink>
    </w:p>
    <w:p w14:paraId="0453683A" w14:textId="6438F511" w:rsidR="0083635A" w:rsidRPr="00D55E7F" w:rsidRDefault="00094832" w:rsidP="00094832">
      <w:pPr>
        <w:numPr>
          <w:ilvl w:val="0"/>
          <w:numId w:val="41"/>
        </w:numPr>
        <w:tabs>
          <w:tab w:val="left" w:pos="794"/>
          <w:tab w:val="left" w:pos="1191"/>
          <w:tab w:val="left" w:pos="1588"/>
          <w:tab w:val="left" w:pos="1985"/>
        </w:tabs>
        <w:autoSpaceDN w:val="0"/>
        <w:adjustRightInd w:val="0"/>
        <w:rPr>
          <w:lang w:val="en-US" w:eastAsia="ko-KR"/>
        </w:rPr>
      </w:pPr>
      <w:r w:rsidRPr="003450D4">
        <w:rPr>
          <w:b/>
          <w:lang w:eastAsia="ko-KR"/>
        </w:rPr>
        <w:t>ISO/IEC 23090-8</w:t>
      </w:r>
      <w:r w:rsidRPr="004E41B4">
        <w:rPr>
          <w:lang w:eastAsia="ko-KR"/>
        </w:rPr>
        <w:t>:</w:t>
      </w:r>
      <w:r>
        <w:rPr>
          <w:lang w:eastAsia="ko-KR"/>
        </w:rPr>
        <w:t xml:space="preserve"> The Network-Based Media Processing specification defines the interfaces including both data formats and APIs among the entities connected through the digital networks for media processing. Media processing may refer to AI/ML based media analysis and information extraction, computer vision for media augmentation or any other media processing algorithm and functionality which is deployable at a processing system and having well-defined input/output interfaces. Users can access and configure their operations remotely for efficient processing. The framework describes and manages workflows to be applied to the media data. This process includes uploading of media data to the network, instantiation of the media processing tasks, and configuration of the tasks. The framework enables dynamic creation of media processing pipelines, access of processed media data and metadata in real-time or in a deferred way. The media and metadata formats used between the Media Source, Workflow </w:t>
      </w:r>
      <w:r>
        <w:rPr>
          <w:lang w:eastAsia="ko-KR"/>
        </w:rPr>
        <w:lastRenderedPageBreak/>
        <w:t>Manager and Media Processing Entities in a media processing pipeline are also within the scope.</w:t>
      </w:r>
      <w:r w:rsidRPr="00D55E7F">
        <w:rPr>
          <w:lang w:val="en-US" w:eastAsia="ko-KR"/>
        </w:rPr>
        <w:t xml:space="preserve"> </w:t>
      </w:r>
    </w:p>
    <w:p w14:paraId="781E6E5B" w14:textId="6AC5C416" w:rsidR="00094832" w:rsidRDefault="00094832" w:rsidP="00094832">
      <w:pPr>
        <w:tabs>
          <w:tab w:val="left" w:pos="794"/>
          <w:tab w:val="left" w:pos="1191"/>
          <w:tab w:val="left" w:pos="1588"/>
          <w:tab w:val="left" w:pos="1985"/>
        </w:tabs>
        <w:autoSpaceDN w:val="0"/>
        <w:adjustRightInd w:val="0"/>
        <w:ind w:left="400"/>
        <w:rPr>
          <w:lang w:val="fr-FR" w:eastAsia="ko-KR"/>
        </w:rPr>
      </w:pPr>
      <w:proofErr w:type="gramStart"/>
      <w:r w:rsidRPr="00094832">
        <w:rPr>
          <w:lang w:val="fr-FR" w:eastAsia="ko-KR"/>
        </w:rPr>
        <w:t>URI:</w:t>
      </w:r>
      <w:proofErr w:type="gramEnd"/>
      <w:r w:rsidRPr="00094832">
        <w:rPr>
          <w:lang w:val="fr-FR" w:eastAsia="ko-KR"/>
        </w:rPr>
        <w:t xml:space="preserve"> </w:t>
      </w:r>
      <w:hyperlink r:id="rId83" w:history="1">
        <w:r w:rsidRPr="00491738">
          <w:rPr>
            <w:rStyle w:val="Hyperlink"/>
            <w:rFonts w:ascii="Times New Roman" w:hAnsi="Times New Roman"/>
            <w:lang w:val="fr-FR" w:eastAsia="ko-KR"/>
          </w:rPr>
          <w:t>https://www.iso.org/standard/77839.html</w:t>
        </w:r>
      </w:hyperlink>
    </w:p>
    <w:p w14:paraId="4ED6EBB8" w14:textId="77777777" w:rsidR="006E5EFC" w:rsidRPr="00D55E7F" w:rsidRDefault="006E5EFC" w:rsidP="004B2E96">
      <w:pPr>
        <w:rPr>
          <w:lang w:val="fr-CH" w:eastAsia="ko-KR"/>
        </w:rPr>
      </w:pPr>
    </w:p>
    <w:p w14:paraId="4A787EDB" w14:textId="2500CDEE" w:rsidR="004B2E96" w:rsidRDefault="004B2E96" w:rsidP="004B2E96">
      <w:pPr>
        <w:pStyle w:val="Heading2"/>
        <w:numPr>
          <w:ilvl w:val="1"/>
          <w:numId w:val="38"/>
        </w:numPr>
        <w:rPr>
          <w:lang w:eastAsia="ko-KR"/>
        </w:rPr>
      </w:pPr>
      <w:bookmarkStart w:id="519" w:name="_Toc46426534"/>
      <w:r>
        <w:rPr>
          <w:lang w:eastAsia="ko-KR"/>
        </w:rPr>
        <w:t>IEEE</w:t>
      </w:r>
      <w:bookmarkEnd w:id="519"/>
    </w:p>
    <w:p w14:paraId="4BA3903B" w14:textId="77777777" w:rsidR="008D2E60" w:rsidRDefault="008D2E60" w:rsidP="004B2E96">
      <w:pPr>
        <w:rPr>
          <w:lang w:eastAsia="ko-KR"/>
        </w:rPr>
      </w:pPr>
      <w:r>
        <w:rPr>
          <w:rFonts w:hint="eastAsia"/>
          <w:lang w:eastAsia="ko-KR"/>
        </w:rPr>
        <w:t>[</w:t>
      </w:r>
      <w:r>
        <w:rPr>
          <w:lang w:eastAsia="ko-KR"/>
        </w:rPr>
        <w:t>TBD]</w:t>
      </w:r>
      <w:r w:rsidRPr="00B620D9" w:rsidDel="008D2E60">
        <w:rPr>
          <w:lang w:eastAsia="ko-KR"/>
        </w:rPr>
        <w:t xml:space="preserve"> </w:t>
      </w:r>
    </w:p>
    <w:p w14:paraId="41A1254E" w14:textId="228B9F8B" w:rsidR="006A58E3" w:rsidRDefault="006A58E3" w:rsidP="004B2E96">
      <w:pPr>
        <w:rPr>
          <w:lang w:eastAsia="ko-KR"/>
        </w:rPr>
      </w:pPr>
      <w:r w:rsidRPr="00B620D9">
        <w:rPr>
          <w:lang w:eastAsia="ko-KR"/>
        </w:rPr>
        <w:t>[Editor’s Note on 2019-</w:t>
      </w:r>
      <w:r>
        <w:rPr>
          <w:lang w:eastAsia="ko-KR"/>
        </w:rPr>
        <w:t>10</w:t>
      </w:r>
      <w:r w:rsidRPr="00B620D9">
        <w:rPr>
          <w:lang w:eastAsia="ko-KR"/>
        </w:rPr>
        <w:t>-2</w:t>
      </w:r>
      <w:r>
        <w:rPr>
          <w:lang w:eastAsia="ko-KR"/>
        </w:rPr>
        <w:t>5</w:t>
      </w:r>
      <w:r w:rsidRPr="00B620D9">
        <w:rPr>
          <w:lang w:eastAsia="ko-KR"/>
        </w:rPr>
        <w:t xml:space="preserve">] It </w:t>
      </w:r>
      <w:r>
        <w:rPr>
          <w:lang w:eastAsia="ko-KR"/>
        </w:rPr>
        <w:t>needs to survey the definition of autonomous system, and discuss whether the scope of this document covers the autonomous system. After the discussion the related deliverables of P7007, P7008, and P7009 should be updated on Table 8-1.</w:t>
      </w:r>
    </w:p>
    <w:p w14:paraId="43AC3648" w14:textId="61744A5F" w:rsidR="00AF1503" w:rsidRPr="00872D98" w:rsidRDefault="008D2E60" w:rsidP="0035212F">
      <w:pPr>
        <w:rPr>
          <w:lang w:eastAsia="zh-CN"/>
        </w:rPr>
      </w:pPr>
      <w:r w:rsidRPr="00B620D9">
        <w:rPr>
          <w:lang w:eastAsia="ko-KR"/>
        </w:rPr>
        <w:t>[Editor’s Note on 2019-</w:t>
      </w:r>
      <w:r>
        <w:rPr>
          <w:lang w:eastAsia="ko-KR"/>
        </w:rPr>
        <w:t>10</w:t>
      </w:r>
      <w:r w:rsidRPr="00B620D9">
        <w:rPr>
          <w:lang w:eastAsia="ko-KR"/>
        </w:rPr>
        <w:t>-2</w:t>
      </w:r>
      <w:r>
        <w:rPr>
          <w:lang w:eastAsia="ko-KR"/>
        </w:rPr>
        <w:t>5</w:t>
      </w:r>
      <w:r w:rsidRPr="00B620D9">
        <w:rPr>
          <w:lang w:eastAsia="ko-KR"/>
        </w:rPr>
        <w:t xml:space="preserve">] </w:t>
      </w:r>
      <w:r>
        <w:rPr>
          <w:bCs/>
          <w:lang w:eastAsia="ko-KR"/>
        </w:rPr>
        <w:t>Further discussions and contributions are invited for updating Table 8-1 about P2755.2, P2807, P7012, P7013, P7014.</w:t>
      </w:r>
    </w:p>
    <w:p w14:paraId="4B6C9806" w14:textId="27573605" w:rsidR="004B2E96" w:rsidRPr="00180FC4" w:rsidRDefault="004B2E96" w:rsidP="004B2E96">
      <w:pPr>
        <w:pStyle w:val="Tablehead"/>
        <w:keepNext w:val="0"/>
        <w:widowControl w:val="0"/>
        <w:spacing w:before="360" w:after="120"/>
        <w:rPr>
          <w:sz w:val="24"/>
          <w:lang w:eastAsia="zh-CN"/>
        </w:rPr>
      </w:pPr>
      <w:r w:rsidRPr="00C239E4">
        <w:rPr>
          <w:sz w:val="24"/>
          <w:lang w:eastAsia="zh-CN"/>
        </w:rPr>
        <w:t xml:space="preserve">Table </w:t>
      </w:r>
      <w:r w:rsidR="00AC183A">
        <w:rPr>
          <w:sz w:val="24"/>
          <w:lang w:eastAsia="zh-CN"/>
        </w:rPr>
        <w:t>7</w:t>
      </w:r>
      <w:r w:rsidRPr="00C239E4">
        <w:rPr>
          <w:sz w:val="24"/>
          <w:lang w:eastAsia="zh-CN"/>
        </w:rPr>
        <w:t>-</w:t>
      </w:r>
      <w:r w:rsidR="00BB5EF5">
        <w:rPr>
          <w:sz w:val="24"/>
          <w:lang w:eastAsia="zh-CN"/>
        </w:rPr>
        <w:t>1</w:t>
      </w:r>
      <w:del w:id="520" w:author="Sungpil Shin" w:date="2021-03-09T10:10:00Z">
        <w:r w:rsidR="00B72AB1" w:rsidDel="004E0848">
          <w:rPr>
            <w:sz w:val="24"/>
            <w:lang w:eastAsia="zh-CN"/>
          </w:rPr>
          <w:delText>4</w:delText>
        </w:r>
      </w:del>
      <w:ins w:id="521" w:author="Sungpil Shin" w:date="2021-03-09T10:10:00Z">
        <w:r w:rsidR="004E0848">
          <w:rPr>
            <w:sz w:val="24"/>
            <w:lang w:eastAsia="zh-CN"/>
          </w:rPr>
          <w:t>5</w:t>
        </w:r>
      </w:ins>
      <w:r w:rsidR="002B7A71" w:rsidRPr="00C239E4">
        <w:rPr>
          <w:sz w:val="24"/>
          <w:lang w:eastAsia="zh-CN"/>
        </w:rPr>
        <w:t xml:space="preserve"> </w:t>
      </w:r>
      <w:r w:rsidRPr="00C239E4">
        <w:rPr>
          <w:sz w:val="24"/>
          <w:lang w:eastAsia="zh-CN"/>
        </w:rPr>
        <w:t xml:space="preserve">– </w:t>
      </w:r>
      <w:r>
        <w:rPr>
          <w:sz w:val="24"/>
          <w:lang w:eastAsia="zh-CN"/>
        </w:rPr>
        <w:t>IEEE</w:t>
      </w:r>
      <w:r w:rsidRPr="00C239E4">
        <w:rPr>
          <w:sz w:val="24"/>
          <w:lang w:eastAsia="zh-CN"/>
        </w:rPr>
        <w:t xml:space="preserve"> deliverables and work items related </w:t>
      </w:r>
      <w:r>
        <w:rPr>
          <w:sz w:val="24"/>
          <w:lang w:eastAsia="zh-CN"/>
        </w:rPr>
        <w:t>to AI and ML</w:t>
      </w:r>
    </w:p>
    <w:tbl>
      <w:tblPr>
        <w:tblStyle w:val="TableGrid"/>
        <w:tblW w:w="9639" w:type="dxa"/>
        <w:tblLook w:val="04A0" w:firstRow="1" w:lastRow="0" w:firstColumn="1" w:lastColumn="0" w:noHBand="0" w:noVBand="1"/>
      </w:tblPr>
      <w:tblGrid>
        <w:gridCol w:w="1271"/>
        <w:gridCol w:w="2234"/>
        <w:gridCol w:w="4820"/>
        <w:gridCol w:w="1314"/>
      </w:tblGrid>
      <w:tr w:rsidR="004B2E96" w:rsidRPr="0061558E" w14:paraId="1334FABB" w14:textId="77777777" w:rsidTr="00A90DC8">
        <w:trPr>
          <w:trHeight w:val="250"/>
        </w:trPr>
        <w:tc>
          <w:tcPr>
            <w:tcW w:w="1271" w:type="dxa"/>
          </w:tcPr>
          <w:p w14:paraId="2010F7F2" w14:textId="77777777" w:rsidR="004B2E96" w:rsidRPr="00180FC4" w:rsidRDefault="004B2E96" w:rsidP="00A90DC8">
            <w:pPr>
              <w:pStyle w:val="Tablehead"/>
              <w:keepNext w:val="0"/>
              <w:widowControl w:val="0"/>
              <w:rPr>
                <w:rFonts w:eastAsia="Malgun Gothic"/>
                <w:i/>
                <w:lang w:val="en-US" w:eastAsia="ko-KR"/>
              </w:rPr>
            </w:pPr>
            <w:r w:rsidRPr="00180FC4">
              <w:rPr>
                <w:rFonts w:eastAsia="Malgun Gothic" w:hint="eastAsia"/>
                <w:i/>
                <w:lang w:val="en-US" w:eastAsia="ko-KR"/>
              </w:rPr>
              <w:t xml:space="preserve">Sub </w:t>
            </w:r>
            <w:r w:rsidRPr="00180FC4">
              <w:rPr>
                <w:rFonts w:eastAsia="Malgun Gothic"/>
                <w:i/>
                <w:lang w:val="en-US" w:eastAsia="ko-KR"/>
              </w:rPr>
              <w:br/>
            </w:r>
            <w:r w:rsidRPr="00180FC4">
              <w:rPr>
                <w:rFonts w:eastAsia="Malgun Gothic" w:hint="eastAsia"/>
                <w:i/>
                <w:lang w:val="en-US" w:eastAsia="ko-KR"/>
              </w:rPr>
              <w:t>group</w:t>
            </w:r>
          </w:p>
        </w:tc>
        <w:tc>
          <w:tcPr>
            <w:tcW w:w="2234" w:type="dxa"/>
          </w:tcPr>
          <w:p w14:paraId="4604C99E" w14:textId="77777777" w:rsidR="004B2E96" w:rsidRDefault="004B2E96" w:rsidP="00A90DC8">
            <w:pPr>
              <w:pStyle w:val="Tablehead"/>
              <w:keepNext w:val="0"/>
              <w:widowControl w:val="0"/>
              <w:rPr>
                <w:rFonts w:eastAsia="Malgun Gothic"/>
                <w:lang w:val="en-US" w:eastAsia="ko-KR"/>
              </w:rPr>
            </w:pPr>
            <w:r w:rsidRPr="0061558E">
              <w:rPr>
                <w:rFonts w:eastAsia="Malgun Gothic"/>
                <w:lang w:val="en-US" w:eastAsia="ko-KR"/>
              </w:rPr>
              <w:t>Reference</w:t>
            </w:r>
          </w:p>
          <w:p w14:paraId="40B78FE9" w14:textId="77777777" w:rsidR="004B2E96" w:rsidRPr="00C239E4" w:rsidRDefault="004B2E96" w:rsidP="00A90DC8">
            <w:pPr>
              <w:pStyle w:val="Tabletext"/>
              <w:jc w:val="center"/>
              <w:rPr>
                <w:rFonts w:eastAsia="Malgun Gothic"/>
              </w:rPr>
            </w:pPr>
            <w:r>
              <w:rPr>
                <w:rFonts w:eastAsia="Malgun Gothic"/>
              </w:rPr>
              <w:t>(Note)</w:t>
            </w:r>
          </w:p>
        </w:tc>
        <w:tc>
          <w:tcPr>
            <w:tcW w:w="4820" w:type="dxa"/>
          </w:tcPr>
          <w:p w14:paraId="5D18AB7E" w14:textId="77777777" w:rsidR="004B2E96" w:rsidRPr="0061558E" w:rsidRDefault="004B2E96" w:rsidP="00A90DC8">
            <w:pPr>
              <w:pStyle w:val="Tablehead"/>
              <w:keepNext w:val="0"/>
              <w:widowControl w:val="0"/>
              <w:rPr>
                <w:rFonts w:eastAsia="Malgun Gothic"/>
                <w:lang w:val="en-US" w:eastAsia="ko-KR"/>
              </w:rPr>
            </w:pPr>
            <w:r w:rsidRPr="0061558E">
              <w:rPr>
                <w:rFonts w:eastAsia="Malgun Gothic"/>
                <w:lang w:val="en-US" w:eastAsia="ko-KR"/>
              </w:rPr>
              <w:t>Name/Title</w:t>
            </w:r>
          </w:p>
        </w:tc>
        <w:tc>
          <w:tcPr>
            <w:tcW w:w="1314" w:type="dxa"/>
          </w:tcPr>
          <w:p w14:paraId="1677F66A" w14:textId="77777777" w:rsidR="004B2E96" w:rsidRPr="0061558E" w:rsidRDefault="004B2E96" w:rsidP="00A90DC8">
            <w:pPr>
              <w:pStyle w:val="Tablehead"/>
              <w:keepNext w:val="0"/>
              <w:widowControl w:val="0"/>
              <w:rPr>
                <w:rFonts w:eastAsia="Malgun Gothic"/>
                <w:lang w:val="en-US" w:eastAsia="ko-KR"/>
              </w:rPr>
            </w:pPr>
            <w:r w:rsidRPr="0061558E">
              <w:rPr>
                <w:rFonts w:eastAsia="Malgun Gothic"/>
                <w:lang w:val="en-US" w:eastAsia="ko-KR"/>
              </w:rPr>
              <w:t>Status</w:t>
            </w:r>
          </w:p>
        </w:tc>
      </w:tr>
      <w:tr w:rsidR="00B25407" w:rsidRPr="00E5296C" w14:paraId="3C10D4C6" w14:textId="77777777" w:rsidTr="00A90DC8">
        <w:trPr>
          <w:trHeight w:val="683"/>
        </w:trPr>
        <w:tc>
          <w:tcPr>
            <w:tcW w:w="1271" w:type="dxa"/>
          </w:tcPr>
          <w:p w14:paraId="72839094" w14:textId="77777777" w:rsidR="00B25407" w:rsidRDefault="00B25407" w:rsidP="00B25407">
            <w:pPr>
              <w:pStyle w:val="Tabletext"/>
              <w:jc w:val="center"/>
              <w:rPr>
                <w:rFonts w:eastAsia="Malgun Gothic"/>
                <w:lang w:val="en-US" w:eastAsia="ko-KR"/>
              </w:rPr>
            </w:pPr>
            <w:r>
              <w:rPr>
                <w:rFonts w:eastAsia="Malgun Gothic" w:hint="eastAsia"/>
                <w:lang w:val="en-US" w:eastAsia="ko-KR"/>
              </w:rPr>
              <w:t>IEEE</w:t>
            </w:r>
          </w:p>
        </w:tc>
        <w:tc>
          <w:tcPr>
            <w:tcW w:w="2234" w:type="dxa"/>
          </w:tcPr>
          <w:p w14:paraId="3C4E63E5" w14:textId="77777777" w:rsidR="00B25407" w:rsidRDefault="00B25407" w:rsidP="00B25407">
            <w:pPr>
              <w:pStyle w:val="Tabletext"/>
              <w:jc w:val="center"/>
              <w:rPr>
                <w:rFonts w:eastAsia="Malgun Gothic"/>
                <w:lang w:val="en-US" w:eastAsia="ko-KR"/>
              </w:rPr>
            </w:pPr>
            <w:r>
              <w:rPr>
                <w:rFonts w:eastAsia="Malgun Gothic" w:hint="eastAsia"/>
                <w:lang w:val="en-US" w:eastAsia="ko-KR"/>
              </w:rPr>
              <w:t>P</w:t>
            </w:r>
            <w:r>
              <w:rPr>
                <w:rFonts w:eastAsia="Malgun Gothic"/>
                <w:lang w:val="en-US" w:eastAsia="ko-KR"/>
              </w:rPr>
              <w:t>7006</w:t>
            </w:r>
          </w:p>
        </w:tc>
        <w:tc>
          <w:tcPr>
            <w:tcW w:w="4820" w:type="dxa"/>
          </w:tcPr>
          <w:p w14:paraId="265B11D9" w14:textId="77777777" w:rsidR="00B25407" w:rsidRPr="00F47B01" w:rsidRDefault="00B25407" w:rsidP="00B25407">
            <w:pPr>
              <w:pStyle w:val="Tabletext"/>
              <w:rPr>
                <w:lang w:val="en-US"/>
              </w:rPr>
            </w:pPr>
            <w:r w:rsidRPr="00180FC4">
              <w:rPr>
                <w:lang w:val="en-US"/>
              </w:rPr>
              <w:t>Standard for Personal Data Artificial Intelligence (AI) Agent</w:t>
            </w:r>
          </w:p>
        </w:tc>
        <w:tc>
          <w:tcPr>
            <w:tcW w:w="1314" w:type="dxa"/>
          </w:tcPr>
          <w:p w14:paraId="756C2DB9" w14:textId="77777777" w:rsidR="00B25407" w:rsidRDefault="00B25407" w:rsidP="00B25407">
            <w:pPr>
              <w:pStyle w:val="Tabletext"/>
              <w:jc w:val="center"/>
              <w:rPr>
                <w:rFonts w:eastAsia="Malgun Gothic"/>
                <w:sz w:val="20"/>
                <w:lang w:val="en-US" w:eastAsia="ko-KR"/>
              </w:rPr>
            </w:pPr>
            <w:r w:rsidRPr="0025226C">
              <w:rPr>
                <w:rFonts w:eastAsia="Malgun Gothic"/>
                <w:sz w:val="20"/>
                <w:lang w:val="en-US" w:eastAsia="ko-KR"/>
              </w:rPr>
              <w:t>PAR Approval</w:t>
            </w:r>
          </w:p>
          <w:p w14:paraId="0EC87A84" w14:textId="5223043F" w:rsidR="00B25407" w:rsidRPr="00EC252B" w:rsidRDefault="00B25407" w:rsidP="00B25407">
            <w:pPr>
              <w:pStyle w:val="Tabletext"/>
              <w:jc w:val="center"/>
              <w:rPr>
                <w:rFonts w:eastAsia="Malgun Gothic"/>
                <w:lang w:val="en-US" w:eastAsia="ko-KR"/>
              </w:rPr>
            </w:pPr>
            <w:r w:rsidRPr="0051116E">
              <w:rPr>
                <w:rFonts w:eastAsia="Malgun Gothic"/>
                <w:sz w:val="20"/>
                <w:lang w:val="en-US" w:eastAsia="ko-KR"/>
              </w:rPr>
              <w:t>2017-03-23</w:t>
            </w:r>
          </w:p>
        </w:tc>
      </w:tr>
      <w:tr w:rsidR="0076402D" w:rsidRPr="00E5296C" w14:paraId="09207D5E" w14:textId="77777777" w:rsidTr="00A90DC8">
        <w:trPr>
          <w:trHeight w:val="683"/>
        </w:trPr>
        <w:tc>
          <w:tcPr>
            <w:tcW w:w="1271" w:type="dxa"/>
          </w:tcPr>
          <w:p w14:paraId="6C8DFB28" w14:textId="065227AE" w:rsidR="0076402D" w:rsidRDefault="0076402D" w:rsidP="00B25407">
            <w:pPr>
              <w:pStyle w:val="Tabletext"/>
              <w:jc w:val="center"/>
              <w:rPr>
                <w:rFonts w:eastAsia="Malgun Gothic"/>
                <w:lang w:val="en-US" w:eastAsia="ko-KR"/>
              </w:rPr>
            </w:pPr>
            <w:r>
              <w:rPr>
                <w:rFonts w:eastAsia="Malgun Gothic" w:hint="eastAsia"/>
                <w:lang w:val="en-US" w:eastAsia="ko-KR"/>
              </w:rPr>
              <w:t>I</w:t>
            </w:r>
            <w:r>
              <w:rPr>
                <w:rFonts w:eastAsia="Malgun Gothic"/>
                <w:lang w:val="en-US" w:eastAsia="ko-KR"/>
              </w:rPr>
              <w:t>EEE</w:t>
            </w:r>
          </w:p>
        </w:tc>
        <w:tc>
          <w:tcPr>
            <w:tcW w:w="2234" w:type="dxa"/>
          </w:tcPr>
          <w:p w14:paraId="1DE92B43" w14:textId="679709BE" w:rsidR="0076402D" w:rsidRDefault="0076402D" w:rsidP="00B25407">
            <w:pPr>
              <w:pStyle w:val="Tabletext"/>
              <w:jc w:val="center"/>
              <w:rPr>
                <w:rFonts w:eastAsia="Malgun Gothic"/>
                <w:lang w:val="en-US" w:eastAsia="ko-KR"/>
              </w:rPr>
            </w:pPr>
            <w:r>
              <w:rPr>
                <w:rFonts w:eastAsia="Malgun Gothic" w:hint="eastAsia"/>
                <w:lang w:val="en-US" w:eastAsia="ko-KR"/>
              </w:rPr>
              <w:t>P</w:t>
            </w:r>
            <w:r>
              <w:rPr>
                <w:rFonts w:eastAsia="Malgun Gothic"/>
                <w:lang w:val="en-US" w:eastAsia="ko-KR"/>
              </w:rPr>
              <w:t>7007</w:t>
            </w:r>
          </w:p>
        </w:tc>
        <w:tc>
          <w:tcPr>
            <w:tcW w:w="4820" w:type="dxa"/>
          </w:tcPr>
          <w:p w14:paraId="152D7B64" w14:textId="6A0E7F88" w:rsidR="0076402D" w:rsidRPr="00180FC4" w:rsidRDefault="006A58E3" w:rsidP="00B25407">
            <w:pPr>
              <w:pStyle w:val="Tabletext"/>
              <w:rPr>
                <w:lang w:val="en-US"/>
              </w:rPr>
            </w:pPr>
            <w:r w:rsidRPr="006A58E3">
              <w:rPr>
                <w:lang w:val="en-US"/>
              </w:rPr>
              <w:t>Ontological Standard for Ethically Driven Robotics and Automation Systems</w:t>
            </w:r>
          </w:p>
        </w:tc>
        <w:tc>
          <w:tcPr>
            <w:tcW w:w="1314" w:type="dxa"/>
          </w:tcPr>
          <w:p w14:paraId="19BAC475" w14:textId="77777777" w:rsidR="006A58E3" w:rsidRDefault="006A58E3" w:rsidP="006A58E3">
            <w:pPr>
              <w:pStyle w:val="Tabletext"/>
              <w:jc w:val="center"/>
              <w:rPr>
                <w:rFonts w:eastAsia="Malgun Gothic"/>
                <w:sz w:val="20"/>
                <w:lang w:val="en-US" w:eastAsia="ko-KR"/>
              </w:rPr>
            </w:pPr>
            <w:r w:rsidRPr="0025226C">
              <w:rPr>
                <w:rFonts w:eastAsia="Malgun Gothic"/>
                <w:sz w:val="20"/>
                <w:lang w:val="en-US" w:eastAsia="ko-KR"/>
              </w:rPr>
              <w:t>PAR Approval</w:t>
            </w:r>
          </w:p>
          <w:p w14:paraId="0CE35AD6" w14:textId="2D0F723B" w:rsidR="0076402D" w:rsidRPr="0025226C" w:rsidRDefault="006A58E3" w:rsidP="006A58E3">
            <w:pPr>
              <w:pStyle w:val="Tabletext"/>
              <w:jc w:val="center"/>
              <w:rPr>
                <w:rFonts w:eastAsia="Malgun Gothic"/>
                <w:sz w:val="20"/>
                <w:lang w:val="en-US" w:eastAsia="ko-KR"/>
              </w:rPr>
            </w:pPr>
            <w:r w:rsidRPr="0051116E">
              <w:rPr>
                <w:rFonts w:eastAsia="Malgun Gothic"/>
                <w:sz w:val="20"/>
                <w:lang w:val="en-US" w:eastAsia="ko-KR"/>
              </w:rPr>
              <w:t>2017-03-23</w:t>
            </w:r>
          </w:p>
        </w:tc>
      </w:tr>
      <w:tr w:rsidR="0076402D" w:rsidRPr="00E5296C" w14:paraId="585FE39C" w14:textId="77777777" w:rsidTr="00A90DC8">
        <w:trPr>
          <w:trHeight w:val="683"/>
        </w:trPr>
        <w:tc>
          <w:tcPr>
            <w:tcW w:w="1271" w:type="dxa"/>
          </w:tcPr>
          <w:p w14:paraId="65BC0183" w14:textId="3DE3C436" w:rsidR="0076402D" w:rsidRDefault="0076402D" w:rsidP="00B25407">
            <w:pPr>
              <w:pStyle w:val="Tabletext"/>
              <w:jc w:val="center"/>
              <w:rPr>
                <w:rFonts w:eastAsia="Malgun Gothic"/>
                <w:lang w:val="en-US" w:eastAsia="ko-KR"/>
              </w:rPr>
            </w:pPr>
            <w:r>
              <w:rPr>
                <w:rFonts w:eastAsia="Malgun Gothic" w:hint="eastAsia"/>
                <w:lang w:val="en-US" w:eastAsia="ko-KR"/>
              </w:rPr>
              <w:t>I</w:t>
            </w:r>
            <w:r>
              <w:rPr>
                <w:rFonts w:eastAsia="Malgun Gothic"/>
                <w:lang w:val="en-US" w:eastAsia="ko-KR"/>
              </w:rPr>
              <w:t>EEE</w:t>
            </w:r>
          </w:p>
        </w:tc>
        <w:tc>
          <w:tcPr>
            <w:tcW w:w="2234" w:type="dxa"/>
          </w:tcPr>
          <w:p w14:paraId="7892DD99" w14:textId="7F22AC31" w:rsidR="0076402D" w:rsidRDefault="0076402D" w:rsidP="00B25407">
            <w:pPr>
              <w:pStyle w:val="Tabletext"/>
              <w:jc w:val="center"/>
              <w:rPr>
                <w:rFonts w:eastAsia="Malgun Gothic"/>
                <w:lang w:val="en-US" w:eastAsia="ko-KR"/>
              </w:rPr>
            </w:pPr>
            <w:r>
              <w:rPr>
                <w:rFonts w:eastAsia="Malgun Gothic" w:hint="eastAsia"/>
                <w:lang w:val="en-US" w:eastAsia="ko-KR"/>
              </w:rPr>
              <w:t>P</w:t>
            </w:r>
            <w:r>
              <w:rPr>
                <w:rFonts w:eastAsia="Malgun Gothic"/>
                <w:lang w:val="en-US" w:eastAsia="ko-KR"/>
              </w:rPr>
              <w:t>7008</w:t>
            </w:r>
          </w:p>
        </w:tc>
        <w:tc>
          <w:tcPr>
            <w:tcW w:w="4820" w:type="dxa"/>
          </w:tcPr>
          <w:p w14:paraId="354C1CB6" w14:textId="3E7EDBD3" w:rsidR="0076402D" w:rsidRPr="00180FC4" w:rsidRDefault="00AD2357" w:rsidP="00B25407">
            <w:pPr>
              <w:pStyle w:val="Tabletext"/>
              <w:rPr>
                <w:lang w:val="en-US"/>
              </w:rPr>
            </w:pPr>
            <w:r w:rsidRPr="00AD2357">
              <w:rPr>
                <w:lang w:val="en-US"/>
              </w:rPr>
              <w:t>Standard for Ethically Driven Nudging for Robotic, Intelligent and Autonomous Systems</w:t>
            </w:r>
          </w:p>
        </w:tc>
        <w:tc>
          <w:tcPr>
            <w:tcW w:w="1314" w:type="dxa"/>
          </w:tcPr>
          <w:p w14:paraId="449DFDFA" w14:textId="77777777" w:rsidR="006A58E3" w:rsidRDefault="006A58E3" w:rsidP="006A58E3">
            <w:pPr>
              <w:pStyle w:val="Tabletext"/>
              <w:jc w:val="center"/>
              <w:rPr>
                <w:rFonts w:eastAsia="Malgun Gothic"/>
                <w:sz w:val="20"/>
                <w:lang w:val="en-US" w:eastAsia="ko-KR"/>
              </w:rPr>
            </w:pPr>
            <w:r w:rsidRPr="0025226C">
              <w:rPr>
                <w:rFonts w:eastAsia="Malgun Gothic"/>
                <w:sz w:val="20"/>
                <w:lang w:val="en-US" w:eastAsia="ko-KR"/>
              </w:rPr>
              <w:t>PAR Approval</w:t>
            </w:r>
          </w:p>
          <w:p w14:paraId="43F63BC6" w14:textId="48E96691" w:rsidR="0076402D" w:rsidRPr="00B16183" w:rsidRDefault="006A58E3" w:rsidP="006A58E3">
            <w:pPr>
              <w:pStyle w:val="Tabletext"/>
              <w:jc w:val="center"/>
              <w:rPr>
                <w:rFonts w:eastAsia="Malgun Gothic"/>
                <w:sz w:val="20"/>
                <w:lang w:val="en-US" w:eastAsia="ko-KR"/>
              </w:rPr>
            </w:pPr>
            <w:r w:rsidRPr="0051116E">
              <w:rPr>
                <w:rFonts w:eastAsia="Malgun Gothic"/>
                <w:sz w:val="20"/>
                <w:lang w:val="en-US" w:eastAsia="ko-KR"/>
              </w:rPr>
              <w:t>2017-0</w:t>
            </w:r>
            <w:r w:rsidR="00AD2357">
              <w:rPr>
                <w:rFonts w:eastAsia="Malgun Gothic"/>
                <w:sz w:val="20"/>
                <w:lang w:val="en-US" w:eastAsia="ko-KR"/>
              </w:rPr>
              <w:t>6</w:t>
            </w:r>
            <w:r w:rsidRPr="0051116E">
              <w:rPr>
                <w:rFonts w:eastAsia="Malgun Gothic"/>
                <w:sz w:val="20"/>
                <w:lang w:val="en-US" w:eastAsia="ko-KR"/>
              </w:rPr>
              <w:t>-</w:t>
            </w:r>
            <w:r w:rsidR="00AD2357">
              <w:rPr>
                <w:rFonts w:eastAsia="Malgun Gothic"/>
                <w:sz w:val="20"/>
                <w:lang w:val="en-US" w:eastAsia="ko-KR"/>
              </w:rPr>
              <w:t>15</w:t>
            </w:r>
          </w:p>
        </w:tc>
      </w:tr>
      <w:tr w:rsidR="0076402D" w:rsidRPr="00E5296C" w14:paraId="2FE6E800" w14:textId="77777777" w:rsidTr="00A90DC8">
        <w:trPr>
          <w:trHeight w:val="683"/>
        </w:trPr>
        <w:tc>
          <w:tcPr>
            <w:tcW w:w="1271" w:type="dxa"/>
          </w:tcPr>
          <w:p w14:paraId="455E61CF" w14:textId="2A70FCAA" w:rsidR="0076402D" w:rsidRDefault="0076402D" w:rsidP="00B25407">
            <w:pPr>
              <w:pStyle w:val="Tabletext"/>
              <w:jc w:val="center"/>
              <w:rPr>
                <w:rFonts w:eastAsia="Malgun Gothic"/>
                <w:lang w:val="en-US" w:eastAsia="ko-KR"/>
              </w:rPr>
            </w:pPr>
            <w:r>
              <w:rPr>
                <w:rFonts w:eastAsia="Malgun Gothic" w:hint="eastAsia"/>
                <w:lang w:val="en-US" w:eastAsia="ko-KR"/>
              </w:rPr>
              <w:t>I</w:t>
            </w:r>
            <w:r>
              <w:rPr>
                <w:rFonts w:eastAsia="Malgun Gothic"/>
                <w:lang w:val="en-US" w:eastAsia="ko-KR"/>
              </w:rPr>
              <w:t>EEE</w:t>
            </w:r>
          </w:p>
        </w:tc>
        <w:tc>
          <w:tcPr>
            <w:tcW w:w="2234" w:type="dxa"/>
          </w:tcPr>
          <w:p w14:paraId="50DB1C1D" w14:textId="6D48FAB1" w:rsidR="0076402D" w:rsidRDefault="0076402D" w:rsidP="00B25407">
            <w:pPr>
              <w:pStyle w:val="Tabletext"/>
              <w:jc w:val="center"/>
              <w:rPr>
                <w:rFonts w:eastAsia="Malgun Gothic"/>
                <w:lang w:val="en-US" w:eastAsia="ko-KR"/>
              </w:rPr>
            </w:pPr>
            <w:r>
              <w:rPr>
                <w:rFonts w:eastAsia="Malgun Gothic" w:hint="eastAsia"/>
                <w:lang w:val="en-US" w:eastAsia="ko-KR"/>
              </w:rPr>
              <w:t>P</w:t>
            </w:r>
            <w:r>
              <w:rPr>
                <w:rFonts w:eastAsia="Malgun Gothic"/>
                <w:lang w:val="en-US" w:eastAsia="ko-KR"/>
              </w:rPr>
              <w:t>7009</w:t>
            </w:r>
          </w:p>
        </w:tc>
        <w:tc>
          <w:tcPr>
            <w:tcW w:w="4820" w:type="dxa"/>
          </w:tcPr>
          <w:p w14:paraId="00D25D2E" w14:textId="11ECCC97" w:rsidR="0076402D" w:rsidRPr="00180FC4" w:rsidRDefault="00AD2357" w:rsidP="00B25407">
            <w:pPr>
              <w:pStyle w:val="Tabletext"/>
              <w:rPr>
                <w:lang w:val="en-US"/>
              </w:rPr>
            </w:pPr>
            <w:r w:rsidRPr="00AD2357">
              <w:rPr>
                <w:lang w:val="en-US"/>
              </w:rPr>
              <w:t>Standard for Fail-Safe Design of Autonomous and Semi-Autonomous Systems</w:t>
            </w:r>
          </w:p>
        </w:tc>
        <w:tc>
          <w:tcPr>
            <w:tcW w:w="1314" w:type="dxa"/>
          </w:tcPr>
          <w:p w14:paraId="39C8E996" w14:textId="77777777" w:rsidR="006A58E3" w:rsidRDefault="006A58E3" w:rsidP="006A58E3">
            <w:pPr>
              <w:pStyle w:val="Tabletext"/>
              <w:jc w:val="center"/>
              <w:rPr>
                <w:rFonts w:eastAsia="Malgun Gothic"/>
                <w:sz w:val="20"/>
                <w:lang w:val="en-US" w:eastAsia="ko-KR"/>
              </w:rPr>
            </w:pPr>
            <w:r w:rsidRPr="0025226C">
              <w:rPr>
                <w:rFonts w:eastAsia="Malgun Gothic"/>
                <w:sz w:val="20"/>
                <w:lang w:val="en-US" w:eastAsia="ko-KR"/>
              </w:rPr>
              <w:t>PAR Approval</w:t>
            </w:r>
          </w:p>
          <w:p w14:paraId="214D5C9E" w14:textId="5D2C6528" w:rsidR="0076402D" w:rsidRPr="00B16183" w:rsidRDefault="006A58E3" w:rsidP="006A58E3">
            <w:pPr>
              <w:pStyle w:val="Tabletext"/>
              <w:jc w:val="center"/>
              <w:rPr>
                <w:rFonts w:eastAsia="Malgun Gothic"/>
                <w:sz w:val="20"/>
                <w:lang w:val="en-US" w:eastAsia="ko-KR"/>
              </w:rPr>
            </w:pPr>
            <w:r w:rsidRPr="0051116E">
              <w:rPr>
                <w:rFonts w:eastAsia="Malgun Gothic"/>
                <w:sz w:val="20"/>
                <w:lang w:val="en-US" w:eastAsia="ko-KR"/>
              </w:rPr>
              <w:t>2017-0</w:t>
            </w:r>
            <w:r w:rsidR="00AD2357">
              <w:rPr>
                <w:rFonts w:eastAsia="Malgun Gothic"/>
                <w:sz w:val="20"/>
                <w:lang w:val="en-US" w:eastAsia="ko-KR"/>
              </w:rPr>
              <w:t>6</w:t>
            </w:r>
            <w:r w:rsidRPr="0051116E">
              <w:rPr>
                <w:rFonts w:eastAsia="Malgun Gothic"/>
                <w:sz w:val="20"/>
                <w:lang w:val="en-US" w:eastAsia="ko-KR"/>
              </w:rPr>
              <w:t>-</w:t>
            </w:r>
            <w:r w:rsidR="00AD2357">
              <w:rPr>
                <w:rFonts w:eastAsia="Malgun Gothic"/>
                <w:sz w:val="20"/>
                <w:lang w:val="en-US" w:eastAsia="ko-KR"/>
              </w:rPr>
              <w:t>15</w:t>
            </w:r>
          </w:p>
        </w:tc>
      </w:tr>
      <w:tr w:rsidR="00B25407" w:rsidRPr="00E5296C" w14:paraId="03F6F291" w14:textId="77777777" w:rsidTr="00A90DC8">
        <w:trPr>
          <w:trHeight w:val="683"/>
        </w:trPr>
        <w:tc>
          <w:tcPr>
            <w:tcW w:w="1271" w:type="dxa"/>
          </w:tcPr>
          <w:p w14:paraId="6CBF79F5" w14:textId="77777777" w:rsidR="00B25407" w:rsidRDefault="00B25407" w:rsidP="00B25407">
            <w:pPr>
              <w:pStyle w:val="Tabletext"/>
              <w:jc w:val="center"/>
              <w:rPr>
                <w:rFonts w:eastAsia="Malgun Gothic"/>
                <w:lang w:val="en-US" w:eastAsia="ko-KR"/>
              </w:rPr>
            </w:pPr>
            <w:r>
              <w:rPr>
                <w:rFonts w:eastAsia="Malgun Gothic" w:hint="eastAsia"/>
                <w:lang w:val="en-US" w:eastAsia="ko-KR"/>
              </w:rPr>
              <w:t>IEEE</w:t>
            </w:r>
          </w:p>
        </w:tc>
        <w:tc>
          <w:tcPr>
            <w:tcW w:w="2234" w:type="dxa"/>
          </w:tcPr>
          <w:p w14:paraId="08B69788" w14:textId="77777777" w:rsidR="00B25407" w:rsidRDefault="00B25407" w:rsidP="00B25407">
            <w:pPr>
              <w:pStyle w:val="Tabletext"/>
              <w:jc w:val="center"/>
              <w:rPr>
                <w:rFonts w:eastAsia="Malgun Gothic"/>
                <w:lang w:val="en-US" w:eastAsia="ko-KR"/>
              </w:rPr>
            </w:pPr>
            <w:r>
              <w:rPr>
                <w:rFonts w:eastAsia="Malgun Gothic" w:hint="eastAsia"/>
                <w:lang w:val="en-US" w:eastAsia="ko-KR"/>
              </w:rPr>
              <w:t>P</w:t>
            </w:r>
            <w:r>
              <w:rPr>
                <w:rFonts w:eastAsia="Malgun Gothic"/>
                <w:lang w:val="en-US" w:eastAsia="ko-KR"/>
              </w:rPr>
              <w:t>7010</w:t>
            </w:r>
          </w:p>
        </w:tc>
        <w:tc>
          <w:tcPr>
            <w:tcW w:w="4820" w:type="dxa"/>
          </w:tcPr>
          <w:p w14:paraId="5FDFE2B1" w14:textId="77777777" w:rsidR="00B25407" w:rsidRPr="00F47B01" w:rsidRDefault="00B25407" w:rsidP="00B25407">
            <w:pPr>
              <w:pStyle w:val="Tabletext"/>
              <w:rPr>
                <w:lang w:val="en-US"/>
              </w:rPr>
            </w:pPr>
            <w:r w:rsidRPr="00180FC4">
              <w:rPr>
                <w:lang w:val="en-US"/>
              </w:rPr>
              <w:t>Wellbeing Metrics Standard for Ethical Artificial Intelligence and Autonomous Systems</w:t>
            </w:r>
          </w:p>
        </w:tc>
        <w:tc>
          <w:tcPr>
            <w:tcW w:w="1314" w:type="dxa"/>
          </w:tcPr>
          <w:p w14:paraId="2466D069" w14:textId="77777777" w:rsidR="00B25407" w:rsidRDefault="00B25407" w:rsidP="00B25407">
            <w:pPr>
              <w:pStyle w:val="Tabletext"/>
              <w:jc w:val="center"/>
              <w:rPr>
                <w:rFonts w:eastAsia="Malgun Gothic"/>
                <w:sz w:val="20"/>
                <w:lang w:val="en-US" w:eastAsia="ko-KR"/>
              </w:rPr>
            </w:pPr>
            <w:r w:rsidRPr="00B16183">
              <w:rPr>
                <w:rFonts w:eastAsia="Malgun Gothic"/>
                <w:sz w:val="20"/>
                <w:lang w:val="en-US" w:eastAsia="ko-KR"/>
              </w:rPr>
              <w:t>PAR Approval</w:t>
            </w:r>
          </w:p>
          <w:p w14:paraId="2B089989" w14:textId="175618B9" w:rsidR="00B25407" w:rsidRDefault="00B25407" w:rsidP="00B25407">
            <w:pPr>
              <w:pStyle w:val="Tabletext"/>
              <w:jc w:val="center"/>
              <w:rPr>
                <w:rFonts w:eastAsia="Malgun Gothic"/>
                <w:lang w:val="en-US" w:eastAsia="ko-KR"/>
              </w:rPr>
            </w:pPr>
            <w:r w:rsidRPr="0051116E">
              <w:rPr>
                <w:rFonts w:eastAsia="Malgun Gothic"/>
                <w:lang w:val="en-US" w:eastAsia="ko-KR"/>
              </w:rPr>
              <w:t>2017-06-15</w:t>
            </w:r>
          </w:p>
        </w:tc>
      </w:tr>
      <w:tr w:rsidR="006A58E3" w:rsidRPr="00E5296C" w14:paraId="1DC79FB6" w14:textId="77777777" w:rsidTr="00A90DC8">
        <w:trPr>
          <w:trHeight w:val="683"/>
        </w:trPr>
        <w:tc>
          <w:tcPr>
            <w:tcW w:w="1271" w:type="dxa"/>
          </w:tcPr>
          <w:p w14:paraId="2BA2C1BC" w14:textId="066C8B09" w:rsidR="006A58E3" w:rsidRDefault="006A58E3" w:rsidP="00B25407">
            <w:pPr>
              <w:pStyle w:val="Tabletext"/>
              <w:jc w:val="center"/>
              <w:rPr>
                <w:rFonts w:eastAsia="Malgun Gothic"/>
                <w:lang w:val="en-US" w:eastAsia="ko-KR"/>
              </w:rPr>
            </w:pPr>
            <w:r>
              <w:rPr>
                <w:rFonts w:eastAsia="Malgun Gothic" w:hint="eastAsia"/>
                <w:lang w:val="en-US" w:eastAsia="ko-KR"/>
              </w:rPr>
              <w:t>I</w:t>
            </w:r>
            <w:r>
              <w:rPr>
                <w:rFonts w:eastAsia="Malgun Gothic"/>
                <w:lang w:val="en-US" w:eastAsia="ko-KR"/>
              </w:rPr>
              <w:t>EEE</w:t>
            </w:r>
          </w:p>
        </w:tc>
        <w:tc>
          <w:tcPr>
            <w:tcW w:w="2234" w:type="dxa"/>
          </w:tcPr>
          <w:p w14:paraId="1DEF21CA" w14:textId="4F3A29B3" w:rsidR="006A58E3" w:rsidRDefault="006A58E3" w:rsidP="00B25407">
            <w:pPr>
              <w:pStyle w:val="Tabletext"/>
              <w:jc w:val="center"/>
              <w:rPr>
                <w:rFonts w:eastAsia="Malgun Gothic"/>
                <w:lang w:val="en-US" w:eastAsia="ko-KR"/>
              </w:rPr>
            </w:pPr>
            <w:r>
              <w:rPr>
                <w:rFonts w:eastAsia="Malgun Gothic" w:hint="eastAsia"/>
                <w:lang w:val="en-US" w:eastAsia="ko-KR"/>
              </w:rPr>
              <w:t>P</w:t>
            </w:r>
            <w:r>
              <w:rPr>
                <w:rFonts w:eastAsia="Malgun Gothic"/>
                <w:lang w:val="en-US" w:eastAsia="ko-KR"/>
              </w:rPr>
              <w:t>7012</w:t>
            </w:r>
          </w:p>
        </w:tc>
        <w:tc>
          <w:tcPr>
            <w:tcW w:w="4820" w:type="dxa"/>
          </w:tcPr>
          <w:p w14:paraId="79F009B6" w14:textId="24435E64" w:rsidR="006A58E3" w:rsidRPr="00180FC4" w:rsidRDefault="00AD2357" w:rsidP="00B25407">
            <w:pPr>
              <w:pStyle w:val="Tabletext"/>
              <w:rPr>
                <w:lang w:val="en-US"/>
              </w:rPr>
            </w:pPr>
            <w:r w:rsidRPr="00AD2357">
              <w:rPr>
                <w:lang w:val="en-US"/>
              </w:rPr>
              <w:t>Standard for Machine Readable Personal Privacy Terms</w:t>
            </w:r>
          </w:p>
        </w:tc>
        <w:tc>
          <w:tcPr>
            <w:tcW w:w="1314" w:type="dxa"/>
          </w:tcPr>
          <w:p w14:paraId="7A3C6742" w14:textId="77777777" w:rsidR="00AD2357" w:rsidRDefault="00AD2357" w:rsidP="00AD2357">
            <w:pPr>
              <w:pStyle w:val="Tabletext"/>
              <w:jc w:val="center"/>
              <w:rPr>
                <w:rFonts w:eastAsia="Malgun Gothic"/>
                <w:sz w:val="20"/>
                <w:lang w:val="en-US" w:eastAsia="ko-KR"/>
              </w:rPr>
            </w:pPr>
            <w:r w:rsidRPr="00B16183">
              <w:rPr>
                <w:rFonts w:eastAsia="Malgun Gothic"/>
                <w:sz w:val="20"/>
                <w:lang w:val="en-US" w:eastAsia="ko-KR"/>
              </w:rPr>
              <w:t>PAR Approval</w:t>
            </w:r>
          </w:p>
          <w:p w14:paraId="08B18853" w14:textId="2107CEF3" w:rsidR="006A58E3" w:rsidRPr="00B16183" w:rsidRDefault="00AD2357" w:rsidP="00AD2357">
            <w:pPr>
              <w:pStyle w:val="Tabletext"/>
              <w:jc w:val="center"/>
              <w:rPr>
                <w:rFonts w:eastAsia="Malgun Gothic"/>
                <w:sz w:val="20"/>
                <w:lang w:val="en-US" w:eastAsia="ko-KR"/>
              </w:rPr>
            </w:pPr>
            <w:r w:rsidRPr="0051116E">
              <w:rPr>
                <w:rFonts w:eastAsia="Malgun Gothic"/>
                <w:lang w:val="en-US" w:eastAsia="ko-KR"/>
              </w:rPr>
              <w:t>2017-</w:t>
            </w:r>
            <w:r>
              <w:rPr>
                <w:rFonts w:eastAsia="Malgun Gothic"/>
                <w:lang w:val="en-US" w:eastAsia="ko-KR"/>
              </w:rPr>
              <w:t>12</w:t>
            </w:r>
            <w:r w:rsidRPr="0051116E">
              <w:rPr>
                <w:rFonts w:eastAsia="Malgun Gothic"/>
                <w:lang w:val="en-US" w:eastAsia="ko-KR"/>
              </w:rPr>
              <w:t>-</w:t>
            </w:r>
            <w:r>
              <w:rPr>
                <w:rFonts w:eastAsia="Malgun Gothic"/>
                <w:lang w:val="en-US" w:eastAsia="ko-KR"/>
              </w:rPr>
              <w:t>06</w:t>
            </w:r>
          </w:p>
        </w:tc>
      </w:tr>
      <w:tr w:rsidR="0076402D" w:rsidRPr="00E5296C" w14:paraId="740C8A9E" w14:textId="77777777" w:rsidTr="00A90DC8">
        <w:trPr>
          <w:trHeight w:val="683"/>
        </w:trPr>
        <w:tc>
          <w:tcPr>
            <w:tcW w:w="1271" w:type="dxa"/>
          </w:tcPr>
          <w:p w14:paraId="0E878E3D" w14:textId="729FCD82" w:rsidR="0076402D" w:rsidRDefault="0076402D" w:rsidP="00B25407">
            <w:pPr>
              <w:pStyle w:val="Tabletext"/>
              <w:jc w:val="center"/>
              <w:rPr>
                <w:rFonts w:eastAsia="Malgun Gothic"/>
                <w:lang w:val="en-US" w:eastAsia="ko-KR"/>
              </w:rPr>
            </w:pPr>
            <w:r>
              <w:rPr>
                <w:rFonts w:eastAsia="Malgun Gothic" w:hint="eastAsia"/>
                <w:lang w:val="en-US" w:eastAsia="ko-KR"/>
              </w:rPr>
              <w:t>I</w:t>
            </w:r>
            <w:r>
              <w:rPr>
                <w:rFonts w:eastAsia="Malgun Gothic"/>
                <w:lang w:val="en-US" w:eastAsia="ko-KR"/>
              </w:rPr>
              <w:t>EEE</w:t>
            </w:r>
          </w:p>
        </w:tc>
        <w:tc>
          <w:tcPr>
            <w:tcW w:w="2234" w:type="dxa"/>
          </w:tcPr>
          <w:p w14:paraId="01687C2D" w14:textId="69CFF3F3" w:rsidR="0076402D" w:rsidRDefault="0076402D" w:rsidP="00B25407">
            <w:pPr>
              <w:pStyle w:val="Tabletext"/>
              <w:jc w:val="center"/>
              <w:rPr>
                <w:rFonts w:eastAsia="Malgun Gothic"/>
                <w:lang w:val="en-US" w:eastAsia="ko-KR"/>
              </w:rPr>
            </w:pPr>
            <w:r>
              <w:rPr>
                <w:rFonts w:eastAsia="Malgun Gothic" w:hint="eastAsia"/>
                <w:lang w:val="en-US" w:eastAsia="ko-KR"/>
              </w:rPr>
              <w:t>P</w:t>
            </w:r>
            <w:r>
              <w:rPr>
                <w:rFonts w:eastAsia="Malgun Gothic"/>
                <w:lang w:val="en-US" w:eastAsia="ko-KR"/>
              </w:rPr>
              <w:t>7013</w:t>
            </w:r>
          </w:p>
        </w:tc>
        <w:tc>
          <w:tcPr>
            <w:tcW w:w="4820" w:type="dxa"/>
          </w:tcPr>
          <w:p w14:paraId="20707ECD" w14:textId="11DDBB0E" w:rsidR="0076402D" w:rsidRPr="00180FC4" w:rsidRDefault="00AD2357" w:rsidP="00B25407">
            <w:pPr>
              <w:pStyle w:val="Tabletext"/>
              <w:rPr>
                <w:lang w:val="en-US"/>
              </w:rPr>
            </w:pPr>
            <w:r w:rsidRPr="00AD2357">
              <w:rPr>
                <w:lang w:val="en-US"/>
              </w:rPr>
              <w:t>Inclusion and Application Standards for Automated Facial Analysis Technology</w:t>
            </w:r>
          </w:p>
        </w:tc>
        <w:tc>
          <w:tcPr>
            <w:tcW w:w="1314" w:type="dxa"/>
          </w:tcPr>
          <w:p w14:paraId="3E7E8B50" w14:textId="77777777" w:rsidR="006A58E3" w:rsidRDefault="006A58E3" w:rsidP="006A58E3">
            <w:pPr>
              <w:pStyle w:val="Tabletext"/>
              <w:jc w:val="center"/>
              <w:rPr>
                <w:rFonts w:eastAsia="Malgun Gothic"/>
                <w:sz w:val="20"/>
                <w:lang w:val="en-US" w:eastAsia="ko-KR"/>
              </w:rPr>
            </w:pPr>
            <w:r w:rsidRPr="0025226C">
              <w:rPr>
                <w:rFonts w:eastAsia="Malgun Gothic"/>
                <w:sz w:val="20"/>
                <w:lang w:val="en-US" w:eastAsia="ko-KR"/>
              </w:rPr>
              <w:t>PAR Approval</w:t>
            </w:r>
          </w:p>
          <w:p w14:paraId="16BD37A6" w14:textId="44E776B5" w:rsidR="0076402D" w:rsidRPr="00B16183" w:rsidRDefault="006A58E3" w:rsidP="006A58E3">
            <w:pPr>
              <w:pStyle w:val="Tabletext"/>
              <w:jc w:val="center"/>
              <w:rPr>
                <w:rFonts w:eastAsia="Malgun Gothic"/>
                <w:sz w:val="20"/>
                <w:lang w:val="en-US" w:eastAsia="ko-KR"/>
              </w:rPr>
            </w:pPr>
            <w:r w:rsidRPr="0051116E">
              <w:rPr>
                <w:rFonts w:eastAsia="Malgun Gothic"/>
                <w:sz w:val="20"/>
                <w:lang w:val="en-US" w:eastAsia="ko-KR"/>
              </w:rPr>
              <w:t>201</w:t>
            </w:r>
            <w:r w:rsidR="00AD2357">
              <w:rPr>
                <w:rFonts w:eastAsia="Malgun Gothic"/>
                <w:sz w:val="20"/>
                <w:lang w:val="en-US" w:eastAsia="ko-KR"/>
              </w:rPr>
              <w:t>8</w:t>
            </w:r>
            <w:r w:rsidRPr="0051116E">
              <w:rPr>
                <w:rFonts w:eastAsia="Malgun Gothic"/>
                <w:sz w:val="20"/>
                <w:lang w:val="en-US" w:eastAsia="ko-KR"/>
              </w:rPr>
              <w:t>-0</w:t>
            </w:r>
            <w:r w:rsidR="00AD2357">
              <w:rPr>
                <w:rFonts w:eastAsia="Malgun Gothic"/>
                <w:sz w:val="20"/>
                <w:lang w:val="en-US" w:eastAsia="ko-KR"/>
              </w:rPr>
              <w:t>5</w:t>
            </w:r>
            <w:r w:rsidRPr="0051116E">
              <w:rPr>
                <w:rFonts w:eastAsia="Malgun Gothic"/>
                <w:sz w:val="20"/>
                <w:lang w:val="en-US" w:eastAsia="ko-KR"/>
              </w:rPr>
              <w:t>-</w:t>
            </w:r>
            <w:r w:rsidR="00AD2357">
              <w:rPr>
                <w:rFonts w:eastAsia="Malgun Gothic"/>
                <w:sz w:val="20"/>
                <w:lang w:val="en-US" w:eastAsia="ko-KR"/>
              </w:rPr>
              <w:t>14</w:t>
            </w:r>
          </w:p>
        </w:tc>
      </w:tr>
      <w:tr w:rsidR="0076402D" w:rsidRPr="00E5296C" w14:paraId="2A250745" w14:textId="77777777" w:rsidTr="00A90DC8">
        <w:trPr>
          <w:trHeight w:val="683"/>
        </w:trPr>
        <w:tc>
          <w:tcPr>
            <w:tcW w:w="1271" w:type="dxa"/>
          </w:tcPr>
          <w:p w14:paraId="69210877" w14:textId="0038EA53" w:rsidR="0076402D" w:rsidRDefault="0076402D" w:rsidP="00B25407">
            <w:pPr>
              <w:pStyle w:val="Tabletext"/>
              <w:jc w:val="center"/>
              <w:rPr>
                <w:rFonts w:eastAsia="Malgun Gothic"/>
                <w:lang w:val="en-US" w:eastAsia="ko-KR"/>
              </w:rPr>
            </w:pPr>
            <w:r>
              <w:rPr>
                <w:rFonts w:eastAsia="Malgun Gothic" w:hint="eastAsia"/>
                <w:lang w:val="en-US" w:eastAsia="ko-KR"/>
              </w:rPr>
              <w:t>I</w:t>
            </w:r>
            <w:r>
              <w:rPr>
                <w:rFonts w:eastAsia="Malgun Gothic"/>
                <w:lang w:val="en-US" w:eastAsia="ko-KR"/>
              </w:rPr>
              <w:t>EEE</w:t>
            </w:r>
          </w:p>
        </w:tc>
        <w:tc>
          <w:tcPr>
            <w:tcW w:w="2234" w:type="dxa"/>
          </w:tcPr>
          <w:p w14:paraId="334EABD3" w14:textId="6B65BB04" w:rsidR="0076402D" w:rsidRDefault="0076402D" w:rsidP="00B25407">
            <w:pPr>
              <w:pStyle w:val="Tabletext"/>
              <w:jc w:val="center"/>
              <w:rPr>
                <w:rFonts w:eastAsia="Malgun Gothic"/>
                <w:lang w:val="en-US" w:eastAsia="ko-KR"/>
              </w:rPr>
            </w:pPr>
            <w:r>
              <w:rPr>
                <w:rFonts w:eastAsia="Malgun Gothic" w:hint="eastAsia"/>
                <w:lang w:val="en-US" w:eastAsia="ko-KR"/>
              </w:rPr>
              <w:t>P</w:t>
            </w:r>
            <w:r>
              <w:rPr>
                <w:rFonts w:eastAsia="Malgun Gothic"/>
                <w:lang w:val="en-US" w:eastAsia="ko-KR"/>
              </w:rPr>
              <w:t>7014</w:t>
            </w:r>
          </w:p>
        </w:tc>
        <w:tc>
          <w:tcPr>
            <w:tcW w:w="4820" w:type="dxa"/>
          </w:tcPr>
          <w:p w14:paraId="6C229B63" w14:textId="5C88E470" w:rsidR="0076402D" w:rsidRPr="00180FC4" w:rsidRDefault="00AD2357" w:rsidP="00B25407">
            <w:pPr>
              <w:pStyle w:val="Tabletext"/>
              <w:rPr>
                <w:lang w:val="en-US"/>
              </w:rPr>
            </w:pPr>
            <w:r w:rsidRPr="00AD2357">
              <w:rPr>
                <w:lang w:val="en-US"/>
              </w:rPr>
              <w:t>Standard for Ethical considerations in Emulated Empathy in Autonomous and Intelligent Systems</w:t>
            </w:r>
          </w:p>
        </w:tc>
        <w:tc>
          <w:tcPr>
            <w:tcW w:w="1314" w:type="dxa"/>
          </w:tcPr>
          <w:p w14:paraId="52B775D6" w14:textId="77777777" w:rsidR="006A58E3" w:rsidRDefault="006A58E3" w:rsidP="006A58E3">
            <w:pPr>
              <w:pStyle w:val="Tabletext"/>
              <w:jc w:val="center"/>
              <w:rPr>
                <w:rFonts w:eastAsia="Malgun Gothic"/>
                <w:sz w:val="20"/>
                <w:lang w:val="en-US" w:eastAsia="ko-KR"/>
              </w:rPr>
            </w:pPr>
            <w:r w:rsidRPr="0025226C">
              <w:rPr>
                <w:rFonts w:eastAsia="Malgun Gothic"/>
                <w:sz w:val="20"/>
                <w:lang w:val="en-US" w:eastAsia="ko-KR"/>
              </w:rPr>
              <w:t>PAR Approval</w:t>
            </w:r>
          </w:p>
          <w:p w14:paraId="06B007B9" w14:textId="3900282C" w:rsidR="0076402D" w:rsidRPr="00B16183" w:rsidRDefault="006A58E3" w:rsidP="006A58E3">
            <w:pPr>
              <w:pStyle w:val="Tabletext"/>
              <w:jc w:val="center"/>
              <w:rPr>
                <w:rFonts w:eastAsia="Malgun Gothic"/>
                <w:sz w:val="20"/>
                <w:lang w:val="en-US" w:eastAsia="ko-KR"/>
              </w:rPr>
            </w:pPr>
            <w:r w:rsidRPr="0051116E">
              <w:rPr>
                <w:rFonts w:eastAsia="Malgun Gothic"/>
                <w:sz w:val="20"/>
                <w:lang w:val="en-US" w:eastAsia="ko-KR"/>
              </w:rPr>
              <w:t>201</w:t>
            </w:r>
            <w:r w:rsidR="00AD2357">
              <w:rPr>
                <w:rFonts w:eastAsia="Malgun Gothic"/>
                <w:sz w:val="20"/>
                <w:lang w:val="en-US" w:eastAsia="ko-KR"/>
              </w:rPr>
              <w:t>9</w:t>
            </w:r>
            <w:r w:rsidRPr="0051116E">
              <w:rPr>
                <w:rFonts w:eastAsia="Malgun Gothic"/>
                <w:sz w:val="20"/>
                <w:lang w:val="en-US" w:eastAsia="ko-KR"/>
              </w:rPr>
              <w:t>-0</w:t>
            </w:r>
            <w:r w:rsidR="00AD2357">
              <w:rPr>
                <w:rFonts w:eastAsia="Malgun Gothic"/>
                <w:sz w:val="20"/>
                <w:lang w:val="en-US" w:eastAsia="ko-KR"/>
              </w:rPr>
              <w:t>6</w:t>
            </w:r>
            <w:r w:rsidRPr="0051116E">
              <w:rPr>
                <w:rFonts w:eastAsia="Malgun Gothic"/>
                <w:sz w:val="20"/>
                <w:lang w:val="en-US" w:eastAsia="ko-KR"/>
              </w:rPr>
              <w:t>-</w:t>
            </w:r>
            <w:r w:rsidR="00AD2357">
              <w:rPr>
                <w:rFonts w:eastAsia="Malgun Gothic"/>
                <w:sz w:val="20"/>
                <w:lang w:val="en-US" w:eastAsia="ko-KR"/>
              </w:rPr>
              <w:t>13</w:t>
            </w:r>
          </w:p>
        </w:tc>
      </w:tr>
      <w:tr w:rsidR="0076402D" w:rsidRPr="00E5296C" w14:paraId="57AF097D" w14:textId="77777777" w:rsidTr="00A90DC8">
        <w:trPr>
          <w:trHeight w:val="683"/>
        </w:trPr>
        <w:tc>
          <w:tcPr>
            <w:tcW w:w="1271" w:type="dxa"/>
          </w:tcPr>
          <w:p w14:paraId="44B48470" w14:textId="79B1427F" w:rsidR="0076402D" w:rsidRDefault="0076402D" w:rsidP="00B25407">
            <w:pPr>
              <w:pStyle w:val="Tabletext"/>
              <w:jc w:val="center"/>
              <w:rPr>
                <w:rFonts w:eastAsia="Malgun Gothic"/>
                <w:lang w:val="en-US" w:eastAsia="ko-KR"/>
              </w:rPr>
            </w:pPr>
            <w:r>
              <w:rPr>
                <w:rFonts w:eastAsia="Malgun Gothic" w:hint="eastAsia"/>
                <w:lang w:val="en-US" w:eastAsia="ko-KR"/>
              </w:rPr>
              <w:t>I</w:t>
            </w:r>
            <w:r>
              <w:rPr>
                <w:rFonts w:eastAsia="Malgun Gothic"/>
                <w:lang w:val="en-US" w:eastAsia="ko-KR"/>
              </w:rPr>
              <w:t>EEE</w:t>
            </w:r>
          </w:p>
        </w:tc>
        <w:tc>
          <w:tcPr>
            <w:tcW w:w="2234" w:type="dxa"/>
          </w:tcPr>
          <w:p w14:paraId="5C49928E" w14:textId="403CCA60" w:rsidR="0076402D" w:rsidRDefault="0076402D" w:rsidP="00B25407">
            <w:pPr>
              <w:pStyle w:val="Tabletext"/>
              <w:jc w:val="center"/>
              <w:rPr>
                <w:rFonts w:eastAsia="Malgun Gothic"/>
                <w:lang w:val="en-US" w:eastAsia="ko-KR"/>
              </w:rPr>
            </w:pPr>
            <w:r>
              <w:rPr>
                <w:rFonts w:eastAsia="Malgun Gothic" w:hint="eastAsia"/>
                <w:lang w:val="en-US" w:eastAsia="ko-KR"/>
              </w:rPr>
              <w:t>P</w:t>
            </w:r>
            <w:r>
              <w:rPr>
                <w:rFonts w:eastAsia="Malgun Gothic"/>
                <w:lang w:val="en-US" w:eastAsia="ko-KR"/>
              </w:rPr>
              <w:t>2755.2</w:t>
            </w:r>
          </w:p>
        </w:tc>
        <w:tc>
          <w:tcPr>
            <w:tcW w:w="4820" w:type="dxa"/>
          </w:tcPr>
          <w:p w14:paraId="0D883193" w14:textId="2B74F00D" w:rsidR="0076402D" w:rsidRPr="00180FC4" w:rsidRDefault="00386DFF" w:rsidP="00B25407">
            <w:pPr>
              <w:pStyle w:val="Tabletext"/>
              <w:rPr>
                <w:lang w:val="en-US"/>
              </w:rPr>
            </w:pPr>
            <w:r w:rsidRPr="00386DFF">
              <w:rPr>
                <w:lang w:val="en-US"/>
              </w:rPr>
              <w:t>Recommended Practice for Implementation and Management Methodology for Software Based Intelligent Process Automation (SBIPA)</w:t>
            </w:r>
          </w:p>
        </w:tc>
        <w:tc>
          <w:tcPr>
            <w:tcW w:w="1314" w:type="dxa"/>
          </w:tcPr>
          <w:p w14:paraId="535526B7" w14:textId="77777777" w:rsidR="006A58E3" w:rsidRDefault="006A58E3" w:rsidP="006A58E3">
            <w:pPr>
              <w:pStyle w:val="Tabletext"/>
              <w:jc w:val="center"/>
              <w:rPr>
                <w:rFonts w:eastAsia="Malgun Gothic"/>
                <w:sz w:val="20"/>
                <w:lang w:val="en-US" w:eastAsia="ko-KR"/>
              </w:rPr>
            </w:pPr>
            <w:r w:rsidRPr="0025226C">
              <w:rPr>
                <w:rFonts w:eastAsia="Malgun Gothic"/>
                <w:sz w:val="20"/>
                <w:lang w:val="en-US" w:eastAsia="ko-KR"/>
              </w:rPr>
              <w:t>PAR Approval</w:t>
            </w:r>
          </w:p>
          <w:p w14:paraId="3CE27BAA" w14:textId="48704C7F" w:rsidR="0076402D" w:rsidRPr="00B16183" w:rsidRDefault="006A58E3" w:rsidP="006A58E3">
            <w:pPr>
              <w:pStyle w:val="Tabletext"/>
              <w:jc w:val="center"/>
              <w:rPr>
                <w:rFonts w:eastAsia="Malgun Gothic"/>
                <w:sz w:val="20"/>
                <w:lang w:val="en-US" w:eastAsia="ko-KR"/>
              </w:rPr>
            </w:pPr>
            <w:r w:rsidRPr="0051116E">
              <w:rPr>
                <w:rFonts w:eastAsia="Malgun Gothic"/>
                <w:sz w:val="20"/>
                <w:lang w:val="en-US" w:eastAsia="ko-KR"/>
              </w:rPr>
              <w:t>201</w:t>
            </w:r>
            <w:r w:rsidR="00386DFF">
              <w:rPr>
                <w:rFonts w:eastAsia="Malgun Gothic"/>
                <w:sz w:val="20"/>
                <w:lang w:val="en-US" w:eastAsia="ko-KR"/>
              </w:rPr>
              <w:t>9</w:t>
            </w:r>
            <w:r w:rsidRPr="0051116E">
              <w:rPr>
                <w:rFonts w:eastAsia="Malgun Gothic"/>
                <w:sz w:val="20"/>
                <w:lang w:val="en-US" w:eastAsia="ko-KR"/>
              </w:rPr>
              <w:t>-0</w:t>
            </w:r>
            <w:r w:rsidR="00386DFF">
              <w:rPr>
                <w:rFonts w:eastAsia="Malgun Gothic"/>
                <w:sz w:val="20"/>
                <w:lang w:val="en-US" w:eastAsia="ko-KR"/>
              </w:rPr>
              <w:t>5</w:t>
            </w:r>
            <w:r w:rsidRPr="0051116E">
              <w:rPr>
                <w:rFonts w:eastAsia="Malgun Gothic"/>
                <w:sz w:val="20"/>
                <w:lang w:val="en-US" w:eastAsia="ko-KR"/>
              </w:rPr>
              <w:t>-2</w:t>
            </w:r>
            <w:r w:rsidR="00386DFF">
              <w:rPr>
                <w:rFonts w:eastAsia="Malgun Gothic"/>
                <w:sz w:val="20"/>
                <w:lang w:val="en-US" w:eastAsia="ko-KR"/>
              </w:rPr>
              <w:t>1</w:t>
            </w:r>
          </w:p>
        </w:tc>
      </w:tr>
      <w:tr w:rsidR="00B25407" w:rsidRPr="00E5296C" w14:paraId="5A8EB67A" w14:textId="77777777" w:rsidTr="00A90DC8">
        <w:trPr>
          <w:trHeight w:val="683"/>
        </w:trPr>
        <w:tc>
          <w:tcPr>
            <w:tcW w:w="1271" w:type="dxa"/>
          </w:tcPr>
          <w:p w14:paraId="33C45754" w14:textId="77777777" w:rsidR="00B25407" w:rsidRPr="007046CD" w:rsidRDefault="00B25407" w:rsidP="00B25407">
            <w:pPr>
              <w:pStyle w:val="Tabletext"/>
              <w:jc w:val="center"/>
              <w:rPr>
                <w:lang w:val="en-US"/>
              </w:rPr>
            </w:pPr>
            <w:r>
              <w:rPr>
                <w:rFonts w:eastAsia="Malgun Gothic" w:hint="eastAsia"/>
                <w:lang w:val="en-US" w:eastAsia="ko-KR"/>
              </w:rPr>
              <w:t>IEEE</w:t>
            </w:r>
          </w:p>
        </w:tc>
        <w:tc>
          <w:tcPr>
            <w:tcW w:w="2234" w:type="dxa"/>
          </w:tcPr>
          <w:p w14:paraId="0E570344" w14:textId="77777777" w:rsidR="00B25407" w:rsidRPr="00180FC4" w:rsidRDefault="00B25407" w:rsidP="00B25407">
            <w:pPr>
              <w:pStyle w:val="Tabletext"/>
              <w:jc w:val="center"/>
              <w:rPr>
                <w:rFonts w:eastAsia="Malgun Gothic"/>
                <w:lang w:val="en-US" w:eastAsia="ko-KR"/>
              </w:rPr>
            </w:pPr>
            <w:r>
              <w:rPr>
                <w:rFonts w:eastAsia="Malgun Gothic" w:hint="eastAsia"/>
                <w:lang w:val="en-US" w:eastAsia="ko-KR"/>
              </w:rPr>
              <w:t>P</w:t>
            </w:r>
            <w:r>
              <w:rPr>
                <w:rFonts w:eastAsia="Malgun Gothic"/>
                <w:lang w:val="en-US" w:eastAsia="ko-KR"/>
              </w:rPr>
              <w:t>2801</w:t>
            </w:r>
          </w:p>
        </w:tc>
        <w:tc>
          <w:tcPr>
            <w:tcW w:w="4820" w:type="dxa"/>
          </w:tcPr>
          <w:p w14:paraId="3B2501B3" w14:textId="77777777" w:rsidR="00B25407" w:rsidRPr="00E5296C" w:rsidRDefault="00B25407" w:rsidP="00B25407">
            <w:pPr>
              <w:pStyle w:val="Tabletext"/>
              <w:rPr>
                <w:lang w:val="en-US"/>
              </w:rPr>
            </w:pPr>
            <w:r w:rsidRPr="00180FC4">
              <w:rPr>
                <w:lang w:val="en-US"/>
              </w:rPr>
              <w:t>Recommended Practice for the Quality Management of Datasets for Medical Artificial Intelligence</w:t>
            </w:r>
          </w:p>
        </w:tc>
        <w:tc>
          <w:tcPr>
            <w:tcW w:w="1314" w:type="dxa"/>
          </w:tcPr>
          <w:p w14:paraId="5CFF3D1C" w14:textId="77777777" w:rsidR="00B25407" w:rsidRDefault="00B25407" w:rsidP="00B25407">
            <w:pPr>
              <w:pStyle w:val="Tabletext"/>
              <w:jc w:val="center"/>
              <w:rPr>
                <w:rFonts w:eastAsia="Malgun Gothic"/>
                <w:sz w:val="20"/>
                <w:lang w:val="en-US" w:eastAsia="ko-KR"/>
              </w:rPr>
            </w:pPr>
            <w:r w:rsidRPr="00B16183">
              <w:rPr>
                <w:rFonts w:eastAsia="Malgun Gothic"/>
                <w:sz w:val="20"/>
                <w:lang w:val="en-US" w:eastAsia="ko-KR"/>
              </w:rPr>
              <w:t>PAR Approval</w:t>
            </w:r>
          </w:p>
          <w:p w14:paraId="15BEFA22" w14:textId="46D83516" w:rsidR="00B25407" w:rsidRPr="00E5296C" w:rsidRDefault="00B25407" w:rsidP="00B25407">
            <w:pPr>
              <w:pStyle w:val="Tabletext"/>
              <w:jc w:val="center"/>
              <w:rPr>
                <w:lang w:val="en-US"/>
              </w:rPr>
            </w:pPr>
            <w:r w:rsidRPr="0051116E">
              <w:rPr>
                <w:lang w:val="en-US"/>
              </w:rPr>
              <w:t>2018-12-05</w:t>
            </w:r>
          </w:p>
        </w:tc>
      </w:tr>
      <w:tr w:rsidR="00B25407" w:rsidRPr="00E5296C" w14:paraId="14CFBE7E" w14:textId="77777777" w:rsidTr="00A90DC8">
        <w:trPr>
          <w:trHeight w:val="683"/>
        </w:trPr>
        <w:tc>
          <w:tcPr>
            <w:tcW w:w="1271" w:type="dxa"/>
          </w:tcPr>
          <w:p w14:paraId="2FFB5524" w14:textId="77777777" w:rsidR="00B25407" w:rsidRDefault="00B25407" w:rsidP="00B25407">
            <w:pPr>
              <w:pStyle w:val="Tabletext"/>
              <w:jc w:val="center"/>
              <w:rPr>
                <w:rFonts w:eastAsia="Malgun Gothic"/>
                <w:lang w:val="en-US" w:eastAsia="ko-KR"/>
              </w:rPr>
            </w:pPr>
            <w:r>
              <w:rPr>
                <w:rFonts w:eastAsia="Malgun Gothic" w:hint="eastAsia"/>
                <w:lang w:val="en-US" w:eastAsia="ko-KR"/>
              </w:rPr>
              <w:t>IEEE</w:t>
            </w:r>
          </w:p>
        </w:tc>
        <w:tc>
          <w:tcPr>
            <w:tcW w:w="2234" w:type="dxa"/>
          </w:tcPr>
          <w:p w14:paraId="57FE125B" w14:textId="77777777" w:rsidR="00B25407" w:rsidRDefault="00B25407" w:rsidP="00B25407">
            <w:pPr>
              <w:pStyle w:val="Tabletext"/>
              <w:jc w:val="center"/>
              <w:rPr>
                <w:rFonts w:eastAsia="Malgun Gothic"/>
                <w:lang w:val="en-US" w:eastAsia="ko-KR"/>
              </w:rPr>
            </w:pPr>
            <w:r>
              <w:rPr>
                <w:rFonts w:eastAsia="Malgun Gothic" w:hint="eastAsia"/>
                <w:lang w:val="en-US" w:eastAsia="ko-KR"/>
              </w:rPr>
              <w:t>P</w:t>
            </w:r>
            <w:r>
              <w:rPr>
                <w:rFonts w:eastAsia="Malgun Gothic"/>
                <w:lang w:val="en-US" w:eastAsia="ko-KR"/>
              </w:rPr>
              <w:t>2802</w:t>
            </w:r>
          </w:p>
        </w:tc>
        <w:tc>
          <w:tcPr>
            <w:tcW w:w="4820" w:type="dxa"/>
          </w:tcPr>
          <w:p w14:paraId="49130373" w14:textId="77777777" w:rsidR="00B25407" w:rsidRPr="00F47B01" w:rsidRDefault="00B25407" w:rsidP="00B25407">
            <w:pPr>
              <w:pStyle w:val="Tabletext"/>
              <w:rPr>
                <w:lang w:val="en-US"/>
              </w:rPr>
            </w:pPr>
            <w:r w:rsidRPr="00180FC4">
              <w:rPr>
                <w:lang w:val="en-US"/>
              </w:rPr>
              <w:t>Standard for the Performance and Safety Evaluation of Artificial Intelligence Based Medical Device: Terminology</w:t>
            </w:r>
          </w:p>
        </w:tc>
        <w:tc>
          <w:tcPr>
            <w:tcW w:w="1314" w:type="dxa"/>
          </w:tcPr>
          <w:p w14:paraId="6F7965A1" w14:textId="77777777" w:rsidR="00B25407" w:rsidRDefault="00B25407" w:rsidP="00B25407">
            <w:pPr>
              <w:pStyle w:val="Tabletext"/>
              <w:jc w:val="center"/>
              <w:rPr>
                <w:rFonts w:eastAsia="Malgun Gothic"/>
                <w:sz w:val="20"/>
                <w:lang w:val="en-US" w:eastAsia="ko-KR"/>
              </w:rPr>
            </w:pPr>
            <w:r w:rsidRPr="00B16183">
              <w:rPr>
                <w:rFonts w:eastAsia="Malgun Gothic"/>
                <w:sz w:val="20"/>
                <w:lang w:val="en-US" w:eastAsia="ko-KR"/>
              </w:rPr>
              <w:t>PAR Approval</w:t>
            </w:r>
          </w:p>
          <w:p w14:paraId="79783D2C" w14:textId="1F3CCD1F" w:rsidR="00B25407" w:rsidRDefault="00B25407" w:rsidP="00B25407">
            <w:pPr>
              <w:pStyle w:val="Tabletext"/>
              <w:jc w:val="center"/>
              <w:rPr>
                <w:rFonts w:eastAsia="Malgun Gothic"/>
                <w:lang w:val="en-US" w:eastAsia="ko-KR"/>
              </w:rPr>
            </w:pPr>
            <w:r w:rsidRPr="0051116E">
              <w:rPr>
                <w:rFonts w:eastAsia="Malgun Gothic"/>
                <w:lang w:val="en-US" w:eastAsia="ko-KR"/>
              </w:rPr>
              <w:t>2018-12-05</w:t>
            </w:r>
          </w:p>
        </w:tc>
      </w:tr>
      <w:tr w:rsidR="0076402D" w:rsidRPr="00E5296C" w14:paraId="1E5A5C70" w14:textId="77777777" w:rsidTr="00A90DC8">
        <w:trPr>
          <w:trHeight w:val="683"/>
        </w:trPr>
        <w:tc>
          <w:tcPr>
            <w:tcW w:w="1271" w:type="dxa"/>
          </w:tcPr>
          <w:p w14:paraId="533AD2D9" w14:textId="6001A4A4" w:rsidR="0076402D" w:rsidRDefault="0076402D" w:rsidP="00B25407">
            <w:pPr>
              <w:pStyle w:val="Tabletext"/>
              <w:jc w:val="center"/>
              <w:rPr>
                <w:rFonts w:eastAsia="Malgun Gothic"/>
                <w:lang w:val="en-US" w:eastAsia="ko-KR"/>
              </w:rPr>
            </w:pPr>
            <w:r>
              <w:rPr>
                <w:rFonts w:eastAsia="Malgun Gothic" w:hint="eastAsia"/>
                <w:lang w:val="en-US" w:eastAsia="ko-KR"/>
              </w:rPr>
              <w:lastRenderedPageBreak/>
              <w:t>I</w:t>
            </w:r>
            <w:r>
              <w:rPr>
                <w:rFonts w:eastAsia="Malgun Gothic"/>
                <w:lang w:val="en-US" w:eastAsia="ko-KR"/>
              </w:rPr>
              <w:t>EEE</w:t>
            </w:r>
          </w:p>
        </w:tc>
        <w:tc>
          <w:tcPr>
            <w:tcW w:w="2234" w:type="dxa"/>
          </w:tcPr>
          <w:p w14:paraId="12B7AAB2" w14:textId="26BCE68A" w:rsidR="0076402D" w:rsidRDefault="0076402D" w:rsidP="00B25407">
            <w:pPr>
              <w:pStyle w:val="Tabletext"/>
              <w:jc w:val="center"/>
              <w:rPr>
                <w:rFonts w:eastAsia="Malgun Gothic"/>
                <w:lang w:val="en-US" w:eastAsia="ko-KR"/>
              </w:rPr>
            </w:pPr>
            <w:r>
              <w:rPr>
                <w:rFonts w:eastAsia="Malgun Gothic" w:hint="eastAsia"/>
                <w:lang w:val="en-US" w:eastAsia="ko-KR"/>
              </w:rPr>
              <w:t>P</w:t>
            </w:r>
            <w:r>
              <w:rPr>
                <w:rFonts w:eastAsia="Malgun Gothic"/>
                <w:lang w:val="en-US" w:eastAsia="ko-KR"/>
              </w:rPr>
              <w:t>2807</w:t>
            </w:r>
          </w:p>
        </w:tc>
        <w:tc>
          <w:tcPr>
            <w:tcW w:w="4820" w:type="dxa"/>
          </w:tcPr>
          <w:p w14:paraId="2B1C3CAB" w14:textId="29776396" w:rsidR="0076402D" w:rsidRPr="00180FC4" w:rsidRDefault="008D2E60" w:rsidP="00B25407">
            <w:pPr>
              <w:pStyle w:val="Tabletext"/>
              <w:rPr>
                <w:lang w:val="en-US"/>
              </w:rPr>
            </w:pPr>
            <w:r w:rsidRPr="008D2E60">
              <w:rPr>
                <w:lang w:val="en-US"/>
              </w:rPr>
              <w:t>Framework of Knowledge Graphs</w:t>
            </w:r>
          </w:p>
        </w:tc>
        <w:tc>
          <w:tcPr>
            <w:tcW w:w="1314" w:type="dxa"/>
          </w:tcPr>
          <w:p w14:paraId="186EDACF" w14:textId="77777777" w:rsidR="006A58E3" w:rsidRDefault="006A58E3" w:rsidP="006A58E3">
            <w:pPr>
              <w:pStyle w:val="Tabletext"/>
              <w:jc w:val="center"/>
              <w:rPr>
                <w:rFonts w:eastAsia="Malgun Gothic"/>
                <w:sz w:val="20"/>
                <w:lang w:val="en-US" w:eastAsia="ko-KR"/>
              </w:rPr>
            </w:pPr>
            <w:r w:rsidRPr="0025226C">
              <w:rPr>
                <w:rFonts w:eastAsia="Malgun Gothic"/>
                <w:sz w:val="20"/>
                <w:lang w:val="en-US" w:eastAsia="ko-KR"/>
              </w:rPr>
              <w:t>PAR Approval</w:t>
            </w:r>
          </w:p>
          <w:p w14:paraId="755022F7" w14:textId="6FCCEF51" w:rsidR="0076402D" w:rsidRPr="00B16183" w:rsidRDefault="006A58E3" w:rsidP="006A58E3">
            <w:pPr>
              <w:pStyle w:val="Tabletext"/>
              <w:jc w:val="center"/>
              <w:rPr>
                <w:rFonts w:eastAsia="Malgun Gothic"/>
                <w:sz w:val="20"/>
                <w:lang w:val="en-US" w:eastAsia="ko-KR"/>
              </w:rPr>
            </w:pPr>
            <w:r w:rsidRPr="0051116E">
              <w:rPr>
                <w:rFonts w:eastAsia="Malgun Gothic"/>
                <w:sz w:val="20"/>
                <w:lang w:val="en-US" w:eastAsia="ko-KR"/>
              </w:rPr>
              <w:t>2017-03-23</w:t>
            </w:r>
          </w:p>
        </w:tc>
      </w:tr>
      <w:tr w:rsidR="0076402D" w:rsidRPr="00E5296C" w14:paraId="68676487" w14:textId="77777777" w:rsidTr="00A90DC8">
        <w:trPr>
          <w:trHeight w:val="677"/>
        </w:trPr>
        <w:tc>
          <w:tcPr>
            <w:tcW w:w="1271" w:type="dxa"/>
          </w:tcPr>
          <w:p w14:paraId="6E12371B" w14:textId="0ECAA10F" w:rsidR="0076402D" w:rsidRDefault="0076402D" w:rsidP="0076402D">
            <w:pPr>
              <w:pStyle w:val="Tabletext"/>
              <w:jc w:val="center"/>
              <w:rPr>
                <w:rFonts w:eastAsia="Malgun Gothic"/>
                <w:lang w:val="en-US" w:eastAsia="ko-KR"/>
              </w:rPr>
            </w:pPr>
            <w:r>
              <w:rPr>
                <w:rFonts w:eastAsia="Malgun Gothic" w:hint="eastAsia"/>
                <w:lang w:val="en-US" w:eastAsia="ko-KR"/>
              </w:rPr>
              <w:t>I</w:t>
            </w:r>
            <w:r>
              <w:rPr>
                <w:rFonts w:eastAsia="Malgun Gothic"/>
                <w:lang w:val="en-US" w:eastAsia="ko-KR"/>
              </w:rPr>
              <w:t>EEE</w:t>
            </w:r>
          </w:p>
        </w:tc>
        <w:tc>
          <w:tcPr>
            <w:tcW w:w="2234" w:type="dxa"/>
          </w:tcPr>
          <w:p w14:paraId="4BD8F0D5" w14:textId="0E917180" w:rsidR="0076402D" w:rsidRDefault="0076402D" w:rsidP="0076402D">
            <w:pPr>
              <w:pStyle w:val="Tabletext"/>
              <w:jc w:val="center"/>
              <w:rPr>
                <w:rFonts w:eastAsia="Malgun Gothic"/>
                <w:lang w:val="en-US" w:eastAsia="ko-KR"/>
              </w:rPr>
            </w:pPr>
            <w:r>
              <w:rPr>
                <w:rFonts w:eastAsia="Malgun Gothic" w:hint="eastAsia"/>
                <w:lang w:val="en-US" w:eastAsia="ko-KR"/>
              </w:rPr>
              <w:t>P</w:t>
            </w:r>
            <w:r>
              <w:rPr>
                <w:rFonts w:eastAsia="Malgun Gothic"/>
                <w:lang w:val="en-US" w:eastAsia="ko-KR"/>
              </w:rPr>
              <w:t>2841</w:t>
            </w:r>
          </w:p>
        </w:tc>
        <w:tc>
          <w:tcPr>
            <w:tcW w:w="4820" w:type="dxa"/>
          </w:tcPr>
          <w:p w14:paraId="5C9BF61E" w14:textId="7CBC060D" w:rsidR="0076402D" w:rsidRDefault="0076402D" w:rsidP="0076402D">
            <w:pPr>
              <w:pStyle w:val="Tabletext"/>
              <w:rPr>
                <w:rFonts w:eastAsia="Malgun Gothic"/>
                <w:lang w:val="en-US" w:eastAsia="ko-KR"/>
              </w:rPr>
            </w:pPr>
            <w:r w:rsidRPr="008328CD">
              <w:rPr>
                <w:rFonts w:eastAsia="Malgun Gothic"/>
                <w:lang w:val="en-US" w:eastAsia="ko-KR"/>
              </w:rPr>
              <w:t>Framework and Process for Deep Learning Evaluation</w:t>
            </w:r>
          </w:p>
        </w:tc>
        <w:tc>
          <w:tcPr>
            <w:tcW w:w="1314" w:type="dxa"/>
          </w:tcPr>
          <w:p w14:paraId="22C771DA" w14:textId="77777777" w:rsidR="0076402D" w:rsidRDefault="0076402D" w:rsidP="0076402D">
            <w:pPr>
              <w:pStyle w:val="Tabletext"/>
              <w:jc w:val="center"/>
              <w:rPr>
                <w:rFonts w:eastAsia="Malgun Gothic"/>
                <w:sz w:val="20"/>
                <w:lang w:val="en-US" w:eastAsia="ko-KR"/>
              </w:rPr>
            </w:pPr>
            <w:r w:rsidRPr="00B16183">
              <w:rPr>
                <w:rFonts w:eastAsia="Malgun Gothic"/>
                <w:sz w:val="20"/>
                <w:lang w:val="en-US" w:eastAsia="ko-KR"/>
              </w:rPr>
              <w:t>PAR Approval</w:t>
            </w:r>
          </w:p>
          <w:p w14:paraId="663DB576" w14:textId="0CBAB29A" w:rsidR="0076402D" w:rsidRPr="00B16183" w:rsidRDefault="0076402D" w:rsidP="0076402D">
            <w:pPr>
              <w:pStyle w:val="Tabletext"/>
              <w:jc w:val="center"/>
              <w:rPr>
                <w:rFonts w:eastAsia="Malgun Gothic"/>
                <w:sz w:val="20"/>
                <w:lang w:val="en-US" w:eastAsia="ko-KR"/>
              </w:rPr>
            </w:pPr>
            <w:r w:rsidRPr="0051116E">
              <w:rPr>
                <w:rFonts w:eastAsia="Malgun Gothic"/>
                <w:lang w:val="en-US" w:eastAsia="ko-KR"/>
              </w:rPr>
              <w:t>201</w:t>
            </w:r>
            <w:r>
              <w:rPr>
                <w:rFonts w:eastAsia="Malgun Gothic"/>
                <w:lang w:val="en-US" w:eastAsia="ko-KR"/>
              </w:rPr>
              <w:t>9</w:t>
            </w:r>
            <w:r w:rsidRPr="0051116E">
              <w:rPr>
                <w:rFonts w:eastAsia="Malgun Gothic"/>
                <w:lang w:val="en-US" w:eastAsia="ko-KR"/>
              </w:rPr>
              <w:t>-</w:t>
            </w:r>
            <w:r>
              <w:rPr>
                <w:rFonts w:eastAsia="Malgun Gothic"/>
                <w:lang w:val="en-US" w:eastAsia="ko-KR"/>
              </w:rPr>
              <w:t>09</w:t>
            </w:r>
            <w:r w:rsidRPr="0051116E">
              <w:rPr>
                <w:rFonts w:eastAsia="Malgun Gothic"/>
                <w:lang w:val="en-US" w:eastAsia="ko-KR"/>
              </w:rPr>
              <w:t>-05</w:t>
            </w:r>
          </w:p>
        </w:tc>
      </w:tr>
      <w:tr w:rsidR="0076402D" w:rsidRPr="00E5296C" w14:paraId="0C29B95E" w14:textId="77777777" w:rsidTr="00A90DC8">
        <w:trPr>
          <w:trHeight w:val="677"/>
        </w:trPr>
        <w:tc>
          <w:tcPr>
            <w:tcW w:w="1271" w:type="dxa"/>
          </w:tcPr>
          <w:p w14:paraId="00CBA4D8" w14:textId="77777777" w:rsidR="0076402D" w:rsidRDefault="0076402D" w:rsidP="0076402D">
            <w:pPr>
              <w:pStyle w:val="Tabletext"/>
              <w:jc w:val="center"/>
              <w:rPr>
                <w:rFonts w:eastAsia="Malgun Gothic"/>
                <w:lang w:val="en-US" w:eastAsia="ko-KR"/>
              </w:rPr>
            </w:pPr>
            <w:r>
              <w:rPr>
                <w:rFonts w:eastAsia="Malgun Gothic" w:hint="eastAsia"/>
                <w:lang w:val="en-US" w:eastAsia="ko-KR"/>
              </w:rPr>
              <w:t>IEEE</w:t>
            </w:r>
          </w:p>
        </w:tc>
        <w:tc>
          <w:tcPr>
            <w:tcW w:w="2234" w:type="dxa"/>
          </w:tcPr>
          <w:p w14:paraId="1F7FA75F" w14:textId="77777777" w:rsidR="0076402D" w:rsidRPr="00EC252B" w:rsidRDefault="0076402D" w:rsidP="0076402D">
            <w:pPr>
              <w:pStyle w:val="Tabletext"/>
              <w:jc w:val="center"/>
              <w:rPr>
                <w:rFonts w:eastAsia="Malgun Gothic"/>
                <w:lang w:val="en-US" w:eastAsia="ko-KR"/>
              </w:rPr>
            </w:pPr>
            <w:r>
              <w:rPr>
                <w:rFonts w:eastAsia="Malgun Gothic" w:hint="eastAsia"/>
                <w:lang w:val="en-US" w:eastAsia="ko-KR"/>
              </w:rPr>
              <w:t>P</w:t>
            </w:r>
            <w:r>
              <w:rPr>
                <w:rFonts w:eastAsia="Malgun Gothic"/>
                <w:lang w:val="en-US" w:eastAsia="ko-KR"/>
              </w:rPr>
              <w:t>2805.3</w:t>
            </w:r>
          </w:p>
        </w:tc>
        <w:tc>
          <w:tcPr>
            <w:tcW w:w="4820" w:type="dxa"/>
          </w:tcPr>
          <w:p w14:paraId="7F44A420" w14:textId="77777777" w:rsidR="0076402D" w:rsidRPr="00180FC4" w:rsidRDefault="0076402D" w:rsidP="0076402D">
            <w:pPr>
              <w:pStyle w:val="Tabletext"/>
              <w:rPr>
                <w:rFonts w:eastAsia="Malgun Gothic"/>
                <w:lang w:val="en-US" w:eastAsia="ko-KR"/>
              </w:rPr>
            </w:pPr>
            <w:r>
              <w:rPr>
                <w:rFonts w:eastAsia="Malgun Gothic" w:hint="eastAsia"/>
                <w:lang w:val="en-US" w:eastAsia="ko-KR"/>
              </w:rPr>
              <w:t>C</w:t>
            </w:r>
            <w:r w:rsidRPr="00180FC4">
              <w:rPr>
                <w:rFonts w:eastAsia="Malgun Gothic"/>
                <w:lang w:val="en-US" w:eastAsia="ko-KR"/>
              </w:rPr>
              <w:t>loud-Edge Collaboration Protocols for Machine Learning</w:t>
            </w:r>
          </w:p>
        </w:tc>
        <w:tc>
          <w:tcPr>
            <w:tcW w:w="1314" w:type="dxa"/>
          </w:tcPr>
          <w:p w14:paraId="7A95ED02" w14:textId="77777777" w:rsidR="0076402D" w:rsidRDefault="0076402D" w:rsidP="0076402D">
            <w:pPr>
              <w:pStyle w:val="Tabletext"/>
              <w:jc w:val="center"/>
              <w:rPr>
                <w:rFonts w:eastAsia="Malgun Gothic"/>
                <w:sz w:val="20"/>
                <w:lang w:val="en-US" w:eastAsia="ko-KR"/>
              </w:rPr>
            </w:pPr>
            <w:r w:rsidRPr="00B16183">
              <w:rPr>
                <w:rFonts w:eastAsia="Malgun Gothic"/>
                <w:sz w:val="20"/>
                <w:lang w:val="en-US" w:eastAsia="ko-KR"/>
              </w:rPr>
              <w:t>PAR Approval</w:t>
            </w:r>
          </w:p>
          <w:p w14:paraId="0759694F" w14:textId="64B26241" w:rsidR="0076402D" w:rsidRPr="00EC252B" w:rsidRDefault="0076402D" w:rsidP="0076402D">
            <w:pPr>
              <w:pStyle w:val="Tabletext"/>
              <w:jc w:val="center"/>
              <w:rPr>
                <w:rFonts w:eastAsia="Malgun Gothic"/>
                <w:lang w:val="en-US" w:eastAsia="ko-KR"/>
              </w:rPr>
            </w:pPr>
            <w:r w:rsidRPr="0051116E">
              <w:rPr>
                <w:rFonts w:eastAsia="Malgun Gothic"/>
                <w:lang w:val="en-US" w:eastAsia="ko-KR"/>
              </w:rPr>
              <w:t>2019-02-08</w:t>
            </w:r>
          </w:p>
        </w:tc>
      </w:tr>
      <w:tr w:rsidR="0076402D" w:rsidRPr="00E5296C" w14:paraId="1E2C26A4" w14:textId="77777777" w:rsidTr="00A90DC8">
        <w:trPr>
          <w:trHeight w:val="677"/>
        </w:trPr>
        <w:tc>
          <w:tcPr>
            <w:tcW w:w="1271" w:type="dxa"/>
          </w:tcPr>
          <w:p w14:paraId="3F96DCA8" w14:textId="6FDFC517" w:rsidR="0076402D" w:rsidRDefault="0076402D" w:rsidP="0076402D">
            <w:pPr>
              <w:pStyle w:val="Tabletext"/>
              <w:jc w:val="center"/>
              <w:rPr>
                <w:rFonts w:eastAsia="Malgun Gothic"/>
                <w:lang w:val="en-US" w:eastAsia="ko-KR"/>
              </w:rPr>
            </w:pPr>
            <w:r>
              <w:rPr>
                <w:rFonts w:eastAsia="Malgun Gothic" w:hint="eastAsia"/>
                <w:lang w:val="en-US" w:eastAsia="ko-KR"/>
              </w:rPr>
              <w:t>I</w:t>
            </w:r>
            <w:r>
              <w:rPr>
                <w:rFonts w:eastAsia="Malgun Gothic"/>
                <w:lang w:val="en-US" w:eastAsia="ko-KR"/>
              </w:rPr>
              <w:t>EEE</w:t>
            </w:r>
          </w:p>
        </w:tc>
        <w:tc>
          <w:tcPr>
            <w:tcW w:w="2234" w:type="dxa"/>
          </w:tcPr>
          <w:p w14:paraId="199BFA84" w14:textId="7699098D" w:rsidR="0076402D" w:rsidRDefault="0076402D" w:rsidP="0076402D">
            <w:pPr>
              <w:pStyle w:val="Tabletext"/>
              <w:jc w:val="center"/>
              <w:rPr>
                <w:rFonts w:eastAsia="Malgun Gothic"/>
                <w:lang w:val="en-US" w:eastAsia="ko-KR"/>
              </w:rPr>
            </w:pPr>
            <w:r>
              <w:rPr>
                <w:rFonts w:eastAsia="Malgun Gothic" w:hint="eastAsia"/>
                <w:lang w:val="en-US" w:eastAsia="ko-KR"/>
              </w:rPr>
              <w:t>P</w:t>
            </w:r>
            <w:r>
              <w:rPr>
                <w:rFonts w:eastAsia="Malgun Gothic"/>
                <w:lang w:val="en-US" w:eastAsia="ko-KR"/>
              </w:rPr>
              <w:t>3333.1.3</w:t>
            </w:r>
          </w:p>
        </w:tc>
        <w:tc>
          <w:tcPr>
            <w:tcW w:w="4820" w:type="dxa"/>
          </w:tcPr>
          <w:p w14:paraId="0FE6597F" w14:textId="68104C59" w:rsidR="0076402D" w:rsidRDefault="0076402D" w:rsidP="0076402D">
            <w:pPr>
              <w:pStyle w:val="Tabletext"/>
              <w:rPr>
                <w:rFonts w:eastAsia="Malgun Gothic"/>
                <w:lang w:val="en-US" w:eastAsia="ko-KR"/>
              </w:rPr>
            </w:pPr>
            <w:r w:rsidRPr="008328CD">
              <w:rPr>
                <w:lang w:val="en-US"/>
              </w:rPr>
              <w:t>Standard for the Deep Learning-Based Assessment of Visual Experience Based on Human Factors</w:t>
            </w:r>
          </w:p>
        </w:tc>
        <w:tc>
          <w:tcPr>
            <w:tcW w:w="1314" w:type="dxa"/>
          </w:tcPr>
          <w:p w14:paraId="129A7729" w14:textId="77777777" w:rsidR="0076402D" w:rsidRDefault="0076402D" w:rsidP="0076402D">
            <w:pPr>
              <w:pStyle w:val="Tabletext"/>
              <w:jc w:val="center"/>
              <w:rPr>
                <w:rFonts w:eastAsia="Malgun Gothic"/>
                <w:sz w:val="20"/>
                <w:lang w:val="en-US" w:eastAsia="ko-KR"/>
              </w:rPr>
            </w:pPr>
            <w:r w:rsidRPr="00B16183">
              <w:rPr>
                <w:rFonts w:eastAsia="Malgun Gothic"/>
                <w:sz w:val="20"/>
                <w:lang w:val="en-US" w:eastAsia="ko-KR"/>
              </w:rPr>
              <w:t>PAR Approval</w:t>
            </w:r>
          </w:p>
          <w:p w14:paraId="130411D0" w14:textId="0F7E5C38" w:rsidR="0076402D" w:rsidRPr="00EC252B" w:rsidRDefault="0076402D" w:rsidP="0076402D">
            <w:pPr>
              <w:pStyle w:val="Tabletext"/>
              <w:jc w:val="center"/>
              <w:rPr>
                <w:rFonts w:eastAsia="Malgun Gothic"/>
                <w:lang w:val="en-US" w:eastAsia="ko-KR"/>
              </w:rPr>
            </w:pPr>
            <w:r w:rsidRPr="0051116E">
              <w:rPr>
                <w:rFonts w:eastAsia="Malgun Gothic"/>
                <w:lang w:val="en-US" w:eastAsia="ko-KR"/>
              </w:rPr>
              <w:t>201</w:t>
            </w:r>
            <w:r>
              <w:rPr>
                <w:rFonts w:eastAsia="Malgun Gothic"/>
                <w:lang w:val="en-US" w:eastAsia="ko-KR"/>
              </w:rPr>
              <w:t>7</w:t>
            </w:r>
            <w:r w:rsidRPr="0051116E">
              <w:rPr>
                <w:rFonts w:eastAsia="Malgun Gothic"/>
                <w:lang w:val="en-US" w:eastAsia="ko-KR"/>
              </w:rPr>
              <w:t>-</w:t>
            </w:r>
            <w:r>
              <w:rPr>
                <w:rFonts w:eastAsia="Malgun Gothic"/>
                <w:lang w:val="en-US" w:eastAsia="ko-KR"/>
              </w:rPr>
              <w:t>09</w:t>
            </w:r>
            <w:r w:rsidRPr="0051116E">
              <w:rPr>
                <w:rFonts w:eastAsia="Malgun Gothic"/>
                <w:lang w:val="en-US" w:eastAsia="ko-KR"/>
              </w:rPr>
              <w:t>-</w:t>
            </w:r>
            <w:r>
              <w:rPr>
                <w:rFonts w:eastAsia="Malgun Gothic"/>
                <w:lang w:val="en-US" w:eastAsia="ko-KR"/>
              </w:rPr>
              <w:t>28</w:t>
            </w:r>
          </w:p>
        </w:tc>
      </w:tr>
      <w:tr w:rsidR="0076402D" w:rsidRPr="00E5296C" w14:paraId="3081B8F1" w14:textId="77777777" w:rsidTr="00A90DC8">
        <w:trPr>
          <w:trHeight w:val="689"/>
        </w:trPr>
        <w:tc>
          <w:tcPr>
            <w:tcW w:w="1271" w:type="dxa"/>
          </w:tcPr>
          <w:p w14:paraId="37B9116F" w14:textId="77777777" w:rsidR="0076402D" w:rsidRDefault="0076402D" w:rsidP="0076402D">
            <w:pPr>
              <w:pStyle w:val="Tabletext"/>
              <w:jc w:val="center"/>
              <w:rPr>
                <w:rFonts w:eastAsia="Malgun Gothic"/>
                <w:lang w:val="en-US" w:eastAsia="ko-KR"/>
              </w:rPr>
            </w:pPr>
            <w:r>
              <w:rPr>
                <w:rFonts w:eastAsia="Malgun Gothic" w:hint="eastAsia"/>
                <w:lang w:val="en-US" w:eastAsia="ko-KR"/>
              </w:rPr>
              <w:t>IEEE</w:t>
            </w:r>
          </w:p>
        </w:tc>
        <w:tc>
          <w:tcPr>
            <w:tcW w:w="2234" w:type="dxa"/>
          </w:tcPr>
          <w:p w14:paraId="51DE9156" w14:textId="77777777" w:rsidR="0076402D" w:rsidRPr="00180FC4" w:rsidRDefault="0076402D" w:rsidP="0076402D">
            <w:pPr>
              <w:pStyle w:val="Tabletext"/>
              <w:jc w:val="center"/>
              <w:rPr>
                <w:rFonts w:eastAsia="Malgun Gothic"/>
                <w:lang w:val="en-US" w:eastAsia="ko-KR"/>
              </w:rPr>
            </w:pPr>
            <w:r>
              <w:rPr>
                <w:rFonts w:eastAsia="Malgun Gothic" w:hint="eastAsia"/>
                <w:lang w:val="en-US" w:eastAsia="ko-KR"/>
              </w:rPr>
              <w:t>P</w:t>
            </w:r>
            <w:r>
              <w:rPr>
                <w:rFonts w:eastAsia="Malgun Gothic"/>
                <w:lang w:val="en-US" w:eastAsia="ko-KR"/>
              </w:rPr>
              <w:t>3652.1</w:t>
            </w:r>
          </w:p>
        </w:tc>
        <w:tc>
          <w:tcPr>
            <w:tcW w:w="4820" w:type="dxa"/>
          </w:tcPr>
          <w:p w14:paraId="627A6B0E" w14:textId="77777777" w:rsidR="0076402D" w:rsidRPr="00F47B01" w:rsidRDefault="0076402D" w:rsidP="0076402D">
            <w:pPr>
              <w:pStyle w:val="Tabletext"/>
              <w:rPr>
                <w:lang w:val="en-US"/>
              </w:rPr>
            </w:pPr>
            <w:r w:rsidRPr="00180FC4">
              <w:rPr>
                <w:lang w:val="en-US"/>
              </w:rPr>
              <w:t>Guide for Architectural Framework and Application of Federated Machine Learning</w:t>
            </w:r>
          </w:p>
        </w:tc>
        <w:tc>
          <w:tcPr>
            <w:tcW w:w="1314" w:type="dxa"/>
          </w:tcPr>
          <w:p w14:paraId="6F82E43F" w14:textId="77777777" w:rsidR="0076402D" w:rsidRDefault="0076402D" w:rsidP="0076402D">
            <w:pPr>
              <w:pStyle w:val="Tabletext"/>
              <w:jc w:val="center"/>
              <w:rPr>
                <w:rFonts w:eastAsia="Malgun Gothic"/>
                <w:sz w:val="20"/>
                <w:lang w:val="en-US" w:eastAsia="ko-KR"/>
              </w:rPr>
            </w:pPr>
            <w:r w:rsidRPr="00B16183">
              <w:rPr>
                <w:rFonts w:eastAsia="Malgun Gothic"/>
                <w:sz w:val="20"/>
                <w:lang w:val="en-US" w:eastAsia="ko-KR"/>
              </w:rPr>
              <w:t>PAR Approval</w:t>
            </w:r>
          </w:p>
          <w:p w14:paraId="0D69D79F" w14:textId="0B7B3E6D" w:rsidR="0076402D" w:rsidRDefault="0076402D" w:rsidP="0076402D">
            <w:pPr>
              <w:pStyle w:val="Tabletext"/>
              <w:jc w:val="center"/>
              <w:rPr>
                <w:lang w:val="en-US"/>
              </w:rPr>
            </w:pPr>
            <w:r w:rsidRPr="0051116E">
              <w:rPr>
                <w:lang w:val="en-US"/>
              </w:rPr>
              <w:t>2018-12-05</w:t>
            </w:r>
          </w:p>
        </w:tc>
      </w:tr>
    </w:tbl>
    <w:p w14:paraId="37CE70E0" w14:textId="77777777" w:rsidR="0076402D" w:rsidRPr="008C45A9" w:rsidRDefault="0076402D" w:rsidP="0076402D">
      <w:pPr>
        <w:numPr>
          <w:ilvl w:val="0"/>
          <w:numId w:val="41"/>
        </w:numPr>
        <w:tabs>
          <w:tab w:val="left" w:pos="794"/>
          <w:tab w:val="left" w:pos="1191"/>
          <w:tab w:val="left" w:pos="1588"/>
          <w:tab w:val="left" w:pos="1985"/>
        </w:tabs>
        <w:autoSpaceDN w:val="0"/>
        <w:adjustRightInd w:val="0"/>
        <w:rPr>
          <w:lang w:eastAsia="ko-KR"/>
        </w:rPr>
      </w:pPr>
      <w:r w:rsidRPr="00CA0699">
        <w:rPr>
          <w:b/>
          <w:lang w:eastAsia="ko-KR"/>
        </w:rPr>
        <w:t>IEEE</w:t>
      </w:r>
      <w:r w:rsidRPr="0025226C">
        <w:rPr>
          <w:b/>
          <w:lang w:eastAsia="ko-KR"/>
        </w:rPr>
        <w:t xml:space="preserve"> P7006</w:t>
      </w:r>
      <w:r>
        <w:rPr>
          <w:lang w:eastAsia="ko-KR"/>
        </w:rPr>
        <w:t xml:space="preserve">: </w:t>
      </w:r>
      <w:r w:rsidRPr="001C7007">
        <w:rPr>
          <w:lang w:eastAsia="ko-KR"/>
        </w:rPr>
        <w:t>This standard describes the technical elements required to create and grant access to a personalized Artificial Intelligence (AI) that will comprise inputs, learning, ethics, rules and values controlled by individuals.</w:t>
      </w:r>
    </w:p>
    <w:p w14:paraId="05CD1C1E" w14:textId="581FA9D0" w:rsidR="0076402D" w:rsidRPr="00324792" w:rsidRDefault="0076402D" w:rsidP="0076402D">
      <w:pPr>
        <w:tabs>
          <w:tab w:val="left" w:pos="435"/>
          <w:tab w:val="left" w:pos="1191"/>
          <w:tab w:val="left" w:pos="1588"/>
          <w:tab w:val="left" w:pos="1985"/>
        </w:tabs>
        <w:autoSpaceDN w:val="0"/>
        <w:adjustRightInd w:val="0"/>
        <w:jc w:val="both"/>
        <w:rPr>
          <w:rFonts w:asciiTheme="majorBidi" w:hAnsiTheme="majorBidi" w:cstheme="majorBidi"/>
          <w:lang w:val="fr-FR" w:eastAsia="zh-CN"/>
        </w:rPr>
      </w:pPr>
      <w:r w:rsidRPr="008C45A9">
        <w:rPr>
          <w:rFonts w:eastAsia="Malgun Gothic"/>
        </w:rPr>
        <w:tab/>
      </w:r>
      <w:proofErr w:type="gramStart"/>
      <w:r w:rsidRPr="00324792">
        <w:rPr>
          <w:rFonts w:eastAsia="Malgun Gothic"/>
          <w:lang w:val="fr-FR"/>
        </w:rPr>
        <w:t>URI</w:t>
      </w:r>
      <w:r w:rsidRPr="00324792">
        <w:rPr>
          <w:rFonts w:asciiTheme="majorBidi" w:hAnsiTheme="majorBidi" w:cstheme="majorBidi"/>
          <w:lang w:val="fr-FR" w:eastAsia="zh-CN"/>
        </w:rPr>
        <w:t>:</w:t>
      </w:r>
      <w:proofErr w:type="gramEnd"/>
      <w:r w:rsidRPr="00324792">
        <w:rPr>
          <w:rFonts w:asciiTheme="majorBidi" w:hAnsiTheme="majorBidi" w:cstheme="majorBidi"/>
          <w:lang w:val="fr-FR" w:eastAsia="zh-CN"/>
        </w:rPr>
        <w:t xml:space="preserve"> </w:t>
      </w:r>
      <w:hyperlink r:id="rId84" w:history="1">
        <w:r w:rsidRPr="00324792">
          <w:rPr>
            <w:rStyle w:val="Hyperlink"/>
            <w:rFonts w:cstheme="majorBidi"/>
            <w:lang w:val="fr-FR" w:eastAsia="zh-CN"/>
          </w:rPr>
          <w:t>https://standards.ieee.org/project/7006.html</w:t>
        </w:r>
      </w:hyperlink>
    </w:p>
    <w:p w14:paraId="2C6CEC97" w14:textId="2B0A1EAD" w:rsidR="006A58E3" w:rsidRPr="008C45A9" w:rsidRDefault="006A58E3" w:rsidP="006A58E3">
      <w:pPr>
        <w:numPr>
          <w:ilvl w:val="0"/>
          <w:numId w:val="41"/>
        </w:numPr>
        <w:tabs>
          <w:tab w:val="left" w:pos="794"/>
          <w:tab w:val="left" w:pos="1191"/>
          <w:tab w:val="left" w:pos="1588"/>
          <w:tab w:val="left" w:pos="1985"/>
        </w:tabs>
        <w:autoSpaceDN w:val="0"/>
        <w:adjustRightInd w:val="0"/>
        <w:rPr>
          <w:lang w:eastAsia="ko-KR"/>
        </w:rPr>
      </w:pPr>
      <w:r w:rsidRPr="00CA0699">
        <w:rPr>
          <w:b/>
          <w:lang w:eastAsia="ko-KR"/>
        </w:rPr>
        <w:t>IEEE</w:t>
      </w:r>
      <w:r w:rsidRPr="0025226C">
        <w:rPr>
          <w:b/>
          <w:lang w:eastAsia="ko-KR"/>
        </w:rPr>
        <w:t xml:space="preserve"> P700</w:t>
      </w:r>
      <w:r>
        <w:rPr>
          <w:b/>
          <w:lang w:eastAsia="ko-KR"/>
        </w:rPr>
        <w:t>7</w:t>
      </w:r>
      <w:r>
        <w:rPr>
          <w:lang w:eastAsia="ko-KR"/>
        </w:rPr>
        <w:t xml:space="preserve">: </w:t>
      </w:r>
      <w:r w:rsidRPr="006A58E3">
        <w:rPr>
          <w:lang w:eastAsia="ko-KR"/>
        </w:rPr>
        <w:t>The standard establishes a set of ontologies with different abstraction levels that contain concepts, definitions and axioms which are necessary to establish ethically driven methodologies for the design of Robots and Automation Systems.</w:t>
      </w:r>
    </w:p>
    <w:p w14:paraId="69BD1BB8" w14:textId="07ADBC7E" w:rsidR="006A58E3" w:rsidRPr="00324792" w:rsidRDefault="006A58E3" w:rsidP="006A58E3">
      <w:pPr>
        <w:tabs>
          <w:tab w:val="left" w:pos="435"/>
          <w:tab w:val="left" w:pos="1191"/>
          <w:tab w:val="left" w:pos="1588"/>
          <w:tab w:val="left" w:pos="1985"/>
        </w:tabs>
        <w:autoSpaceDN w:val="0"/>
        <w:adjustRightInd w:val="0"/>
        <w:jc w:val="both"/>
        <w:rPr>
          <w:rFonts w:asciiTheme="majorBidi" w:hAnsiTheme="majorBidi" w:cstheme="majorBidi"/>
          <w:lang w:val="fr-FR" w:eastAsia="zh-CN"/>
        </w:rPr>
      </w:pPr>
      <w:r w:rsidRPr="008C45A9">
        <w:rPr>
          <w:rFonts w:eastAsia="Malgun Gothic"/>
        </w:rPr>
        <w:tab/>
      </w:r>
      <w:proofErr w:type="gramStart"/>
      <w:r w:rsidRPr="00324792">
        <w:rPr>
          <w:rFonts w:eastAsia="Malgun Gothic"/>
          <w:lang w:val="fr-FR"/>
        </w:rPr>
        <w:t>URI</w:t>
      </w:r>
      <w:r w:rsidRPr="00324792">
        <w:rPr>
          <w:rFonts w:asciiTheme="majorBidi" w:hAnsiTheme="majorBidi" w:cstheme="majorBidi"/>
          <w:lang w:val="fr-FR" w:eastAsia="zh-CN"/>
        </w:rPr>
        <w:t>:</w:t>
      </w:r>
      <w:proofErr w:type="gramEnd"/>
      <w:r w:rsidRPr="00324792">
        <w:rPr>
          <w:rFonts w:asciiTheme="majorBidi" w:hAnsiTheme="majorBidi" w:cstheme="majorBidi"/>
          <w:lang w:val="fr-FR" w:eastAsia="zh-CN"/>
        </w:rPr>
        <w:t xml:space="preserve"> </w:t>
      </w:r>
      <w:hyperlink r:id="rId85" w:history="1">
        <w:r w:rsidRPr="00324792">
          <w:rPr>
            <w:rStyle w:val="Hyperlink"/>
            <w:rFonts w:cstheme="majorBidi"/>
            <w:lang w:val="fr-FR" w:eastAsia="zh-CN"/>
          </w:rPr>
          <w:t>https://standards.ieee.org/project/7007.html</w:t>
        </w:r>
      </w:hyperlink>
    </w:p>
    <w:p w14:paraId="474D5AC9" w14:textId="064BAD94" w:rsidR="00AD2357" w:rsidRPr="008C45A9" w:rsidRDefault="00AD2357" w:rsidP="00AD2357">
      <w:pPr>
        <w:numPr>
          <w:ilvl w:val="0"/>
          <w:numId w:val="41"/>
        </w:numPr>
        <w:tabs>
          <w:tab w:val="left" w:pos="794"/>
          <w:tab w:val="left" w:pos="1191"/>
          <w:tab w:val="left" w:pos="1588"/>
          <w:tab w:val="left" w:pos="1985"/>
        </w:tabs>
        <w:autoSpaceDN w:val="0"/>
        <w:adjustRightInd w:val="0"/>
        <w:rPr>
          <w:lang w:eastAsia="ko-KR"/>
        </w:rPr>
      </w:pPr>
      <w:r w:rsidRPr="00CA0699">
        <w:rPr>
          <w:b/>
          <w:lang w:eastAsia="ko-KR"/>
        </w:rPr>
        <w:t>IEEE</w:t>
      </w:r>
      <w:r w:rsidRPr="0025226C">
        <w:rPr>
          <w:b/>
          <w:lang w:eastAsia="ko-KR"/>
        </w:rPr>
        <w:t xml:space="preserve"> P700</w:t>
      </w:r>
      <w:r>
        <w:rPr>
          <w:b/>
          <w:lang w:eastAsia="ko-KR"/>
        </w:rPr>
        <w:t>8</w:t>
      </w:r>
      <w:r>
        <w:rPr>
          <w:lang w:eastAsia="ko-KR"/>
        </w:rPr>
        <w:t xml:space="preserve">: </w:t>
      </w:r>
      <w:r w:rsidRPr="00AD2357">
        <w:rPr>
          <w:lang w:eastAsia="ko-KR"/>
        </w:rPr>
        <w:t xml:space="preserve">"Nudges" as exhibited by robotic, intelligent or autonomous systems are defined as overt or hidden suggestions or manipulations designed to influence the </w:t>
      </w:r>
      <w:proofErr w:type="spellStart"/>
      <w:r w:rsidRPr="00AD2357">
        <w:rPr>
          <w:lang w:eastAsia="ko-KR"/>
        </w:rPr>
        <w:t>behavior</w:t>
      </w:r>
      <w:proofErr w:type="spellEnd"/>
      <w:r w:rsidRPr="00AD2357">
        <w:rPr>
          <w:lang w:eastAsia="ko-KR"/>
        </w:rPr>
        <w:t xml:space="preserve"> or emotions of a user. This standard establishes a delineation of typical nudges (currently in use or that could be created). It contains concepts, functions and benefits necessary to establish and ensure ethically driven methodologies for the design of the robotic, intelligent and autonomous systems that incorporate them.</w:t>
      </w:r>
    </w:p>
    <w:p w14:paraId="2F24E572" w14:textId="204ECAE1" w:rsidR="006A58E3" w:rsidRPr="00324792" w:rsidRDefault="00AD2357" w:rsidP="006A58E3">
      <w:pPr>
        <w:tabs>
          <w:tab w:val="left" w:pos="435"/>
          <w:tab w:val="left" w:pos="1191"/>
          <w:tab w:val="left" w:pos="1588"/>
          <w:tab w:val="left" w:pos="1985"/>
        </w:tabs>
        <w:autoSpaceDN w:val="0"/>
        <w:adjustRightInd w:val="0"/>
        <w:jc w:val="both"/>
        <w:rPr>
          <w:rFonts w:asciiTheme="majorBidi" w:eastAsia="SimSun" w:hAnsiTheme="majorBidi" w:cstheme="majorBidi"/>
          <w:lang w:val="fr-FR" w:eastAsia="zh-CN"/>
        </w:rPr>
      </w:pPr>
      <w:r w:rsidRPr="008C45A9">
        <w:rPr>
          <w:rFonts w:eastAsia="Malgun Gothic"/>
        </w:rPr>
        <w:tab/>
      </w:r>
      <w:proofErr w:type="gramStart"/>
      <w:r w:rsidRPr="00324792">
        <w:rPr>
          <w:rFonts w:eastAsia="Malgun Gothic"/>
          <w:lang w:val="fr-FR"/>
        </w:rPr>
        <w:t>URI</w:t>
      </w:r>
      <w:r w:rsidRPr="00324792">
        <w:rPr>
          <w:rFonts w:asciiTheme="majorBidi" w:hAnsiTheme="majorBidi" w:cstheme="majorBidi"/>
          <w:lang w:val="fr-FR" w:eastAsia="zh-CN"/>
        </w:rPr>
        <w:t>:</w:t>
      </w:r>
      <w:proofErr w:type="gramEnd"/>
      <w:r w:rsidRPr="00324792">
        <w:rPr>
          <w:rFonts w:asciiTheme="majorBidi" w:hAnsiTheme="majorBidi" w:cstheme="majorBidi"/>
          <w:lang w:val="fr-FR" w:eastAsia="zh-CN"/>
        </w:rPr>
        <w:t xml:space="preserve"> </w:t>
      </w:r>
      <w:hyperlink r:id="rId86" w:history="1">
        <w:r w:rsidRPr="00324792">
          <w:rPr>
            <w:rStyle w:val="Hyperlink"/>
            <w:rFonts w:cstheme="majorBidi"/>
            <w:lang w:val="fr-FR" w:eastAsia="zh-CN"/>
          </w:rPr>
          <w:t>https://standards.ieee.org/project/7008.html</w:t>
        </w:r>
      </w:hyperlink>
    </w:p>
    <w:p w14:paraId="39A8ADE3" w14:textId="1E347FA0" w:rsidR="00AD2357" w:rsidRPr="008C45A9" w:rsidRDefault="00AD2357" w:rsidP="00AD2357">
      <w:pPr>
        <w:numPr>
          <w:ilvl w:val="0"/>
          <w:numId w:val="41"/>
        </w:numPr>
        <w:tabs>
          <w:tab w:val="left" w:pos="794"/>
          <w:tab w:val="left" w:pos="1191"/>
          <w:tab w:val="left" w:pos="1588"/>
          <w:tab w:val="left" w:pos="1985"/>
        </w:tabs>
        <w:autoSpaceDN w:val="0"/>
        <w:adjustRightInd w:val="0"/>
        <w:rPr>
          <w:lang w:eastAsia="ko-KR"/>
        </w:rPr>
      </w:pPr>
      <w:r w:rsidRPr="00CA0699">
        <w:rPr>
          <w:b/>
          <w:lang w:eastAsia="ko-KR"/>
        </w:rPr>
        <w:t>IEEE</w:t>
      </w:r>
      <w:r w:rsidRPr="0025226C">
        <w:rPr>
          <w:b/>
          <w:lang w:eastAsia="ko-KR"/>
        </w:rPr>
        <w:t xml:space="preserve"> P700</w:t>
      </w:r>
      <w:r>
        <w:rPr>
          <w:b/>
          <w:lang w:eastAsia="ko-KR"/>
        </w:rPr>
        <w:t>9</w:t>
      </w:r>
      <w:r>
        <w:rPr>
          <w:lang w:eastAsia="ko-KR"/>
        </w:rPr>
        <w:t xml:space="preserve">: </w:t>
      </w:r>
      <w:r w:rsidRPr="00AD2357">
        <w:rPr>
          <w:lang w:eastAsia="ko-KR"/>
        </w:rPr>
        <w:t>This standard establishes a practical, technical baseline of specific methodologies and tools for the development, implementation, and use of effective fail-safe mechanisms in autonomous and semi-autonomous systems. The standard includes (but is not limited to): clear procedures for measuring, testing, and certifying a system's ability to fail safely on a scale from weak to strong, and instructions for improvement in the case of unsatisfactory performance. The standard serves as the basis for developers, as well as users and regulators, to design fail-safe mechanisms in a robust, transparent, and accountable manner.</w:t>
      </w:r>
    </w:p>
    <w:p w14:paraId="51C27770" w14:textId="5F10E308" w:rsidR="006A58E3" w:rsidRPr="00324792" w:rsidRDefault="00AD2357" w:rsidP="0076402D">
      <w:pPr>
        <w:tabs>
          <w:tab w:val="left" w:pos="435"/>
          <w:tab w:val="left" w:pos="1191"/>
          <w:tab w:val="left" w:pos="1588"/>
          <w:tab w:val="left" w:pos="1985"/>
        </w:tabs>
        <w:autoSpaceDN w:val="0"/>
        <w:adjustRightInd w:val="0"/>
        <w:jc w:val="both"/>
        <w:rPr>
          <w:rFonts w:asciiTheme="majorBidi" w:eastAsia="SimSun" w:hAnsiTheme="majorBidi" w:cstheme="majorBidi"/>
          <w:lang w:val="fr-FR" w:eastAsia="zh-CN"/>
        </w:rPr>
      </w:pPr>
      <w:r w:rsidRPr="008C45A9">
        <w:rPr>
          <w:rFonts w:eastAsia="Malgun Gothic"/>
        </w:rPr>
        <w:tab/>
      </w:r>
      <w:proofErr w:type="gramStart"/>
      <w:r w:rsidRPr="00324792">
        <w:rPr>
          <w:rFonts w:eastAsia="Malgun Gothic"/>
          <w:lang w:val="fr-FR"/>
        </w:rPr>
        <w:t>URI</w:t>
      </w:r>
      <w:r w:rsidRPr="00324792">
        <w:rPr>
          <w:rFonts w:asciiTheme="majorBidi" w:hAnsiTheme="majorBidi" w:cstheme="majorBidi"/>
          <w:lang w:val="fr-FR" w:eastAsia="zh-CN"/>
        </w:rPr>
        <w:t>:</w:t>
      </w:r>
      <w:proofErr w:type="gramEnd"/>
      <w:r w:rsidRPr="00324792">
        <w:rPr>
          <w:rFonts w:asciiTheme="majorBidi" w:hAnsiTheme="majorBidi" w:cstheme="majorBidi"/>
          <w:lang w:val="fr-FR" w:eastAsia="zh-CN"/>
        </w:rPr>
        <w:t xml:space="preserve"> </w:t>
      </w:r>
      <w:hyperlink r:id="rId87" w:history="1">
        <w:r w:rsidRPr="00324792">
          <w:rPr>
            <w:rStyle w:val="Hyperlink"/>
            <w:rFonts w:cstheme="majorBidi"/>
            <w:lang w:val="fr-FR" w:eastAsia="zh-CN"/>
          </w:rPr>
          <w:t>https://standards.ieee.org/project/7009.html</w:t>
        </w:r>
      </w:hyperlink>
    </w:p>
    <w:p w14:paraId="28BC5D1A" w14:textId="77777777" w:rsidR="0076402D" w:rsidRPr="008C45A9" w:rsidRDefault="0076402D" w:rsidP="0076402D">
      <w:pPr>
        <w:numPr>
          <w:ilvl w:val="0"/>
          <w:numId w:val="41"/>
        </w:numPr>
        <w:tabs>
          <w:tab w:val="left" w:pos="794"/>
          <w:tab w:val="left" w:pos="1191"/>
          <w:tab w:val="left" w:pos="1588"/>
          <w:tab w:val="left" w:pos="1985"/>
        </w:tabs>
        <w:autoSpaceDN w:val="0"/>
        <w:adjustRightInd w:val="0"/>
        <w:rPr>
          <w:lang w:eastAsia="ko-KR"/>
        </w:rPr>
      </w:pPr>
      <w:r w:rsidRPr="00CA0699">
        <w:rPr>
          <w:b/>
          <w:lang w:eastAsia="ko-KR"/>
        </w:rPr>
        <w:t>IEEE</w:t>
      </w:r>
      <w:r w:rsidRPr="0025226C">
        <w:rPr>
          <w:b/>
          <w:lang w:eastAsia="ko-KR"/>
        </w:rPr>
        <w:t xml:space="preserve"> P7010</w:t>
      </w:r>
      <w:r>
        <w:rPr>
          <w:lang w:eastAsia="ko-KR"/>
        </w:rPr>
        <w:t xml:space="preserve">: </w:t>
      </w:r>
      <w:r w:rsidRPr="001C7007">
        <w:rPr>
          <w:lang w:eastAsia="ko-KR"/>
        </w:rPr>
        <w:t>IEEE Project 7010 Well-being Metrics for Autonomous and intelligent Systems is a standard for measuring the impact of artificial intelligence or autonomous and intelligent systems (A/IS) on humans. The overall intent of IEEE P7010 is to supports the outcome of A/IS having positive impacts on human well-being. It is the tenth of a series of standards in the P70xx series, all of which emerged from the IEEE Global Initiative on Ethics of Autonomous and Intelligent Systems. The standard is grounded in scientifically valid well-being indices currently in use and based on a stakeholder engagement process. The intent of the standard is to guide product development, identify areas for improvement, manage risks, assess performance and identify intended and unintended users, uses and impacts on human well-being of A/IS products, services, and systems.</w:t>
      </w:r>
    </w:p>
    <w:p w14:paraId="5D4C7CBE" w14:textId="2FCB8733" w:rsidR="0076402D" w:rsidRPr="00324792" w:rsidRDefault="0076402D" w:rsidP="0076402D">
      <w:pPr>
        <w:tabs>
          <w:tab w:val="left" w:pos="435"/>
          <w:tab w:val="left" w:pos="1191"/>
          <w:tab w:val="left" w:pos="1588"/>
          <w:tab w:val="left" w:pos="1985"/>
        </w:tabs>
        <w:autoSpaceDN w:val="0"/>
        <w:adjustRightInd w:val="0"/>
        <w:jc w:val="both"/>
        <w:rPr>
          <w:rFonts w:asciiTheme="majorBidi" w:hAnsiTheme="majorBidi" w:cstheme="majorBidi"/>
          <w:lang w:val="fr-FR" w:eastAsia="zh-CN"/>
        </w:rPr>
      </w:pPr>
      <w:r w:rsidRPr="008C45A9">
        <w:rPr>
          <w:rFonts w:eastAsia="Malgun Gothic"/>
        </w:rPr>
        <w:lastRenderedPageBreak/>
        <w:tab/>
      </w:r>
      <w:proofErr w:type="gramStart"/>
      <w:r w:rsidRPr="00324792">
        <w:rPr>
          <w:rFonts w:eastAsia="Malgun Gothic"/>
          <w:lang w:val="fr-FR"/>
        </w:rPr>
        <w:t>URI</w:t>
      </w:r>
      <w:r w:rsidRPr="00324792">
        <w:rPr>
          <w:rFonts w:asciiTheme="majorBidi" w:hAnsiTheme="majorBidi" w:cstheme="majorBidi"/>
          <w:lang w:val="fr-FR" w:eastAsia="zh-CN"/>
        </w:rPr>
        <w:t>:</w:t>
      </w:r>
      <w:proofErr w:type="gramEnd"/>
      <w:r w:rsidRPr="00324792">
        <w:rPr>
          <w:rFonts w:asciiTheme="majorBidi" w:hAnsiTheme="majorBidi" w:cstheme="majorBidi"/>
          <w:lang w:val="fr-FR" w:eastAsia="zh-CN"/>
        </w:rPr>
        <w:t xml:space="preserve"> </w:t>
      </w:r>
      <w:hyperlink r:id="rId88" w:history="1">
        <w:r w:rsidRPr="00324792">
          <w:rPr>
            <w:rStyle w:val="Hyperlink"/>
            <w:rFonts w:cstheme="majorBidi"/>
            <w:lang w:val="fr-FR" w:eastAsia="zh-CN"/>
          </w:rPr>
          <w:t>https://standards.ieee.org/project/7010.html</w:t>
        </w:r>
      </w:hyperlink>
    </w:p>
    <w:p w14:paraId="7DA0696D" w14:textId="5C30883A" w:rsidR="00AD2357" w:rsidRPr="008C45A9" w:rsidRDefault="00AD2357" w:rsidP="00AD2357">
      <w:pPr>
        <w:numPr>
          <w:ilvl w:val="0"/>
          <w:numId w:val="41"/>
        </w:numPr>
        <w:tabs>
          <w:tab w:val="left" w:pos="794"/>
          <w:tab w:val="left" w:pos="1191"/>
          <w:tab w:val="left" w:pos="1588"/>
          <w:tab w:val="left" w:pos="1985"/>
        </w:tabs>
        <w:autoSpaceDN w:val="0"/>
        <w:adjustRightInd w:val="0"/>
        <w:rPr>
          <w:lang w:eastAsia="ko-KR"/>
        </w:rPr>
      </w:pPr>
      <w:r w:rsidRPr="00CA0699">
        <w:rPr>
          <w:b/>
          <w:lang w:eastAsia="ko-KR"/>
        </w:rPr>
        <w:t>IEEE</w:t>
      </w:r>
      <w:r w:rsidRPr="0025226C">
        <w:rPr>
          <w:b/>
          <w:lang w:eastAsia="ko-KR"/>
        </w:rPr>
        <w:t xml:space="preserve"> P70</w:t>
      </w:r>
      <w:r>
        <w:rPr>
          <w:b/>
          <w:lang w:eastAsia="ko-KR"/>
        </w:rPr>
        <w:t>12</w:t>
      </w:r>
      <w:r>
        <w:rPr>
          <w:lang w:eastAsia="ko-KR"/>
        </w:rPr>
        <w:t xml:space="preserve">: </w:t>
      </w:r>
      <w:r w:rsidRPr="00AD2357">
        <w:rPr>
          <w:lang w:eastAsia="ko-KR"/>
        </w:rPr>
        <w:t>The standard identifies/addresses the manner in which personal privacy terms are proffered and how they can be read and agreed to by machines.</w:t>
      </w:r>
    </w:p>
    <w:p w14:paraId="0DF97958" w14:textId="058B89BD" w:rsidR="00AD2357" w:rsidRPr="00324792" w:rsidRDefault="00AD2357" w:rsidP="00AD2357">
      <w:pPr>
        <w:tabs>
          <w:tab w:val="left" w:pos="435"/>
          <w:tab w:val="left" w:pos="1191"/>
          <w:tab w:val="left" w:pos="1588"/>
          <w:tab w:val="left" w:pos="1985"/>
        </w:tabs>
        <w:autoSpaceDN w:val="0"/>
        <w:adjustRightInd w:val="0"/>
        <w:jc w:val="both"/>
        <w:rPr>
          <w:rFonts w:asciiTheme="majorBidi" w:eastAsia="SimSun" w:hAnsiTheme="majorBidi" w:cstheme="majorBidi"/>
          <w:lang w:val="fr-FR" w:eastAsia="zh-CN"/>
        </w:rPr>
      </w:pPr>
      <w:r w:rsidRPr="008C45A9">
        <w:rPr>
          <w:rFonts w:eastAsia="Malgun Gothic"/>
        </w:rPr>
        <w:tab/>
      </w:r>
      <w:proofErr w:type="gramStart"/>
      <w:r w:rsidRPr="00324792">
        <w:rPr>
          <w:rFonts w:eastAsia="Malgun Gothic"/>
          <w:lang w:val="fr-FR"/>
        </w:rPr>
        <w:t>URI</w:t>
      </w:r>
      <w:r w:rsidRPr="00324792">
        <w:rPr>
          <w:rFonts w:asciiTheme="majorBidi" w:hAnsiTheme="majorBidi" w:cstheme="majorBidi"/>
          <w:lang w:val="fr-FR" w:eastAsia="zh-CN"/>
        </w:rPr>
        <w:t>:</w:t>
      </w:r>
      <w:proofErr w:type="gramEnd"/>
      <w:r w:rsidRPr="00324792">
        <w:rPr>
          <w:rFonts w:asciiTheme="majorBidi" w:hAnsiTheme="majorBidi" w:cstheme="majorBidi"/>
          <w:lang w:val="fr-FR" w:eastAsia="zh-CN"/>
        </w:rPr>
        <w:t xml:space="preserve"> </w:t>
      </w:r>
      <w:hyperlink r:id="rId89" w:history="1">
        <w:r w:rsidRPr="00324792">
          <w:rPr>
            <w:rStyle w:val="Hyperlink"/>
            <w:rFonts w:cstheme="majorBidi"/>
            <w:lang w:val="fr-FR" w:eastAsia="zh-CN"/>
          </w:rPr>
          <w:t>https://standards.ieee.org/project/7012.html</w:t>
        </w:r>
      </w:hyperlink>
    </w:p>
    <w:p w14:paraId="3C15EEC3" w14:textId="4A0B94BC" w:rsidR="00AD2357" w:rsidRPr="008C45A9" w:rsidRDefault="00AD2357" w:rsidP="00AD2357">
      <w:pPr>
        <w:numPr>
          <w:ilvl w:val="0"/>
          <w:numId w:val="41"/>
        </w:numPr>
        <w:tabs>
          <w:tab w:val="left" w:pos="794"/>
          <w:tab w:val="left" w:pos="1191"/>
          <w:tab w:val="left" w:pos="1588"/>
          <w:tab w:val="left" w:pos="1985"/>
        </w:tabs>
        <w:autoSpaceDN w:val="0"/>
        <w:adjustRightInd w:val="0"/>
        <w:rPr>
          <w:lang w:eastAsia="ko-KR"/>
        </w:rPr>
      </w:pPr>
      <w:r w:rsidRPr="00CA0699">
        <w:rPr>
          <w:b/>
          <w:lang w:eastAsia="ko-KR"/>
        </w:rPr>
        <w:t>IEEE</w:t>
      </w:r>
      <w:r w:rsidRPr="0025226C">
        <w:rPr>
          <w:b/>
          <w:lang w:eastAsia="ko-KR"/>
        </w:rPr>
        <w:t xml:space="preserve"> P70</w:t>
      </w:r>
      <w:r>
        <w:rPr>
          <w:b/>
          <w:lang w:eastAsia="ko-KR"/>
        </w:rPr>
        <w:t>13</w:t>
      </w:r>
      <w:r>
        <w:rPr>
          <w:lang w:eastAsia="ko-KR"/>
        </w:rPr>
        <w:t xml:space="preserve">: </w:t>
      </w:r>
      <w:r w:rsidRPr="00AD2357">
        <w:rPr>
          <w:lang w:eastAsia="ko-KR"/>
        </w:rPr>
        <w:t>The standard provides phenotypic and demographic definitions that technologists and auditors can use to assess the diversity of face data used for training and benchmarking algorithmic performance, establishes accuracy reporting and data diversity protocols/rubrics for automated facial analysis, and outlines a rating system to determine contexts in which automated facial analysis technology should not be used.</w:t>
      </w:r>
    </w:p>
    <w:p w14:paraId="3075731A" w14:textId="47EBC99D" w:rsidR="00AD2357" w:rsidRPr="00324792" w:rsidRDefault="00AD2357" w:rsidP="00AD2357">
      <w:pPr>
        <w:tabs>
          <w:tab w:val="left" w:pos="435"/>
          <w:tab w:val="left" w:pos="1191"/>
          <w:tab w:val="left" w:pos="1588"/>
          <w:tab w:val="left" w:pos="1985"/>
        </w:tabs>
        <w:autoSpaceDN w:val="0"/>
        <w:adjustRightInd w:val="0"/>
        <w:jc w:val="both"/>
        <w:rPr>
          <w:rFonts w:asciiTheme="majorBidi" w:eastAsia="SimSun" w:hAnsiTheme="majorBidi" w:cstheme="majorBidi"/>
          <w:lang w:val="fr-FR" w:eastAsia="zh-CN"/>
        </w:rPr>
      </w:pPr>
      <w:r w:rsidRPr="008C45A9">
        <w:rPr>
          <w:rFonts w:eastAsia="Malgun Gothic"/>
        </w:rPr>
        <w:tab/>
      </w:r>
      <w:proofErr w:type="gramStart"/>
      <w:r w:rsidRPr="00324792">
        <w:rPr>
          <w:rFonts w:eastAsia="Malgun Gothic"/>
          <w:lang w:val="fr-FR"/>
        </w:rPr>
        <w:t>URI</w:t>
      </w:r>
      <w:r w:rsidRPr="00324792">
        <w:rPr>
          <w:rFonts w:asciiTheme="majorBidi" w:hAnsiTheme="majorBidi" w:cstheme="majorBidi"/>
          <w:lang w:val="fr-FR" w:eastAsia="zh-CN"/>
        </w:rPr>
        <w:t>:</w:t>
      </w:r>
      <w:proofErr w:type="gramEnd"/>
      <w:r w:rsidRPr="00324792">
        <w:rPr>
          <w:rFonts w:asciiTheme="majorBidi" w:hAnsiTheme="majorBidi" w:cstheme="majorBidi"/>
          <w:lang w:val="fr-FR" w:eastAsia="zh-CN"/>
        </w:rPr>
        <w:t xml:space="preserve"> </w:t>
      </w:r>
      <w:hyperlink r:id="rId90" w:history="1">
        <w:r w:rsidRPr="00324792">
          <w:rPr>
            <w:rStyle w:val="Hyperlink"/>
            <w:rFonts w:cstheme="majorBidi"/>
            <w:lang w:val="fr-FR" w:eastAsia="zh-CN"/>
          </w:rPr>
          <w:t>https://standards.ieee.org/project/7013.html</w:t>
        </w:r>
      </w:hyperlink>
    </w:p>
    <w:p w14:paraId="24CD7221" w14:textId="2BC63033" w:rsidR="00AD2357" w:rsidRPr="008C45A9" w:rsidRDefault="00AD2357" w:rsidP="00AD2357">
      <w:pPr>
        <w:numPr>
          <w:ilvl w:val="0"/>
          <w:numId w:val="41"/>
        </w:numPr>
        <w:tabs>
          <w:tab w:val="left" w:pos="794"/>
          <w:tab w:val="left" w:pos="1191"/>
          <w:tab w:val="left" w:pos="1588"/>
          <w:tab w:val="left" w:pos="1985"/>
        </w:tabs>
        <w:autoSpaceDN w:val="0"/>
        <w:adjustRightInd w:val="0"/>
        <w:rPr>
          <w:lang w:eastAsia="ko-KR"/>
        </w:rPr>
      </w:pPr>
      <w:r w:rsidRPr="00CA0699">
        <w:rPr>
          <w:b/>
          <w:lang w:eastAsia="ko-KR"/>
        </w:rPr>
        <w:t>IEEE</w:t>
      </w:r>
      <w:r w:rsidRPr="0025226C">
        <w:rPr>
          <w:b/>
          <w:lang w:eastAsia="ko-KR"/>
        </w:rPr>
        <w:t xml:space="preserve"> P70</w:t>
      </w:r>
      <w:r>
        <w:rPr>
          <w:b/>
          <w:lang w:eastAsia="ko-KR"/>
        </w:rPr>
        <w:t>14</w:t>
      </w:r>
      <w:r>
        <w:rPr>
          <w:lang w:eastAsia="ko-KR"/>
        </w:rPr>
        <w:t xml:space="preserve">: </w:t>
      </w:r>
      <w:r w:rsidRPr="00AD2357">
        <w:rPr>
          <w:lang w:eastAsia="ko-KR"/>
        </w:rPr>
        <w:t>This standard defines a model for ethical considerations and practices in the design, creation and use of empathic technology, incorporating systems that have the capacity to identify, quantify, respond to, or simulate affective states, such as emotions and cognitive states. This includes coverage of 'affective computing', 'emotion Artificial Intelligence' and related fields.</w:t>
      </w:r>
    </w:p>
    <w:p w14:paraId="2E0E8210" w14:textId="6C94AF61" w:rsidR="00AD2357" w:rsidRPr="00324792" w:rsidRDefault="00AD2357" w:rsidP="0076402D">
      <w:pPr>
        <w:tabs>
          <w:tab w:val="left" w:pos="435"/>
          <w:tab w:val="left" w:pos="1191"/>
          <w:tab w:val="left" w:pos="1588"/>
          <w:tab w:val="left" w:pos="1985"/>
        </w:tabs>
        <w:autoSpaceDN w:val="0"/>
        <w:adjustRightInd w:val="0"/>
        <w:jc w:val="both"/>
        <w:rPr>
          <w:rFonts w:asciiTheme="majorBidi" w:hAnsiTheme="majorBidi" w:cstheme="majorBidi"/>
          <w:lang w:val="fr-FR" w:eastAsia="zh-CN"/>
        </w:rPr>
      </w:pPr>
      <w:r w:rsidRPr="008C45A9">
        <w:rPr>
          <w:rFonts w:eastAsia="Malgun Gothic"/>
        </w:rPr>
        <w:tab/>
      </w:r>
      <w:proofErr w:type="gramStart"/>
      <w:r w:rsidRPr="00324792">
        <w:rPr>
          <w:rFonts w:eastAsia="Malgun Gothic"/>
          <w:lang w:val="fr-FR"/>
        </w:rPr>
        <w:t>URI</w:t>
      </w:r>
      <w:r w:rsidRPr="00324792">
        <w:rPr>
          <w:rFonts w:asciiTheme="majorBidi" w:hAnsiTheme="majorBidi" w:cstheme="majorBidi"/>
          <w:lang w:val="fr-FR" w:eastAsia="zh-CN"/>
        </w:rPr>
        <w:t>:</w:t>
      </w:r>
      <w:proofErr w:type="gramEnd"/>
      <w:r w:rsidRPr="00324792">
        <w:rPr>
          <w:rFonts w:asciiTheme="majorBidi" w:hAnsiTheme="majorBidi" w:cstheme="majorBidi"/>
          <w:lang w:val="fr-FR" w:eastAsia="zh-CN"/>
        </w:rPr>
        <w:t xml:space="preserve"> </w:t>
      </w:r>
      <w:hyperlink r:id="rId91" w:history="1">
        <w:r w:rsidR="0035212F" w:rsidRPr="00324792">
          <w:rPr>
            <w:rStyle w:val="Hyperlink"/>
            <w:rFonts w:cstheme="majorBidi"/>
            <w:lang w:val="fr-FR" w:eastAsia="zh-CN"/>
          </w:rPr>
          <w:t>https://standards.ieee.org/project/7014.html</w:t>
        </w:r>
      </w:hyperlink>
    </w:p>
    <w:p w14:paraId="55A3B8F5" w14:textId="6E67A846" w:rsidR="00386DFF" w:rsidRPr="008C45A9" w:rsidRDefault="00386DFF" w:rsidP="00386DFF">
      <w:pPr>
        <w:numPr>
          <w:ilvl w:val="0"/>
          <w:numId w:val="41"/>
        </w:numPr>
        <w:tabs>
          <w:tab w:val="left" w:pos="794"/>
          <w:tab w:val="left" w:pos="1191"/>
          <w:tab w:val="left" w:pos="1588"/>
          <w:tab w:val="left" w:pos="1985"/>
        </w:tabs>
        <w:autoSpaceDN w:val="0"/>
        <w:adjustRightInd w:val="0"/>
        <w:rPr>
          <w:lang w:eastAsia="ko-KR"/>
        </w:rPr>
      </w:pPr>
      <w:r w:rsidRPr="00CA0699">
        <w:rPr>
          <w:b/>
          <w:lang w:eastAsia="ko-KR"/>
        </w:rPr>
        <w:t>IEEE</w:t>
      </w:r>
      <w:r w:rsidRPr="0025226C">
        <w:rPr>
          <w:b/>
          <w:lang w:eastAsia="ko-KR"/>
        </w:rPr>
        <w:t xml:space="preserve"> P2</w:t>
      </w:r>
      <w:r>
        <w:rPr>
          <w:b/>
          <w:lang w:eastAsia="ko-KR"/>
        </w:rPr>
        <w:t>755.2</w:t>
      </w:r>
      <w:r>
        <w:rPr>
          <w:lang w:eastAsia="ko-KR"/>
        </w:rPr>
        <w:t xml:space="preserve">: </w:t>
      </w:r>
      <w:r w:rsidRPr="00386DFF">
        <w:rPr>
          <w:lang w:eastAsia="ko-KR"/>
        </w:rPr>
        <w:t>This recommended practice describes implementation and management approaches and methods for enterprise implementation of Software Based Intelligent Process Automation (SBIPA) technologies. The recommended practice includes the exploration of technology capabilities, development of strategy, product evaluation, platform implementation, management and governance for service providers and end users.</w:t>
      </w:r>
    </w:p>
    <w:p w14:paraId="33761F83" w14:textId="5F688124" w:rsidR="00386DFF" w:rsidRPr="00324792" w:rsidRDefault="00386DFF" w:rsidP="0076402D">
      <w:pPr>
        <w:tabs>
          <w:tab w:val="left" w:pos="435"/>
          <w:tab w:val="left" w:pos="1191"/>
          <w:tab w:val="left" w:pos="1588"/>
          <w:tab w:val="left" w:pos="1985"/>
        </w:tabs>
        <w:autoSpaceDN w:val="0"/>
        <w:adjustRightInd w:val="0"/>
        <w:jc w:val="both"/>
        <w:rPr>
          <w:rFonts w:asciiTheme="majorBidi" w:eastAsia="SimSun" w:hAnsiTheme="majorBidi" w:cstheme="majorBidi"/>
          <w:lang w:val="fr-FR" w:eastAsia="zh-CN"/>
        </w:rPr>
      </w:pPr>
      <w:r w:rsidRPr="008C45A9">
        <w:rPr>
          <w:rFonts w:eastAsia="Malgun Gothic"/>
        </w:rPr>
        <w:tab/>
      </w:r>
      <w:proofErr w:type="gramStart"/>
      <w:r w:rsidRPr="00324792">
        <w:rPr>
          <w:rFonts w:eastAsia="Malgun Gothic"/>
          <w:lang w:val="fr-FR"/>
        </w:rPr>
        <w:t>URI</w:t>
      </w:r>
      <w:r w:rsidRPr="00324792">
        <w:rPr>
          <w:rFonts w:asciiTheme="majorBidi" w:hAnsiTheme="majorBidi" w:cstheme="majorBidi"/>
          <w:lang w:val="fr-FR" w:eastAsia="zh-CN"/>
        </w:rPr>
        <w:t>:</w:t>
      </w:r>
      <w:proofErr w:type="gramEnd"/>
      <w:r w:rsidRPr="00324792">
        <w:rPr>
          <w:rFonts w:asciiTheme="majorBidi" w:hAnsiTheme="majorBidi" w:cstheme="majorBidi"/>
          <w:lang w:val="fr-FR" w:eastAsia="zh-CN"/>
        </w:rPr>
        <w:t xml:space="preserve"> </w:t>
      </w:r>
      <w:hyperlink r:id="rId92" w:history="1">
        <w:r w:rsidRPr="00324792">
          <w:rPr>
            <w:rStyle w:val="Hyperlink"/>
            <w:rFonts w:cstheme="majorBidi"/>
            <w:lang w:val="fr-FR" w:eastAsia="zh-CN"/>
          </w:rPr>
          <w:t>https://standards.ieee.org/project/2755_2.html</w:t>
        </w:r>
      </w:hyperlink>
    </w:p>
    <w:p w14:paraId="5A5A7E1B" w14:textId="77777777" w:rsidR="0076402D" w:rsidRPr="008C45A9" w:rsidRDefault="0076402D" w:rsidP="0076402D">
      <w:pPr>
        <w:numPr>
          <w:ilvl w:val="0"/>
          <w:numId w:val="41"/>
        </w:numPr>
        <w:tabs>
          <w:tab w:val="left" w:pos="794"/>
          <w:tab w:val="left" w:pos="1191"/>
          <w:tab w:val="left" w:pos="1588"/>
          <w:tab w:val="left" w:pos="1985"/>
        </w:tabs>
        <w:autoSpaceDN w:val="0"/>
        <w:adjustRightInd w:val="0"/>
        <w:rPr>
          <w:lang w:eastAsia="ko-KR"/>
        </w:rPr>
      </w:pPr>
      <w:r w:rsidRPr="00CA0699">
        <w:rPr>
          <w:b/>
          <w:lang w:eastAsia="ko-KR"/>
        </w:rPr>
        <w:t>IEEE</w:t>
      </w:r>
      <w:r w:rsidRPr="0025226C">
        <w:rPr>
          <w:b/>
          <w:lang w:eastAsia="ko-KR"/>
        </w:rPr>
        <w:t xml:space="preserve"> P2801</w:t>
      </w:r>
      <w:r>
        <w:rPr>
          <w:lang w:eastAsia="ko-KR"/>
        </w:rPr>
        <w:t xml:space="preserve">: </w:t>
      </w:r>
      <w:r w:rsidRPr="001C7007">
        <w:rPr>
          <w:lang w:eastAsia="ko-KR"/>
        </w:rPr>
        <w:t>The recommended practice identifies best practices for establishing a quality management system for datasets used for artificial intelligence medical device. The recommended practice covers a full cycle of dataset management, including items such as but not limited to data collection, transfer, utilization, storage, maintenance and update. The recommended practice recommends a list of critical factors that impact the quality of datasets, such as but not limited to data sources, data quality, annotation, privacy protection, personnel qualification/training/evaluation, tools, equipment, environment, process control and documentation.</w:t>
      </w:r>
    </w:p>
    <w:p w14:paraId="5CA4C007" w14:textId="77777777" w:rsidR="0076402D" w:rsidRPr="00324792" w:rsidRDefault="0076402D" w:rsidP="0076402D">
      <w:pPr>
        <w:tabs>
          <w:tab w:val="left" w:pos="435"/>
          <w:tab w:val="left" w:pos="1191"/>
          <w:tab w:val="left" w:pos="1588"/>
          <w:tab w:val="left" w:pos="1985"/>
        </w:tabs>
        <w:autoSpaceDN w:val="0"/>
        <w:adjustRightInd w:val="0"/>
        <w:jc w:val="both"/>
        <w:rPr>
          <w:rFonts w:asciiTheme="majorBidi" w:hAnsiTheme="majorBidi" w:cstheme="majorBidi"/>
          <w:lang w:val="fr-FR" w:eastAsia="zh-CN"/>
        </w:rPr>
      </w:pPr>
      <w:r w:rsidRPr="008C45A9">
        <w:rPr>
          <w:rFonts w:eastAsia="Malgun Gothic"/>
        </w:rPr>
        <w:tab/>
      </w:r>
      <w:proofErr w:type="gramStart"/>
      <w:r w:rsidRPr="00324792">
        <w:rPr>
          <w:rFonts w:eastAsia="Malgun Gothic"/>
          <w:lang w:val="fr-FR"/>
        </w:rPr>
        <w:t>URI</w:t>
      </w:r>
      <w:r w:rsidRPr="00324792">
        <w:rPr>
          <w:rFonts w:asciiTheme="majorBidi" w:hAnsiTheme="majorBidi" w:cstheme="majorBidi"/>
          <w:lang w:val="fr-FR" w:eastAsia="zh-CN"/>
        </w:rPr>
        <w:t>:</w:t>
      </w:r>
      <w:proofErr w:type="gramEnd"/>
      <w:r w:rsidRPr="00324792">
        <w:rPr>
          <w:rFonts w:asciiTheme="majorBidi" w:hAnsiTheme="majorBidi" w:cstheme="majorBidi"/>
          <w:lang w:val="fr-FR" w:eastAsia="zh-CN"/>
        </w:rPr>
        <w:t xml:space="preserve"> </w:t>
      </w:r>
      <w:hyperlink r:id="rId93" w:history="1">
        <w:r w:rsidRPr="00324792">
          <w:rPr>
            <w:rStyle w:val="Hyperlink"/>
            <w:rFonts w:cstheme="majorBidi"/>
            <w:lang w:val="fr-FR" w:eastAsia="zh-CN"/>
          </w:rPr>
          <w:t>https://standards.ieee.org/project/2801.html</w:t>
        </w:r>
      </w:hyperlink>
    </w:p>
    <w:p w14:paraId="3767ADCD" w14:textId="77777777" w:rsidR="0076402D" w:rsidRPr="008C45A9" w:rsidRDefault="0076402D" w:rsidP="0076402D">
      <w:pPr>
        <w:numPr>
          <w:ilvl w:val="0"/>
          <w:numId w:val="41"/>
        </w:numPr>
        <w:tabs>
          <w:tab w:val="left" w:pos="794"/>
          <w:tab w:val="left" w:pos="1191"/>
          <w:tab w:val="left" w:pos="1588"/>
          <w:tab w:val="left" w:pos="1985"/>
        </w:tabs>
        <w:autoSpaceDN w:val="0"/>
        <w:adjustRightInd w:val="0"/>
        <w:rPr>
          <w:lang w:eastAsia="ko-KR"/>
        </w:rPr>
      </w:pPr>
      <w:r w:rsidRPr="00CA0699">
        <w:rPr>
          <w:b/>
          <w:lang w:eastAsia="ko-KR"/>
        </w:rPr>
        <w:t>IEEE</w:t>
      </w:r>
      <w:r w:rsidRPr="0025226C">
        <w:rPr>
          <w:b/>
          <w:lang w:eastAsia="ko-KR"/>
        </w:rPr>
        <w:t xml:space="preserve"> P2802</w:t>
      </w:r>
      <w:r>
        <w:rPr>
          <w:lang w:eastAsia="ko-KR"/>
        </w:rPr>
        <w:t xml:space="preserve">: </w:t>
      </w:r>
      <w:r w:rsidRPr="001C7007">
        <w:rPr>
          <w:lang w:eastAsia="ko-KR"/>
        </w:rPr>
        <w:t>The standard establishes terminology used in artificial intelligence medical device, including definitions of fundamental concepts and methodology that describe the safety, effectiveness, risks and quality management of artificial intelligence medical device. The standard provides definitions using the following forms, such as but not limited to literal description, equations, tables, figures and legends. The standard also establishes a vocabulary for the development of future standards for artificial intelligence medical device.</w:t>
      </w:r>
    </w:p>
    <w:p w14:paraId="4216D420" w14:textId="5153104F" w:rsidR="0076402D" w:rsidRPr="00324792" w:rsidRDefault="0076402D" w:rsidP="0076402D">
      <w:pPr>
        <w:tabs>
          <w:tab w:val="left" w:pos="435"/>
          <w:tab w:val="left" w:pos="1191"/>
          <w:tab w:val="left" w:pos="1588"/>
          <w:tab w:val="left" w:pos="1985"/>
        </w:tabs>
        <w:autoSpaceDN w:val="0"/>
        <w:adjustRightInd w:val="0"/>
        <w:jc w:val="both"/>
        <w:rPr>
          <w:rFonts w:asciiTheme="majorBidi" w:hAnsiTheme="majorBidi" w:cstheme="majorBidi"/>
          <w:lang w:val="fr-FR" w:eastAsia="zh-CN"/>
        </w:rPr>
      </w:pPr>
      <w:r w:rsidRPr="008C45A9">
        <w:rPr>
          <w:rFonts w:eastAsia="Malgun Gothic"/>
        </w:rPr>
        <w:tab/>
      </w:r>
      <w:proofErr w:type="gramStart"/>
      <w:r w:rsidRPr="00324792">
        <w:rPr>
          <w:rFonts w:eastAsia="Malgun Gothic"/>
          <w:lang w:val="fr-FR"/>
        </w:rPr>
        <w:t>URI</w:t>
      </w:r>
      <w:r w:rsidRPr="00324792">
        <w:rPr>
          <w:rFonts w:asciiTheme="majorBidi" w:hAnsiTheme="majorBidi" w:cstheme="majorBidi"/>
          <w:lang w:val="fr-FR" w:eastAsia="zh-CN"/>
        </w:rPr>
        <w:t>:</w:t>
      </w:r>
      <w:proofErr w:type="gramEnd"/>
      <w:r w:rsidRPr="00324792">
        <w:rPr>
          <w:rFonts w:asciiTheme="majorBidi" w:hAnsiTheme="majorBidi" w:cstheme="majorBidi"/>
          <w:lang w:val="fr-FR" w:eastAsia="zh-CN"/>
        </w:rPr>
        <w:t xml:space="preserve"> </w:t>
      </w:r>
      <w:hyperlink r:id="rId94" w:history="1">
        <w:r w:rsidRPr="00324792">
          <w:rPr>
            <w:rStyle w:val="Hyperlink"/>
            <w:rFonts w:cstheme="majorBidi"/>
            <w:lang w:val="fr-FR" w:eastAsia="zh-CN"/>
          </w:rPr>
          <w:t>https://standards.ieee.org/project/2802.html</w:t>
        </w:r>
      </w:hyperlink>
    </w:p>
    <w:p w14:paraId="3E06D45A" w14:textId="7EA21330" w:rsidR="008D2E60" w:rsidRPr="008C45A9" w:rsidRDefault="008D2E60" w:rsidP="008D2E60">
      <w:pPr>
        <w:numPr>
          <w:ilvl w:val="0"/>
          <w:numId w:val="41"/>
        </w:numPr>
        <w:tabs>
          <w:tab w:val="left" w:pos="794"/>
          <w:tab w:val="left" w:pos="1191"/>
          <w:tab w:val="left" w:pos="1588"/>
          <w:tab w:val="left" w:pos="1985"/>
        </w:tabs>
        <w:autoSpaceDN w:val="0"/>
        <w:adjustRightInd w:val="0"/>
        <w:rPr>
          <w:lang w:eastAsia="ko-KR"/>
        </w:rPr>
      </w:pPr>
      <w:r w:rsidRPr="00CA0699">
        <w:rPr>
          <w:b/>
          <w:lang w:eastAsia="ko-KR"/>
        </w:rPr>
        <w:t>IEEE</w:t>
      </w:r>
      <w:r w:rsidRPr="0025226C">
        <w:rPr>
          <w:b/>
          <w:lang w:eastAsia="ko-KR"/>
        </w:rPr>
        <w:t xml:space="preserve"> P280</w:t>
      </w:r>
      <w:r>
        <w:rPr>
          <w:b/>
          <w:lang w:eastAsia="ko-KR"/>
        </w:rPr>
        <w:t>7</w:t>
      </w:r>
      <w:r>
        <w:rPr>
          <w:lang w:eastAsia="ko-KR"/>
        </w:rPr>
        <w:t xml:space="preserve">: </w:t>
      </w:r>
      <w:r w:rsidRPr="008D2E60">
        <w:rPr>
          <w:lang w:eastAsia="ko-KR"/>
        </w:rPr>
        <w:t>This standard defines the framework of knowledge graphs (KGs). The framework describes the input requirement of KG, construction process of KG, i.e., extraction, storage, fusion and understanding, performance metrics, applications of KG, verticals, KG related artificial intelligence (AI) technologies and other required digital infrastructure.</w:t>
      </w:r>
    </w:p>
    <w:p w14:paraId="7AA599B6" w14:textId="331A083E" w:rsidR="008D2E60" w:rsidRPr="00324792" w:rsidRDefault="008D2E60" w:rsidP="0035212F">
      <w:pPr>
        <w:tabs>
          <w:tab w:val="left" w:pos="435"/>
          <w:tab w:val="left" w:pos="1191"/>
          <w:tab w:val="left" w:pos="1588"/>
          <w:tab w:val="left" w:pos="1985"/>
        </w:tabs>
        <w:autoSpaceDN w:val="0"/>
        <w:adjustRightInd w:val="0"/>
        <w:jc w:val="both"/>
        <w:rPr>
          <w:rFonts w:asciiTheme="majorBidi" w:eastAsia="SimSun" w:hAnsiTheme="majorBidi" w:cstheme="majorBidi"/>
          <w:lang w:val="fr-FR" w:eastAsia="zh-CN"/>
        </w:rPr>
      </w:pPr>
      <w:r w:rsidRPr="008C45A9">
        <w:rPr>
          <w:rFonts w:eastAsia="Malgun Gothic"/>
        </w:rPr>
        <w:tab/>
      </w:r>
      <w:proofErr w:type="gramStart"/>
      <w:r w:rsidRPr="00324792">
        <w:rPr>
          <w:rFonts w:eastAsia="Malgun Gothic"/>
          <w:lang w:val="fr-FR"/>
        </w:rPr>
        <w:t>URI</w:t>
      </w:r>
      <w:r w:rsidRPr="00324792">
        <w:rPr>
          <w:rFonts w:asciiTheme="majorBidi" w:hAnsiTheme="majorBidi" w:cstheme="majorBidi"/>
          <w:lang w:val="fr-FR" w:eastAsia="zh-CN"/>
        </w:rPr>
        <w:t>:</w:t>
      </w:r>
      <w:proofErr w:type="gramEnd"/>
      <w:r w:rsidRPr="00324792">
        <w:rPr>
          <w:rFonts w:asciiTheme="majorBidi" w:hAnsiTheme="majorBidi" w:cstheme="majorBidi"/>
          <w:lang w:val="fr-FR" w:eastAsia="zh-CN"/>
        </w:rPr>
        <w:t xml:space="preserve"> </w:t>
      </w:r>
      <w:hyperlink r:id="rId95" w:history="1">
        <w:r w:rsidRPr="00324792">
          <w:rPr>
            <w:rStyle w:val="Hyperlink"/>
            <w:rFonts w:cstheme="majorBidi"/>
            <w:lang w:val="fr-FR" w:eastAsia="zh-CN"/>
          </w:rPr>
          <w:t>https://standards.ieee.org/project/2807.html</w:t>
        </w:r>
      </w:hyperlink>
    </w:p>
    <w:p w14:paraId="13C5EB1C" w14:textId="058E6073" w:rsidR="007827AC" w:rsidRPr="008C45A9" w:rsidRDefault="007827AC" w:rsidP="007827AC">
      <w:pPr>
        <w:numPr>
          <w:ilvl w:val="0"/>
          <w:numId w:val="41"/>
        </w:numPr>
        <w:tabs>
          <w:tab w:val="left" w:pos="794"/>
          <w:tab w:val="left" w:pos="1191"/>
          <w:tab w:val="left" w:pos="1588"/>
          <w:tab w:val="left" w:pos="1985"/>
        </w:tabs>
        <w:autoSpaceDN w:val="0"/>
        <w:adjustRightInd w:val="0"/>
        <w:rPr>
          <w:lang w:eastAsia="ko-KR"/>
        </w:rPr>
      </w:pPr>
      <w:r>
        <w:rPr>
          <w:b/>
          <w:lang w:eastAsia="ko-KR"/>
        </w:rPr>
        <w:lastRenderedPageBreak/>
        <w:t>IEEE P2841</w:t>
      </w:r>
      <w:r w:rsidRPr="008C45A9">
        <w:rPr>
          <w:lang w:eastAsia="ko-KR"/>
        </w:rPr>
        <w:t xml:space="preserve">: </w:t>
      </w:r>
      <w:r w:rsidRPr="00275540">
        <w:rPr>
          <w:lang w:eastAsia="ko-KR"/>
        </w:rPr>
        <w:t>This document defines best practices for developing and implementing deep learning algorithms and defines a framework and criteria for evaluating algorithm reliability and quality of the resulting software systems.</w:t>
      </w:r>
    </w:p>
    <w:p w14:paraId="2AD944CD" w14:textId="41DF2208" w:rsidR="007827AC" w:rsidRPr="00324792" w:rsidRDefault="007827AC" w:rsidP="007827AC">
      <w:pPr>
        <w:tabs>
          <w:tab w:val="left" w:pos="435"/>
          <w:tab w:val="left" w:pos="1191"/>
          <w:tab w:val="left" w:pos="1588"/>
          <w:tab w:val="left" w:pos="1985"/>
        </w:tabs>
        <w:autoSpaceDN w:val="0"/>
        <w:adjustRightInd w:val="0"/>
        <w:jc w:val="both"/>
        <w:rPr>
          <w:lang w:val="fr-FR"/>
        </w:rPr>
      </w:pPr>
      <w:r w:rsidRPr="008C45A9">
        <w:rPr>
          <w:rFonts w:eastAsia="Malgun Gothic"/>
        </w:rPr>
        <w:tab/>
      </w:r>
      <w:proofErr w:type="gramStart"/>
      <w:r w:rsidRPr="00324792">
        <w:rPr>
          <w:rFonts w:eastAsia="Malgun Gothic"/>
          <w:lang w:val="fr-FR"/>
        </w:rPr>
        <w:t>URI</w:t>
      </w:r>
      <w:r w:rsidRPr="00324792">
        <w:rPr>
          <w:rFonts w:asciiTheme="majorBidi" w:hAnsiTheme="majorBidi" w:cstheme="majorBidi"/>
          <w:lang w:val="fr-FR" w:eastAsia="zh-CN"/>
        </w:rPr>
        <w:t>:</w:t>
      </w:r>
      <w:proofErr w:type="gramEnd"/>
      <w:r w:rsidRPr="00324792">
        <w:rPr>
          <w:rFonts w:asciiTheme="majorBidi" w:hAnsiTheme="majorBidi" w:cstheme="majorBidi"/>
          <w:lang w:val="fr-FR" w:eastAsia="zh-CN"/>
        </w:rPr>
        <w:t xml:space="preserve"> </w:t>
      </w:r>
      <w:hyperlink r:id="rId96" w:history="1">
        <w:r w:rsidRPr="00324792">
          <w:rPr>
            <w:rStyle w:val="Hyperlink"/>
            <w:lang w:val="fr-FR"/>
          </w:rPr>
          <w:t>https://standards.ieee.org/project/2841.html</w:t>
        </w:r>
      </w:hyperlink>
    </w:p>
    <w:p w14:paraId="47FB522F" w14:textId="77777777" w:rsidR="0076402D" w:rsidRPr="008C45A9" w:rsidRDefault="0076402D" w:rsidP="0076402D">
      <w:pPr>
        <w:numPr>
          <w:ilvl w:val="0"/>
          <w:numId w:val="41"/>
        </w:numPr>
        <w:tabs>
          <w:tab w:val="left" w:pos="794"/>
          <w:tab w:val="left" w:pos="1191"/>
          <w:tab w:val="left" w:pos="1588"/>
          <w:tab w:val="left" w:pos="1985"/>
        </w:tabs>
        <w:autoSpaceDN w:val="0"/>
        <w:adjustRightInd w:val="0"/>
        <w:rPr>
          <w:lang w:eastAsia="ko-KR"/>
        </w:rPr>
      </w:pPr>
      <w:r w:rsidRPr="00CA0699">
        <w:rPr>
          <w:b/>
          <w:lang w:eastAsia="ko-KR"/>
        </w:rPr>
        <w:t>IEEE</w:t>
      </w:r>
      <w:r w:rsidRPr="0025226C">
        <w:rPr>
          <w:b/>
          <w:lang w:eastAsia="ko-KR"/>
        </w:rPr>
        <w:t xml:space="preserve"> P2805.3</w:t>
      </w:r>
      <w:r>
        <w:rPr>
          <w:lang w:eastAsia="ko-KR"/>
        </w:rPr>
        <w:t xml:space="preserve">: </w:t>
      </w:r>
      <w:r w:rsidRPr="001C7007">
        <w:rPr>
          <w:lang w:eastAsia="ko-KR"/>
        </w:rPr>
        <w:t>This standard specifies the collaboration protocols of enabling machine learning on the edge computing node with support from industrial clouds. This standard provides implementation reference of machine learning upon lower powered, cheaper, embedded devices, a specific hardware-based method of accepting the introduced machine learning models and then online optimization, i.e. comparing the models with incoming live data.</w:t>
      </w:r>
    </w:p>
    <w:p w14:paraId="2829688C" w14:textId="22364328" w:rsidR="0076402D" w:rsidRPr="00324792" w:rsidRDefault="0076402D" w:rsidP="007827AC">
      <w:pPr>
        <w:tabs>
          <w:tab w:val="left" w:pos="435"/>
          <w:tab w:val="left" w:pos="1191"/>
          <w:tab w:val="left" w:pos="1588"/>
          <w:tab w:val="left" w:pos="1985"/>
        </w:tabs>
        <w:autoSpaceDN w:val="0"/>
        <w:adjustRightInd w:val="0"/>
        <w:jc w:val="both"/>
        <w:rPr>
          <w:rFonts w:asciiTheme="majorBidi" w:eastAsia="SimSun" w:hAnsiTheme="majorBidi" w:cstheme="majorBidi"/>
          <w:lang w:val="fr-FR" w:eastAsia="zh-CN"/>
        </w:rPr>
      </w:pPr>
      <w:r w:rsidRPr="008C45A9">
        <w:rPr>
          <w:rFonts w:eastAsia="Malgun Gothic"/>
        </w:rPr>
        <w:tab/>
      </w:r>
      <w:proofErr w:type="gramStart"/>
      <w:r w:rsidRPr="00324792">
        <w:rPr>
          <w:rFonts w:eastAsia="Malgun Gothic"/>
          <w:lang w:val="fr-FR"/>
        </w:rPr>
        <w:t>URI</w:t>
      </w:r>
      <w:r w:rsidRPr="00324792">
        <w:rPr>
          <w:rFonts w:asciiTheme="majorBidi" w:hAnsiTheme="majorBidi" w:cstheme="majorBidi"/>
          <w:lang w:val="fr-FR" w:eastAsia="zh-CN"/>
        </w:rPr>
        <w:t>:</w:t>
      </w:r>
      <w:proofErr w:type="gramEnd"/>
      <w:r w:rsidRPr="00324792">
        <w:rPr>
          <w:rFonts w:asciiTheme="majorBidi" w:hAnsiTheme="majorBidi" w:cstheme="majorBidi"/>
          <w:lang w:val="fr-FR" w:eastAsia="zh-CN"/>
        </w:rPr>
        <w:t xml:space="preserve"> </w:t>
      </w:r>
      <w:hyperlink r:id="rId97" w:history="1">
        <w:r w:rsidRPr="00324792">
          <w:rPr>
            <w:rStyle w:val="Hyperlink"/>
            <w:lang w:val="fr-FR"/>
          </w:rPr>
          <w:t>https://standards.ieee.org/project/2805_3.html</w:t>
        </w:r>
      </w:hyperlink>
    </w:p>
    <w:p w14:paraId="6C3125B7" w14:textId="0BEF5CAC" w:rsidR="007827AC" w:rsidRPr="008C45A9" w:rsidRDefault="007827AC" w:rsidP="007827AC">
      <w:pPr>
        <w:numPr>
          <w:ilvl w:val="0"/>
          <w:numId w:val="41"/>
        </w:numPr>
        <w:tabs>
          <w:tab w:val="left" w:pos="794"/>
          <w:tab w:val="left" w:pos="1191"/>
          <w:tab w:val="left" w:pos="1588"/>
          <w:tab w:val="left" w:pos="1985"/>
        </w:tabs>
        <w:autoSpaceDN w:val="0"/>
        <w:adjustRightInd w:val="0"/>
        <w:rPr>
          <w:lang w:eastAsia="ko-KR"/>
        </w:rPr>
      </w:pPr>
      <w:r>
        <w:rPr>
          <w:b/>
          <w:lang w:eastAsia="ko-KR"/>
        </w:rPr>
        <w:t>IEEE P3333.1.3</w:t>
      </w:r>
      <w:r w:rsidRPr="008C45A9">
        <w:rPr>
          <w:lang w:eastAsia="ko-KR"/>
        </w:rPr>
        <w:t xml:space="preserve">: </w:t>
      </w:r>
      <w:r w:rsidRPr="00275540">
        <w:rPr>
          <w:lang w:eastAsia="ko-KR"/>
        </w:rPr>
        <w:t xml:space="preserve">This standard defines deep learning-based metrics of content analysis and quality of experience (QoE) assessment for visual contents, which is an extension of Standard for the Quality of Experience (QoE) and Visual-Comfort Assessments of Three-Dimensional (3D) Contents Based on Psychophysical Studies (IEEE STD 3333.1.1)) and Standard for the Perceptual Quality Assessment of Three Dimensional (3D) and Ultra High Definition (UHD) Contents (IEEE 3333.1.2). The scope covers the following. * Deep learning models for </w:t>
      </w:r>
      <w:proofErr w:type="spellStart"/>
      <w:r w:rsidRPr="00275540">
        <w:rPr>
          <w:lang w:eastAsia="ko-KR"/>
        </w:rPr>
        <w:t>QoE</w:t>
      </w:r>
      <w:proofErr w:type="spellEnd"/>
      <w:r w:rsidRPr="00275540">
        <w:rPr>
          <w:lang w:eastAsia="ko-KR"/>
        </w:rPr>
        <w:t xml:space="preserve"> assessment (multilayer </w:t>
      </w:r>
      <w:proofErr w:type="spellStart"/>
      <w:r w:rsidRPr="00275540">
        <w:rPr>
          <w:lang w:eastAsia="ko-KR"/>
        </w:rPr>
        <w:t>perceptrons</w:t>
      </w:r>
      <w:proofErr w:type="spellEnd"/>
      <w:r w:rsidRPr="00275540">
        <w:rPr>
          <w:lang w:eastAsia="ko-KR"/>
        </w:rPr>
        <w:t>, convolutional neural networks, deep generative models) * Deep metrics of visual experience from High Definition (HD), UHD, 3D, High Dynamic Range (HDR), Virtual Reality (VR) and Mixed Reality (MR) contents * Deep analysis of clinical (electroencephalogram (EEG), electrocardiogram (ECG), electrooculography (EOG), and so on) and psychophysical (subjective test and simulator sickness questionnaire (SSQ)) data for QoE assessment * Deep personalized preference assessment of visual contents * Building image and video databases for performance benchmarking purpose if necessary</w:t>
      </w:r>
    </w:p>
    <w:p w14:paraId="3480D4FE" w14:textId="15EB1CDA" w:rsidR="007827AC" w:rsidRPr="00324792" w:rsidRDefault="007827AC" w:rsidP="007827AC">
      <w:pPr>
        <w:tabs>
          <w:tab w:val="left" w:pos="435"/>
          <w:tab w:val="left" w:pos="1191"/>
          <w:tab w:val="left" w:pos="1588"/>
          <w:tab w:val="left" w:pos="1985"/>
        </w:tabs>
        <w:autoSpaceDN w:val="0"/>
        <w:adjustRightInd w:val="0"/>
        <w:jc w:val="both"/>
        <w:rPr>
          <w:lang w:val="fr-FR"/>
        </w:rPr>
      </w:pPr>
      <w:r w:rsidRPr="008C45A9">
        <w:rPr>
          <w:rFonts w:eastAsia="Malgun Gothic"/>
        </w:rPr>
        <w:tab/>
      </w:r>
      <w:proofErr w:type="gramStart"/>
      <w:r w:rsidRPr="00324792">
        <w:rPr>
          <w:rFonts w:eastAsia="Malgun Gothic"/>
          <w:lang w:val="fr-FR"/>
        </w:rPr>
        <w:t>URI</w:t>
      </w:r>
      <w:r w:rsidRPr="00324792">
        <w:rPr>
          <w:rFonts w:asciiTheme="majorBidi" w:hAnsiTheme="majorBidi" w:cstheme="majorBidi"/>
          <w:lang w:val="fr-FR" w:eastAsia="zh-CN"/>
        </w:rPr>
        <w:t>:</w:t>
      </w:r>
      <w:proofErr w:type="gramEnd"/>
      <w:r w:rsidRPr="00324792">
        <w:rPr>
          <w:rFonts w:asciiTheme="majorBidi" w:hAnsiTheme="majorBidi" w:cstheme="majorBidi"/>
          <w:lang w:val="fr-FR" w:eastAsia="zh-CN"/>
        </w:rPr>
        <w:t xml:space="preserve"> </w:t>
      </w:r>
      <w:hyperlink r:id="rId98" w:history="1">
        <w:r w:rsidRPr="00324792">
          <w:rPr>
            <w:rStyle w:val="Hyperlink"/>
            <w:lang w:val="fr-FR"/>
          </w:rPr>
          <w:t>https://standards.ieee.org/project/3333_1_3.html</w:t>
        </w:r>
      </w:hyperlink>
    </w:p>
    <w:p w14:paraId="64AF7096" w14:textId="77777777" w:rsidR="0076402D" w:rsidRPr="008C45A9" w:rsidRDefault="0076402D" w:rsidP="0076402D">
      <w:pPr>
        <w:numPr>
          <w:ilvl w:val="0"/>
          <w:numId w:val="41"/>
        </w:numPr>
        <w:tabs>
          <w:tab w:val="left" w:pos="794"/>
          <w:tab w:val="left" w:pos="1191"/>
          <w:tab w:val="left" w:pos="1588"/>
          <w:tab w:val="left" w:pos="1985"/>
        </w:tabs>
        <w:autoSpaceDN w:val="0"/>
        <w:adjustRightInd w:val="0"/>
        <w:rPr>
          <w:lang w:eastAsia="ko-KR"/>
        </w:rPr>
      </w:pPr>
      <w:r w:rsidRPr="00CA0699">
        <w:rPr>
          <w:b/>
          <w:lang w:eastAsia="ko-KR"/>
        </w:rPr>
        <w:t>IEEE</w:t>
      </w:r>
      <w:r w:rsidRPr="0025226C">
        <w:rPr>
          <w:b/>
          <w:lang w:eastAsia="ko-KR"/>
        </w:rPr>
        <w:t xml:space="preserve"> P3652.1</w:t>
      </w:r>
      <w:r>
        <w:rPr>
          <w:lang w:eastAsia="ko-KR"/>
        </w:rPr>
        <w:t xml:space="preserve">: </w:t>
      </w:r>
      <w:r w:rsidRPr="005E7DD4">
        <w:rPr>
          <w:lang w:eastAsia="ko-KR"/>
        </w:rPr>
        <w:t>Federated learning defines a machine learning framework that allows a collective model to be constructed from data that is distributed across data owners. This guide provides a blueprint for data usage and model building across organizations while meeting applicable privacy, security and regulatory requirements. It defines the architectural framework and application guidelines for federated machine learning, including: 1) description and definition of federated learning, 2) the types of federated learning and the application scenarios to which each type applies, 3) performance evaluation of federated learning, and 4) associated regulatory requirements.</w:t>
      </w:r>
    </w:p>
    <w:p w14:paraId="77BE9036" w14:textId="590F7FF7" w:rsidR="0076402D" w:rsidRPr="00324792" w:rsidRDefault="0076402D" w:rsidP="007827AC">
      <w:pPr>
        <w:tabs>
          <w:tab w:val="left" w:pos="435"/>
          <w:tab w:val="left" w:pos="1191"/>
          <w:tab w:val="left" w:pos="1588"/>
          <w:tab w:val="left" w:pos="1985"/>
        </w:tabs>
        <w:autoSpaceDN w:val="0"/>
        <w:adjustRightInd w:val="0"/>
        <w:jc w:val="both"/>
        <w:rPr>
          <w:rFonts w:asciiTheme="majorBidi" w:eastAsia="SimSun" w:hAnsiTheme="majorBidi" w:cstheme="majorBidi"/>
          <w:lang w:val="fr-FR" w:eastAsia="zh-CN"/>
        </w:rPr>
      </w:pPr>
      <w:r w:rsidRPr="008C45A9">
        <w:rPr>
          <w:rFonts w:eastAsia="Malgun Gothic"/>
        </w:rPr>
        <w:tab/>
      </w:r>
      <w:proofErr w:type="gramStart"/>
      <w:r w:rsidRPr="00324792">
        <w:rPr>
          <w:rFonts w:eastAsia="Malgun Gothic"/>
          <w:lang w:val="fr-FR"/>
        </w:rPr>
        <w:t>URI</w:t>
      </w:r>
      <w:r w:rsidRPr="00324792">
        <w:rPr>
          <w:rFonts w:asciiTheme="majorBidi" w:hAnsiTheme="majorBidi" w:cstheme="majorBidi"/>
          <w:lang w:val="fr-FR" w:eastAsia="zh-CN"/>
        </w:rPr>
        <w:t>:</w:t>
      </w:r>
      <w:proofErr w:type="gramEnd"/>
      <w:r w:rsidRPr="00324792">
        <w:rPr>
          <w:rFonts w:asciiTheme="majorBidi" w:hAnsiTheme="majorBidi" w:cstheme="majorBidi"/>
          <w:lang w:val="fr-FR" w:eastAsia="zh-CN"/>
        </w:rPr>
        <w:t xml:space="preserve"> </w:t>
      </w:r>
      <w:hyperlink r:id="rId99" w:history="1">
        <w:r w:rsidRPr="00324792">
          <w:rPr>
            <w:rStyle w:val="Hyperlink"/>
            <w:lang w:val="fr-FR"/>
          </w:rPr>
          <w:t>https://standards.ieee.org/project/3652_1.html</w:t>
        </w:r>
      </w:hyperlink>
    </w:p>
    <w:p w14:paraId="1807C74F" w14:textId="77777777" w:rsidR="00AC183A" w:rsidRPr="00324792" w:rsidRDefault="00AC183A" w:rsidP="004B2E96">
      <w:pPr>
        <w:rPr>
          <w:lang w:val="fr-FR" w:eastAsia="ko-KR"/>
        </w:rPr>
      </w:pPr>
    </w:p>
    <w:p w14:paraId="3E0FADB9" w14:textId="44423533" w:rsidR="004B2E96" w:rsidRDefault="004B2E96" w:rsidP="004B2E96">
      <w:pPr>
        <w:pStyle w:val="Heading2"/>
        <w:numPr>
          <w:ilvl w:val="1"/>
          <w:numId w:val="38"/>
        </w:numPr>
        <w:rPr>
          <w:lang w:eastAsia="ko-KR"/>
        </w:rPr>
      </w:pPr>
      <w:bookmarkStart w:id="522" w:name="_Toc46426535"/>
      <w:proofErr w:type="spellStart"/>
      <w:r>
        <w:rPr>
          <w:lang w:eastAsia="ko-KR"/>
        </w:rPr>
        <w:t>Khronos</w:t>
      </w:r>
      <w:proofErr w:type="spellEnd"/>
      <w:r>
        <w:rPr>
          <w:lang w:eastAsia="ko-KR"/>
        </w:rPr>
        <w:t xml:space="preserve"> Group</w:t>
      </w:r>
      <w:bookmarkEnd w:id="522"/>
    </w:p>
    <w:p w14:paraId="5EAFE3BA" w14:textId="6E11D304" w:rsidR="004B2E96" w:rsidRDefault="004B2E96" w:rsidP="004B2E96">
      <w:r>
        <w:rPr>
          <w:lang w:eastAsia="zh-CN"/>
        </w:rPr>
        <w:t xml:space="preserve">The </w:t>
      </w:r>
      <w:proofErr w:type="spellStart"/>
      <w:r>
        <w:rPr>
          <w:lang w:eastAsia="zh-CN"/>
        </w:rPr>
        <w:t>Khronos</w:t>
      </w:r>
      <w:proofErr w:type="spellEnd"/>
      <w:r>
        <w:rPr>
          <w:lang w:eastAsia="zh-CN"/>
        </w:rPr>
        <w:t xml:space="preserve"> group is the organization that develops open standards for software and hardware in areas of graphics, parallel computing, and etc. In December 2017, the </w:t>
      </w:r>
      <w:proofErr w:type="spellStart"/>
      <w:r>
        <w:rPr>
          <w:lang w:eastAsia="zh-CN"/>
        </w:rPr>
        <w:t>Khronos</w:t>
      </w:r>
      <w:proofErr w:type="spellEnd"/>
      <w:r>
        <w:rPr>
          <w:lang w:eastAsia="zh-CN"/>
        </w:rPr>
        <w:t xml:space="preserve"> Group announced the Neural Network Exchange Format (NNEF) standard for artificial intelligence. </w:t>
      </w:r>
      <w:r w:rsidRPr="00A11A7D">
        <w:rPr>
          <w:rFonts w:hint="eastAsia"/>
          <w:lang w:eastAsia="zh-CN"/>
        </w:rPr>
        <w:t> </w:t>
      </w:r>
      <w:r w:rsidRPr="00A11A7D">
        <w:rPr>
          <w:lang w:eastAsia="zh-CN"/>
        </w:rPr>
        <w:t xml:space="preserve">Currently, the NNEF 1.0 standard document is available on the </w:t>
      </w:r>
      <w:proofErr w:type="spellStart"/>
      <w:r w:rsidRPr="00A11A7D">
        <w:rPr>
          <w:lang w:eastAsia="zh-CN"/>
        </w:rPr>
        <w:t>Khronos</w:t>
      </w:r>
      <w:proofErr w:type="spellEnd"/>
      <w:r w:rsidRPr="00A11A7D">
        <w:rPr>
          <w:lang w:eastAsia="zh-CN"/>
        </w:rPr>
        <w:t xml:space="preserve"> website </w:t>
      </w:r>
      <w:r>
        <w:rPr>
          <w:lang w:eastAsia="zh-CN"/>
        </w:rPr>
        <w:t>with</w:t>
      </w:r>
      <w:r w:rsidRPr="00A11A7D">
        <w:rPr>
          <w:lang w:eastAsia="zh-CN"/>
        </w:rPr>
        <w:t xml:space="preserve"> providing open source tools related to NNEF</w:t>
      </w:r>
      <w:r w:rsidRPr="00FC0537">
        <w:t>.</w:t>
      </w:r>
    </w:p>
    <w:p w14:paraId="558B8AC1" w14:textId="57C028D2" w:rsidR="00AC183A" w:rsidRDefault="00AC183A" w:rsidP="00AC183A">
      <w:pPr>
        <w:pStyle w:val="TableNoTitle0"/>
        <w:rPr>
          <w:lang w:eastAsia="zh-CN"/>
        </w:rPr>
      </w:pPr>
      <w:r w:rsidRPr="00A64689">
        <w:rPr>
          <w:lang w:eastAsia="zh-CN"/>
        </w:rPr>
        <w:lastRenderedPageBreak/>
        <w:t xml:space="preserve">Table </w:t>
      </w:r>
      <w:r w:rsidR="00C651CB">
        <w:rPr>
          <w:lang w:eastAsia="zh-CN"/>
        </w:rPr>
        <w:t>7</w:t>
      </w:r>
      <w:r w:rsidRPr="00A64689">
        <w:rPr>
          <w:lang w:eastAsia="zh-CN"/>
        </w:rPr>
        <w:t>-</w:t>
      </w:r>
      <w:r w:rsidR="00EC6A9A">
        <w:rPr>
          <w:lang w:eastAsia="zh-CN"/>
        </w:rPr>
        <w:t>1</w:t>
      </w:r>
      <w:ins w:id="523" w:author="Sungpil Shin" w:date="2021-03-09T10:11:00Z">
        <w:r w:rsidR="004E0848">
          <w:rPr>
            <w:lang w:eastAsia="zh-CN"/>
          </w:rPr>
          <w:t>6</w:t>
        </w:r>
      </w:ins>
      <w:del w:id="524" w:author="Sungpil Shin" w:date="2021-03-09T10:11:00Z">
        <w:r w:rsidR="00B72AB1" w:rsidDel="004E0848">
          <w:rPr>
            <w:lang w:eastAsia="zh-CN"/>
          </w:rPr>
          <w:delText>5</w:delText>
        </w:r>
      </w:del>
      <w:r w:rsidR="002B7A71" w:rsidRPr="00A64689">
        <w:rPr>
          <w:lang w:eastAsia="zh-CN"/>
        </w:rPr>
        <w:t xml:space="preserve"> </w:t>
      </w:r>
      <w:r w:rsidRPr="00A64689">
        <w:rPr>
          <w:lang w:eastAsia="zh-CN"/>
        </w:rPr>
        <w:t xml:space="preserve">– </w:t>
      </w:r>
      <w:proofErr w:type="spellStart"/>
      <w:r w:rsidR="0076402D">
        <w:rPr>
          <w:lang w:eastAsia="zh-CN"/>
        </w:rPr>
        <w:t>Khronous</w:t>
      </w:r>
      <w:proofErr w:type="spellEnd"/>
      <w:r w:rsidR="0076402D">
        <w:rPr>
          <w:lang w:eastAsia="zh-CN"/>
        </w:rPr>
        <w:t xml:space="preserve"> Group</w:t>
      </w:r>
      <w:r w:rsidR="0076402D" w:rsidRPr="00C239E4">
        <w:rPr>
          <w:lang w:eastAsia="zh-CN"/>
        </w:rPr>
        <w:t xml:space="preserve"> deliverables and work items related </w:t>
      </w:r>
      <w:r w:rsidR="0076402D">
        <w:rPr>
          <w:lang w:eastAsia="zh-CN"/>
        </w:rPr>
        <w:t>to AI and ML</w:t>
      </w:r>
    </w:p>
    <w:tbl>
      <w:tblPr>
        <w:tblStyle w:val="TableGrid"/>
        <w:tblW w:w="9639" w:type="dxa"/>
        <w:tblLook w:val="04A0" w:firstRow="1" w:lastRow="0" w:firstColumn="1" w:lastColumn="0" w:noHBand="0" w:noVBand="1"/>
      </w:tblPr>
      <w:tblGrid>
        <w:gridCol w:w="861"/>
        <w:gridCol w:w="2092"/>
        <w:gridCol w:w="5162"/>
        <w:gridCol w:w="1524"/>
      </w:tblGrid>
      <w:tr w:rsidR="00AC183A" w:rsidRPr="00EC252B" w14:paraId="294D3321" w14:textId="77777777" w:rsidTr="00B25407">
        <w:trPr>
          <w:trHeight w:val="292"/>
        </w:trPr>
        <w:tc>
          <w:tcPr>
            <w:tcW w:w="861" w:type="dxa"/>
          </w:tcPr>
          <w:p w14:paraId="6556F7D6" w14:textId="77777777" w:rsidR="00AC183A" w:rsidRPr="00EC252B" w:rsidRDefault="00AC183A" w:rsidP="00B25407">
            <w:pPr>
              <w:pStyle w:val="Tablehead"/>
              <w:rPr>
                <w:rFonts w:eastAsia="Malgun Gothic"/>
                <w:lang w:val="en-US" w:eastAsia="ko-KR"/>
              </w:rPr>
            </w:pPr>
            <w:r w:rsidRPr="008B5956">
              <w:rPr>
                <w:lang w:val="en-US" w:eastAsia="ko-KR"/>
              </w:rPr>
              <w:t>Study</w:t>
            </w:r>
            <w:r w:rsidRPr="008B5956">
              <w:rPr>
                <w:rFonts w:hint="eastAsia"/>
                <w:lang w:val="en-US" w:eastAsia="ko-KR"/>
              </w:rPr>
              <w:t xml:space="preserve"> group</w:t>
            </w:r>
          </w:p>
        </w:tc>
        <w:tc>
          <w:tcPr>
            <w:tcW w:w="2092" w:type="dxa"/>
          </w:tcPr>
          <w:p w14:paraId="546EB1E5" w14:textId="77777777" w:rsidR="00AC183A" w:rsidRPr="00C239E4" w:rsidRDefault="00AC183A" w:rsidP="00B25407">
            <w:pPr>
              <w:jc w:val="center"/>
              <w:rPr>
                <w:rFonts w:eastAsia="Malgun Gothic"/>
              </w:rPr>
            </w:pPr>
            <w:r w:rsidRPr="008B5956">
              <w:rPr>
                <w:b/>
                <w:lang w:val="en-US" w:eastAsia="ko-KR"/>
              </w:rPr>
              <w:t>Reference</w:t>
            </w:r>
          </w:p>
        </w:tc>
        <w:tc>
          <w:tcPr>
            <w:tcW w:w="5162" w:type="dxa"/>
          </w:tcPr>
          <w:p w14:paraId="35AB8046" w14:textId="77777777" w:rsidR="00AC183A" w:rsidRPr="00EC252B" w:rsidRDefault="00AC183A" w:rsidP="00B25407">
            <w:pPr>
              <w:pStyle w:val="Tablehead"/>
              <w:rPr>
                <w:rFonts w:eastAsia="Malgun Gothic"/>
                <w:lang w:val="en-US" w:eastAsia="ko-KR"/>
              </w:rPr>
            </w:pPr>
            <w:r w:rsidRPr="008B5956">
              <w:rPr>
                <w:lang w:val="en-US" w:eastAsia="ko-KR"/>
              </w:rPr>
              <w:t>Title</w:t>
            </w:r>
          </w:p>
        </w:tc>
        <w:tc>
          <w:tcPr>
            <w:tcW w:w="1524" w:type="dxa"/>
          </w:tcPr>
          <w:p w14:paraId="0F64CE5B" w14:textId="77777777" w:rsidR="00AC183A" w:rsidRPr="00EC252B" w:rsidRDefault="00AC183A" w:rsidP="00B25407">
            <w:pPr>
              <w:pStyle w:val="Tablehead"/>
              <w:rPr>
                <w:rFonts w:eastAsia="Malgun Gothic"/>
                <w:lang w:val="en-US" w:eastAsia="ko-KR"/>
              </w:rPr>
            </w:pPr>
            <w:r w:rsidRPr="008B5956">
              <w:rPr>
                <w:lang w:val="en-US" w:eastAsia="ko-KR"/>
              </w:rPr>
              <w:t>Status</w:t>
            </w:r>
          </w:p>
        </w:tc>
      </w:tr>
      <w:tr w:rsidR="00AC183A" w:rsidDel="00533416" w14:paraId="06DABF38" w14:textId="77777777" w:rsidTr="00B25407">
        <w:tc>
          <w:tcPr>
            <w:tcW w:w="861" w:type="dxa"/>
          </w:tcPr>
          <w:p w14:paraId="11AF4A10" w14:textId="7B5899F8" w:rsidR="00AC183A" w:rsidRPr="00594D57" w:rsidRDefault="00AC183A" w:rsidP="00AC183A">
            <w:pPr>
              <w:pStyle w:val="Tabletext"/>
              <w:jc w:val="center"/>
              <w:rPr>
                <w:rFonts w:eastAsia="Malgun Gothic"/>
                <w:lang w:val="en-US" w:eastAsia="ko-KR"/>
              </w:rPr>
            </w:pPr>
            <w:r>
              <w:rPr>
                <w:rFonts w:hint="eastAsia"/>
                <w:lang w:val="en-US"/>
              </w:rPr>
              <w:t>N</w:t>
            </w:r>
            <w:r>
              <w:rPr>
                <w:lang w:val="en-US"/>
              </w:rPr>
              <w:t>NEF</w:t>
            </w:r>
          </w:p>
        </w:tc>
        <w:tc>
          <w:tcPr>
            <w:tcW w:w="2092" w:type="dxa"/>
          </w:tcPr>
          <w:p w14:paraId="32A0B41F" w14:textId="55CDC70B" w:rsidR="00AC183A" w:rsidRDefault="00AC183A" w:rsidP="00AC183A">
            <w:pPr>
              <w:pStyle w:val="Tabletext"/>
              <w:jc w:val="center"/>
              <w:rPr>
                <w:lang w:val="fr-CH"/>
              </w:rPr>
            </w:pPr>
            <w:r>
              <w:rPr>
                <w:rFonts w:hint="eastAsia"/>
                <w:lang w:val="en-US"/>
              </w:rPr>
              <w:t>N</w:t>
            </w:r>
            <w:r>
              <w:rPr>
                <w:lang w:val="en-US"/>
              </w:rPr>
              <w:t>NEF 1.0</w:t>
            </w:r>
          </w:p>
        </w:tc>
        <w:tc>
          <w:tcPr>
            <w:tcW w:w="5162" w:type="dxa"/>
          </w:tcPr>
          <w:p w14:paraId="5A2AD204" w14:textId="5C98C4F4" w:rsidR="00AC183A" w:rsidRDefault="00AC183A" w:rsidP="00AC183A">
            <w:pPr>
              <w:pStyle w:val="Tabletext"/>
              <w:rPr>
                <w:lang w:val="en-US"/>
              </w:rPr>
            </w:pPr>
            <w:r w:rsidRPr="008225B6">
              <w:rPr>
                <w:lang w:val="en-US"/>
              </w:rPr>
              <w:t>Neural Network Exchange Format</w:t>
            </w:r>
            <w:r>
              <w:rPr>
                <w:lang w:val="en-US"/>
              </w:rPr>
              <w:t xml:space="preserve"> (NNEF)</w:t>
            </w:r>
          </w:p>
        </w:tc>
        <w:tc>
          <w:tcPr>
            <w:tcW w:w="1524" w:type="dxa"/>
          </w:tcPr>
          <w:p w14:paraId="37C7CB9B" w14:textId="0A9A04AE" w:rsidR="00AC183A" w:rsidDel="00533416" w:rsidRDefault="00AC183A" w:rsidP="00AC183A">
            <w:pPr>
              <w:pStyle w:val="Tabletext"/>
              <w:jc w:val="center"/>
              <w:rPr>
                <w:rFonts w:eastAsia="Malgun Gothic"/>
                <w:lang w:val="en-US" w:eastAsia="ko-KR"/>
              </w:rPr>
            </w:pPr>
            <w:r w:rsidRPr="008B5956">
              <w:rPr>
                <w:lang w:val="en-US" w:eastAsia="ko-KR"/>
              </w:rPr>
              <w:t>Published 201</w:t>
            </w:r>
            <w:r>
              <w:rPr>
                <w:lang w:val="en-US" w:eastAsia="ko-KR"/>
              </w:rPr>
              <w:t>8-08</w:t>
            </w:r>
          </w:p>
        </w:tc>
      </w:tr>
    </w:tbl>
    <w:p w14:paraId="5633F650" w14:textId="77777777" w:rsidR="0076402D" w:rsidRPr="008C45A9" w:rsidRDefault="0076402D" w:rsidP="0076402D">
      <w:pPr>
        <w:numPr>
          <w:ilvl w:val="0"/>
          <w:numId w:val="41"/>
        </w:numPr>
        <w:tabs>
          <w:tab w:val="left" w:pos="794"/>
          <w:tab w:val="left" w:pos="1191"/>
          <w:tab w:val="left" w:pos="1588"/>
          <w:tab w:val="left" w:pos="1985"/>
        </w:tabs>
        <w:autoSpaceDN w:val="0"/>
        <w:adjustRightInd w:val="0"/>
        <w:rPr>
          <w:lang w:eastAsia="ko-KR"/>
        </w:rPr>
      </w:pPr>
      <w:r>
        <w:rPr>
          <w:b/>
          <w:lang w:eastAsia="ko-KR"/>
        </w:rPr>
        <w:t>NNEF 1.0.2</w:t>
      </w:r>
      <w:r w:rsidRPr="0025226C">
        <w:rPr>
          <w:lang w:eastAsia="ko-KR"/>
        </w:rPr>
        <w:t>:</w:t>
      </w:r>
      <w:r w:rsidRPr="008C45A9">
        <w:rPr>
          <w:lang w:eastAsia="ko-KR"/>
        </w:rPr>
        <w:t xml:space="preserve"> </w:t>
      </w:r>
      <w:r>
        <w:rPr>
          <w:lang w:eastAsia="ko-KR"/>
        </w:rPr>
        <w:t>NNEF is a data format for exchanging information about (trained) neural networks. Exchanging such information in a standardized format has become inevitable with the spreading of deep learning, as neural networks found their way from academic research to real-world industrial applications. With the proliferation of open-source deep learning frameworks and hardware support emerging for the acceleration of neural networks, the field faces the problem of fragmentation, as different accelerators are compatible with different frameworks. The goal of NNEF is to provide a standard platform for connecting accelerated neural network execution engines and available deep learning tools. Ideally, neural networks trained in deep learning frameworks would be exported to NNEF, and neural network accelerator libraries could consume it without worrying about compatibility with all deep learning frameworks.</w:t>
      </w:r>
    </w:p>
    <w:p w14:paraId="227D417E" w14:textId="77777777" w:rsidR="0076402D" w:rsidRPr="00324792" w:rsidRDefault="0076402D" w:rsidP="0076402D">
      <w:pPr>
        <w:tabs>
          <w:tab w:val="left" w:pos="435"/>
          <w:tab w:val="left" w:pos="1191"/>
          <w:tab w:val="left" w:pos="1588"/>
          <w:tab w:val="left" w:pos="1985"/>
        </w:tabs>
        <w:autoSpaceDN w:val="0"/>
        <w:adjustRightInd w:val="0"/>
        <w:jc w:val="both"/>
        <w:rPr>
          <w:rFonts w:eastAsia="Malgun Gothic"/>
          <w:lang w:val="fr-FR" w:eastAsia="ko-KR"/>
        </w:rPr>
      </w:pPr>
      <w:r w:rsidRPr="008C45A9">
        <w:rPr>
          <w:rFonts w:eastAsia="Malgun Gothic"/>
        </w:rPr>
        <w:tab/>
      </w:r>
      <w:proofErr w:type="gramStart"/>
      <w:r w:rsidRPr="00324792">
        <w:rPr>
          <w:rFonts w:eastAsia="Malgun Gothic"/>
          <w:lang w:val="fr-FR"/>
        </w:rPr>
        <w:t>URI</w:t>
      </w:r>
      <w:r w:rsidRPr="00324792">
        <w:rPr>
          <w:rFonts w:asciiTheme="majorBidi" w:hAnsiTheme="majorBidi" w:cstheme="majorBidi"/>
          <w:lang w:val="fr-FR" w:eastAsia="zh-CN"/>
        </w:rPr>
        <w:t>:</w:t>
      </w:r>
      <w:proofErr w:type="gramEnd"/>
      <w:r w:rsidRPr="00324792">
        <w:rPr>
          <w:rFonts w:asciiTheme="majorBidi" w:hAnsiTheme="majorBidi" w:cstheme="majorBidi"/>
          <w:lang w:val="fr-FR" w:eastAsia="zh-CN"/>
        </w:rPr>
        <w:t xml:space="preserve"> </w:t>
      </w:r>
      <w:hyperlink r:id="rId100" w:history="1">
        <w:r w:rsidRPr="00324792">
          <w:rPr>
            <w:rStyle w:val="Hyperlink"/>
            <w:lang w:val="fr-FR"/>
          </w:rPr>
          <w:t>https://www.khronos.org/registry/NNEF/</w:t>
        </w:r>
      </w:hyperlink>
    </w:p>
    <w:p w14:paraId="7BF759B9" w14:textId="77777777" w:rsidR="00AC183A" w:rsidRPr="00324792" w:rsidRDefault="00AC183A" w:rsidP="00AC183A">
      <w:pPr>
        <w:tabs>
          <w:tab w:val="left" w:pos="435"/>
          <w:tab w:val="left" w:pos="1191"/>
          <w:tab w:val="left" w:pos="1588"/>
          <w:tab w:val="left" w:pos="1985"/>
        </w:tabs>
        <w:autoSpaceDN w:val="0"/>
        <w:adjustRightInd w:val="0"/>
        <w:jc w:val="both"/>
        <w:rPr>
          <w:rFonts w:eastAsia="Malgun Gothic"/>
          <w:lang w:val="fr-FR" w:eastAsia="ko-KR"/>
        </w:rPr>
      </w:pPr>
    </w:p>
    <w:p w14:paraId="1D8F7B65" w14:textId="77777777" w:rsidR="00B94B7F" w:rsidRDefault="00B94B7F" w:rsidP="00B94B7F">
      <w:pPr>
        <w:pStyle w:val="Heading1"/>
        <w:keepLines w:val="0"/>
        <w:numPr>
          <w:ilvl w:val="0"/>
          <w:numId w:val="12"/>
        </w:numPr>
        <w:tabs>
          <w:tab w:val="clear" w:pos="794"/>
          <w:tab w:val="clear" w:pos="1191"/>
          <w:tab w:val="clear" w:pos="1588"/>
          <w:tab w:val="clear" w:pos="1985"/>
        </w:tabs>
        <w:overflowPunct/>
        <w:autoSpaceDE/>
        <w:autoSpaceDN/>
        <w:adjustRightInd/>
        <w:spacing w:before="240" w:after="60"/>
        <w:textAlignment w:val="auto"/>
      </w:pPr>
      <w:bookmarkStart w:id="525" w:name="_Toc46426536"/>
      <w:bookmarkStart w:id="526" w:name="_Toc458674727"/>
      <w:bookmarkStart w:id="527" w:name="_Toc410060933"/>
      <w:r w:rsidRPr="00B94B7F">
        <w:t>Gap analysis in artificial intelligence standardization</w:t>
      </w:r>
      <w:bookmarkEnd w:id="525"/>
    </w:p>
    <w:p w14:paraId="035E238E" w14:textId="77777777" w:rsidR="00B94B7F" w:rsidRDefault="00B94B7F" w:rsidP="00B94B7F">
      <w:pPr>
        <w:rPr>
          <w:rFonts w:eastAsia="Malgun Gothic"/>
          <w:lang w:eastAsia="ko-KR"/>
        </w:rPr>
      </w:pPr>
      <w:r>
        <w:rPr>
          <w:rFonts w:eastAsia="Malgun Gothic" w:hint="eastAsia"/>
          <w:lang w:eastAsia="ko-KR"/>
        </w:rPr>
        <w:t xml:space="preserve">This clause </w:t>
      </w:r>
      <w:r>
        <w:rPr>
          <w:rFonts w:eastAsia="Malgun Gothic"/>
          <w:lang w:eastAsia="ko-KR"/>
        </w:rPr>
        <w:t>provides</w:t>
      </w:r>
      <w:r>
        <w:rPr>
          <w:rFonts w:eastAsia="Malgun Gothic" w:hint="eastAsia"/>
          <w:lang w:eastAsia="ko-KR"/>
        </w:rPr>
        <w:t xml:space="preserve"> </w:t>
      </w:r>
      <w:r>
        <w:rPr>
          <w:rFonts w:eastAsia="Malgun Gothic"/>
          <w:lang w:eastAsia="ko-KR"/>
        </w:rPr>
        <w:t>a matrix for gap analysis and the</w:t>
      </w:r>
      <w:r w:rsidRPr="00DE3142">
        <w:rPr>
          <w:rFonts w:hint="eastAsia"/>
          <w:lang w:eastAsia="ko-KR"/>
        </w:rPr>
        <w:t xml:space="preserve"> related standardization activities with </w:t>
      </w:r>
      <w:r>
        <w:rPr>
          <w:lang w:eastAsia="ko-KR"/>
        </w:rPr>
        <w:t>artificial intelligence</w:t>
      </w:r>
      <w:r w:rsidRPr="00DE3142">
        <w:rPr>
          <w:rFonts w:hint="eastAsia"/>
          <w:lang w:eastAsia="ko-KR"/>
        </w:rPr>
        <w:t xml:space="preserve"> in</w:t>
      </w:r>
      <w:r>
        <w:rPr>
          <w:lang w:eastAsia="ko-KR"/>
        </w:rPr>
        <w:t xml:space="preserve"> order to identify standardization</w:t>
      </w:r>
      <w:r w:rsidRPr="00DE3142">
        <w:rPr>
          <w:lang w:eastAsia="ko-KR"/>
        </w:rPr>
        <w:t xml:space="preserve"> gaps.</w:t>
      </w:r>
    </w:p>
    <w:p w14:paraId="4D86B9DB" w14:textId="77777777" w:rsidR="00B94B7F" w:rsidRDefault="00B94B7F" w:rsidP="00B94B7F">
      <w:pPr>
        <w:rPr>
          <w:noProof/>
          <w:lang w:val="en-US" w:eastAsia="ko-KR"/>
        </w:rPr>
      </w:pPr>
      <w:r>
        <w:rPr>
          <w:lang w:eastAsia="ko-KR"/>
        </w:rPr>
        <w:t xml:space="preserve">The matrix is composed of two axes. </w:t>
      </w:r>
      <w:r w:rsidRPr="00115EFC">
        <w:rPr>
          <w:noProof/>
          <w:lang w:val="en-US" w:eastAsia="ko-KR"/>
        </w:rPr>
        <w:t>The horizontal axis</w:t>
      </w:r>
      <w:r>
        <w:rPr>
          <w:noProof/>
          <w:lang w:val="en-US" w:eastAsia="ko-KR"/>
        </w:rPr>
        <w:t xml:space="preserve"> describes</w:t>
      </w:r>
      <w:r w:rsidRPr="00115EFC">
        <w:rPr>
          <w:noProof/>
          <w:lang w:val="en-US" w:eastAsia="ko-KR"/>
        </w:rPr>
        <w:t xml:space="preserve"> document categor</w:t>
      </w:r>
      <w:r>
        <w:rPr>
          <w:noProof/>
          <w:lang w:val="en-US" w:eastAsia="ko-KR"/>
        </w:rPr>
        <w:t>ies which cover the subject of applications as follows:</w:t>
      </w:r>
    </w:p>
    <w:p w14:paraId="4494D409" w14:textId="77777777" w:rsidR="00B94B7F" w:rsidRPr="00372FB4" w:rsidRDefault="00B94B7F" w:rsidP="00B94B7F">
      <w:pPr>
        <w:pStyle w:val="enumlev1"/>
        <w:rPr>
          <w:lang w:val="en-US"/>
        </w:rPr>
      </w:pPr>
      <w:r>
        <w:rPr>
          <w:lang w:val="en-US"/>
        </w:rPr>
        <w:t>−</w:t>
      </w:r>
      <w:r>
        <w:rPr>
          <w:lang w:val="en-US"/>
        </w:rPr>
        <w:tab/>
      </w:r>
      <w:r w:rsidRPr="0021459E">
        <w:rPr>
          <w:b/>
          <w:lang w:val="en-US"/>
        </w:rPr>
        <w:t>General, definition</w:t>
      </w:r>
      <w:r w:rsidRPr="00372FB4">
        <w:rPr>
          <w:lang w:val="en-US"/>
        </w:rPr>
        <w:t>: the standard which provides general description</w:t>
      </w:r>
      <w:r>
        <w:rPr>
          <w:lang w:val="en-US"/>
        </w:rPr>
        <w:t>s</w:t>
      </w:r>
      <w:r w:rsidRPr="00372FB4">
        <w:rPr>
          <w:lang w:val="en-US"/>
        </w:rPr>
        <w:t xml:space="preserve"> or terms and definitions of the technology;</w:t>
      </w:r>
    </w:p>
    <w:p w14:paraId="1C973011" w14:textId="77777777" w:rsidR="00B94B7F" w:rsidRPr="00372FB4" w:rsidRDefault="00B94B7F" w:rsidP="00B94B7F">
      <w:pPr>
        <w:pStyle w:val="enumlev1"/>
        <w:rPr>
          <w:lang w:val="en-US"/>
        </w:rPr>
      </w:pPr>
      <w:r>
        <w:rPr>
          <w:lang w:val="en-US"/>
        </w:rPr>
        <w:t>−</w:t>
      </w:r>
      <w:r>
        <w:rPr>
          <w:lang w:val="en-US"/>
        </w:rPr>
        <w:tab/>
      </w:r>
      <w:r w:rsidRPr="0021459E">
        <w:rPr>
          <w:b/>
          <w:lang w:val="en-US"/>
        </w:rPr>
        <w:t>Common requirements, use cases</w:t>
      </w:r>
      <w:r w:rsidRPr="00372FB4">
        <w:rPr>
          <w:lang w:val="en-US"/>
        </w:rPr>
        <w:t>: the standard which provides use cases and derived general/functional requirements;</w:t>
      </w:r>
    </w:p>
    <w:p w14:paraId="6F1BCAFF" w14:textId="77777777" w:rsidR="00B94B7F" w:rsidRPr="00372FB4" w:rsidRDefault="00B94B7F" w:rsidP="00B94B7F">
      <w:pPr>
        <w:pStyle w:val="enumlev1"/>
        <w:rPr>
          <w:lang w:val="en-US"/>
        </w:rPr>
      </w:pPr>
      <w:r>
        <w:rPr>
          <w:lang w:val="en-US"/>
        </w:rPr>
        <w:t>−</w:t>
      </w:r>
      <w:r>
        <w:rPr>
          <w:lang w:val="en-US"/>
        </w:rPr>
        <w:tab/>
      </w:r>
      <w:r w:rsidRPr="0021459E">
        <w:rPr>
          <w:b/>
          <w:lang w:val="en-US"/>
        </w:rPr>
        <w:t>Architecture</w:t>
      </w:r>
      <w:r w:rsidRPr="00372FB4">
        <w:rPr>
          <w:lang w:val="en-US"/>
        </w:rPr>
        <w:t>: the standard which provides reference architecture;</w:t>
      </w:r>
    </w:p>
    <w:p w14:paraId="18479C23" w14:textId="77777777" w:rsidR="00B94B7F" w:rsidRPr="00372FB4" w:rsidRDefault="00B94B7F" w:rsidP="00B94B7F">
      <w:pPr>
        <w:pStyle w:val="enumlev1"/>
        <w:rPr>
          <w:lang w:val="en-US"/>
        </w:rPr>
      </w:pPr>
      <w:r>
        <w:rPr>
          <w:lang w:val="en-US"/>
        </w:rPr>
        <w:t>−</w:t>
      </w:r>
      <w:r>
        <w:rPr>
          <w:lang w:val="en-US"/>
        </w:rPr>
        <w:tab/>
      </w:r>
      <w:r w:rsidRPr="0021459E">
        <w:rPr>
          <w:b/>
          <w:lang w:val="en-US"/>
        </w:rPr>
        <w:t>API, interface, profile</w:t>
      </w:r>
      <w:r w:rsidRPr="00372FB4">
        <w:rPr>
          <w:lang w:val="en-US"/>
        </w:rPr>
        <w:t>: the standard which provides common interface, API and/or its profile;</w:t>
      </w:r>
    </w:p>
    <w:p w14:paraId="0E3DBC2A" w14:textId="77777777" w:rsidR="00B94B7F" w:rsidRPr="00372FB4" w:rsidRDefault="00B94B7F" w:rsidP="00B94B7F">
      <w:pPr>
        <w:pStyle w:val="enumlev1"/>
        <w:rPr>
          <w:lang w:val="en-US"/>
        </w:rPr>
      </w:pPr>
      <w:r>
        <w:rPr>
          <w:lang w:val="en-US"/>
        </w:rPr>
        <w:t>−</w:t>
      </w:r>
      <w:r>
        <w:rPr>
          <w:lang w:val="en-US"/>
        </w:rPr>
        <w:tab/>
      </w:r>
      <w:r w:rsidRPr="0021459E">
        <w:rPr>
          <w:b/>
          <w:lang w:val="en-US"/>
        </w:rPr>
        <w:t>Data model, format, schema</w:t>
      </w:r>
      <w:r w:rsidRPr="00372FB4">
        <w:rPr>
          <w:lang w:val="en-US"/>
        </w:rPr>
        <w:t>: the standard which provides data model or protocol including scheme and/or its encoding format;</w:t>
      </w:r>
    </w:p>
    <w:p w14:paraId="71685BBD" w14:textId="77777777" w:rsidR="00B94B7F" w:rsidRPr="00372FB4" w:rsidRDefault="00B94B7F" w:rsidP="00B94B7F">
      <w:pPr>
        <w:pStyle w:val="enumlev1"/>
        <w:rPr>
          <w:lang w:val="en-US"/>
        </w:rPr>
      </w:pPr>
      <w:r>
        <w:rPr>
          <w:lang w:val="en-US"/>
        </w:rPr>
        <w:t>−</w:t>
      </w:r>
      <w:r>
        <w:rPr>
          <w:lang w:val="en-US"/>
        </w:rPr>
        <w:tab/>
      </w:r>
      <w:r w:rsidRPr="0021459E">
        <w:rPr>
          <w:b/>
          <w:lang w:val="en-US"/>
        </w:rPr>
        <w:t>Others</w:t>
      </w:r>
      <w:r w:rsidRPr="00372FB4">
        <w:rPr>
          <w:lang w:val="en-US"/>
        </w:rPr>
        <w:t xml:space="preserve"> (e.g.</w:t>
      </w:r>
      <w:r>
        <w:rPr>
          <w:lang w:val="en-US"/>
        </w:rPr>
        <w:t>,</w:t>
      </w:r>
      <w:r w:rsidRPr="00372FB4">
        <w:rPr>
          <w:lang w:val="en-US"/>
        </w:rPr>
        <w:t xml:space="preserve"> guideline</w:t>
      </w:r>
      <w:r>
        <w:rPr>
          <w:lang w:val="en-US"/>
        </w:rPr>
        <w:t>s</w:t>
      </w:r>
      <w:r w:rsidRPr="00372FB4">
        <w:rPr>
          <w:lang w:val="en-US"/>
        </w:rPr>
        <w:t>, technical report</w:t>
      </w:r>
      <w:r>
        <w:rPr>
          <w:lang w:val="en-US"/>
        </w:rPr>
        <w:t>s</w:t>
      </w:r>
      <w:r w:rsidRPr="00372FB4">
        <w:rPr>
          <w:lang w:val="en-US"/>
        </w:rPr>
        <w:t>).</w:t>
      </w:r>
    </w:p>
    <w:p w14:paraId="4B94629D" w14:textId="0CB59219" w:rsidR="00B94B7F" w:rsidRDefault="00B94B7F" w:rsidP="00B94B7F">
      <w:pPr>
        <w:rPr>
          <w:lang w:eastAsia="ko-KR"/>
        </w:rPr>
      </w:pPr>
      <w:r w:rsidRPr="006D1BA8">
        <w:rPr>
          <w:lang w:eastAsia="ko-KR"/>
        </w:rPr>
        <w:t>The vertical axis describes the related technologies for supporting artificial intelligence as follows.</w:t>
      </w:r>
    </w:p>
    <w:p w14:paraId="2EB9E9C9" w14:textId="5FC8A9B1" w:rsidR="0005368E" w:rsidRDefault="0005368E" w:rsidP="00A26B20">
      <w:pPr>
        <w:rPr>
          <w:lang w:eastAsia="ko-KR"/>
        </w:rPr>
      </w:pPr>
      <w:r>
        <w:rPr>
          <w:lang w:eastAsia="ko-KR"/>
        </w:rPr>
        <w:t xml:space="preserve">[Editor’s Note] </w:t>
      </w:r>
      <w:r w:rsidR="00D71B19">
        <w:rPr>
          <w:lang w:eastAsia="ko-KR"/>
        </w:rPr>
        <w:t>The vertical axis represents</w:t>
      </w:r>
      <w:r>
        <w:rPr>
          <w:lang w:eastAsia="ko-KR"/>
        </w:rPr>
        <w:t xml:space="preserve"> the techn</w:t>
      </w:r>
      <w:r w:rsidR="00D71B19">
        <w:rPr>
          <w:lang w:eastAsia="ko-KR"/>
        </w:rPr>
        <w:t>ical area</w:t>
      </w:r>
      <w:r>
        <w:rPr>
          <w:lang w:eastAsia="ko-KR"/>
        </w:rPr>
        <w:t xml:space="preserve">s related with AI, which are very related with under developing standards. It may </w:t>
      </w:r>
      <w:r w:rsidR="00D71B19">
        <w:rPr>
          <w:lang w:eastAsia="ko-KR"/>
        </w:rPr>
        <w:t>implicate</w:t>
      </w:r>
      <w:r>
        <w:rPr>
          <w:lang w:eastAsia="ko-KR"/>
        </w:rPr>
        <w:t xml:space="preserve"> the suggestions of categorization in AI fields. Currently, the AI technique is widely spanning into enormous technical areas, so it is hard to clarify the categorization of AI exactly</w:t>
      </w:r>
      <w:r w:rsidR="00D71B19">
        <w:rPr>
          <w:lang w:eastAsia="ko-KR"/>
        </w:rPr>
        <w:t xml:space="preserve"> in this moment</w:t>
      </w:r>
      <w:r>
        <w:rPr>
          <w:lang w:eastAsia="ko-KR"/>
        </w:rPr>
        <w:t>.</w:t>
      </w:r>
      <w:r w:rsidR="00A26B20">
        <w:rPr>
          <w:rFonts w:hint="eastAsia"/>
          <w:lang w:eastAsia="ko-KR"/>
        </w:rPr>
        <w:t xml:space="preserve"> </w:t>
      </w:r>
      <w:r w:rsidR="00A26B20">
        <w:rPr>
          <w:lang w:eastAsia="ko-KR"/>
        </w:rPr>
        <w:t>For developing</w:t>
      </w:r>
      <w:r>
        <w:rPr>
          <w:lang w:eastAsia="ko-KR"/>
        </w:rPr>
        <w:t xml:space="preserve"> this document, AI related technologies </w:t>
      </w:r>
      <w:r w:rsidR="00A26B20">
        <w:rPr>
          <w:lang w:eastAsia="ko-KR"/>
        </w:rPr>
        <w:t>should</w:t>
      </w:r>
      <w:r>
        <w:rPr>
          <w:lang w:eastAsia="ko-KR"/>
        </w:rPr>
        <w:t xml:space="preserve"> be categorized for the purpose of giving information of developing fields in key SDOs. The initial </w:t>
      </w:r>
      <w:r w:rsidR="00A26B20">
        <w:rPr>
          <w:lang w:eastAsia="ko-KR"/>
        </w:rPr>
        <w:t xml:space="preserve">draft supplementary includes initial </w:t>
      </w:r>
      <w:r>
        <w:rPr>
          <w:lang w:eastAsia="ko-KR"/>
        </w:rPr>
        <w:t xml:space="preserve">categorizations </w:t>
      </w:r>
      <w:r w:rsidR="00A26B20">
        <w:rPr>
          <w:lang w:eastAsia="ko-KR"/>
        </w:rPr>
        <w:t>which can be modified with discussion.</w:t>
      </w:r>
    </w:p>
    <w:p w14:paraId="2CB293DD" w14:textId="2EB60246" w:rsidR="0005368E" w:rsidRPr="0005368E" w:rsidRDefault="0005368E" w:rsidP="0005368E">
      <w:pPr>
        <w:rPr>
          <w:lang w:eastAsia="ko-KR"/>
        </w:rPr>
      </w:pPr>
      <w:r>
        <w:rPr>
          <w:lang w:eastAsia="ko-KR"/>
        </w:rPr>
        <w:t>[Editor’s Note] The contributions are invited for further expansion to other fields and applications. In addition, the contributions are highly welcome for the categorization of AI fields with clear and logical criteria.</w:t>
      </w:r>
    </w:p>
    <w:p w14:paraId="1697EBBE" w14:textId="499FF512" w:rsidR="00B94B7F" w:rsidRPr="006D1BA8" w:rsidRDefault="00AF308C" w:rsidP="00B94B7F">
      <w:pPr>
        <w:rPr>
          <w:lang w:eastAsia="ko-KR"/>
        </w:rPr>
      </w:pPr>
      <w:r>
        <w:rPr>
          <w:lang w:eastAsia="ko-KR"/>
        </w:rPr>
        <w:t xml:space="preserve">[Editor’s </w:t>
      </w:r>
      <w:r w:rsidR="0005368E">
        <w:rPr>
          <w:lang w:eastAsia="ko-KR"/>
        </w:rPr>
        <w:t>N</w:t>
      </w:r>
      <w:r>
        <w:rPr>
          <w:lang w:eastAsia="ko-KR"/>
        </w:rPr>
        <w:t>ote]</w:t>
      </w:r>
      <w:r w:rsidR="00B94B7F" w:rsidRPr="006D1BA8">
        <w:rPr>
          <w:lang w:eastAsia="ko-KR"/>
        </w:rPr>
        <w:t xml:space="preserve"> The descriptions will be updated after the discussions.</w:t>
      </w:r>
    </w:p>
    <w:p w14:paraId="5D3B8F2B" w14:textId="77777777" w:rsidR="00B94B7F" w:rsidRPr="006D1BA8" w:rsidRDefault="00B94B7F" w:rsidP="00B94B7F">
      <w:pPr>
        <w:pStyle w:val="enumlev1"/>
        <w:rPr>
          <w:lang w:val="en-US"/>
        </w:rPr>
      </w:pPr>
      <w:r w:rsidRPr="006D1BA8">
        <w:rPr>
          <w:lang w:val="en-US"/>
        </w:rPr>
        <w:lastRenderedPageBreak/>
        <w:t>−</w:t>
      </w:r>
      <w:r w:rsidRPr="006D1BA8">
        <w:rPr>
          <w:lang w:val="en-US"/>
        </w:rPr>
        <w:tab/>
      </w:r>
      <w:r w:rsidRPr="006D1BA8">
        <w:rPr>
          <w:b/>
          <w:lang w:val="en-US"/>
        </w:rPr>
        <w:t>Fundamental</w:t>
      </w:r>
      <w:r w:rsidRPr="006D1BA8">
        <w:rPr>
          <w:lang w:val="en-US"/>
        </w:rPr>
        <w:t xml:space="preserve">: </w:t>
      </w:r>
    </w:p>
    <w:p w14:paraId="50F058D6" w14:textId="77777777" w:rsidR="00B94B7F" w:rsidRPr="006D1BA8" w:rsidRDefault="00B94B7F" w:rsidP="00B94B7F">
      <w:pPr>
        <w:pStyle w:val="enumlev1"/>
        <w:rPr>
          <w:lang w:val="en-US"/>
        </w:rPr>
      </w:pPr>
      <w:r w:rsidRPr="006D1BA8">
        <w:rPr>
          <w:lang w:val="en-US"/>
        </w:rPr>
        <w:t>−</w:t>
      </w:r>
      <w:r w:rsidRPr="006D1BA8">
        <w:rPr>
          <w:lang w:val="en-US"/>
        </w:rPr>
        <w:tab/>
      </w:r>
      <w:r w:rsidRPr="006D1BA8">
        <w:rPr>
          <w:b/>
          <w:lang w:val="en-US"/>
        </w:rPr>
        <w:t>Trustworthiness</w:t>
      </w:r>
      <w:r w:rsidRPr="006D1BA8">
        <w:rPr>
          <w:lang w:val="en-US"/>
        </w:rPr>
        <w:t xml:space="preserve">: </w:t>
      </w:r>
    </w:p>
    <w:p w14:paraId="2F8CD905" w14:textId="77777777" w:rsidR="00B94B7F" w:rsidRPr="006D1BA8" w:rsidRDefault="00B94B7F" w:rsidP="00B94B7F">
      <w:pPr>
        <w:pStyle w:val="enumlev1"/>
        <w:rPr>
          <w:lang w:val="en-US"/>
        </w:rPr>
      </w:pPr>
      <w:r w:rsidRPr="006D1BA8">
        <w:rPr>
          <w:lang w:val="en-US"/>
        </w:rPr>
        <w:t>−</w:t>
      </w:r>
      <w:r w:rsidRPr="006D1BA8">
        <w:rPr>
          <w:lang w:val="en-US"/>
        </w:rPr>
        <w:tab/>
      </w:r>
      <w:r w:rsidRPr="006D1BA8">
        <w:rPr>
          <w:b/>
          <w:lang w:val="en-US"/>
        </w:rPr>
        <w:t>Governance</w:t>
      </w:r>
      <w:r w:rsidRPr="006D1BA8">
        <w:rPr>
          <w:lang w:val="en-US"/>
        </w:rPr>
        <w:t xml:space="preserve">: </w:t>
      </w:r>
    </w:p>
    <w:p w14:paraId="496E4F09" w14:textId="77777777" w:rsidR="00B94B7F" w:rsidRPr="006D1BA8" w:rsidRDefault="00B94B7F" w:rsidP="00B94B7F">
      <w:pPr>
        <w:pStyle w:val="enumlev1"/>
        <w:rPr>
          <w:lang w:val="en-US"/>
        </w:rPr>
      </w:pPr>
      <w:r w:rsidRPr="006D1BA8">
        <w:rPr>
          <w:lang w:val="en-US"/>
        </w:rPr>
        <w:t>−</w:t>
      </w:r>
      <w:r w:rsidRPr="006D1BA8">
        <w:rPr>
          <w:lang w:val="en-US"/>
        </w:rPr>
        <w:tab/>
      </w:r>
      <w:r w:rsidRPr="006D1BA8">
        <w:rPr>
          <w:b/>
          <w:lang w:val="en-US"/>
        </w:rPr>
        <w:t>Data</w:t>
      </w:r>
      <w:r w:rsidRPr="006D1BA8">
        <w:rPr>
          <w:lang w:val="en-US"/>
        </w:rPr>
        <w:t xml:space="preserve">: </w:t>
      </w:r>
    </w:p>
    <w:p w14:paraId="27DAEB48" w14:textId="0AE14AAA" w:rsidR="00B94B7F" w:rsidRPr="006D1BA8" w:rsidRDefault="00B94B7F" w:rsidP="00B94B7F">
      <w:pPr>
        <w:pStyle w:val="enumlev1"/>
        <w:rPr>
          <w:lang w:val="en-US"/>
        </w:rPr>
      </w:pPr>
      <w:r w:rsidRPr="006D1BA8">
        <w:rPr>
          <w:lang w:val="en-US"/>
        </w:rPr>
        <w:t>−</w:t>
      </w:r>
      <w:r w:rsidRPr="006D1BA8">
        <w:rPr>
          <w:lang w:val="en-US"/>
        </w:rPr>
        <w:tab/>
      </w:r>
      <w:r w:rsidRPr="006D1BA8">
        <w:rPr>
          <w:b/>
          <w:lang w:val="en-US"/>
        </w:rPr>
        <w:t>Cloud Computing</w:t>
      </w:r>
      <w:r w:rsidRPr="006D1BA8">
        <w:rPr>
          <w:lang w:val="en-US"/>
        </w:rPr>
        <w:t xml:space="preserve">: </w:t>
      </w:r>
    </w:p>
    <w:p w14:paraId="1480E8EC" w14:textId="7612140C" w:rsidR="00B94B7F" w:rsidRDefault="00B94B7F" w:rsidP="00B94B7F">
      <w:pPr>
        <w:pStyle w:val="enumlev1"/>
        <w:rPr>
          <w:lang w:val="en-US"/>
        </w:rPr>
      </w:pPr>
      <w:r w:rsidRPr="006D1BA8">
        <w:rPr>
          <w:lang w:val="en-US"/>
        </w:rPr>
        <w:t>−</w:t>
      </w:r>
      <w:r w:rsidRPr="006D1BA8">
        <w:rPr>
          <w:lang w:val="en-US"/>
        </w:rPr>
        <w:tab/>
      </w:r>
      <w:r w:rsidRPr="006D1BA8">
        <w:rPr>
          <w:b/>
          <w:lang w:val="en-US"/>
        </w:rPr>
        <w:t>Network</w:t>
      </w:r>
      <w:r w:rsidR="00AF308C">
        <w:rPr>
          <w:b/>
          <w:lang w:val="en-US"/>
        </w:rPr>
        <w:t xml:space="preserve"> optimization with AI</w:t>
      </w:r>
      <w:r w:rsidRPr="006D1BA8">
        <w:rPr>
          <w:lang w:val="en-US"/>
        </w:rPr>
        <w:t xml:space="preserve">: </w:t>
      </w:r>
    </w:p>
    <w:p w14:paraId="2E9807B9" w14:textId="762DD1E8" w:rsidR="00AF308C" w:rsidRPr="006D1BA8" w:rsidRDefault="00AF308C" w:rsidP="00AF308C">
      <w:pPr>
        <w:pStyle w:val="enumlev1"/>
        <w:rPr>
          <w:lang w:val="en-US"/>
        </w:rPr>
      </w:pPr>
      <w:r w:rsidRPr="006D1BA8">
        <w:rPr>
          <w:lang w:val="en-US"/>
        </w:rPr>
        <w:t>−</w:t>
      </w:r>
      <w:r w:rsidRPr="006D1BA8">
        <w:rPr>
          <w:lang w:val="en-US"/>
        </w:rPr>
        <w:tab/>
      </w:r>
      <w:r>
        <w:rPr>
          <w:b/>
          <w:lang w:val="en-US"/>
        </w:rPr>
        <w:t>Smart City:</w:t>
      </w:r>
      <w:r w:rsidRPr="006D1BA8">
        <w:rPr>
          <w:lang w:val="en-US"/>
        </w:rPr>
        <w:t xml:space="preserve"> </w:t>
      </w:r>
    </w:p>
    <w:p w14:paraId="30746F51" w14:textId="2334AB4E" w:rsidR="00B94B7F" w:rsidRPr="006D1BA8" w:rsidRDefault="00B94B7F" w:rsidP="00B94B7F">
      <w:pPr>
        <w:pStyle w:val="enumlev1"/>
        <w:rPr>
          <w:lang w:val="en-US"/>
        </w:rPr>
      </w:pPr>
      <w:r w:rsidRPr="006D1BA8">
        <w:rPr>
          <w:lang w:val="en-US"/>
        </w:rPr>
        <w:t>−</w:t>
      </w:r>
      <w:r w:rsidRPr="006D1BA8">
        <w:rPr>
          <w:lang w:val="en-US"/>
        </w:rPr>
        <w:tab/>
      </w:r>
      <w:r w:rsidRPr="006D1BA8">
        <w:rPr>
          <w:b/>
          <w:lang w:val="en-US"/>
        </w:rPr>
        <w:t>Healthcare</w:t>
      </w:r>
      <w:r w:rsidR="00AF308C">
        <w:rPr>
          <w:b/>
          <w:lang w:val="en-US"/>
        </w:rPr>
        <w:t xml:space="preserve"> with AI</w:t>
      </w:r>
      <w:r w:rsidRPr="006D1BA8">
        <w:rPr>
          <w:lang w:val="en-US"/>
        </w:rPr>
        <w:t xml:space="preserve">: </w:t>
      </w:r>
    </w:p>
    <w:p w14:paraId="7DDF3822" w14:textId="77777777" w:rsidR="00B94B7F" w:rsidRPr="006D1BA8" w:rsidRDefault="00B94B7F" w:rsidP="00B94B7F">
      <w:pPr>
        <w:pStyle w:val="enumlev1"/>
        <w:rPr>
          <w:lang w:val="en-US"/>
        </w:rPr>
      </w:pPr>
      <w:r w:rsidRPr="006D1BA8">
        <w:rPr>
          <w:lang w:val="en-US"/>
        </w:rPr>
        <w:t>−</w:t>
      </w:r>
      <w:r w:rsidRPr="006D1BA8">
        <w:rPr>
          <w:lang w:val="en-US"/>
        </w:rPr>
        <w:tab/>
      </w:r>
      <w:r w:rsidRPr="006D1BA8">
        <w:rPr>
          <w:b/>
          <w:lang w:val="en-US"/>
        </w:rPr>
        <w:t>Security/privacy</w:t>
      </w:r>
      <w:r w:rsidRPr="006D1BA8">
        <w:rPr>
          <w:lang w:val="en-US"/>
        </w:rPr>
        <w:t xml:space="preserve">: </w:t>
      </w:r>
    </w:p>
    <w:p w14:paraId="77797C04" w14:textId="77777777" w:rsidR="00B94B7F" w:rsidRPr="006D1BA8" w:rsidRDefault="00B94B7F" w:rsidP="00B94B7F">
      <w:pPr>
        <w:pStyle w:val="enumlev1"/>
        <w:rPr>
          <w:lang w:val="en-US"/>
        </w:rPr>
      </w:pPr>
      <w:r w:rsidRPr="006D1BA8">
        <w:rPr>
          <w:lang w:val="en-US"/>
        </w:rPr>
        <w:t>−</w:t>
      </w:r>
      <w:r w:rsidRPr="006D1BA8">
        <w:rPr>
          <w:lang w:val="en-US"/>
        </w:rPr>
        <w:tab/>
      </w:r>
      <w:r w:rsidRPr="006D1BA8">
        <w:rPr>
          <w:b/>
          <w:lang w:val="en-US"/>
        </w:rPr>
        <w:t>Ethical/Societal Concerns</w:t>
      </w:r>
      <w:r w:rsidRPr="006D1BA8">
        <w:rPr>
          <w:lang w:val="en-US"/>
        </w:rPr>
        <w:t xml:space="preserve">: </w:t>
      </w:r>
    </w:p>
    <w:p w14:paraId="0A979579" w14:textId="06690C0B" w:rsidR="00B94B7F" w:rsidRDefault="00B94B7F" w:rsidP="00B94B7F">
      <w:pPr>
        <w:pStyle w:val="enumlev1"/>
        <w:rPr>
          <w:lang w:val="en-US"/>
        </w:rPr>
      </w:pPr>
      <w:r w:rsidRPr="006D1BA8">
        <w:rPr>
          <w:lang w:val="en-US"/>
        </w:rPr>
        <w:t>−</w:t>
      </w:r>
      <w:r w:rsidRPr="006D1BA8">
        <w:rPr>
          <w:lang w:val="en-US"/>
        </w:rPr>
        <w:tab/>
      </w:r>
      <w:r w:rsidRPr="006D1BA8">
        <w:rPr>
          <w:b/>
          <w:lang w:val="en-US"/>
        </w:rPr>
        <w:t>Autonomous Vehicle</w:t>
      </w:r>
      <w:r w:rsidRPr="006D1BA8">
        <w:rPr>
          <w:lang w:val="en-US"/>
        </w:rPr>
        <w:t>:</w:t>
      </w:r>
      <w:r w:rsidRPr="00180FC4">
        <w:rPr>
          <w:lang w:val="en-US"/>
        </w:rPr>
        <w:t xml:space="preserve"> </w:t>
      </w:r>
    </w:p>
    <w:p w14:paraId="06FFB4BA" w14:textId="5A763372" w:rsidR="007827AC" w:rsidRPr="00180FC4" w:rsidRDefault="007827AC">
      <w:pPr>
        <w:pStyle w:val="enumlev1"/>
        <w:rPr>
          <w:lang w:val="en-US"/>
        </w:rPr>
      </w:pPr>
      <w:r w:rsidRPr="006D1BA8">
        <w:rPr>
          <w:lang w:val="en-US"/>
        </w:rPr>
        <w:t>−</w:t>
      </w:r>
      <w:r w:rsidRPr="006D1BA8">
        <w:rPr>
          <w:lang w:val="en-US"/>
        </w:rPr>
        <w:tab/>
      </w:r>
      <w:r>
        <w:rPr>
          <w:b/>
          <w:lang w:val="en-US"/>
        </w:rPr>
        <w:t>Multimedia</w:t>
      </w:r>
      <w:r w:rsidRPr="006D1BA8">
        <w:rPr>
          <w:lang w:val="en-US"/>
        </w:rPr>
        <w:t>:</w:t>
      </w:r>
      <w:r w:rsidRPr="00180FC4">
        <w:rPr>
          <w:lang w:val="en-US"/>
        </w:rPr>
        <w:t xml:space="preserve"> </w:t>
      </w:r>
    </w:p>
    <w:p w14:paraId="71242D44" w14:textId="77777777" w:rsidR="00B94B7F" w:rsidRPr="00371E64" w:rsidRDefault="00B94B7F" w:rsidP="00371E64">
      <w:pPr>
        <w:pStyle w:val="enumlev1"/>
        <w:ind w:left="0" w:firstLine="0"/>
        <w:rPr>
          <w:sz w:val="22"/>
        </w:rPr>
      </w:pPr>
      <w:r w:rsidRPr="00371E64">
        <w:rPr>
          <w:sz w:val="22"/>
        </w:rPr>
        <w:t>NOTE – The items on the horizontal axis are not subordinated to the different technologies.</w:t>
      </w:r>
    </w:p>
    <w:p w14:paraId="13E97621" w14:textId="77777777" w:rsidR="00B94B7F" w:rsidRPr="00371E64" w:rsidRDefault="00B94B7F" w:rsidP="00371E64">
      <w:pPr>
        <w:pStyle w:val="enumlev1"/>
        <w:ind w:left="0" w:firstLine="0"/>
        <w:rPr>
          <w:sz w:val="22"/>
        </w:rPr>
      </w:pPr>
      <w:bookmarkStart w:id="528" w:name="_Toc454900576"/>
      <w:bookmarkStart w:id="529" w:name="_Toc454900874"/>
      <w:bookmarkStart w:id="530" w:name="_Toc455419946"/>
      <w:bookmarkStart w:id="531" w:name="_Toc455421087"/>
      <w:bookmarkStart w:id="532" w:name="_Toc455515194"/>
      <w:bookmarkStart w:id="533" w:name="_Toc455515458"/>
      <w:bookmarkStart w:id="534" w:name="_Toc455516433"/>
      <w:bookmarkStart w:id="535" w:name="_Toc455541147"/>
      <w:r w:rsidRPr="00371E64">
        <w:rPr>
          <w:sz w:val="22"/>
        </w:rPr>
        <w:t>NOTE – The items on the vertical axis can be modified with technology change.</w:t>
      </w:r>
      <w:bookmarkEnd w:id="528"/>
      <w:bookmarkEnd w:id="529"/>
      <w:bookmarkEnd w:id="530"/>
      <w:bookmarkEnd w:id="531"/>
      <w:bookmarkEnd w:id="532"/>
      <w:bookmarkEnd w:id="533"/>
      <w:bookmarkEnd w:id="534"/>
      <w:bookmarkEnd w:id="535"/>
    </w:p>
    <w:p w14:paraId="7E657D2B" w14:textId="77777777" w:rsidR="00B94B7F" w:rsidRPr="00180FC4" w:rsidRDefault="00B94B7F" w:rsidP="00B94B7F">
      <w:pPr>
        <w:pStyle w:val="enumlev1"/>
        <w:ind w:left="0" w:firstLine="0"/>
      </w:pPr>
      <w:bookmarkStart w:id="536" w:name="_Toc454900577"/>
      <w:bookmarkStart w:id="537" w:name="_Toc454900875"/>
      <w:bookmarkStart w:id="538" w:name="_Toc455419947"/>
      <w:bookmarkStart w:id="539" w:name="_Toc455421088"/>
      <w:bookmarkStart w:id="540" w:name="_Toc455515195"/>
      <w:bookmarkStart w:id="541" w:name="_Toc455515459"/>
      <w:bookmarkStart w:id="542" w:name="_Toc455516434"/>
      <w:bookmarkStart w:id="543" w:name="_Toc455541148"/>
      <w:r>
        <w:rPr>
          <w:sz w:val="22"/>
        </w:rPr>
        <w:t>NOTE</w:t>
      </w:r>
      <w:r w:rsidRPr="00180FC4">
        <w:rPr>
          <w:sz w:val="22"/>
        </w:rPr>
        <w:t xml:space="preserve"> – A standard has more than one location on the matrix. In the case that one standard is included in multiple document categories (horizontal axis) or related technologies (vertical axis), it can be mapped several times.</w:t>
      </w:r>
      <w:bookmarkEnd w:id="536"/>
      <w:bookmarkEnd w:id="537"/>
      <w:bookmarkEnd w:id="538"/>
      <w:bookmarkEnd w:id="539"/>
      <w:bookmarkEnd w:id="540"/>
      <w:bookmarkEnd w:id="541"/>
      <w:bookmarkEnd w:id="542"/>
      <w:bookmarkEnd w:id="543"/>
    </w:p>
    <w:p w14:paraId="167FC8C5" w14:textId="24534D0D" w:rsidR="00B94B7F" w:rsidRPr="00CD7927" w:rsidRDefault="00B94B7F" w:rsidP="00B94B7F">
      <w:pPr>
        <w:rPr>
          <w:lang w:eastAsia="zh-CN"/>
        </w:rPr>
      </w:pPr>
      <w:r>
        <w:rPr>
          <w:lang w:eastAsia="zh-CN"/>
        </w:rPr>
        <w:t xml:space="preserve">Table </w:t>
      </w:r>
      <w:r w:rsidR="00AC183A">
        <w:rPr>
          <w:lang w:eastAsia="zh-CN"/>
        </w:rPr>
        <w:t>8</w:t>
      </w:r>
      <w:r>
        <w:rPr>
          <w:lang w:eastAsia="zh-CN"/>
        </w:rPr>
        <w:t xml:space="preserve">-1 shows the standardization matrix related to </w:t>
      </w:r>
      <w:r w:rsidR="00BE2923">
        <w:rPr>
          <w:lang w:eastAsia="zh-CN"/>
        </w:rPr>
        <w:t>artificial intelligence</w:t>
      </w:r>
      <w:r>
        <w:rPr>
          <w:lang w:eastAsia="zh-CN"/>
        </w:rPr>
        <w:t>.</w:t>
      </w:r>
    </w:p>
    <w:tbl>
      <w:tblPr>
        <w:tblStyle w:val="TableGrid"/>
        <w:tblW w:w="9639" w:type="dxa"/>
        <w:jc w:val="center"/>
        <w:tblLook w:val="04A0" w:firstRow="1" w:lastRow="0" w:firstColumn="1" w:lastColumn="0" w:noHBand="0" w:noVBand="1"/>
      </w:tblPr>
      <w:tblGrid>
        <w:gridCol w:w="2106"/>
        <w:gridCol w:w="1530"/>
        <w:gridCol w:w="1226"/>
        <w:gridCol w:w="1196"/>
        <w:gridCol w:w="1003"/>
        <w:gridCol w:w="1158"/>
        <w:gridCol w:w="1420"/>
        <w:tblGridChange w:id="544">
          <w:tblGrid>
            <w:gridCol w:w="35"/>
            <w:gridCol w:w="2112"/>
            <w:gridCol w:w="1315"/>
            <w:gridCol w:w="1202"/>
            <w:gridCol w:w="942"/>
            <w:gridCol w:w="1062"/>
            <w:gridCol w:w="1405"/>
            <w:gridCol w:w="1566"/>
            <w:gridCol w:w="35"/>
          </w:tblGrid>
        </w:tblGridChange>
      </w:tblGrid>
      <w:tr w:rsidR="00B94B7F" w:rsidRPr="00475437" w:rsidDel="004E0848" w14:paraId="76EE33A1" w14:textId="6D34A8B5" w:rsidTr="00BE2923">
        <w:trPr>
          <w:trHeight w:val="154"/>
          <w:tblHeader/>
          <w:jc w:val="center"/>
          <w:del w:id="545" w:author="Sungpil Shin" w:date="2021-03-09T10:09:00Z"/>
        </w:trPr>
        <w:tc>
          <w:tcPr>
            <w:tcW w:w="9639" w:type="dxa"/>
            <w:gridSpan w:val="7"/>
            <w:tcBorders>
              <w:top w:val="nil"/>
              <w:left w:val="nil"/>
              <w:bottom w:val="single" w:sz="4" w:space="0" w:color="auto"/>
              <w:right w:val="nil"/>
              <w:tl2br w:val="nil"/>
            </w:tcBorders>
            <w:shd w:val="clear" w:color="auto" w:fill="auto"/>
            <w:vAlign w:val="center"/>
          </w:tcPr>
          <w:p w14:paraId="3F45E1A4" w14:textId="11A7CB73" w:rsidR="00B94B7F" w:rsidRPr="00C239E4" w:rsidDel="004E0848" w:rsidRDefault="00B94B7F" w:rsidP="00C73002">
            <w:pPr>
              <w:pStyle w:val="TableNoTitle0"/>
              <w:rPr>
                <w:del w:id="546" w:author="Sungpil Shin" w:date="2021-03-09T10:09:00Z"/>
                <w:szCs w:val="18"/>
              </w:rPr>
            </w:pPr>
            <w:del w:id="547" w:author="Sungpil Shin" w:date="2021-03-09T10:08:00Z">
              <w:r w:rsidRPr="00C239E4" w:rsidDel="004E0848">
                <w:rPr>
                  <w:lang w:eastAsia="zh-CN"/>
                </w:rPr>
                <w:delText xml:space="preserve">Table </w:delText>
              </w:r>
              <w:r w:rsidR="00AC183A" w:rsidDel="004E0848">
                <w:rPr>
                  <w:lang w:eastAsia="zh-CN"/>
                </w:rPr>
                <w:delText>8</w:delText>
              </w:r>
              <w:r w:rsidRPr="00C239E4" w:rsidDel="004E0848">
                <w:rPr>
                  <w:lang w:eastAsia="zh-CN"/>
                </w:rPr>
                <w:delText xml:space="preserve">-1 – Standardization matrix of </w:delText>
              </w:r>
              <w:r w:rsidR="00BE2923" w:rsidRPr="00BE2923" w:rsidDel="004E0848">
                <w:rPr>
                  <w:lang w:eastAsia="zh-CN"/>
                </w:rPr>
                <w:delText>artificial intelligence</w:delText>
              </w:r>
            </w:del>
          </w:p>
        </w:tc>
      </w:tr>
      <w:tr w:rsidR="00B94B7F" w:rsidRPr="00727DCD" w:rsidDel="004E0848" w14:paraId="1187E302" w14:textId="77F1C643" w:rsidTr="004E0848">
        <w:tblPrEx>
          <w:tblW w:w="9639" w:type="dxa"/>
          <w:jc w:val="center"/>
          <w:tblPrExChange w:id="548" w:author="Sungpil Shin" w:date="2021-03-09T10:08:00Z">
            <w:tblPrEx>
              <w:tblW w:w="9639" w:type="dxa"/>
              <w:jc w:val="center"/>
            </w:tblPrEx>
          </w:tblPrExChange>
        </w:tblPrEx>
        <w:trPr>
          <w:trHeight w:val="964"/>
          <w:tblHeader/>
          <w:jc w:val="center"/>
          <w:del w:id="549" w:author="Sungpil Shin" w:date="2021-03-09T10:09:00Z"/>
          <w:trPrChange w:id="550" w:author="Sungpil Shin" w:date="2021-03-09T10:08:00Z">
            <w:trPr>
              <w:gridBefore w:val="1"/>
              <w:trHeight w:val="964"/>
              <w:tblHeader/>
              <w:jc w:val="center"/>
            </w:trPr>
          </w:trPrChange>
        </w:trPr>
        <w:tc>
          <w:tcPr>
            <w:tcW w:w="1560" w:type="dxa"/>
            <w:tcBorders>
              <w:top w:val="single" w:sz="4" w:space="0" w:color="auto"/>
              <w:tl2br w:val="single" w:sz="4" w:space="0" w:color="auto"/>
            </w:tcBorders>
            <w:shd w:val="clear" w:color="auto" w:fill="auto"/>
            <w:vAlign w:val="center"/>
            <w:tcPrChange w:id="551" w:author="Sungpil Shin" w:date="2021-03-09T10:08:00Z">
              <w:tcPr>
                <w:tcW w:w="2106" w:type="dxa"/>
                <w:tcBorders>
                  <w:top w:val="single" w:sz="4" w:space="0" w:color="auto"/>
                  <w:tl2br w:val="single" w:sz="4" w:space="0" w:color="auto"/>
                </w:tcBorders>
                <w:shd w:val="clear" w:color="auto" w:fill="auto"/>
                <w:vAlign w:val="center"/>
              </w:tcPr>
            </w:tcPrChange>
          </w:tcPr>
          <w:p w14:paraId="2B3FACA3" w14:textId="18390EDC" w:rsidR="00B94B7F" w:rsidRPr="00727DCD" w:rsidDel="004E0848" w:rsidRDefault="00B94B7F" w:rsidP="00C73002">
            <w:pPr>
              <w:pStyle w:val="Tablehead"/>
              <w:rPr>
                <w:del w:id="552" w:author="Sungpil Shin" w:date="2021-03-09T10:09:00Z"/>
                <w:sz w:val="18"/>
                <w:szCs w:val="18"/>
              </w:rPr>
            </w:pPr>
          </w:p>
        </w:tc>
        <w:tc>
          <w:tcPr>
            <w:tcW w:w="1867" w:type="dxa"/>
            <w:tcBorders>
              <w:top w:val="single" w:sz="4" w:space="0" w:color="auto"/>
            </w:tcBorders>
            <w:shd w:val="clear" w:color="auto" w:fill="auto"/>
            <w:vAlign w:val="center"/>
            <w:tcPrChange w:id="553" w:author="Sungpil Shin" w:date="2021-03-09T10:08:00Z">
              <w:tcPr>
                <w:tcW w:w="1493" w:type="dxa"/>
                <w:tcBorders>
                  <w:top w:val="single" w:sz="4" w:space="0" w:color="auto"/>
                </w:tcBorders>
                <w:shd w:val="clear" w:color="auto" w:fill="auto"/>
                <w:vAlign w:val="center"/>
              </w:tcPr>
            </w:tcPrChange>
          </w:tcPr>
          <w:p w14:paraId="44CEBA83" w14:textId="5FFBBF00" w:rsidR="00B94B7F" w:rsidRPr="00727DCD" w:rsidDel="004E0848" w:rsidRDefault="00B94B7F" w:rsidP="00C73002">
            <w:pPr>
              <w:pStyle w:val="Tablehead"/>
              <w:rPr>
                <w:del w:id="554" w:author="Sungpil Shin" w:date="2021-03-09T10:09:00Z"/>
                <w:w w:val="90"/>
                <w:sz w:val="18"/>
                <w:szCs w:val="18"/>
              </w:rPr>
            </w:pPr>
            <w:del w:id="555" w:author="Sungpil Shin" w:date="2021-03-09T10:08:00Z">
              <w:r w:rsidRPr="00727DCD" w:rsidDel="004E0848">
                <w:rPr>
                  <w:sz w:val="18"/>
                  <w:szCs w:val="18"/>
                </w:rPr>
                <w:delText>General</w:delText>
              </w:r>
              <w:r w:rsidDel="004E0848">
                <w:rPr>
                  <w:sz w:val="18"/>
                  <w:szCs w:val="18"/>
                </w:rPr>
                <w:delText>/</w:delText>
              </w:r>
              <w:r w:rsidDel="004E0848">
                <w:rPr>
                  <w:sz w:val="18"/>
                  <w:szCs w:val="18"/>
                </w:rPr>
                <w:br/>
              </w:r>
              <w:r w:rsidRPr="00727DCD" w:rsidDel="004E0848">
                <w:rPr>
                  <w:sz w:val="18"/>
                  <w:szCs w:val="18"/>
                </w:rPr>
                <w:delText>Definition</w:delText>
              </w:r>
            </w:del>
          </w:p>
        </w:tc>
        <w:tc>
          <w:tcPr>
            <w:tcW w:w="1202" w:type="dxa"/>
            <w:tcBorders>
              <w:top w:val="single" w:sz="4" w:space="0" w:color="auto"/>
            </w:tcBorders>
            <w:shd w:val="clear" w:color="auto" w:fill="auto"/>
            <w:vAlign w:val="center"/>
            <w:tcPrChange w:id="556" w:author="Sungpil Shin" w:date="2021-03-09T10:08:00Z">
              <w:tcPr>
                <w:tcW w:w="1285" w:type="dxa"/>
                <w:tcBorders>
                  <w:top w:val="single" w:sz="4" w:space="0" w:color="auto"/>
                </w:tcBorders>
                <w:shd w:val="clear" w:color="auto" w:fill="auto"/>
                <w:vAlign w:val="center"/>
              </w:tcPr>
            </w:tcPrChange>
          </w:tcPr>
          <w:p w14:paraId="49D61080" w14:textId="57DB3BDD" w:rsidR="00B94B7F" w:rsidRPr="00727DCD" w:rsidDel="004E0848" w:rsidRDefault="00B94B7F" w:rsidP="00C73002">
            <w:pPr>
              <w:pStyle w:val="Tablehead"/>
              <w:rPr>
                <w:del w:id="557" w:author="Sungpil Shin" w:date="2021-03-09T10:09:00Z"/>
                <w:w w:val="90"/>
                <w:sz w:val="18"/>
                <w:szCs w:val="18"/>
              </w:rPr>
            </w:pPr>
            <w:del w:id="558" w:author="Sungpil Shin" w:date="2021-03-09T10:08:00Z">
              <w:r w:rsidRPr="00727DCD" w:rsidDel="004E0848">
                <w:rPr>
                  <w:sz w:val="18"/>
                  <w:szCs w:val="18"/>
                </w:rPr>
                <w:delText>Common requirement/</w:delText>
              </w:r>
              <w:r w:rsidDel="004E0848">
                <w:rPr>
                  <w:sz w:val="18"/>
                  <w:szCs w:val="18"/>
                </w:rPr>
                <w:br/>
              </w:r>
              <w:r w:rsidRPr="00727DCD" w:rsidDel="004E0848">
                <w:rPr>
                  <w:sz w:val="18"/>
                  <w:szCs w:val="18"/>
                </w:rPr>
                <w:delText>Use case</w:delText>
              </w:r>
            </w:del>
          </w:p>
        </w:tc>
        <w:tc>
          <w:tcPr>
            <w:tcW w:w="942" w:type="dxa"/>
            <w:tcBorders>
              <w:top w:val="single" w:sz="4" w:space="0" w:color="auto"/>
            </w:tcBorders>
            <w:shd w:val="clear" w:color="auto" w:fill="auto"/>
            <w:vAlign w:val="center"/>
            <w:tcPrChange w:id="559" w:author="Sungpil Shin" w:date="2021-03-09T10:08:00Z">
              <w:tcPr>
                <w:tcW w:w="1259" w:type="dxa"/>
                <w:tcBorders>
                  <w:top w:val="single" w:sz="4" w:space="0" w:color="auto"/>
                </w:tcBorders>
                <w:shd w:val="clear" w:color="auto" w:fill="auto"/>
                <w:vAlign w:val="center"/>
              </w:tcPr>
            </w:tcPrChange>
          </w:tcPr>
          <w:p w14:paraId="3443E155" w14:textId="10947776" w:rsidR="00B94B7F" w:rsidRPr="00727DCD" w:rsidDel="004E0848" w:rsidRDefault="00B94B7F" w:rsidP="00C73002">
            <w:pPr>
              <w:pStyle w:val="Tablehead"/>
              <w:rPr>
                <w:del w:id="560" w:author="Sungpil Shin" w:date="2021-03-09T10:09:00Z"/>
                <w:w w:val="90"/>
                <w:sz w:val="18"/>
                <w:szCs w:val="18"/>
              </w:rPr>
            </w:pPr>
            <w:del w:id="561" w:author="Sungpil Shin" w:date="2021-03-09T10:08:00Z">
              <w:r w:rsidRPr="00727DCD" w:rsidDel="004E0848">
                <w:rPr>
                  <w:sz w:val="18"/>
                  <w:szCs w:val="18"/>
                </w:rPr>
                <w:delText>Architecture</w:delText>
              </w:r>
            </w:del>
          </w:p>
        </w:tc>
        <w:tc>
          <w:tcPr>
            <w:tcW w:w="1062" w:type="dxa"/>
            <w:tcBorders>
              <w:top w:val="single" w:sz="4" w:space="0" w:color="auto"/>
            </w:tcBorders>
            <w:shd w:val="clear" w:color="auto" w:fill="auto"/>
            <w:vAlign w:val="center"/>
            <w:tcPrChange w:id="562" w:author="Sungpil Shin" w:date="2021-03-09T10:08:00Z">
              <w:tcPr>
                <w:tcW w:w="1103" w:type="dxa"/>
                <w:tcBorders>
                  <w:top w:val="single" w:sz="4" w:space="0" w:color="auto"/>
                </w:tcBorders>
                <w:shd w:val="clear" w:color="auto" w:fill="auto"/>
                <w:vAlign w:val="center"/>
              </w:tcPr>
            </w:tcPrChange>
          </w:tcPr>
          <w:p w14:paraId="2B2843C3" w14:textId="2AB7AC1B" w:rsidR="00B94B7F" w:rsidRPr="00727DCD" w:rsidDel="004E0848" w:rsidRDefault="00B94B7F" w:rsidP="00C73002">
            <w:pPr>
              <w:pStyle w:val="Tablehead"/>
              <w:rPr>
                <w:del w:id="563" w:author="Sungpil Shin" w:date="2021-03-09T10:09:00Z"/>
                <w:w w:val="90"/>
                <w:sz w:val="18"/>
                <w:szCs w:val="18"/>
              </w:rPr>
            </w:pPr>
            <w:del w:id="564" w:author="Sungpil Shin" w:date="2021-03-09T10:08:00Z">
              <w:r w:rsidRPr="00727DCD" w:rsidDel="004E0848">
                <w:rPr>
                  <w:sz w:val="18"/>
                  <w:szCs w:val="18"/>
                </w:rPr>
                <w:delText xml:space="preserve">API, Interface </w:delText>
              </w:r>
              <w:r w:rsidDel="004E0848">
                <w:rPr>
                  <w:sz w:val="18"/>
                  <w:szCs w:val="18"/>
                </w:rPr>
                <w:delText xml:space="preserve">and </w:delText>
              </w:r>
              <w:r w:rsidRPr="00727DCD" w:rsidDel="004E0848">
                <w:rPr>
                  <w:sz w:val="18"/>
                  <w:szCs w:val="18"/>
                </w:rPr>
                <w:delText>its profile</w:delText>
              </w:r>
            </w:del>
          </w:p>
        </w:tc>
        <w:tc>
          <w:tcPr>
            <w:tcW w:w="1405" w:type="dxa"/>
            <w:tcBorders>
              <w:top w:val="single" w:sz="4" w:space="0" w:color="auto"/>
            </w:tcBorders>
            <w:shd w:val="clear" w:color="auto" w:fill="auto"/>
            <w:vAlign w:val="center"/>
            <w:tcPrChange w:id="565" w:author="Sungpil Shin" w:date="2021-03-09T10:08:00Z">
              <w:tcPr>
                <w:tcW w:w="1128" w:type="dxa"/>
                <w:tcBorders>
                  <w:top w:val="single" w:sz="4" w:space="0" w:color="auto"/>
                </w:tcBorders>
                <w:shd w:val="clear" w:color="auto" w:fill="auto"/>
                <w:vAlign w:val="center"/>
              </w:tcPr>
            </w:tcPrChange>
          </w:tcPr>
          <w:p w14:paraId="42BC4710" w14:textId="63525129" w:rsidR="00B94B7F" w:rsidRPr="00727DCD" w:rsidDel="004E0848" w:rsidRDefault="00B94B7F" w:rsidP="00C73002">
            <w:pPr>
              <w:pStyle w:val="Tablehead"/>
              <w:rPr>
                <w:del w:id="566" w:author="Sungpil Shin" w:date="2021-03-09T10:09:00Z"/>
                <w:w w:val="90"/>
                <w:sz w:val="18"/>
                <w:szCs w:val="18"/>
              </w:rPr>
            </w:pPr>
            <w:del w:id="567" w:author="Sungpil Shin" w:date="2021-03-09T10:08:00Z">
              <w:r w:rsidRPr="00727DCD" w:rsidDel="004E0848">
                <w:rPr>
                  <w:sz w:val="18"/>
                  <w:szCs w:val="18"/>
                </w:rPr>
                <w:delText>Data model, format, schema</w:delText>
              </w:r>
            </w:del>
          </w:p>
        </w:tc>
        <w:tc>
          <w:tcPr>
            <w:tcW w:w="1601" w:type="dxa"/>
            <w:tcBorders>
              <w:top w:val="single" w:sz="4" w:space="0" w:color="auto"/>
            </w:tcBorders>
            <w:shd w:val="clear" w:color="auto" w:fill="auto"/>
            <w:vAlign w:val="center"/>
            <w:tcPrChange w:id="568" w:author="Sungpil Shin" w:date="2021-03-09T10:08:00Z">
              <w:tcPr>
                <w:tcW w:w="1265" w:type="dxa"/>
                <w:gridSpan w:val="2"/>
                <w:tcBorders>
                  <w:top w:val="single" w:sz="4" w:space="0" w:color="auto"/>
                </w:tcBorders>
                <w:shd w:val="clear" w:color="auto" w:fill="auto"/>
                <w:vAlign w:val="center"/>
              </w:tcPr>
            </w:tcPrChange>
          </w:tcPr>
          <w:p w14:paraId="4BFF05A2" w14:textId="68008B6D" w:rsidR="00B94B7F" w:rsidRPr="00727DCD" w:rsidDel="004E0848" w:rsidRDefault="00B94B7F" w:rsidP="00C73002">
            <w:pPr>
              <w:pStyle w:val="Tablehead"/>
              <w:rPr>
                <w:del w:id="569" w:author="Sungpil Shin" w:date="2021-03-09T10:09:00Z"/>
                <w:w w:val="90"/>
                <w:sz w:val="18"/>
                <w:szCs w:val="18"/>
              </w:rPr>
            </w:pPr>
            <w:del w:id="570" w:author="Sungpil Shin" w:date="2021-03-09T10:08:00Z">
              <w:r w:rsidRPr="00727DCD" w:rsidDel="004E0848">
                <w:rPr>
                  <w:sz w:val="18"/>
                  <w:szCs w:val="18"/>
                </w:rPr>
                <w:delText>Others</w:delText>
              </w:r>
              <w:r w:rsidDel="004E0848">
                <w:rPr>
                  <w:sz w:val="18"/>
                  <w:szCs w:val="18"/>
                </w:rPr>
                <w:br/>
              </w:r>
              <w:r w:rsidRPr="00727DCD" w:rsidDel="004E0848">
                <w:rPr>
                  <w:sz w:val="18"/>
                  <w:szCs w:val="18"/>
                </w:rPr>
                <w:delText>(e.g.</w:delText>
              </w:r>
              <w:r w:rsidDel="004E0848">
                <w:rPr>
                  <w:sz w:val="18"/>
                  <w:szCs w:val="18"/>
                </w:rPr>
                <w:delText>,</w:delText>
              </w:r>
              <w:r w:rsidRPr="00727DCD" w:rsidDel="004E0848">
                <w:rPr>
                  <w:sz w:val="18"/>
                  <w:szCs w:val="18"/>
                </w:rPr>
                <w:delText xml:space="preserve"> guideline)</w:delText>
              </w:r>
            </w:del>
          </w:p>
        </w:tc>
      </w:tr>
      <w:tr w:rsidR="004E0848" w:rsidRPr="00B91BE1" w:rsidDel="004E0848" w14:paraId="76E02C5D" w14:textId="408D6C92" w:rsidTr="004E0848">
        <w:tblPrEx>
          <w:tblW w:w="9639" w:type="dxa"/>
          <w:jc w:val="center"/>
          <w:tblPrExChange w:id="571" w:author="Sungpil Shin" w:date="2021-03-09T10:08:00Z">
            <w:tblPrEx>
              <w:tblW w:w="9639" w:type="dxa"/>
              <w:jc w:val="center"/>
            </w:tblPrEx>
          </w:tblPrExChange>
        </w:tblPrEx>
        <w:trPr>
          <w:trHeight w:val="955"/>
          <w:jc w:val="center"/>
          <w:del w:id="572" w:author="Sungpil Shin" w:date="2021-03-09T10:09:00Z"/>
          <w:trPrChange w:id="573" w:author="Sungpil Shin" w:date="2021-03-09T10:08:00Z">
            <w:trPr>
              <w:gridBefore w:val="1"/>
              <w:trHeight w:val="955"/>
              <w:jc w:val="center"/>
            </w:trPr>
          </w:trPrChange>
        </w:trPr>
        <w:tc>
          <w:tcPr>
            <w:tcW w:w="1560" w:type="dxa"/>
            <w:shd w:val="clear" w:color="auto" w:fill="auto"/>
            <w:vAlign w:val="center"/>
            <w:tcPrChange w:id="574" w:author="Sungpil Shin" w:date="2021-03-09T10:08:00Z">
              <w:tcPr>
                <w:tcW w:w="2106" w:type="dxa"/>
                <w:shd w:val="clear" w:color="auto" w:fill="auto"/>
                <w:vAlign w:val="center"/>
              </w:tcPr>
            </w:tcPrChange>
          </w:tcPr>
          <w:p w14:paraId="251C7E53" w14:textId="114FE73D" w:rsidR="004E0848" w:rsidRPr="00AF5B8F" w:rsidDel="004E0848" w:rsidRDefault="004E0848" w:rsidP="004E0848">
            <w:pPr>
              <w:pStyle w:val="Tabletext"/>
              <w:rPr>
                <w:del w:id="575" w:author="Sungpil Shin" w:date="2021-03-09T10:09:00Z"/>
                <w:b/>
                <w:bCs/>
                <w:sz w:val="18"/>
                <w:szCs w:val="18"/>
              </w:rPr>
            </w:pPr>
            <w:del w:id="576" w:author="Sungpil Shin" w:date="2021-03-09T10:08:00Z">
              <w:r w:rsidRPr="00AF5B8F" w:rsidDel="00EF494A">
                <w:rPr>
                  <w:b/>
                  <w:bCs/>
                  <w:sz w:val="18"/>
                  <w:szCs w:val="18"/>
                </w:rPr>
                <w:delText>Fundamental</w:delText>
              </w:r>
            </w:del>
          </w:p>
        </w:tc>
        <w:tc>
          <w:tcPr>
            <w:tcW w:w="1867" w:type="dxa"/>
            <w:shd w:val="clear" w:color="auto" w:fill="auto"/>
            <w:vAlign w:val="center"/>
            <w:tcPrChange w:id="577" w:author="Sungpil Shin" w:date="2021-03-09T10:08:00Z">
              <w:tcPr>
                <w:tcW w:w="1493" w:type="dxa"/>
                <w:shd w:val="clear" w:color="auto" w:fill="auto"/>
                <w:vAlign w:val="center"/>
              </w:tcPr>
            </w:tcPrChange>
          </w:tcPr>
          <w:p w14:paraId="44CEE38C" w14:textId="15F9067E" w:rsidR="004E0848" w:rsidRPr="00D55E7F" w:rsidDel="00EF494A" w:rsidRDefault="004E0848" w:rsidP="004E0848">
            <w:pPr>
              <w:pStyle w:val="Tabletext"/>
              <w:rPr>
                <w:del w:id="578" w:author="Sungpil Shin" w:date="2021-03-09T10:08:00Z"/>
                <w:bCs/>
                <w:w w:val="90"/>
                <w:sz w:val="18"/>
                <w:szCs w:val="18"/>
                <w:lang w:val="en-US"/>
              </w:rPr>
            </w:pPr>
            <w:del w:id="579" w:author="Sungpil Shin" w:date="2021-03-09T10:08:00Z">
              <w:r w:rsidRPr="00D55E7F" w:rsidDel="00EF494A">
                <w:rPr>
                  <w:bCs/>
                  <w:w w:val="90"/>
                  <w:sz w:val="18"/>
                  <w:szCs w:val="18"/>
                  <w:lang w:val="en-US"/>
                </w:rPr>
                <w:delText>ISO/IEC WD 22989,</w:delText>
              </w:r>
            </w:del>
          </w:p>
          <w:p w14:paraId="5126EB47" w14:textId="4166BC0B" w:rsidR="004E0848" w:rsidRPr="00130766" w:rsidDel="004E0848" w:rsidRDefault="004E0848" w:rsidP="004E0848">
            <w:pPr>
              <w:pStyle w:val="Tabletext"/>
              <w:rPr>
                <w:del w:id="580" w:author="Sungpil Shin" w:date="2021-03-09T10:09:00Z"/>
                <w:w w:val="90"/>
                <w:sz w:val="18"/>
                <w:szCs w:val="18"/>
              </w:rPr>
            </w:pPr>
            <w:del w:id="581" w:author="Sungpil Shin" w:date="2021-03-09T10:08:00Z">
              <w:r w:rsidRPr="009006DC" w:rsidDel="00EF494A">
                <w:rPr>
                  <w:w w:val="90"/>
                  <w:sz w:val="18"/>
                  <w:szCs w:val="18"/>
                </w:rPr>
                <w:delText>ISO/IEC WD TR 24372</w:delText>
              </w:r>
            </w:del>
          </w:p>
        </w:tc>
        <w:tc>
          <w:tcPr>
            <w:tcW w:w="1202" w:type="dxa"/>
            <w:shd w:val="clear" w:color="auto" w:fill="auto"/>
            <w:vAlign w:val="center"/>
            <w:tcPrChange w:id="582" w:author="Sungpil Shin" w:date="2021-03-09T10:08:00Z">
              <w:tcPr>
                <w:tcW w:w="1285" w:type="dxa"/>
                <w:shd w:val="clear" w:color="auto" w:fill="auto"/>
                <w:vAlign w:val="center"/>
              </w:tcPr>
            </w:tcPrChange>
          </w:tcPr>
          <w:p w14:paraId="23095538" w14:textId="3DB5C4F1" w:rsidR="004E0848" w:rsidDel="00EF494A" w:rsidRDefault="004E0848" w:rsidP="004E0848">
            <w:pPr>
              <w:pStyle w:val="Tabletext"/>
              <w:rPr>
                <w:del w:id="583" w:author="Sungpil Shin" w:date="2021-03-09T10:08:00Z"/>
                <w:bCs/>
                <w:w w:val="90"/>
                <w:sz w:val="18"/>
                <w:szCs w:val="18"/>
              </w:rPr>
            </w:pPr>
            <w:del w:id="584" w:author="Sungpil Shin" w:date="2021-03-09T10:08:00Z">
              <w:r w:rsidRPr="00130766" w:rsidDel="00EF494A">
                <w:rPr>
                  <w:bCs/>
                  <w:w w:val="90"/>
                  <w:sz w:val="18"/>
                  <w:szCs w:val="18"/>
                </w:rPr>
                <w:delText>ISO/IEC NP TR 24030</w:delText>
              </w:r>
              <w:r w:rsidDel="00EF494A">
                <w:rPr>
                  <w:bCs/>
                  <w:w w:val="90"/>
                  <w:sz w:val="18"/>
                  <w:szCs w:val="18"/>
                </w:rPr>
                <w:delText>:2020,</w:delText>
              </w:r>
            </w:del>
          </w:p>
          <w:p w14:paraId="5D1CD450" w14:textId="1D48C445" w:rsidR="004E0848" w:rsidRPr="00130766" w:rsidDel="004E0848" w:rsidRDefault="004E0848" w:rsidP="004E0848">
            <w:pPr>
              <w:pStyle w:val="Tabletext"/>
              <w:rPr>
                <w:del w:id="585" w:author="Sungpil Shin" w:date="2021-03-09T10:09:00Z"/>
                <w:bCs/>
                <w:w w:val="90"/>
                <w:sz w:val="18"/>
                <w:szCs w:val="18"/>
              </w:rPr>
            </w:pPr>
            <w:del w:id="586" w:author="Sungpil Shin" w:date="2021-03-09T10:08:00Z">
              <w:r w:rsidRPr="009006DC" w:rsidDel="00EF494A">
                <w:rPr>
                  <w:bCs/>
                  <w:w w:val="90"/>
                  <w:sz w:val="18"/>
                  <w:szCs w:val="18"/>
                </w:rPr>
                <w:delText>ISO/IEC WD 5338</w:delText>
              </w:r>
            </w:del>
          </w:p>
        </w:tc>
        <w:tc>
          <w:tcPr>
            <w:tcW w:w="942" w:type="dxa"/>
            <w:shd w:val="clear" w:color="auto" w:fill="auto"/>
            <w:vAlign w:val="center"/>
            <w:tcPrChange w:id="587" w:author="Sungpil Shin" w:date="2021-03-09T10:08:00Z">
              <w:tcPr>
                <w:tcW w:w="1259" w:type="dxa"/>
                <w:shd w:val="clear" w:color="auto" w:fill="auto"/>
                <w:vAlign w:val="center"/>
              </w:tcPr>
            </w:tcPrChange>
          </w:tcPr>
          <w:p w14:paraId="3609F2E1" w14:textId="0B9E4F7B" w:rsidR="004E0848" w:rsidRPr="00130766" w:rsidDel="004E0848" w:rsidRDefault="004E0848" w:rsidP="004E0848">
            <w:pPr>
              <w:pStyle w:val="Tabletext"/>
              <w:rPr>
                <w:del w:id="588" w:author="Sungpil Shin" w:date="2021-03-09T10:09:00Z"/>
                <w:w w:val="90"/>
                <w:sz w:val="18"/>
                <w:szCs w:val="18"/>
                <w:lang w:val="de-CH"/>
              </w:rPr>
            </w:pPr>
            <w:del w:id="589" w:author="Sungpil Shin" w:date="2021-03-09T10:08:00Z">
              <w:r w:rsidRPr="00130766" w:rsidDel="00EF494A">
                <w:rPr>
                  <w:w w:val="90"/>
                  <w:sz w:val="18"/>
                  <w:szCs w:val="18"/>
                  <w:lang w:val="de-CH"/>
                </w:rPr>
                <w:delText>ISO/IEC WD 23053</w:delText>
              </w:r>
            </w:del>
          </w:p>
        </w:tc>
        <w:tc>
          <w:tcPr>
            <w:tcW w:w="1062" w:type="dxa"/>
            <w:shd w:val="clear" w:color="auto" w:fill="auto"/>
            <w:vAlign w:val="center"/>
            <w:tcPrChange w:id="590" w:author="Sungpil Shin" w:date="2021-03-09T10:08:00Z">
              <w:tcPr>
                <w:tcW w:w="1103" w:type="dxa"/>
                <w:shd w:val="clear" w:color="auto" w:fill="auto"/>
                <w:vAlign w:val="center"/>
              </w:tcPr>
            </w:tcPrChange>
          </w:tcPr>
          <w:p w14:paraId="36B77835" w14:textId="535BCEF0" w:rsidR="004E0848" w:rsidRPr="00130766" w:rsidDel="004E0848" w:rsidRDefault="004E0848" w:rsidP="004E0848">
            <w:pPr>
              <w:pStyle w:val="Tabletext"/>
              <w:rPr>
                <w:del w:id="591" w:author="Sungpil Shin" w:date="2021-03-09T10:09:00Z"/>
                <w:w w:val="90"/>
                <w:sz w:val="18"/>
                <w:szCs w:val="18"/>
                <w:lang w:val="de-CH"/>
              </w:rPr>
            </w:pPr>
          </w:p>
        </w:tc>
        <w:tc>
          <w:tcPr>
            <w:tcW w:w="1405" w:type="dxa"/>
            <w:shd w:val="clear" w:color="auto" w:fill="auto"/>
            <w:vAlign w:val="center"/>
            <w:tcPrChange w:id="592" w:author="Sungpil Shin" w:date="2021-03-09T10:08:00Z">
              <w:tcPr>
                <w:tcW w:w="1128" w:type="dxa"/>
                <w:shd w:val="clear" w:color="auto" w:fill="auto"/>
                <w:vAlign w:val="center"/>
              </w:tcPr>
            </w:tcPrChange>
          </w:tcPr>
          <w:p w14:paraId="378B5442" w14:textId="041EC24E" w:rsidR="004E0848" w:rsidRPr="00130766" w:rsidDel="004E0848" w:rsidRDefault="004E0848" w:rsidP="004E0848">
            <w:pPr>
              <w:pStyle w:val="Tabletext"/>
              <w:rPr>
                <w:del w:id="593" w:author="Sungpil Shin" w:date="2021-03-09T10:09:00Z"/>
                <w:w w:val="90"/>
                <w:sz w:val="18"/>
                <w:szCs w:val="18"/>
                <w:lang w:val="de-CH"/>
              </w:rPr>
            </w:pPr>
            <w:del w:id="594" w:author="Sungpil Shin" w:date="2021-03-09T10:08:00Z">
              <w:r w:rsidRPr="00130766" w:rsidDel="00EF494A">
                <w:rPr>
                  <w:w w:val="90"/>
                  <w:sz w:val="18"/>
                  <w:szCs w:val="18"/>
                  <w:lang w:val="de-CH"/>
                </w:rPr>
                <w:delText>NNEF</w:delText>
              </w:r>
            </w:del>
          </w:p>
        </w:tc>
        <w:tc>
          <w:tcPr>
            <w:tcW w:w="1601" w:type="dxa"/>
            <w:shd w:val="clear" w:color="auto" w:fill="auto"/>
            <w:vAlign w:val="center"/>
            <w:tcPrChange w:id="595" w:author="Sungpil Shin" w:date="2021-03-09T10:08:00Z">
              <w:tcPr>
                <w:tcW w:w="1265" w:type="dxa"/>
                <w:gridSpan w:val="2"/>
                <w:shd w:val="clear" w:color="auto" w:fill="auto"/>
                <w:vAlign w:val="center"/>
              </w:tcPr>
            </w:tcPrChange>
          </w:tcPr>
          <w:p w14:paraId="5B8F1FE6" w14:textId="7DBE9633" w:rsidR="004E0848" w:rsidDel="00EF494A" w:rsidRDefault="004E0848" w:rsidP="004E0848">
            <w:pPr>
              <w:pStyle w:val="Default"/>
              <w:rPr>
                <w:del w:id="596" w:author="Sungpil Shin" w:date="2021-03-09T10:08:00Z"/>
                <w:sz w:val="18"/>
                <w:szCs w:val="18"/>
              </w:rPr>
            </w:pPr>
            <w:del w:id="597" w:author="Sungpil Shin" w:date="2021-03-09T10:08:00Z">
              <w:r w:rsidDel="00EF494A">
                <w:rPr>
                  <w:sz w:val="18"/>
                  <w:szCs w:val="18"/>
                </w:rPr>
                <w:delText xml:space="preserve">ISO/IEC WD 42001, </w:delText>
              </w:r>
            </w:del>
          </w:p>
          <w:p w14:paraId="1CC79CCA" w14:textId="1632E91A" w:rsidR="004E0848" w:rsidDel="00EF494A" w:rsidRDefault="004E0848" w:rsidP="004E0848">
            <w:pPr>
              <w:pStyle w:val="Default"/>
              <w:rPr>
                <w:del w:id="598" w:author="Sungpil Shin" w:date="2021-03-09T10:08:00Z"/>
                <w:sz w:val="18"/>
                <w:szCs w:val="18"/>
              </w:rPr>
            </w:pPr>
            <w:del w:id="599" w:author="Sungpil Shin" w:date="2021-03-09T10:08:00Z">
              <w:r w:rsidDel="00EF494A">
                <w:rPr>
                  <w:sz w:val="18"/>
                  <w:szCs w:val="18"/>
                </w:rPr>
                <w:delText xml:space="preserve">ISO/IEC WD 5339, </w:delText>
              </w:r>
            </w:del>
          </w:p>
          <w:p w14:paraId="772C3AFE" w14:textId="2B10DA24" w:rsidR="004E0848" w:rsidRPr="00130766" w:rsidDel="004E0848" w:rsidRDefault="004E0848" w:rsidP="004E0848">
            <w:pPr>
              <w:pStyle w:val="Tabletext"/>
              <w:rPr>
                <w:del w:id="600" w:author="Sungpil Shin" w:date="2021-03-09T10:09:00Z"/>
                <w:w w:val="90"/>
                <w:sz w:val="18"/>
                <w:szCs w:val="18"/>
                <w:lang w:val="de-CH"/>
              </w:rPr>
            </w:pPr>
            <w:del w:id="601" w:author="Sungpil Shin" w:date="2021-03-09T10:08:00Z">
              <w:r w:rsidDel="00EF494A">
                <w:rPr>
                  <w:sz w:val="18"/>
                  <w:szCs w:val="18"/>
                </w:rPr>
                <w:delText xml:space="preserve">ISO/IEC WD TS 4213 </w:delText>
              </w:r>
            </w:del>
          </w:p>
        </w:tc>
      </w:tr>
      <w:tr w:rsidR="004E0848" w:rsidRPr="00727DCD" w:rsidDel="004E0848" w14:paraId="006DD3F7" w14:textId="13386727" w:rsidTr="004E0848">
        <w:tblPrEx>
          <w:tblW w:w="9639" w:type="dxa"/>
          <w:jc w:val="center"/>
          <w:tblPrExChange w:id="602" w:author="Sungpil Shin" w:date="2021-03-09T10:08:00Z">
            <w:tblPrEx>
              <w:tblW w:w="9639" w:type="dxa"/>
              <w:jc w:val="center"/>
            </w:tblPrEx>
          </w:tblPrExChange>
        </w:tblPrEx>
        <w:trPr>
          <w:trHeight w:val="727"/>
          <w:jc w:val="center"/>
          <w:del w:id="603" w:author="Sungpil Shin" w:date="2021-03-09T10:09:00Z"/>
          <w:trPrChange w:id="604" w:author="Sungpil Shin" w:date="2021-03-09T10:08:00Z">
            <w:trPr>
              <w:gridBefore w:val="1"/>
              <w:trHeight w:val="727"/>
              <w:jc w:val="center"/>
            </w:trPr>
          </w:trPrChange>
        </w:trPr>
        <w:tc>
          <w:tcPr>
            <w:tcW w:w="1560" w:type="dxa"/>
            <w:shd w:val="clear" w:color="auto" w:fill="auto"/>
            <w:vAlign w:val="center"/>
            <w:tcPrChange w:id="605" w:author="Sungpil Shin" w:date="2021-03-09T10:08:00Z">
              <w:tcPr>
                <w:tcW w:w="2106" w:type="dxa"/>
                <w:shd w:val="clear" w:color="auto" w:fill="auto"/>
                <w:vAlign w:val="center"/>
              </w:tcPr>
            </w:tcPrChange>
          </w:tcPr>
          <w:p w14:paraId="1112E300" w14:textId="0C8B008C" w:rsidR="004E0848" w:rsidRPr="00AF5B8F" w:rsidDel="004E0848" w:rsidRDefault="004E0848" w:rsidP="004E0848">
            <w:pPr>
              <w:pStyle w:val="Tabletext"/>
              <w:rPr>
                <w:del w:id="606" w:author="Sungpil Shin" w:date="2021-03-09T10:09:00Z"/>
                <w:b/>
                <w:bCs/>
                <w:sz w:val="18"/>
                <w:szCs w:val="18"/>
              </w:rPr>
            </w:pPr>
            <w:del w:id="607" w:author="Sungpil Shin" w:date="2021-03-09T10:08:00Z">
              <w:r w:rsidRPr="00AF5B8F" w:rsidDel="00EF494A">
                <w:rPr>
                  <w:b/>
                  <w:bCs/>
                  <w:sz w:val="18"/>
                  <w:szCs w:val="18"/>
                </w:rPr>
                <w:delText>Trustworthiness</w:delText>
              </w:r>
            </w:del>
          </w:p>
        </w:tc>
        <w:tc>
          <w:tcPr>
            <w:tcW w:w="1867" w:type="dxa"/>
            <w:shd w:val="clear" w:color="auto" w:fill="auto"/>
            <w:vAlign w:val="center"/>
            <w:tcPrChange w:id="608" w:author="Sungpil Shin" w:date="2021-03-09T10:08:00Z">
              <w:tcPr>
                <w:tcW w:w="1493" w:type="dxa"/>
                <w:shd w:val="clear" w:color="auto" w:fill="auto"/>
                <w:vAlign w:val="center"/>
              </w:tcPr>
            </w:tcPrChange>
          </w:tcPr>
          <w:p w14:paraId="067AB5C4" w14:textId="15469291" w:rsidR="004E0848" w:rsidRPr="009006DC" w:rsidDel="00EF494A" w:rsidRDefault="004E0848" w:rsidP="004E0848">
            <w:pPr>
              <w:pStyle w:val="Tabletext"/>
              <w:rPr>
                <w:del w:id="609" w:author="Sungpil Shin" w:date="2021-03-09T10:08:00Z"/>
                <w:bCs/>
                <w:w w:val="90"/>
                <w:sz w:val="18"/>
                <w:szCs w:val="18"/>
              </w:rPr>
            </w:pPr>
            <w:del w:id="610" w:author="Sungpil Shin" w:date="2021-03-09T10:08:00Z">
              <w:r w:rsidRPr="009006DC" w:rsidDel="00EF494A">
                <w:rPr>
                  <w:bCs/>
                  <w:w w:val="90"/>
                  <w:sz w:val="18"/>
                  <w:szCs w:val="18"/>
                </w:rPr>
                <w:delText>ISO/IEC CD 23894, ISO/IEC WD TR 24027,</w:delText>
              </w:r>
            </w:del>
          </w:p>
          <w:p w14:paraId="2C9BD089" w14:textId="1DDB39A2" w:rsidR="004E0848" w:rsidRPr="009006DC" w:rsidDel="00EF494A" w:rsidRDefault="004E0848" w:rsidP="004E0848">
            <w:pPr>
              <w:pStyle w:val="Tabletext"/>
              <w:rPr>
                <w:del w:id="611" w:author="Sungpil Shin" w:date="2021-03-09T10:08:00Z"/>
                <w:bCs/>
                <w:w w:val="90"/>
                <w:sz w:val="18"/>
                <w:szCs w:val="18"/>
              </w:rPr>
            </w:pPr>
            <w:del w:id="612" w:author="Sungpil Shin" w:date="2021-03-09T10:08:00Z">
              <w:r w:rsidRPr="009006DC" w:rsidDel="00EF494A">
                <w:rPr>
                  <w:bCs/>
                  <w:w w:val="90"/>
                  <w:sz w:val="18"/>
                  <w:szCs w:val="18"/>
                </w:rPr>
                <w:delText>ISO/IEC TR 24028:2020,</w:delText>
              </w:r>
            </w:del>
          </w:p>
          <w:p w14:paraId="709BD150" w14:textId="7E3EC919" w:rsidR="004E0848" w:rsidRPr="009006DC" w:rsidDel="00EF494A" w:rsidRDefault="004E0848" w:rsidP="004E0848">
            <w:pPr>
              <w:pStyle w:val="Tabletext"/>
              <w:rPr>
                <w:del w:id="613" w:author="Sungpil Shin" w:date="2021-03-09T10:08:00Z"/>
                <w:bCs/>
                <w:w w:val="90"/>
                <w:sz w:val="18"/>
                <w:szCs w:val="18"/>
              </w:rPr>
            </w:pPr>
            <w:del w:id="614" w:author="Sungpil Shin" w:date="2021-03-09T10:08:00Z">
              <w:r w:rsidRPr="009006DC" w:rsidDel="00EF494A">
                <w:rPr>
                  <w:bCs/>
                  <w:w w:val="90"/>
                  <w:sz w:val="18"/>
                  <w:szCs w:val="18"/>
                </w:rPr>
                <w:delText>ISO/IEC TR 24029-1,</w:delText>
              </w:r>
            </w:del>
          </w:p>
          <w:p w14:paraId="24B9D716" w14:textId="49B5CEB3" w:rsidR="004E0848" w:rsidRPr="009006DC" w:rsidDel="00EF494A" w:rsidRDefault="004E0848" w:rsidP="004E0848">
            <w:pPr>
              <w:pStyle w:val="Tabletext"/>
              <w:rPr>
                <w:del w:id="615" w:author="Sungpil Shin" w:date="2021-03-09T10:08:00Z"/>
                <w:bCs/>
                <w:w w:val="90"/>
                <w:sz w:val="18"/>
                <w:szCs w:val="18"/>
              </w:rPr>
            </w:pPr>
            <w:del w:id="616" w:author="Sungpil Shin" w:date="2021-03-09T10:08:00Z">
              <w:r w:rsidRPr="009006DC" w:rsidDel="00EF494A">
                <w:rPr>
                  <w:bCs/>
                  <w:w w:val="90"/>
                  <w:sz w:val="18"/>
                  <w:szCs w:val="18"/>
                </w:rPr>
                <w:delText>ISO/IEC WD 24029-2</w:delText>
              </w:r>
            </w:del>
          </w:p>
          <w:p w14:paraId="087D2590" w14:textId="5EC7845D" w:rsidR="004E0848" w:rsidRPr="009006DC" w:rsidDel="00EF494A" w:rsidRDefault="004E0848" w:rsidP="004E0848">
            <w:pPr>
              <w:pStyle w:val="Tabletext"/>
              <w:rPr>
                <w:del w:id="617" w:author="Sungpil Shin" w:date="2021-03-09T10:08:00Z"/>
                <w:bCs/>
                <w:w w:val="90"/>
                <w:sz w:val="18"/>
                <w:szCs w:val="18"/>
              </w:rPr>
            </w:pPr>
            <w:del w:id="618" w:author="Sungpil Shin" w:date="2021-03-09T10:08:00Z">
              <w:r w:rsidRPr="009006DC" w:rsidDel="00EF494A">
                <w:rPr>
                  <w:bCs/>
                  <w:w w:val="90"/>
                  <w:sz w:val="18"/>
                  <w:szCs w:val="18"/>
                </w:rPr>
                <w:delText>ISO/IEC WD 5059,</w:delText>
              </w:r>
            </w:del>
          </w:p>
          <w:p w14:paraId="33F1511A" w14:textId="4BA0B6BA" w:rsidR="004E0848" w:rsidRPr="00AF1503" w:rsidDel="004E0848" w:rsidRDefault="004E0848" w:rsidP="004E0848">
            <w:pPr>
              <w:pStyle w:val="Tabletext"/>
              <w:rPr>
                <w:del w:id="619" w:author="Sungpil Shin" w:date="2021-03-09T10:09:00Z"/>
                <w:bCs/>
                <w:w w:val="90"/>
                <w:sz w:val="18"/>
                <w:szCs w:val="18"/>
              </w:rPr>
            </w:pPr>
            <w:del w:id="620" w:author="Sungpil Shin" w:date="2021-03-09T10:08:00Z">
              <w:r w:rsidRPr="009006DC" w:rsidDel="00EF494A">
                <w:rPr>
                  <w:bCs/>
                  <w:w w:val="90"/>
                  <w:sz w:val="18"/>
                  <w:szCs w:val="18"/>
                </w:rPr>
                <w:delText>ISO/IEC WD 5469</w:delText>
              </w:r>
            </w:del>
          </w:p>
        </w:tc>
        <w:tc>
          <w:tcPr>
            <w:tcW w:w="1202" w:type="dxa"/>
            <w:shd w:val="clear" w:color="auto" w:fill="auto"/>
            <w:vAlign w:val="center"/>
            <w:tcPrChange w:id="621" w:author="Sungpil Shin" w:date="2021-03-09T10:08:00Z">
              <w:tcPr>
                <w:tcW w:w="1285" w:type="dxa"/>
                <w:shd w:val="clear" w:color="auto" w:fill="auto"/>
                <w:vAlign w:val="center"/>
              </w:tcPr>
            </w:tcPrChange>
          </w:tcPr>
          <w:p w14:paraId="4BC11F2C" w14:textId="6F8EDC6D" w:rsidR="004E0848" w:rsidRPr="00AF1503" w:rsidDel="004E0848" w:rsidRDefault="004E0848" w:rsidP="004E0848">
            <w:pPr>
              <w:pStyle w:val="Tabletext"/>
              <w:rPr>
                <w:del w:id="622" w:author="Sungpil Shin" w:date="2021-03-09T10:09:00Z"/>
                <w:bCs/>
                <w:w w:val="90"/>
                <w:sz w:val="18"/>
                <w:szCs w:val="18"/>
              </w:rPr>
            </w:pPr>
          </w:p>
        </w:tc>
        <w:tc>
          <w:tcPr>
            <w:tcW w:w="942" w:type="dxa"/>
            <w:shd w:val="clear" w:color="auto" w:fill="auto"/>
            <w:vAlign w:val="center"/>
            <w:tcPrChange w:id="623" w:author="Sungpil Shin" w:date="2021-03-09T10:08:00Z">
              <w:tcPr>
                <w:tcW w:w="1259" w:type="dxa"/>
                <w:shd w:val="clear" w:color="auto" w:fill="auto"/>
                <w:vAlign w:val="center"/>
              </w:tcPr>
            </w:tcPrChange>
          </w:tcPr>
          <w:p w14:paraId="4AD5B4D3" w14:textId="56AB4027" w:rsidR="004E0848" w:rsidRPr="00AF1503" w:rsidDel="004E0848" w:rsidRDefault="004E0848" w:rsidP="004E0848">
            <w:pPr>
              <w:pStyle w:val="Tabletext"/>
              <w:rPr>
                <w:del w:id="624" w:author="Sungpil Shin" w:date="2021-03-09T10:09:00Z"/>
                <w:w w:val="90"/>
                <w:sz w:val="18"/>
                <w:szCs w:val="18"/>
              </w:rPr>
            </w:pPr>
          </w:p>
        </w:tc>
        <w:tc>
          <w:tcPr>
            <w:tcW w:w="1062" w:type="dxa"/>
            <w:shd w:val="clear" w:color="auto" w:fill="auto"/>
            <w:vAlign w:val="center"/>
            <w:tcPrChange w:id="625" w:author="Sungpil Shin" w:date="2021-03-09T10:08:00Z">
              <w:tcPr>
                <w:tcW w:w="1103" w:type="dxa"/>
                <w:shd w:val="clear" w:color="auto" w:fill="auto"/>
                <w:vAlign w:val="center"/>
              </w:tcPr>
            </w:tcPrChange>
          </w:tcPr>
          <w:p w14:paraId="0386D454" w14:textId="02C8EA12" w:rsidR="004E0848" w:rsidRPr="00AF1503" w:rsidDel="004E0848" w:rsidRDefault="004E0848" w:rsidP="004E0848">
            <w:pPr>
              <w:pStyle w:val="Tabletext"/>
              <w:rPr>
                <w:del w:id="626" w:author="Sungpil Shin" w:date="2021-03-09T10:09:00Z"/>
                <w:w w:val="90"/>
                <w:sz w:val="18"/>
                <w:szCs w:val="18"/>
              </w:rPr>
            </w:pPr>
          </w:p>
        </w:tc>
        <w:tc>
          <w:tcPr>
            <w:tcW w:w="1405" w:type="dxa"/>
            <w:shd w:val="clear" w:color="auto" w:fill="auto"/>
            <w:vAlign w:val="center"/>
            <w:tcPrChange w:id="627" w:author="Sungpil Shin" w:date="2021-03-09T10:08:00Z">
              <w:tcPr>
                <w:tcW w:w="1128" w:type="dxa"/>
                <w:shd w:val="clear" w:color="auto" w:fill="auto"/>
                <w:vAlign w:val="center"/>
              </w:tcPr>
            </w:tcPrChange>
          </w:tcPr>
          <w:p w14:paraId="2DE334D3" w14:textId="3C84B1DC" w:rsidR="004E0848" w:rsidRPr="009006DC" w:rsidDel="00EF494A" w:rsidRDefault="004E0848" w:rsidP="004E0848">
            <w:pPr>
              <w:pStyle w:val="Tabletext"/>
              <w:rPr>
                <w:del w:id="628" w:author="Sungpil Shin" w:date="2021-03-09T10:08:00Z"/>
                <w:w w:val="90"/>
                <w:sz w:val="18"/>
                <w:szCs w:val="18"/>
              </w:rPr>
            </w:pPr>
            <w:del w:id="629" w:author="Sungpil Shin" w:date="2021-03-09T10:08:00Z">
              <w:r w:rsidRPr="009006DC" w:rsidDel="00EF494A">
                <w:rPr>
                  <w:w w:val="90"/>
                  <w:sz w:val="18"/>
                  <w:szCs w:val="18"/>
                </w:rPr>
                <w:delText>ISO/IEC WD 5259-1</w:delText>
              </w:r>
            </w:del>
          </w:p>
          <w:p w14:paraId="006E59E0" w14:textId="49A8068F" w:rsidR="004E0848" w:rsidRPr="009006DC" w:rsidDel="00EF494A" w:rsidRDefault="004E0848" w:rsidP="004E0848">
            <w:pPr>
              <w:pStyle w:val="Tabletext"/>
              <w:rPr>
                <w:del w:id="630" w:author="Sungpil Shin" w:date="2021-03-09T10:08:00Z"/>
                <w:w w:val="90"/>
                <w:sz w:val="18"/>
                <w:szCs w:val="18"/>
              </w:rPr>
            </w:pPr>
            <w:del w:id="631" w:author="Sungpil Shin" w:date="2021-03-09T10:08:00Z">
              <w:r w:rsidRPr="009006DC" w:rsidDel="00EF494A">
                <w:rPr>
                  <w:w w:val="90"/>
                  <w:sz w:val="18"/>
                  <w:szCs w:val="18"/>
                </w:rPr>
                <w:delText>ISO/IEC WD 5259-3,</w:delText>
              </w:r>
            </w:del>
          </w:p>
          <w:p w14:paraId="668C4D8A" w14:textId="70C8561B" w:rsidR="004E0848" w:rsidRPr="00130766" w:rsidDel="004E0848" w:rsidRDefault="004E0848" w:rsidP="004E0848">
            <w:pPr>
              <w:pStyle w:val="Tabletext"/>
              <w:rPr>
                <w:del w:id="632" w:author="Sungpil Shin" w:date="2021-03-09T10:09:00Z"/>
                <w:w w:val="90"/>
                <w:sz w:val="18"/>
                <w:szCs w:val="18"/>
              </w:rPr>
            </w:pPr>
            <w:del w:id="633" w:author="Sungpil Shin" w:date="2021-03-09T10:08:00Z">
              <w:r w:rsidRPr="009006DC" w:rsidDel="00EF494A">
                <w:rPr>
                  <w:w w:val="90"/>
                  <w:sz w:val="18"/>
                  <w:szCs w:val="18"/>
                </w:rPr>
                <w:delText>ISO/IEC WD 5259-4</w:delText>
              </w:r>
            </w:del>
          </w:p>
        </w:tc>
        <w:tc>
          <w:tcPr>
            <w:tcW w:w="1601" w:type="dxa"/>
            <w:shd w:val="clear" w:color="auto" w:fill="auto"/>
            <w:vAlign w:val="center"/>
            <w:tcPrChange w:id="634" w:author="Sungpil Shin" w:date="2021-03-09T10:08:00Z">
              <w:tcPr>
                <w:tcW w:w="1265" w:type="dxa"/>
                <w:gridSpan w:val="2"/>
                <w:shd w:val="clear" w:color="auto" w:fill="auto"/>
                <w:vAlign w:val="center"/>
              </w:tcPr>
            </w:tcPrChange>
          </w:tcPr>
          <w:p w14:paraId="2F879BB9" w14:textId="509C3209" w:rsidR="004E0848" w:rsidRPr="00130766" w:rsidDel="004E0848" w:rsidRDefault="004E0848" w:rsidP="004E0848">
            <w:pPr>
              <w:pStyle w:val="Tabletext"/>
              <w:rPr>
                <w:del w:id="635" w:author="Sungpil Shin" w:date="2021-03-09T10:09:00Z"/>
                <w:w w:val="90"/>
                <w:sz w:val="18"/>
                <w:szCs w:val="18"/>
              </w:rPr>
            </w:pPr>
          </w:p>
        </w:tc>
      </w:tr>
      <w:tr w:rsidR="004E0848" w:rsidRPr="00727DCD" w:rsidDel="004E0848" w14:paraId="4201352C" w14:textId="5ECF7EEC" w:rsidTr="004E0848">
        <w:tblPrEx>
          <w:tblW w:w="9639" w:type="dxa"/>
          <w:jc w:val="center"/>
          <w:tblPrExChange w:id="636" w:author="Sungpil Shin" w:date="2021-03-09T10:08:00Z">
            <w:tblPrEx>
              <w:tblW w:w="9639" w:type="dxa"/>
              <w:jc w:val="center"/>
            </w:tblPrEx>
          </w:tblPrExChange>
        </w:tblPrEx>
        <w:trPr>
          <w:trHeight w:val="639"/>
          <w:jc w:val="center"/>
          <w:del w:id="637" w:author="Sungpil Shin" w:date="2021-03-09T10:09:00Z"/>
          <w:trPrChange w:id="638" w:author="Sungpil Shin" w:date="2021-03-09T10:08:00Z">
            <w:trPr>
              <w:gridBefore w:val="1"/>
              <w:trHeight w:val="639"/>
              <w:jc w:val="center"/>
            </w:trPr>
          </w:trPrChange>
        </w:trPr>
        <w:tc>
          <w:tcPr>
            <w:tcW w:w="1560" w:type="dxa"/>
            <w:shd w:val="clear" w:color="auto" w:fill="auto"/>
            <w:vAlign w:val="center"/>
            <w:tcPrChange w:id="639" w:author="Sungpil Shin" w:date="2021-03-09T10:08:00Z">
              <w:tcPr>
                <w:tcW w:w="2106" w:type="dxa"/>
                <w:shd w:val="clear" w:color="auto" w:fill="auto"/>
                <w:vAlign w:val="center"/>
              </w:tcPr>
            </w:tcPrChange>
          </w:tcPr>
          <w:p w14:paraId="10695059" w14:textId="75D9FB83" w:rsidR="004E0848" w:rsidRPr="00AF5B8F" w:rsidDel="004E0848" w:rsidRDefault="004E0848" w:rsidP="004E0848">
            <w:pPr>
              <w:pStyle w:val="Tabletext"/>
              <w:rPr>
                <w:del w:id="640" w:author="Sungpil Shin" w:date="2021-03-09T10:09:00Z"/>
                <w:b/>
                <w:bCs/>
                <w:sz w:val="18"/>
                <w:szCs w:val="18"/>
              </w:rPr>
            </w:pPr>
            <w:del w:id="641" w:author="Sungpil Shin" w:date="2021-03-09T10:08:00Z">
              <w:r w:rsidRPr="00AF5B8F" w:rsidDel="00EF494A">
                <w:rPr>
                  <w:b/>
                  <w:bCs/>
                  <w:sz w:val="18"/>
                  <w:szCs w:val="18"/>
                </w:rPr>
                <w:delText>Governance</w:delText>
              </w:r>
            </w:del>
          </w:p>
        </w:tc>
        <w:tc>
          <w:tcPr>
            <w:tcW w:w="1867" w:type="dxa"/>
            <w:shd w:val="clear" w:color="auto" w:fill="auto"/>
            <w:vAlign w:val="center"/>
            <w:tcPrChange w:id="642" w:author="Sungpil Shin" w:date="2021-03-09T10:08:00Z">
              <w:tcPr>
                <w:tcW w:w="1493" w:type="dxa"/>
                <w:shd w:val="clear" w:color="auto" w:fill="auto"/>
                <w:vAlign w:val="center"/>
              </w:tcPr>
            </w:tcPrChange>
          </w:tcPr>
          <w:p w14:paraId="333C20DA" w14:textId="4692C135" w:rsidR="004E0848" w:rsidRPr="00130766" w:rsidDel="004E0848" w:rsidRDefault="004E0848" w:rsidP="004E0848">
            <w:pPr>
              <w:pStyle w:val="Tabletext"/>
              <w:rPr>
                <w:del w:id="643" w:author="Sungpil Shin" w:date="2021-03-09T10:09:00Z"/>
                <w:w w:val="90"/>
                <w:sz w:val="18"/>
                <w:szCs w:val="18"/>
                <w:highlight w:val="yellow"/>
              </w:rPr>
            </w:pPr>
            <w:del w:id="644" w:author="Sungpil Shin" w:date="2021-03-09T10:08:00Z">
              <w:r w:rsidRPr="00130766" w:rsidDel="00EF494A">
                <w:rPr>
                  <w:w w:val="90"/>
                  <w:sz w:val="18"/>
                  <w:szCs w:val="18"/>
                </w:rPr>
                <w:delText>ISO/IEC NP 38507</w:delText>
              </w:r>
            </w:del>
          </w:p>
        </w:tc>
        <w:tc>
          <w:tcPr>
            <w:tcW w:w="1202" w:type="dxa"/>
            <w:shd w:val="clear" w:color="auto" w:fill="auto"/>
            <w:vAlign w:val="center"/>
            <w:tcPrChange w:id="645" w:author="Sungpil Shin" w:date="2021-03-09T10:08:00Z">
              <w:tcPr>
                <w:tcW w:w="1285" w:type="dxa"/>
                <w:shd w:val="clear" w:color="auto" w:fill="auto"/>
                <w:vAlign w:val="center"/>
              </w:tcPr>
            </w:tcPrChange>
          </w:tcPr>
          <w:p w14:paraId="24C52B38" w14:textId="070AE865" w:rsidR="004E0848" w:rsidRPr="00130766" w:rsidDel="004E0848" w:rsidRDefault="004E0848" w:rsidP="004E0848">
            <w:pPr>
              <w:pStyle w:val="Tabletext"/>
              <w:rPr>
                <w:del w:id="646" w:author="Sungpil Shin" w:date="2021-03-09T10:09:00Z"/>
                <w:rFonts w:eastAsia="Malgun Gothic"/>
                <w:w w:val="90"/>
                <w:sz w:val="18"/>
                <w:szCs w:val="18"/>
                <w:highlight w:val="yellow"/>
                <w:lang w:eastAsia="ko-KR"/>
              </w:rPr>
            </w:pPr>
          </w:p>
        </w:tc>
        <w:tc>
          <w:tcPr>
            <w:tcW w:w="942" w:type="dxa"/>
            <w:shd w:val="clear" w:color="auto" w:fill="auto"/>
            <w:vAlign w:val="center"/>
            <w:tcPrChange w:id="647" w:author="Sungpil Shin" w:date="2021-03-09T10:08:00Z">
              <w:tcPr>
                <w:tcW w:w="1259" w:type="dxa"/>
                <w:shd w:val="clear" w:color="auto" w:fill="auto"/>
                <w:vAlign w:val="center"/>
              </w:tcPr>
            </w:tcPrChange>
          </w:tcPr>
          <w:p w14:paraId="3B17C146" w14:textId="488231E0" w:rsidR="004E0848" w:rsidRPr="00130766" w:rsidDel="004E0848" w:rsidRDefault="004E0848" w:rsidP="004E0848">
            <w:pPr>
              <w:pStyle w:val="Tabletext"/>
              <w:rPr>
                <w:del w:id="648" w:author="Sungpil Shin" w:date="2021-03-09T10:09:00Z"/>
                <w:w w:val="90"/>
                <w:sz w:val="18"/>
                <w:szCs w:val="18"/>
                <w:lang w:eastAsia="ko-KR"/>
              </w:rPr>
            </w:pPr>
          </w:p>
        </w:tc>
        <w:tc>
          <w:tcPr>
            <w:tcW w:w="1062" w:type="dxa"/>
            <w:shd w:val="clear" w:color="auto" w:fill="auto"/>
            <w:vAlign w:val="center"/>
            <w:tcPrChange w:id="649" w:author="Sungpil Shin" w:date="2021-03-09T10:08:00Z">
              <w:tcPr>
                <w:tcW w:w="1103" w:type="dxa"/>
                <w:shd w:val="clear" w:color="auto" w:fill="auto"/>
                <w:vAlign w:val="center"/>
              </w:tcPr>
            </w:tcPrChange>
          </w:tcPr>
          <w:p w14:paraId="195E65EC" w14:textId="45C02748" w:rsidR="004E0848" w:rsidRPr="00130766" w:rsidDel="004E0848" w:rsidRDefault="004E0848" w:rsidP="004E0848">
            <w:pPr>
              <w:pStyle w:val="Tabletext"/>
              <w:rPr>
                <w:del w:id="650" w:author="Sungpil Shin" w:date="2021-03-09T10:09:00Z"/>
                <w:w w:val="90"/>
                <w:sz w:val="18"/>
                <w:szCs w:val="18"/>
                <w:lang w:eastAsia="ko-KR"/>
              </w:rPr>
            </w:pPr>
          </w:p>
        </w:tc>
        <w:tc>
          <w:tcPr>
            <w:tcW w:w="1405" w:type="dxa"/>
            <w:shd w:val="clear" w:color="auto" w:fill="auto"/>
            <w:vAlign w:val="center"/>
            <w:tcPrChange w:id="651" w:author="Sungpil Shin" w:date="2021-03-09T10:08:00Z">
              <w:tcPr>
                <w:tcW w:w="1128" w:type="dxa"/>
                <w:shd w:val="clear" w:color="auto" w:fill="auto"/>
                <w:vAlign w:val="center"/>
              </w:tcPr>
            </w:tcPrChange>
          </w:tcPr>
          <w:p w14:paraId="5578D577" w14:textId="77AFC4E0" w:rsidR="004E0848" w:rsidRPr="00130766" w:rsidDel="004E0848" w:rsidRDefault="004E0848" w:rsidP="004E0848">
            <w:pPr>
              <w:pStyle w:val="Tabletext"/>
              <w:rPr>
                <w:del w:id="652" w:author="Sungpil Shin" w:date="2021-03-09T10:09:00Z"/>
                <w:w w:val="90"/>
                <w:sz w:val="18"/>
                <w:szCs w:val="18"/>
              </w:rPr>
            </w:pPr>
          </w:p>
        </w:tc>
        <w:tc>
          <w:tcPr>
            <w:tcW w:w="1601" w:type="dxa"/>
            <w:shd w:val="clear" w:color="auto" w:fill="auto"/>
            <w:vAlign w:val="center"/>
            <w:tcPrChange w:id="653" w:author="Sungpil Shin" w:date="2021-03-09T10:08:00Z">
              <w:tcPr>
                <w:tcW w:w="1265" w:type="dxa"/>
                <w:gridSpan w:val="2"/>
                <w:shd w:val="clear" w:color="auto" w:fill="auto"/>
                <w:vAlign w:val="center"/>
              </w:tcPr>
            </w:tcPrChange>
          </w:tcPr>
          <w:p w14:paraId="17A2220E" w14:textId="2D20CFC5" w:rsidR="004E0848" w:rsidRPr="00130766" w:rsidDel="004E0848" w:rsidRDefault="004E0848" w:rsidP="004E0848">
            <w:pPr>
              <w:pStyle w:val="Tabletext"/>
              <w:rPr>
                <w:del w:id="654" w:author="Sungpil Shin" w:date="2021-03-09T10:09:00Z"/>
                <w:w w:val="90"/>
                <w:sz w:val="18"/>
                <w:szCs w:val="18"/>
              </w:rPr>
            </w:pPr>
          </w:p>
        </w:tc>
      </w:tr>
      <w:tr w:rsidR="004E0848" w:rsidRPr="00727DCD" w:rsidDel="004E0848" w14:paraId="50208F90" w14:textId="71EF1443" w:rsidTr="004E0848">
        <w:tblPrEx>
          <w:tblW w:w="9639" w:type="dxa"/>
          <w:jc w:val="center"/>
          <w:tblPrExChange w:id="655" w:author="Sungpil Shin" w:date="2021-03-09T10:08:00Z">
            <w:tblPrEx>
              <w:tblW w:w="9639" w:type="dxa"/>
              <w:jc w:val="center"/>
            </w:tblPrEx>
          </w:tblPrExChange>
        </w:tblPrEx>
        <w:trPr>
          <w:trHeight w:val="859"/>
          <w:jc w:val="center"/>
          <w:del w:id="656" w:author="Sungpil Shin" w:date="2021-03-09T10:09:00Z"/>
          <w:trPrChange w:id="657" w:author="Sungpil Shin" w:date="2021-03-09T10:08:00Z">
            <w:trPr>
              <w:gridBefore w:val="1"/>
              <w:trHeight w:val="859"/>
              <w:jc w:val="center"/>
            </w:trPr>
          </w:trPrChange>
        </w:trPr>
        <w:tc>
          <w:tcPr>
            <w:tcW w:w="1560" w:type="dxa"/>
            <w:shd w:val="clear" w:color="auto" w:fill="auto"/>
            <w:vAlign w:val="center"/>
            <w:tcPrChange w:id="658" w:author="Sungpil Shin" w:date="2021-03-09T10:08:00Z">
              <w:tcPr>
                <w:tcW w:w="2106" w:type="dxa"/>
                <w:shd w:val="clear" w:color="auto" w:fill="auto"/>
                <w:vAlign w:val="center"/>
              </w:tcPr>
            </w:tcPrChange>
          </w:tcPr>
          <w:p w14:paraId="4361BAC4" w14:textId="59451314" w:rsidR="004E0848" w:rsidRPr="00AF5B8F" w:rsidDel="004E0848" w:rsidRDefault="004E0848" w:rsidP="004E0848">
            <w:pPr>
              <w:pStyle w:val="Tabletext"/>
              <w:rPr>
                <w:del w:id="659" w:author="Sungpil Shin" w:date="2021-03-09T10:09:00Z"/>
                <w:b/>
                <w:bCs/>
                <w:sz w:val="18"/>
                <w:szCs w:val="18"/>
              </w:rPr>
            </w:pPr>
            <w:del w:id="660" w:author="Sungpil Shin" w:date="2021-03-09T10:08:00Z">
              <w:r w:rsidRPr="00AF5B8F" w:rsidDel="00EF494A">
                <w:rPr>
                  <w:b/>
                  <w:bCs/>
                  <w:sz w:val="18"/>
                  <w:szCs w:val="18"/>
                </w:rPr>
                <w:delText>Data</w:delText>
              </w:r>
            </w:del>
          </w:p>
        </w:tc>
        <w:tc>
          <w:tcPr>
            <w:tcW w:w="1867" w:type="dxa"/>
            <w:shd w:val="clear" w:color="auto" w:fill="auto"/>
            <w:vAlign w:val="center"/>
            <w:tcPrChange w:id="661" w:author="Sungpil Shin" w:date="2021-03-09T10:08:00Z">
              <w:tcPr>
                <w:tcW w:w="1493" w:type="dxa"/>
                <w:shd w:val="clear" w:color="auto" w:fill="auto"/>
                <w:vAlign w:val="center"/>
              </w:tcPr>
            </w:tcPrChange>
          </w:tcPr>
          <w:p w14:paraId="1746CC9E" w14:textId="49F9BCF5" w:rsidR="004E0848" w:rsidRPr="00130766" w:rsidDel="004E0848" w:rsidRDefault="004E0848" w:rsidP="004E0848">
            <w:pPr>
              <w:pStyle w:val="Tabletext"/>
              <w:rPr>
                <w:del w:id="662" w:author="Sungpil Shin" w:date="2021-03-09T10:09:00Z"/>
                <w:w w:val="90"/>
                <w:sz w:val="18"/>
                <w:szCs w:val="18"/>
              </w:rPr>
            </w:pPr>
            <w:del w:id="663" w:author="Sungpil Shin" w:date="2021-03-09T10:08:00Z">
              <w:r w:rsidRPr="00130766" w:rsidDel="00EF494A">
                <w:rPr>
                  <w:w w:val="90"/>
                  <w:sz w:val="18"/>
                  <w:szCs w:val="18"/>
                </w:rPr>
                <w:delText>ISO/IEC FDIS 20546</w:delText>
              </w:r>
              <w:r w:rsidDel="00EF494A">
                <w:rPr>
                  <w:w w:val="90"/>
                  <w:sz w:val="18"/>
                  <w:szCs w:val="18"/>
                </w:rPr>
                <w:delText>:2019</w:delText>
              </w:r>
            </w:del>
          </w:p>
        </w:tc>
        <w:tc>
          <w:tcPr>
            <w:tcW w:w="1202" w:type="dxa"/>
            <w:shd w:val="clear" w:color="auto" w:fill="auto"/>
            <w:vAlign w:val="center"/>
            <w:tcPrChange w:id="664" w:author="Sungpil Shin" w:date="2021-03-09T10:08:00Z">
              <w:tcPr>
                <w:tcW w:w="1285" w:type="dxa"/>
                <w:shd w:val="clear" w:color="auto" w:fill="auto"/>
                <w:vAlign w:val="center"/>
              </w:tcPr>
            </w:tcPrChange>
          </w:tcPr>
          <w:p w14:paraId="122493F5" w14:textId="0CD2E2EA" w:rsidR="004E0848" w:rsidRPr="00130766" w:rsidDel="004E0848" w:rsidRDefault="004E0848" w:rsidP="004E0848">
            <w:pPr>
              <w:pStyle w:val="Tabletext"/>
              <w:rPr>
                <w:del w:id="665" w:author="Sungpil Shin" w:date="2021-03-09T10:09:00Z"/>
                <w:w w:val="90"/>
                <w:sz w:val="18"/>
                <w:szCs w:val="18"/>
              </w:rPr>
            </w:pPr>
            <w:del w:id="666" w:author="Sungpil Shin" w:date="2021-03-09T10:08:00Z">
              <w:r w:rsidRPr="00130766" w:rsidDel="00EF494A">
                <w:rPr>
                  <w:w w:val="90"/>
                  <w:sz w:val="18"/>
                  <w:szCs w:val="18"/>
                </w:rPr>
                <w:delText>ISO/IEC AWI TR 20547-2</w:delText>
              </w:r>
              <w:r w:rsidDel="00EF494A">
                <w:rPr>
                  <w:w w:val="90"/>
                  <w:sz w:val="18"/>
                  <w:szCs w:val="18"/>
                </w:rPr>
                <w:delText>:2018</w:delText>
              </w:r>
            </w:del>
          </w:p>
        </w:tc>
        <w:tc>
          <w:tcPr>
            <w:tcW w:w="942" w:type="dxa"/>
            <w:shd w:val="clear" w:color="auto" w:fill="auto"/>
            <w:vAlign w:val="center"/>
            <w:tcPrChange w:id="667" w:author="Sungpil Shin" w:date="2021-03-09T10:08:00Z">
              <w:tcPr>
                <w:tcW w:w="1259" w:type="dxa"/>
                <w:shd w:val="clear" w:color="auto" w:fill="auto"/>
                <w:vAlign w:val="center"/>
              </w:tcPr>
            </w:tcPrChange>
          </w:tcPr>
          <w:p w14:paraId="204CC737" w14:textId="1157F1AB" w:rsidR="004E0848" w:rsidRPr="00130766" w:rsidDel="004E0848" w:rsidRDefault="004E0848" w:rsidP="004E0848">
            <w:pPr>
              <w:pStyle w:val="Tabletext"/>
              <w:rPr>
                <w:del w:id="668" w:author="Sungpil Shin" w:date="2021-03-09T10:09:00Z"/>
                <w:w w:val="90"/>
                <w:sz w:val="18"/>
                <w:szCs w:val="18"/>
              </w:rPr>
            </w:pPr>
            <w:del w:id="669" w:author="Sungpil Shin" w:date="2021-03-09T10:08:00Z">
              <w:r w:rsidRPr="00130766" w:rsidDel="00EF494A">
                <w:rPr>
                  <w:w w:val="90"/>
                  <w:sz w:val="18"/>
                  <w:szCs w:val="18"/>
                </w:rPr>
                <w:delText>ISO/IEC DIS 20547-3</w:delText>
              </w:r>
              <w:r w:rsidDel="00EF494A">
                <w:rPr>
                  <w:w w:val="90"/>
                  <w:sz w:val="18"/>
                  <w:szCs w:val="18"/>
                </w:rPr>
                <w:delText>:2020</w:delText>
              </w:r>
            </w:del>
          </w:p>
        </w:tc>
        <w:tc>
          <w:tcPr>
            <w:tcW w:w="1062" w:type="dxa"/>
            <w:shd w:val="clear" w:color="auto" w:fill="auto"/>
            <w:vAlign w:val="center"/>
            <w:tcPrChange w:id="670" w:author="Sungpil Shin" w:date="2021-03-09T10:08:00Z">
              <w:tcPr>
                <w:tcW w:w="1103" w:type="dxa"/>
                <w:shd w:val="clear" w:color="auto" w:fill="auto"/>
                <w:vAlign w:val="center"/>
              </w:tcPr>
            </w:tcPrChange>
          </w:tcPr>
          <w:p w14:paraId="3C835F13" w14:textId="75DEEB9C" w:rsidR="004E0848" w:rsidRPr="00130766" w:rsidDel="004E0848" w:rsidRDefault="004E0848" w:rsidP="004E0848">
            <w:pPr>
              <w:pStyle w:val="Tabletext"/>
              <w:rPr>
                <w:del w:id="671" w:author="Sungpil Shin" w:date="2021-03-09T10:09:00Z"/>
                <w:w w:val="90"/>
                <w:sz w:val="18"/>
                <w:szCs w:val="18"/>
              </w:rPr>
            </w:pPr>
          </w:p>
        </w:tc>
        <w:tc>
          <w:tcPr>
            <w:tcW w:w="1405" w:type="dxa"/>
            <w:shd w:val="clear" w:color="auto" w:fill="auto"/>
            <w:vAlign w:val="center"/>
            <w:tcPrChange w:id="672" w:author="Sungpil Shin" w:date="2021-03-09T10:08:00Z">
              <w:tcPr>
                <w:tcW w:w="1128" w:type="dxa"/>
                <w:shd w:val="clear" w:color="auto" w:fill="auto"/>
                <w:vAlign w:val="center"/>
              </w:tcPr>
            </w:tcPrChange>
          </w:tcPr>
          <w:p w14:paraId="16E32A6E" w14:textId="0401AC3F" w:rsidR="004E0848" w:rsidRPr="00130766" w:rsidDel="004E0848" w:rsidRDefault="004E0848" w:rsidP="004E0848">
            <w:pPr>
              <w:pStyle w:val="Tabletext"/>
              <w:rPr>
                <w:del w:id="673" w:author="Sungpil Shin" w:date="2021-03-09T10:09:00Z"/>
                <w:w w:val="90"/>
                <w:sz w:val="18"/>
                <w:szCs w:val="18"/>
              </w:rPr>
            </w:pPr>
          </w:p>
        </w:tc>
        <w:tc>
          <w:tcPr>
            <w:tcW w:w="1601" w:type="dxa"/>
            <w:shd w:val="clear" w:color="auto" w:fill="auto"/>
            <w:vAlign w:val="center"/>
            <w:tcPrChange w:id="674" w:author="Sungpil Shin" w:date="2021-03-09T10:08:00Z">
              <w:tcPr>
                <w:tcW w:w="1265" w:type="dxa"/>
                <w:gridSpan w:val="2"/>
                <w:shd w:val="clear" w:color="auto" w:fill="auto"/>
                <w:vAlign w:val="center"/>
              </w:tcPr>
            </w:tcPrChange>
          </w:tcPr>
          <w:p w14:paraId="23DF7F3A" w14:textId="4F39A801" w:rsidR="004E0848" w:rsidRPr="00130766" w:rsidDel="004E0848" w:rsidRDefault="004E0848" w:rsidP="004E0848">
            <w:pPr>
              <w:pStyle w:val="Tabletext"/>
              <w:rPr>
                <w:del w:id="675" w:author="Sungpil Shin" w:date="2021-03-09T10:09:00Z"/>
                <w:w w:val="90"/>
                <w:sz w:val="18"/>
                <w:szCs w:val="18"/>
                <w:lang w:val="en-US" w:eastAsia="ko-KR"/>
              </w:rPr>
            </w:pPr>
            <w:del w:id="676" w:author="Sungpil Shin" w:date="2021-03-09T10:08:00Z">
              <w:r w:rsidDel="00EF494A">
                <w:rPr>
                  <w:w w:val="90"/>
                  <w:sz w:val="18"/>
                  <w:szCs w:val="18"/>
                  <w:lang w:val="en-US" w:eastAsia="ko-KR"/>
                </w:rPr>
                <w:delText>I</w:delText>
              </w:r>
              <w:r w:rsidRPr="00130766" w:rsidDel="00EF494A">
                <w:rPr>
                  <w:w w:val="90"/>
                  <w:sz w:val="18"/>
                  <w:szCs w:val="18"/>
                  <w:lang w:val="en-US" w:eastAsia="ko-KR"/>
                </w:rPr>
                <w:delText>SO/IEC AWI TR 20547-1</w:delText>
              </w:r>
              <w:r w:rsidDel="00EF494A">
                <w:rPr>
                  <w:w w:val="90"/>
                  <w:sz w:val="18"/>
                  <w:szCs w:val="18"/>
                  <w:lang w:val="en-US" w:eastAsia="ko-KR"/>
                </w:rPr>
                <w:delText>:2018</w:delText>
              </w:r>
              <w:r w:rsidRPr="00130766" w:rsidDel="00EF494A">
                <w:rPr>
                  <w:w w:val="90"/>
                  <w:sz w:val="18"/>
                  <w:szCs w:val="18"/>
                  <w:lang w:val="en-US" w:eastAsia="ko-KR"/>
                </w:rPr>
                <w:delText>, ISO/IEC 20547-5</w:delText>
              </w:r>
              <w:r w:rsidDel="00EF494A">
                <w:rPr>
                  <w:w w:val="90"/>
                  <w:sz w:val="18"/>
                  <w:szCs w:val="18"/>
                  <w:lang w:val="en-US" w:eastAsia="ko-KR"/>
                </w:rPr>
                <w:delText>:2018</w:delText>
              </w:r>
            </w:del>
          </w:p>
        </w:tc>
      </w:tr>
      <w:tr w:rsidR="004E0848" w:rsidRPr="00727DCD" w:rsidDel="004E0848" w14:paraId="0DF6D03F" w14:textId="004655A5" w:rsidTr="004E0848">
        <w:tblPrEx>
          <w:tblW w:w="9639" w:type="dxa"/>
          <w:jc w:val="center"/>
          <w:tblPrExChange w:id="677" w:author="Sungpil Shin" w:date="2021-03-09T10:08:00Z">
            <w:tblPrEx>
              <w:tblW w:w="9639" w:type="dxa"/>
              <w:jc w:val="center"/>
            </w:tblPrEx>
          </w:tblPrExChange>
        </w:tblPrEx>
        <w:trPr>
          <w:trHeight w:val="775"/>
          <w:jc w:val="center"/>
          <w:del w:id="678" w:author="Sungpil Shin" w:date="2021-03-09T10:09:00Z"/>
          <w:trPrChange w:id="679" w:author="Sungpil Shin" w:date="2021-03-09T10:08:00Z">
            <w:trPr>
              <w:gridBefore w:val="1"/>
              <w:trHeight w:val="775"/>
              <w:jc w:val="center"/>
            </w:trPr>
          </w:trPrChange>
        </w:trPr>
        <w:tc>
          <w:tcPr>
            <w:tcW w:w="1560" w:type="dxa"/>
            <w:shd w:val="clear" w:color="auto" w:fill="auto"/>
            <w:vAlign w:val="center"/>
            <w:tcPrChange w:id="680" w:author="Sungpil Shin" w:date="2021-03-09T10:08:00Z">
              <w:tcPr>
                <w:tcW w:w="2106" w:type="dxa"/>
                <w:shd w:val="clear" w:color="auto" w:fill="auto"/>
                <w:vAlign w:val="center"/>
              </w:tcPr>
            </w:tcPrChange>
          </w:tcPr>
          <w:p w14:paraId="0C3069B2" w14:textId="7BE94FBD" w:rsidR="004E0848" w:rsidRPr="00F30D82" w:rsidDel="004E0848" w:rsidRDefault="004E0848" w:rsidP="004E0848">
            <w:pPr>
              <w:pStyle w:val="Tabletext"/>
              <w:rPr>
                <w:del w:id="681" w:author="Sungpil Shin" w:date="2021-03-09T10:09:00Z"/>
                <w:b/>
                <w:bCs/>
                <w:sz w:val="18"/>
                <w:szCs w:val="18"/>
              </w:rPr>
            </w:pPr>
            <w:del w:id="682" w:author="Sungpil Shin" w:date="2021-03-09T10:08:00Z">
              <w:r w:rsidRPr="00E65887" w:rsidDel="00EF494A">
                <w:rPr>
                  <w:b/>
                  <w:bCs/>
                  <w:sz w:val="18"/>
                  <w:szCs w:val="18"/>
                </w:rPr>
                <w:delText>Cloud Computing</w:delText>
              </w:r>
            </w:del>
          </w:p>
        </w:tc>
        <w:tc>
          <w:tcPr>
            <w:tcW w:w="1867" w:type="dxa"/>
            <w:shd w:val="clear" w:color="auto" w:fill="auto"/>
            <w:vAlign w:val="center"/>
            <w:tcPrChange w:id="683" w:author="Sungpil Shin" w:date="2021-03-09T10:08:00Z">
              <w:tcPr>
                <w:tcW w:w="1493" w:type="dxa"/>
                <w:shd w:val="clear" w:color="auto" w:fill="auto"/>
                <w:vAlign w:val="center"/>
              </w:tcPr>
            </w:tcPrChange>
          </w:tcPr>
          <w:p w14:paraId="38539819" w14:textId="40A4FA2D" w:rsidR="004E0848" w:rsidRPr="000A1E86" w:rsidDel="004E0848" w:rsidRDefault="004E0848" w:rsidP="004E0848">
            <w:pPr>
              <w:pStyle w:val="Tabletext"/>
              <w:rPr>
                <w:del w:id="684" w:author="Sungpil Shin" w:date="2021-03-09T10:09:00Z"/>
                <w:bCs/>
                <w:w w:val="90"/>
                <w:sz w:val="18"/>
                <w:szCs w:val="18"/>
                <w:lang w:val="en-US"/>
              </w:rPr>
            </w:pPr>
          </w:p>
        </w:tc>
        <w:tc>
          <w:tcPr>
            <w:tcW w:w="1202" w:type="dxa"/>
            <w:shd w:val="clear" w:color="auto" w:fill="auto"/>
            <w:vAlign w:val="center"/>
            <w:tcPrChange w:id="685" w:author="Sungpil Shin" w:date="2021-03-09T10:08:00Z">
              <w:tcPr>
                <w:tcW w:w="1285" w:type="dxa"/>
                <w:shd w:val="clear" w:color="auto" w:fill="auto"/>
                <w:vAlign w:val="center"/>
              </w:tcPr>
            </w:tcPrChange>
          </w:tcPr>
          <w:p w14:paraId="79FEC707" w14:textId="141E5536" w:rsidR="004E0848" w:rsidRPr="000A1E86" w:rsidDel="004E0848" w:rsidRDefault="004E0848" w:rsidP="004E0848">
            <w:pPr>
              <w:pStyle w:val="Tabletext"/>
              <w:rPr>
                <w:del w:id="686" w:author="Sungpil Shin" w:date="2021-03-09T10:09:00Z"/>
                <w:bCs/>
                <w:w w:val="90"/>
                <w:sz w:val="18"/>
                <w:szCs w:val="18"/>
                <w:lang w:val="en-US"/>
              </w:rPr>
            </w:pPr>
            <w:del w:id="687" w:author="Sungpil Shin" w:date="2021-03-09T10:08:00Z">
              <w:r w:rsidRPr="000A1E86" w:rsidDel="00EF494A">
                <w:rPr>
                  <w:bCs/>
                  <w:w w:val="90"/>
                  <w:sz w:val="18"/>
                  <w:szCs w:val="18"/>
                  <w:lang w:val="en-US"/>
                </w:rPr>
                <w:delText>Y.MLaaS-reqts</w:delText>
              </w:r>
            </w:del>
          </w:p>
        </w:tc>
        <w:tc>
          <w:tcPr>
            <w:tcW w:w="942" w:type="dxa"/>
            <w:shd w:val="clear" w:color="auto" w:fill="auto"/>
            <w:vAlign w:val="center"/>
            <w:tcPrChange w:id="688" w:author="Sungpil Shin" w:date="2021-03-09T10:08:00Z">
              <w:tcPr>
                <w:tcW w:w="1259" w:type="dxa"/>
                <w:shd w:val="clear" w:color="auto" w:fill="auto"/>
                <w:vAlign w:val="center"/>
              </w:tcPr>
            </w:tcPrChange>
          </w:tcPr>
          <w:p w14:paraId="3E26507A" w14:textId="6AB7A951" w:rsidR="004E0848" w:rsidRPr="000A1E86" w:rsidDel="004E0848" w:rsidRDefault="004E0848" w:rsidP="004E0848">
            <w:pPr>
              <w:pStyle w:val="Tabletext"/>
              <w:rPr>
                <w:del w:id="689" w:author="Sungpil Shin" w:date="2021-03-09T10:09:00Z"/>
                <w:w w:val="90"/>
                <w:sz w:val="18"/>
                <w:szCs w:val="18"/>
                <w:lang w:val="en-US"/>
              </w:rPr>
            </w:pPr>
          </w:p>
        </w:tc>
        <w:tc>
          <w:tcPr>
            <w:tcW w:w="1062" w:type="dxa"/>
            <w:shd w:val="clear" w:color="auto" w:fill="auto"/>
            <w:vAlign w:val="center"/>
            <w:tcPrChange w:id="690" w:author="Sungpil Shin" w:date="2021-03-09T10:08:00Z">
              <w:tcPr>
                <w:tcW w:w="1103" w:type="dxa"/>
                <w:shd w:val="clear" w:color="auto" w:fill="auto"/>
                <w:vAlign w:val="center"/>
              </w:tcPr>
            </w:tcPrChange>
          </w:tcPr>
          <w:p w14:paraId="5EEA38C0" w14:textId="22E78B2E" w:rsidR="004E0848" w:rsidRPr="000A1E86" w:rsidDel="004E0848" w:rsidRDefault="004E0848" w:rsidP="004E0848">
            <w:pPr>
              <w:pStyle w:val="Tabletext"/>
              <w:rPr>
                <w:del w:id="691" w:author="Sungpil Shin" w:date="2021-03-09T10:09:00Z"/>
                <w:w w:val="90"/>
                <w:sz w:val="18"/>
                <w:szCs w:val="18"/>
                <w:lang w:val="en-US"/>
              </w:rPr>
            </w:pPr>
          </w:p>
        </w:tc>
        <w:tc>
          <w:tcPr>
            <w:tcW w:w="1405" w:type="dxa"/>
            <w:shd w:val="clear" w:color="auto" w:fill="auto"/>
            <w:vAlign w:val="center"/>
            <w:tcPrChange w:id="692" w:author="Sungpil Shin" w:date="2021-03-09T10:08:00Z">
              <w:tcPr>
                <w:tcW w:w="1128" w:type="dxa"/>
                <w:shd w:val="clear" w:color="auto" w:fill="auto"/>
                <w:vAlign w:val="center"/>
              </w:tcPr>
            </w:tcPrChange>
          </w:tcPr>
          <w:p w14:paraId="5A90152F" w14:textId="27D315C4" w:rsidR="004E0848" w:rsidRPr="00E65887" w:rsidDel="004E0848" w:rsidRDefault="004E0848" w:rsidP="004E0848">
            <w:pPr>
              <w:pStyle w:val="Tabletext"/>
              <w:rPr>
                <w:del w:id="693" w:author="Sungpil Shin" w:date="2021-03-09T10:09:00Z"/>
                <w:w w:val="90"/>
                <w:sz w:val="18"/>
                <w:szCs w:val="18"/>
              </w:rPr>
            </w:pPr>
            <w:del w:id="694" w:author="Sungpil Shin" w:date="2021-03-09T10:08:00Z">
              <w:r w:rsidRPr="00E65887" w:rsidDel="00EF494A">
                <w:rPr>
                  <w:w w:val="90"/>
                  <w:sz w:val="18"/>
                  <w:szCs w:val="18"/>
                </w:rPr>
                <w:delText>P2805.3</w:delText>
              </w:r>
            </w:del>
          </w:p>
        </w:tc>
        <w:tc>
          <w:tcPr>
            <w:tcW w:w="1601" w:type="dxa"/>
            <w:shd w:val="clear" w:color="auto" w:fill="auto"/>
            <w:vAlign w:val="center"/>
            <w:tcPrChange w:id="695" w:author="Sungpil Shin" w:date="2021-03-09T10:08:00Z">
              <w:tcPr>
                <w:tcW w:w="1265" w:type="dxa"/>
                <w:gridSpan w:val="2"/>
                <w:shd w:val="clear" w:color="auto" w:fill="auto"/>
                <w:vAlign w:val="center"/>
              </w:tcPr>
            </w:tcPrChange>
          </w:tcPr>
          <w:p w14:paraId="64899A71" w14:textId="67F6C090" w:rsidR="004E0848" w:rsidRPr="00E65887" w:rsidDel="004E0848" w:rsidRDefault="004E0848" w:rsidP="004E0848">
            <w:pPr>
              <w:pStyle w:val="Tabletext"/>
              <w:rPr>
                <w:del w:id="696" w:author="Sungpil Shin" w:date="2021-03-09T10:09:00Z"/>
                <w:w w:val="90"/>
                <w:sz w:val="18"/>
                <w:szCs w:val="18"/>
              </w:rPr>
            </w:pPr>
            <w:del w:id="697" w:author="Sungpil Shin" w:date="2021-03-09T10:08:00Z">
              <w:r w:rsidRPr="00E65887" w:rsidDel="00EF494A">
                <w:rPr>
                  <w:w w:val="90"/>
                  <w:sz w:val="18"/>
                  <w:szCs w:val="18"/>
                </w:rPr>
                <w:delText>P3652.1</w:delText>
              </w:r>
            </w:del>
          </w:p>
        </w:tc>
      </w:tr>
      <w:tr w:rsidR="004E0848" w:rsidRPr="00043E82" w:rsidDel="004E0848" w14:paraId="62C565B5" w14:textId="099CF073" w:rsidTr="004E0848">
        <w:tblPrEx>
          <w:tblW w:w="9639" w:type="dxa"/>
          <w:jc w:val="center"/>
          <w:tblPrExChange w:id="698" w:author="Sungpil Shin" w:date="2021-03-09T10:08:00Z">
            <w:tblPrEx>
              <w:tblW w:w="9639" w:type="dxa"/>
              <w:jc w:val="center"/>
            </w:tblPrEx>
          </w:tblPrExChange>
        </w:tblPrEx>
        <w:trPr>
          <w:trHeight w:val="879"/>
          <w:jc w:val="center"/>
          <w:del w:id="699" w:author="Sungpil Shin" w:date="2021-03-09T10:09:00Z"/>
          <w:trPrChange w:id="700" w:author="Sungpil Shin" w:date="2021-03-09T10:08:00Z">
            <w:trPr>
              <w:gridBefore w:val="1"/>
              <w:trHeight w:val="879"/>
              <w:jc w:val="center"/>
            </w:trPr>
          </w:trPrChange>
        </w:trPr>
        <w:tc>
          <w:tcPr>
            <w:tcW w:w="1560" w:type="dxa"/>
            <w:shd w:val="clear" w:color="auto" w:fill="auto"/>
            <w:vAlign w:val="center"/>
            <w:tcPrChange w:id="701" w:author="Sungpil Shin" w:date="2021-03-09T10:08:00Z">
              <w:tcPr>
                <w:tcW w:w="2106" w:type="dxa"/>
                <w:shd w:val="clear" w:color="auto" w:fill="auto"/>
                <w:vAlign w:val="center"/>
              </w:tcPr>
            </w:tcPrChange>
          </w:tcPr>
          <w:p w14:paraId="509FC9A4" w14:textId="25503BB0" w:rsidR="004E0848" w:rsidRPr="00E65887" w:rsidDel="004E0848" w:rsidRDefault="004E0848" w:rsidP="004E0848">
            <w:pPr>
              <w:pStyle w:val="Tabletext"/>
              <w:rPr>
                <w:del w:id="702" w:author="Sungpil Shin" w:date="2021-03-09T10:09:00Z"/>
                <w:b/>
                <w:bCs/>
                <w:sz w:val="18"/>
                <w:szCs w:val="18"/>
              </w:rPr>
            </w:pPr>
            <w:del w:id="703" w:author="Sungpil Shin" w:date="2021-03-09T10:08:00Z">
              <w:r w:rsidRPr="00E65887" w:rsidDel="00EF494A">
                <w:rPr>
                  <w:b/>
                  <w:bCs/>
                  <w:sz w:val="18"/>
                  <w:szCs w:val="18"/>
                </w:rPr>
                <w:lastRenderedPageBreak/>
                <w:delText>Network</w:delText>
              </w:r>
              <w:r w:rsidDel="00EF494A">
                <w:rPr>
                  <w:b/>
                  <w:bCs/>
                  <w:sz w:val="18"/>
                  <w:szCs w:val="18"/>
                </w:rPr>
                <w:delText xml:space="preserve"> optimization with AI</w:delText>
              </w:r>
            </w:del>
          </w:p>
        </w:tc>
        <w:tc>
          <w:tcPr>
            <w:tcW w:w="1867" w:type="dxa"/>
            <w:shd w:val="clear" w:color="auto" w:fill="auto"/>
            <w:vAlign w:val="center"/>
            <w:tcPrChange w:id="704" w:author="Sungpil Shin" w:date="2021-03-09T10:08:00Z">
              <w:tcPr>
                <w:tcW w:w="1493" w:type="dxa"/>
                <w:shd w:val="clear" w:color="auto" w:fill="auto"/>
                <w:vAlign w:val="center"/>
              </w:tcPr>
            </w:tcPrChange>
          </w:tcPr>
          <w:p w14:paraId="1D0780BB" w14:textId="120E90E1" w:rsidR="004E0848" w:rsidRPr="00E65887" w:rsidDel="004E0848" w:rsidRDefault="004E0848" w:rsidP="004E0848">
            <w:pPr>
              <w:pStyle w:val="Tabletext"/>
              <w:rPr>
                <w:del w:id="705" w:author="Sungpil Shin" w:date="2021-03-09T10:09:00Z"/>
                <w:w w:val="90"/>
                <w:sz w:val="18"/>
                <w:szCs w:val="18"/>
              </w:rPr>
            </w:pPr>
          </w:p>
        </w:tc>
        <w:tc>
          <w:tcPr>
            <w:tcW w:w="1202" w:type="dxa"/>
            <w:shd w:val="clear" w:color="auto" w:fill="auto"/>
            <w:vAlign w:val="center"/>
            <w:tcPrChange w:id="706" w:author="Sungpil Shin" w:date="2021-03-09T10:08:00Z">
              <w:tcPr>
                <w:tcW w:w="1285" w:type="dxa"/>
                <w:shd w:val="clear" w:color="auto" w:fill="auto"/>
                <w:vAlign w:val="center"/>
              </w:tcPr>
            </w:tcPrChange>
          </w:tcPr>
          <w:p w14:paraId="43E24BD7" w14:textId="53D8C39B" w:rsidR="004E0848" w:rsidRPr="00AF5B8F" w:rsidDel="004E0848" w:rsidRDefault="004E0848" w:rsidP="004E0848">
            <w:pPr>
              <w:pStyle w:val="Tabletext"/>
              <w:rPr>
                <w:del w:id="707" w:author="Sungpil Shin" w:date="2021-03-09T10:09:00Z"/>
                <w:w w:val="90"/>
                <w:sz w:val="18"/>
                <w:szCs w:val="18"/>
              </w:rPr>
            </w:pPr>
            <w:del w:id="708" w:author="Sungpil Shin" w:date="2021-03-09T10:08:00Z">
              <w:r w:rsidRPr="00AF5B8F" w:rsidDel="00EF494A">
                <w:rPr>
                  <w:w w:val="90"/>
                  <w:sz w:val="18"/>
                  <w:szCs w:val="18"/>
                </w:rPr>
                <w:delText>Y.3170</w:delText>
              </w:r>
            </w:del>
          </w:p>
        </w:tc>
        <w:tc>
          <w:tcPr>
            <w:tcW w:w="942" w:type="dxa"/>
            <w:shd w:val="clear" w:color="auto" w:fill="auto"/>
            <w:vAlign w:val="center"/>
            <w:tcPrChange w:id="709" w:author="Sungpil Shin" w:date="2021-03-09T10:08:00Z">
              <w:tcPr>
                <w:tcW w:w="1259" w:type="dxa"/>
                <w:shd w:val="clear" w:color="auto" w:fill="auto"/>
                <w:vAlign w:val="center"/>
              </w:tcPr>
            </w:tcPrChange>
          </w:tcPr>
          <w:p w14:paraId="5B846300" w14:textId="123E06F1" w:rsidR="004E0848" w:rsidRPr="00AF1503" w:rsidDel="00EF494A" w:rsidRDefault="004E0848" w:rsidP="004E0848">
            <w:pPr>
              <w:pStyle w:val="Tabletext"/>
              <w:rPr>
                <w:del w:id="710" w:author="Sungpil Shin" w:date="2021-03-09T10:08:00Z"/>
                <w:w w:val="90"/>
                <w:sz w:val="18"/>
                <w:szCs w:val="18"/>
                <w:lang w:val="es-ES"/>
              </w:rPr>
            </w:pPr>
            <w:del w:id="711" w:author="Sungpil Shin" w:date="2021-03-09T10:08:00Z">
              <w:r w:rsidRPr="00AF1503" w:rsidDel="00EF494A">
                <w:rPr>
                  <w:w w:val="90"/>
                  <w:sz w:val="18"/>
                  <w:szCs w:val="18"/>
                  <w:lang w:val="es-ES"/>
                </w:rPr>
                <w:delText>Y.qos-ml-arc,</w:delText>
              </w:r>
            </w:del>
          </w:p>
          <w:p w14:paraId="00D6E66C" w14:textId="3DD4F02B" w:rsidR="004E0848" w:rsidRPr="00AF1503" w:rsidDel="004E0848" w:rsidRDefault="004E0848" w:rsidP="004E0848">
            <w:pPr>
              <w:pStyle w:val="Tabletext"/>
              <w:rPr>
                <w:del w:id="712" w:author="Sungpil Shin" w:date="2021-03-09T10:09:00Z"/>
                <w:w w:val="90"/>
                <w:sz w:val="18"/>
                <w:szCs w:val="18"/>
                <w:lang w:val="es-ES"/>
              </w:rPr>
            </w:pPr>
            <w:del w:id="713" w:author="Sungpil Shin" w:date="2021-03-09T10:08:00Z">
              <w:r w:rsidRPr="00AF1503" w:rsidDel="00EF494A">
                <w:rPr>
                  <w:w w:val="90"/>
                  <w:sz w:val="18"/>
                  <w:szCs w:val="18"/>
                  <w:lang w:val="es-ES"/>
                </w:rPr>
                <w:delText>Y.3172</w:delText>
              </w:r>
            </w:del>
          </w:p>
        </w:tc>
        <w:tc>
          <w:tcPr>
            <w:tcW w:w="1062" w:type="dxa"/>
            <w:shd w:val="clear" w:color="auto" w:fill="auto"/>
            <w:vAlign w:val="center"/>
            <w:tcPrChange w:id="714" w:author="Sungpil Shin" w:date="2021-03-09T10:08:00Z">
              <w:tcPr>
                <w:tcW w:w="1103" w:type="dxa"/>
                <w:shd w:val="clear" w:color="auto" w:fill="auto"/>
                <w:vAlign w:val="center"/>
              </w:tcPr>
            </w:tcPrChange>
          </w:tcPr>
          <w:p w14:paraId="4F527488" w14:textId="2D0E79D0" w:rsidR="004E0848" w:rsidRPr="00AF1503" w:rsidDel="004E0848" w:rsidRDefault="004E0848" w:rsidP="004E0848">
            <w:pPr>
              <w:pStyle w:val="Tabletext"/>
              <w:rPr>
                <w:del w:id="715" w:author="Sungpil Shin" w:date="2021-03-09T10:09:00Z"/>
                <w:w w:val="90"/>
                <w:sz w:val="18"/>
                <w:szCs w:val="18"/>
                <w:lang w:val="es-ES"/>
              </w:rPr>
            </w:pPr>
          </w:p>
        </w:tc>
        <w:tc>
          <w:tcPr>
            <w:tcW w:w="1405" w:type="dxa"/>
            <w:shd w:val="clear" w:color="auto" w:fill="auto"/>
            <w:vAlign w:val="center"/>
            <w:tcPrChange w:id="716" w:author="Sungpil Shin" w:date="2021-03-09T10:08:00Z">
              <w:tcPr>
                <w:tcW w:w="1128" w:type="dxa"/>
                <w:shd w:val="clear" w:color="auto" w:fill="auto"/>
                <w:vAlign w:val="center"/>
              </w:tcPr>
            </w:tcPrChange>
          </w:tcPr>
          <w:p w14:paraId="294D6132" w14:textId="1F63F263" w:rsidR="004E0848" w:rsidRPr="00AF1503" w:rsidDel="004E0848" w:rsidRDefault="004E0848" w:rsidP="004E0848">
            <w:pPr>
              <w:pStyle w:val="Tabletext"/>
              <w:rPr>
                <w:del w:id="717" w:author="Sungpil Shin" w:date="2021-03-09T10:09:00Z"/>
                <w:w w:val="90"/>
                <w:sz w:val="18"/>
                <w:szCs w:val="18"/>
                <w:lang w:val="es-ES"/>
              </w:rPr>
            </w:pPr>
          </w:p>
        </w:tc>
        <w:tc>
          <w:tcPr>
            <w:tcW w:w="1601" w:type="dxa"/>
            <w:shd w:val="clear" w:color="auto" w:fill="auto"/>
            <w:vAlign w:val="center"/>
            <w:tcPrChange w:id="718" w:author="Sungpil Shin" w:date="2021-03-09T10:08:00Z">
              <w:tcPr>
                <w:tcW w:w="1265" w:type="dxa"/>
                <w:gridSpan w:val="2"/>
                <w:shd w:val="clear" w:color="auto" w:fill="auto"/>
                <w:vAlign w:val="center"/>
              </w:tcPr>
            </w:tcPrChange>
          </w:tcPr>
          <w:p w14:paraId="18968DAA" w14:textId="585680ED" w:rsidR="004E0848" w:rsidRPr="000A1E86" w:rsidDel="004E0848" w:rsidRDefault="004E0848" w:rsidP="004E0848">
            <w:pPr>
              <w:pStyle w:val="Tabletext"/>
              <w:rPr>
                <w:del w:id="719" w:author="Sungpil Shin" w:date="2021-03-09T10:09:00Z"/>
                <w:w w:val="90"/>
                <w:sz w:val="18"/>
                <w:szCs w:val="18"/>
                <w:lang w:val="en-US"/>
              </w:rPr>
            </w:pPr>
            <w:del w:id="720" w:author="Sungpil Shin" w:date="2021-03-09T10:08:00Z">
              <w:r w:rsidRPr="000A1E86" w:rsidDel="00EF494A">
                <w:rPr>
                  <w:w w:val="90"/>
                  <w:sz w:val="18"/>
                  <w:szCs w:val="18"/>
                  <w:lang w:val="en-US"/>
                </w:rPr>
                <w:delText>Y.MecTa-ML</w:delText>
              </w:r>
            </w:del>
          </w:p>
        </w:tc>
      </w:tr>
      <w:tr w:rsidR="004E0848" w:rsidRPr="00043E82" w:rsidDel="004E0848" w14:paraId="3EC47E94" w14:textId="159F30D5" w:rsidTr="004E0848">
        <w:tblPrEx>
          <w:tblW w:w="9639" w:type="dxa"/>
          <w:jc w:val="center"/>
          <w:tblPrExChange w:id="721" w:author="Sungpil Shin" w:date="2021-03-09T10:08:00Z">
            <w:tblPrEx>
              <w:tblW w:w="9639" w:type="dxa"/>
              <w:jc w:val="center"/>
            </w:tblPrEx>
          </w:tblPrExChange>
        </w:tblPrEx>
        <w:trPr>
          <w:trHeight w:val="879"/>
          <w:jc w:val="center"/>
          <w:del w:id="722" w:author="Sungpil Shin" w:date="2021-03-09T10:09:00Z"/>
          <w:trPrChange w:id="723" w:author="Sungpil Shin" w:date="2021-03-09T10:08:00Z">
            <w:trPr>
              <w:gridBefore w:val="1"/>
              <w:trHeight w:val="879"/>
              <w:jc w:val="center"/>
            </w:trPr>
          </w:trPrChange>
        </w:trPr>
        <w:tc>
          <w:tcPr>
            <w:tcW w:w="1560" w:type="dxa"/>
            <w:shd w:val="clear" w:color="auto" w:fill="auto"/>
            <w:vAlign w:val="center"/>
            <w:tcPrChange w:id="724" w:author="Sungpil Shin" w:date="2021-03-09T10:08:00Z">
              <w:tcPr>
                <w:tcW w:w="2106" w:type="dxa"/>
                <w:shd w:val="clear" w:color="auto" w:fill="auto"/>
                <w:vAlign w:val="center"/>
              </w:tcPr>
            </w:tcPrChange>
          </w:tcPr>
          <w:p w14:paraId="49DBBE60" w14:textId="64C111EA" w:rsidR="004E0848" w:rsidRPr="00E65887" w:rsidDel="004E0848" w:rsidRDefault="004E0848" w:rsidP="004E0848">
            <w:pPr>
              <w:pStyle w:val="Tabletext"/>
              <w:rPr>
                <w:del w:id="725" w:author="Sungpil Shin" w:date="2021-03-09T10:09:00Z"/>
                <w:rFonts w:eastAsia="Malgun Gothic"/>
                <w:b/>
                <w:bCs/>
                <w:sz w:val="18"/>
                <w:szCs w:val="18"/>
                <w:lang w:eastAsia="ko-KR"/>
              </w:rPr>
            </w:pPr>
            <w:del w:id="726" w:author="Sungpil Shin" w:date="2021-03-09T10:08:00Z">
              <w:r w:rsidRPr="00E65887" w:rsidDel="00EF494A">
                <w:rPr>
                  <w:rFonts w:eastAsia="Malgun Gothic" w:hint="eastAsia"/>
                  <w:b/>
                  <w:bCs/>
                  <w:sz w:val="18"/>
                  <w:szCs w:val="18"/>
                  <w:lang w:eastAsia="ko-KR"/>
                </w:rPr>
                <w:delText>Smar</w:delText>
              </w:r>
              <w:r w:rsidRPr="00E65887" w:rsidDel="00EF494A">
                <w:rPr>
                  <w:rFonts w:eastAsia="Malgun Gothic"/>
                  <w:b/>
                  <w:bCs/>
                  <w:sz w:val="18"/>
                  <w:szCs w:val="18"/>
                  <w:lang w:eastAsia="ko-KR"/>
                </w:rPr>
                <w:delText>t City</w:delText>
              </w:r>
            </w:del>
          </w:p>
        </w:tc>
        <w:tc>
          <w:tcPr>
            <w:tcW w:w="1867" w:type="dxa"/>
            <w:shd w:val="clear" w:color="auto" w:fill="auto"/>
            <w:vAlign w:val="center"/>
            <w:tcPrChange w:id="727" w:author="Sungpil Shin" w:date="2021-03-09T10:08:00Z">
              <w:tcPr>
                <w:tcW w:w="1493" w:type="dxa"/>
                <w:shd w:val="clear" w:color="auto" w:fill="auto"/>
                <w:vAlign w:val="center"/>
              </w:tcPr>
            </w:tcPrChange>
          </w:tcPr>
          <w:p w14:paraId="0E2338C0" w14:textId="5DD9294E" w:rsidR="004E0848" w:rsidRPr="000A1E86" w:rsidDel="004E0848" w:rsidRDefault="004E0848" w:rsidP="004E0848">
            <w:pPr>
              <w:pStyle w:val="Tabletext"/>
              <w:rPr>
                <w:del w:id="728" w:author="Sungpil Shin" w:date="2021-03-09T10:09:00Z"/>
                <w:bCs/>
                <w:w w:val="90"/>
                <w:sz w:val="18"/>
                <w:szCs w:val="18"/>
                <w:lang w:val="en-US"/>
              </w:rPr>
            </w:pPr>
          </w:p>
        </w:tc>
        <w:tc>
          <w:tcPr>
            <w:tcW w:w="1202" w:type="dxa"/>
            <w:shd w:val="clear" w:color="auto" w:fill="auto"/>
            <w:vAlign w:val="center"/>
            <w:tcPrChange w:id="729" w:author="Sungpil Shin" w:date="2021-03-09T10:08:00Z">
              <w:tcPr>
                <w:tcW w:w="1285" w:type="dxa"/>
                <w:shd w:val="clear" w:color="auto" w:fill="auto"/>
                <w:vAlign w:val="center"/>
              </w:tcPr>
            </w:tcPrChange>
          </w:tcPr>
          <w:p w14:paraId="7844E959" w14:textId="6F12735E" w:rsidR="004E0848" w:rsidRPr="00F30D82" w:rsidDel="004E0848" w:rsidRDefault="004E0848" w:rsidP="004E0848">
            <w:pPr>
              <w:pStyle w:val="Tabletext"/>
              <w:rPr>
                <w:del w:id="730" w:author="Sungpil Shin" w:date="2021-03-09T10:09:00Z"/>
                <w:w w:val="90"/>
                <w:sz w:val="18"/>
                <w:szCs w:val="18"/>
              </w:rPr>
            </w:pPr>
          </w:p>
        </w:tc>
        <w:tc>
          <w:tcPr>
            <w:tcW w:w="942" w:type="dxa"/>
            <w:shd w:val="clear" w:color="auto" w:fill="auto"/>
            <w:vAlign w:val="center"/>
            <w:tcPrChange w:id="731" w:author="Sungpil Shin" w:date="2021-03-09T10:08:00Z">
              <w:tcPr>
                <w:tcW w:w="1259" w:type="dxa"/>
                <w:shd w:val="clear" w:color="auto" w:fill="auto"/>
                <w:vAlign w:val="center"/>
              </w:tcPr>
            </w:tcPrChange>
          </w:tcPr>
          <w:p w14:paraId="06B9061A" w14:textId="31E0DBC7" w:rsidR="004E0848" w:rsidRPr="00AF5B8F" w:rsidDel="004E0848" w:rsidRDefault="004E0848" w:rsidP="004E0848">
            <w:pPr>
              <w:pStyle w:val="Tabletext"/>
              <w:rPr>
                <w:del w:id="732" w:author="Sungpil Shin" w:date="2021-03-09T10:09:00Z"/>
                <w:w w:val="90"/>
                <w:sz w:val="18"/>
                <w:szCs w:val="18"/>
              </w:rPr>
            </w:pPr>
            <w:del w:id="733" w:author="Sungpil Shin" w:date="2021-03-09T10:08:00Z">
              <w:r w:rsidRPr="00AF5B8F" w:rsidDel="00EF494A">
                <w:rPr>
                  <w:w w:val="90"/>
                  <w:sz w:val="18"/>
                  <w:szCs w:val="18"/>
                </w:rPr>
                <w:delText>Y.SSC-AISE-arc</w:delText>
              </w:r>
            </w:del>
          </w:p>
        </w:tc>
        <w:tc>
          <w:tcPr>
            <w:tcW w:w="1062" w:type="dxa"/>
            <w:shd w:val="clear" w:color="auto" w:fill="auto"/>
            <w:vAlign w:val="center"/>
            <w:tcPrChange w:id="734" w:author="Sungpil Shin" w:date="2021-03-09T10:08:00Z">
              <w:tcPr>
                <w:tcW w:w="1103" w:type="dxa"/>
                <w:shd w:val="clear" w:color="auto" w:fill="auto"/>
                <w:vAlign w:val="center"/>
              </w:tcPr>
            </w:tcPrChange>
          </w:tcPr>
          <w:p w14:paraId="032BD636" w14:textId="1A5C3A3C" w:rsidR="004E0848" w:rsidRPr="00E65887" w:rsidDel="004E0848" w:rsidRDefault="004E0848" w:rsidP="004E0848">
            <w:pPr>
              <w:pStyle w:val="Tabletext"/>
              <w:rPr>
                <w:del w:id="735" w:author="Sungpil Shin" w:date="2021-03-09T10:09:00Z"/>
                <w:w w:val="90"/>
                <w:sz w:val="18"/>
                <w:szCs w:val="18"/>
              </w:rPr>
            </w:pPr>
          </w:p>
        </w:tc>
        <w:tc>
          <w:tcPr>
            <w:tcW w:w="1405" w:type="dxa"/>
            <w:shd w:val="clear" w:color="auto" w:fill="auto"/>
            <w:vAlign w:val="center"/>
            <w:tcPrChange w:id="736" w:author="Sungpil Shin" w:date="2021-03-09T10:08:00Z">
              <w:tcPr>
                <w:tcW w:w="1128" w:type="dxa"/>
                <w:shd w:val="clear" w:color="auto" w:fill="auto"/>
                <w:vAlign w:val="center"/>
              </w:tcPr>
            </w:tcPrChange>
          </w:tcPr>
          <w:p w14:paraId="43C58306" w14:textId="5F32DA93" w:rsidR="004E0848" w:rsidRPr="00F30D82" w:rsidDel="004E0848" w:rsidRDefault="004E0848" w:rsidP="004E0848">
            <w:pPr>
              <w:pStyle w:val="Tabletext"/>
              <w:rPr>
                <w:del w:id="737" w:author="Sungpil Shin" w:date="2021-03-09T10:09:00Z"/>
                <w:w w:val="90"/>
                <w:sz w:val="18"/>
                <w:szCs w:val="18"/>
              </w:rPr>
            </w:pPr>
          </w:p>
        </w:tc>
        <w:tc>
          <w:tcPr>
            <w:tcW w:w="1601" w:type="dxa"/>
            <w:shd w:val="clear" w:color="auto" w:fill="auto"/>
            <w:vAlign w:val="center"/>
            <w:tcPrChange w:id="738" w:author="Sungpil Shin" w:date="2021-03-09T10:08:00Z">
              <w:tcPr>
                <w:tcW w:w="1265" w:type="dxa"/>
                <w:gridSpan w:val="2"/>
                <w:shd w:val="clear" w:color="auto" w:fill="auto"/>
                <w:vAlign w:val="center"/>
              </w:tcPr>
            </w:tcPrChange>
          </w:tcPr>
          <w:p w14:paraId="0B4059DF" w14:textId="3CF81DE2" w:rsidR="004E0848" w:rsidRPr="000A1E86" w:rsidDel="004E0848" w:rsidRDefault="004E0848" w:rsidP="004E0848">
            <w:pPr>
              <w:pStyle w:val="Tabletext"/>
              <w:rPr>
                <w:del w:id="739" w:author="Sungpil Shin" w:date="2021-03-09T10:09:00Z"/>
                <w:bCs/>
                <w:w w:val="90"/>
                <w:sz w:val="18"/>
                <w:szCs w:val="18"/>
                <w:lang w:val="en-US"/>
              </w:rPr>
            </w:pPr>
            <w:del w:id="740" w:author="Sungpil Shin" w:date="2021-03-09T10:08:00Z">
              <w:r w:rsidRPr="000A1E86" w:rsidDel="00EF494A">
                <w:rPr>
                  <w:bCs/>
                  <w:w w:val="90"/>
                  <w:sz w:val="18"/>
                  <w:szCs w:val="18"/>
                  <w:lang w:val="en-US"/>
                </w:rPr>
                <w:delText>Y.Sup.AI4IoT</w:delText>
              </w:r>
            </w:del>
          </w:p>
        </w:tc>
      </w:tr>
      <w:tr w:rsidR="004E0848" w:rsidRPr="00043E82" w:rsidDel="004E0848" w14:paraId="7CB6E65D" w14:textId="3962CCD4" w:rsidTr="004E0848">
        <w:tblPrEx>
          <w:tblW w:w="9639" w:type="dxa"/>
          <w:jc w:val="center"/>
          <w:tblPrExChange w:id="741" w:author="Sungpil Shin" w:date="2021-03-09T10:08:00Z">
            <w:tblPrEx>
              <w:tblW w:w="9639" w:type="dxa"/>
              <w:jc w:val="center"/>
            </w:tblPrEx>
          </w:tblPrExChange>
        </w:tblPrEx>
        <w:trPr>
          <w:trHeight w:val="879"/>
          <w:jc w:val="center"/>
          <w:del w:id="742" w:author="Sungpil Shin" w:date="2021-03-09T10:09:00Z"/>
          <w:trPrChange w:id="743" w:author="Sungpil Shin" w:date="2021-03-09T10:08:00Z">
            <w:trPr>
              <w:gridBefore w:val="1"/>
              <w:trHeight w:val="879"/>
              <w:jc w:val="center"/>
            </w:trPr>
          </w:trPrChange>
        </w:trPr>
        <w:tc>
          <w:tcPr>
            <w:tcW w:w="1560" w:type="dxa"/>
            <w:shd w:val="clear" w:color="auto" w:fill="auto"/>
            <w:vAlign w:val="center"/>
            <w:tcPrChange w:id="744" w:author="Sungpil Shin" w:date="2021-03-09T10:08:00Z">
              <w:tcPr>
                <w:tcW w:w="2106" w:type="dxa"/>
                <w:shd w:val="clear" w:color="auto" w:fill="auto"/>
                <w:vAlign w:val="center"/>
              </w:tcPr>
            </w:tcPrChange>
          </w:tcPr>
          <w:p w14:paraId="1338C0F2" w14:textId="17212B08" w:rsidR="004E0848" w:rsidRPr="00AF5B8F" w:rsidDel="004E0848" w:rsidRDefault="004E0848" w:rsidP="004E0848">
            <w:pPr>
              <w:pStyle w:val="Tabletext"/>
              <w:rPr>
                <w:del w:id="745" w:author="Sungpil Shin" w:date="2021-03-09T10:09:00Z"/>
                <w:rFonts w:eastAsia="Malgun Gothic"/>
                <w:b/>
                <w:bCs/>
                <w:sz w:val="18"/>
                <w:szCs w:val="18"/>
                <w:lang w:eastAsia="ko-KR"/>
              </w:rPr>
            </w:pPr>
            <w:del w:id="746" w:author="Sungpil Shin" w:date="2021-03-09T10:08:00Z">
              <w:r w:rsidRPr="00AF5B8F" w:rsidDel="00EF494A">
                <w:rPr>
                  <w:rFonts w:eastAsia="Malgun Gothic"/>
                  <w:b/>
                  <w:bCs/>
                  <w:sz w:val="18"/>
                  <w:szCs w:val="18"/>
                  <w:lang w:eastAsia="ko-KR"/>
                </w:rPr>
                <w:delText>Healthcare</w:delText>
              </w:r>
              <w:r w:rsidDel="00EF494A">
                <w:rPr>
                  <w:rFonts w:eastAsia="Malgun Gothic"/>
                  <w:b/>
                  <w:bCs/>
                  <w:sz w:val="18"/>
                  <w:szCs w:val="18"/>
                  <w:lang w:eastAsia="ko-KR"/>
                </w:rPr>
                <w:delText xml:space="preserve"> with AI</w:delText>
              </w:r>
            </w:del>
          </w:p>
        </w:tc>
        <w:tc>
          <w:tcPr>
            <w:tcW w:w="1867" w:type="dxa"/>
            <w:shd w:val="clear" w:color="auto" w:fill="auto"/>
            <w:vAlign w:val="center"/>
            <w:tcPrChange w:id="747" w:author="Sungpil Shin" w:date="2021-03-09T10:08:00Z">
              <w:tcPr>
                <w:tcW w:w="1493" w:type="dxa"/>
                <w:shd w:val="clear" w:color="auto" w:fill="auto"/>
                <w:vAlign w:val="center"/>
              </w:tcPr>
            </w:tcPrChange>
          </w:tcPr>
          <w:p w14:paraId="034EBAD7" w14:textId="6E7C889A" w:rsidR="004E0848" w:rsidRPr="000A1E86" w:rsidDel="004E0848" w:rsidRDefault="004E0848" w:rsidP="004E0848">
            <w:pPr>
              <w:pStyle w:val="Tabletext"/>
              <w:rPr>
                <w:del w:id="748" w:author="Sungpil Shin" w:date="2021-03-09T10:09:00Z"/>
                <w:bCs/>
                <w:w w:val="90"/>
                <w:sz w:val="18"/>
                <w:szCs w:val="18"/>
                <w:lang w:val="en-US"/>
              </w:rPr>
            </w:pPr>
          </w:p>
        </w:tc>
        <w:tc>
          <w:tcPr>
            <w:tcW w:w="1202" w:type="dxa"/>
            <w:shd w:val="clear" w:color="auto" w:fill="auto"/>
            <w:vAlign w:val="center"/>
            <w:tcPrChange w:id="749" w:author="Sungpil Shin" w:date="2021-03-09T10:08:00Z">
              <w:tcPr>
                <w:tcW w:w="1285" w:type="dxa"/>
                <w:shd w:val="clear" w:color="auto" w:fill="auto"/>
                <w:vAlign w:val="center"/>
              </w:tcPr>
            </w:tcPrChange>
          </w:tcPr>
          <w:p w14:paraId="7E62830C" w14:textId="3A916CB7" w:rsidR="004E0848" w:rsidRPr="00E65887" w:rsidDel="004E0848" w:rsidRDefault="004E0848" w:rsidP="004E0848">
            <w:pPr>
              <w:pStyle w:val="Tabletext"/>
              <w:rPr>
                <w:del w:id="750" w:author="Sungpil Shin" w:date="2021-03-09T10:09:00Z"/>
                <w:w w:val="90"/>
                <w:sz w:val="18"/>
                <w:szCs w:val="18"/>
              </w:rPr>
            </w:pPr>
          </w:p>
        </w:tc>
        <w:tc>
          <w:tcPr>
            <w:tcW w:w="942" w:type="dxa"/>
            <w:shd w:val="clear" w:color="auto" w:fill="auto"/>
            <w:vAlign w:val="center"/>
            <w:tcPrChange w:id="751" w:author="Sungpil Shin" w:date="2021-03-09T10:08:00Z">
              <w:tcPr>
                <w:tcW w:w="1259" w:type="dxa"/>
                <w:shd w:val="clear" w:color="auto" w:fill="auto"/>
                <w:vAlign w:val="center"/>
              </w:tcPr>
            </w:tcPrChange>
          </w:tcPr>
          <w:p w14:paraId="244A655D" w14:textId="78046A31" w:rsidR="004E0848" w:rsidRPr="00E65887" w:rsidDel="004E0848" w:rsidRDefault="004E0848" w:rsidP="004E0848">
            <w:pPr>
              <w:pStyle w:val="Tabletext"/>
              <w:rPr>
                <w:del w:id="752" w:author="Sungpil Shin" w:date="2021-03-09T10:09:00Z"/>
                <w:w w:val="90"/>
                <w:sz w:val="18"/>
                <w:szCs w:val="18"/>
              </w:rPr>
            </w:pPr>
          </w:p>
        </w:tc>
        <w:tc>
          <w:tcPr>
            <w:tcW w:w="1062" w:type="dxa"/>
            <w:shd w:val="clear" w:color="auto" w:fill="auto"/>
            <w:vAlign w:val="center"/>
            <w:tcPrChange w:id="753" w:author="Sungpil Shin" w:date="2021-03-09T10:08:00Z">
              <w:tcPr>
                <w:tcW w:w="1103" w:type="dxa"/>
                <w:shd w:val="clear" w:color="auto" w:fill="auto"/>
                <w:vAlign w:val="center"/>
              </w:tcPr>
            </w:tcPrChange>
          </w:tcPr>
          <w:p w14:paraId="551F70E2" w14:textId="5C6ABF1A" w:rsidR="004E0848" w:rsidRPr="00E65887" w:rsidDel="004E0848" w:rsidRDefault="004E0848" w:rsidP="004E0848">
            <w:pPr>
              <w:pStyle w:val="Tabletext"/>
              <w:rPr>
                <w:del w:id="754" w:author="Sungpil Shin" w:date="2021-03-09T10:09:00Z"/>
                <w:w w:val="90"/>
                <w:sz w:val="18"/>
                <w:szCs w:val="18"/>
              </w:rPr>
            </w:pPr>
          </w:p>
        </w:tc>
        <w:tc>
          <w:tcPr>
            <w:tcW w:w="1405" w:type="dxa"/>
            <w:shd w:val="clear" w:color="auto" w:fill="auto"/>
            <w:vAlign w:val="center"/>
            <w:tcPrChange w:id="755" w:author="Sungpil Shin" w:date="2021-03-09T10:08:00Z">
              <w:tcPr>
                <w:tcW w:w="1128" w:type="dxa"/>
                <w:shd w:val="clear" w:color="auto" w:fill="auto"/>
                <w:vAlign w:val="center"/>
              </w:tcPr>
            </w:tcPrChange>
          </w:tcPr>
          <w:p w14:paraId="323A6E9C" w14:textId="06323878" w:rsidR="004E0848" w:rsidRPr="00E65887" w:rsidDel="004E0848" w:rsidRDefault="004E0848" w:rsidP="004E0848">
            <w:pPr>
              <w:pStyle w:val="Tabletext"/>
              <w:rPr>
                <w:del w:id="756" w:author="Sungpil Shin" w:date="2021-03-09T10:09:00Z"/>
                <w:w w:val="90"/>
                <w:sz w:val="18"/>
                <w:szCs w:val="18"/>
              </w:rPr>
            </w:pPr>
          </w:p>
        </w:tc>
        <w:tc>
          <w:tcPr>
            <w:tcW w:w="1601" w:type="dxa"/>
            <w:shd w:val="clear" w:color="auto" w:fill="auto"/>
            <w:vAlign w:val="center"/>
            <w:tcPrChange w:id="757" w:author="Sungpil Shin" w:date="2021-03-09T10:08:00Z">
              <w:tcPr>
                <w:tcW w:w="1265" w:type="dxa"/>
                <w:gridSpan w:val="2"/>
                <w:shd w:val="clear" w:color="auto" w:fill="auto"/>
                <w:vAlign w:val="center"/>
              </w:tcPr>
            </w:tcPrChange>
          </w:tcPr>
          <w:p w14:paraId="06B22EB7" w14:textId="4FACF5E9" w:rsidR="004E0848" w:rsidRPr="000A1E86" w:rsidDel="004E0848" w:rsidRDefault="004E0848" w:rsidP="004E0848">
            <w:pPr>
              <w:pStyle w:val="Tabletext"/>
              <w:rPr>
                <w:del w:id="758" w:author="Sungpil Shin" w:date="2021-03-09T10:09:00Z"/>
                <w:bCs/>
                <w:w w:val="90"/>
                <w:sz w:val="18"/>
                <w:szCs w:val="18"/>
                <w:lang w:val="en-US"/>
              </w:rPr>
            </w:pPr>
            <w:del w:id="759" w:author="Sungpil Shin" w:date="2021-03-09T10:08:00Z">
              <w:r w:rsidRPr="000A1E86" w:rsidDel="00EF494A">
                <w:rPr>
                  <w:bCs/>
                  <w:w w:val="90"/>
                  <w:sz w:val="18"/>
                  <w:szCs w:val="18"/>
                  <w:lang w:val="en-US"/>
                </w:rPr>
                <w:delText>P2801, P2802, P3333.1.3</w:delText>
              </w:r>
            </w:del>
          </w:p>
        </w:tc>
      </w:tr>
      <w:tr w:rsidR="004E0848" w:rsidRPr="00727DCD" w:rsidDel="004E0848" w14:paraId="01486164" w14:textId="5EC1DFCC" w:rsidTr="004E0848">
        <w:tblPrEx>
          <w:tblW w:w="9639" w:type="dxa"/>
          <w:jc w:val="center"/>
          <w:tblPrExChange w:id="760" w:author="Sungpil Shin" w:date="2021-03-09T10:08:00Z">
            <w:tblPrEx>
              <w:tblW w:w="9639" w:type="dxa"/>
              <w:jc w:val="center"/>
            </w:tblPrEx>
          </w:tblPrExChange>
        </w:tblPrEx>
        <w:trPr>
          <w:trHeight w:val="879"/>
          <w:jc w:val="center"/>
          <w:del w:id="761" w:author="Sungpil Shin" w:date="2021-03-09T10:09:00Z"/>
          <w:trPrChange w:id="762" w:author="Sungpil Shin" w:date="2021-03-09T10:08:00Z">
            <w:trPr>
              <w:gridBefore w:val="1"/>
              <w:trHeight w:val="879"/>
              <w:jc w:val="center"/>
            </w:trPr>
          </w:trPrChange>
        </w:trPr>
        <w:tc>
          <w:tcPr>
            <w:tcW w:w="1560" w:type="dxa"/>
            <w:shd w:val="clear" w:color="auto" w:fill="auto"/>
            <w:vAlign w:val="center"/>
            <w:tcPrChange w:id="763" w:author="Sungpil Shin" w:date="2021-03-09T10:08:00Z">
              <w:tcPr>
                <w:tcW w:w="2106" w:type="dxa"/>
                <w:shd w:val="clear" w:color="auto" w:fill="auto"/>
                <w:vAlign w:val="center"/>
              </w:tcPr>
            </w:tcPrChange>
          </w:tcPr>
          <w:p w14:paraId="0FB06D5B" w14:textId="1E58AB0C" w:rsidR="004E0848" w:rsidRPr="00AF5B8F" w:rsidDel="004E0848" w:rsidRDefault="004E0848" w:rsidP="004E0848">
            <w:pPr>
              <w:pStyle w:val="Tabletext"/>
              <w:rPr>
                <w:del w:id="764" w:author="Sungpil Shin" w:date="2021-03-09T10:09:00Z"/>
                <w:b/>
                <w:bCs/>
                <w:sz w:val="18"/>
                <w:szCs w:val="18"/>
              </w:rPr>
            </w:pPr>
            <w:del w:id="765" w:author="Sungpil Shin" w:date="2021-03-09T10:08:00Z">
              <w:r w:rsidRPr="00AF5B8F" w:rsidDel="00EF494A">
                <w:rPr>
                  <w:b/>
                  <w:bCs/>
                  <w:sz w:val="18"/>
                  <w:szCs w:val="18"/>
                </w:rPr>
                <w:delText>Security/Privacy</w:delText>
              </w:r>
            </w:del>
          </w:p>
        </w:tc>
        <w:tc>
          <w:tcPr>
            <w:tcW w:w="1867" w:type="dxa"/>
            <w:shd w:val="clear" w:color="auto" w:fill="auto"/>
            <w:vAlign w:val="center"/>
            <w:tcPrChange w:id="766" w:author="Sungpil Shin" w:date="2021-03-09T10:08:00Z">
              <w:tcPr>
                <w:tcW w:w="1493" w:type="dxa"/>
                <w:shd w:val="clear" w:color="auto" w:fill="auto"/>
                <w:vAlign w:val="center"/>
              </w:tcPr>
            </w:tcPrChange>
          </w:tcPr>
          <w:p w14:paraId="7E60015D" w14:textId="4AA6B085" w:rsidR="004E0848" w:rsidRPr="000A1E86" w:rsidDel="004E0848" w:rsidRDefault="004E0848" w:rsidP="004E0848">
            <w:pPr>
              <w:pStyle w:val="Tabletext"/>
              <w:rPr>
                <w:del w:id="767" w:author="Sungpil Shin" w:date="2021-03-09T10:09:00Z"/>
                <w:w w:val="90"/>
                <w:sz w:val="18"/>
                <w:szCs w:val="18"/>
                <w:lang w:val="en-US"/>
              </w:rPr>
            </w:pPr>
            <w:del w:id="768" w:author="Sungpil Shin" w:date="2021-03-09T10:08:00Z">
              <w:r w:rsidRPr="000A1E86" w:rsidDel="00EF494A">
                <w:rPr>
                  <w:w w:val="90"/>
                  <w:sz w:val="18"/>
                  <w:szCs w:val="18"/>
                  <w:lang w:val="en-US"/>
                </w:rPr>
                <w:delText>ISO/IEC 20547-4 :2020, P7006</w:delText>
              </w:r>
            </w:del>
          </w:p>
        </w:tc>
        <w:tc>
          <w:tcPr>
            <w:tcW w:w="1202" w:type="dxa"/>
            <w:shd w:val="clear" w:color="auto" w:fill="auto"/>
            <w:vAlign w:val="center"/>
            <w:tcPrChange w:id="769" w:author="Sungpil Shin" w:date="2021-03-09T10:08:00Z">
              <w:tcPr>
                <w:tcW w:w="1285" w:type="dxa"/>
                <w:shd w:val="clear" w:color="auto" w:fill="auto"/>
                <w:vAlign w:val="center"/>
              </w:tcPr>
            </w:tcPrChange>
          </w:tcPr>
          <w:p w14:paraId="44214DA9" w14:textId="77CEAAE4" w:rsidR="004E0848" w:rsidRPr="000A1E86" w:rsidDel="004E0848" w:rsidRDefault="004E0848" w:rsidP="004E0848">
            <w:pPr>
              <w:pStyle w:val="Tabletext"/>
              <w:rPr>
                <w:del w:id="770" w:author="Sungpil Shin" w:date="2021-03-09T10:09:00Z"/>
                <w:w w:val="90"/>
                <w:sz w:val="18"/>
                <w:szCs w:val="18"/>
                <w:lang w:val="en-US"/>
              </w:rPr>
            </w:pPr>
          </w:p>
        </w:tc>
        <w:tc>
          <w:tcPr>
            <w:tcW w:w="942" w:type="dxa"/>
            <w:shd w:val="clear" w:color="auto" w:fill="auto"/>
            <w:vAlign w:val="center"/>
            <w:tcPrChange w:id="771" w:author="Sungpil Shin" w:date="2021-03-09T10:08:00Z">
              <w:tcPr>
                <w:tcW w:w="1259" w:type="dxa"/>
                <w:shd w:val="clear" w:color="auto" w:fill="auto"/>
                <w:vAlign w:val="center"/>
              </w:tcPr>
            </w:tcPrChange>
          </w:tcPr>
          <w:p w14:paraId="4CAD366B" w14:textId="4E7EDF18" w:rsidR="004E0848" w:rsidRPr="00E65887" w:rsidDel="004E0848" w:rsidRDefault="004E0848" w:rsidP="004E0848">
            <w:pPr>
              <w:pStyle w:val="Tabletext"/>
              <w:rPr>
                <w:del w:id="772" w:author="Sungpil Shin" w:date="2021-03-09T10:09:00Z"/>
                <w:bCs/>
                <w:w w:val="90"/>
                <w:sz w:val="18"/>
                <w:szCs w:val="18"/>
                <w:lang w:val="de-CH"/>
              </w:rPr>
            </w:pPr>
          </w:p>
        </w:tc>
        <w:tc>
          <w:tcPr>
            <w:tcW w:w="1062" w:type="dxa"/>
            <w:shd w:val="clear" w:color="auto" w:fill="auto"/>
            <w:vAlign w:val="center"/>
            <w:tcPrChange w:id="773" w:author="Sungpil Shin" w:date="2021-03-09T10:08:00Z">
              <w:tcPr>
                <w:tcW w:w="1103" w:type="dxa"/>
                <w:shd w:val="clear" w:color="auto" w:fill="auto"/>
                <w:vAlign w:val="center"/>
              </w:tcPr>
            </w:tcPrChange>
          </w:tcPr>
          <w:p w14:paraId="2C0D8189" w14:textId="744175B4" w:rsidR="004E0848" w:rsidRPr="00E65887" w:rsidDel="004E0848" w:rsidRDefault="004E0848" w:rsidP="004E0848">
            <w:pPr>
              <w:pStyle w:val="Tabletext"/>
              <w:rPr>
                <w:del w:id="774" w:author="Sungpil Shin" w:date="2021-03-09T10:09:00Z"/>
                <w:w w:val="90"/>
                <w:sz w:val="18"/>
                <w:szCs w:val="18"/>
                <w:lang w:val="de-CH"/>
              </w:rPr>
            </w:pPr>
          </w:p>
        </w:tc>
        <w:tc>
          <w:tcPr>
            <w:tcW w:w="1405" w:type="dxa"/>
            <w:shd w:val="clear" w:color="auto" w:fill="auto"/>
            <w:vAlign w:val="center"/>
            <w:tcPrChange w:id="775" w:author="Sungpil Shin" w:date="2021-03-09T10:08:00Z">
              <w:tcPr>
                <w:tcW w:w="1128" w:type="dxa"/>
                <w:shd w:val="clear" w:color="auto" w:fill="auto"/>
                <w:vAlign w:val="center"/>
              </w:tcPr>
            </w:tcPrChange>
          </w:tcPr>
          <w:p w14:paraId="1D2F365E" w14:textId="0E4D805E" w:rsidR="004E0848" w:rsidRPr="00E65887" w:rsidDel="004E0848" w:rsidRDefault="004E0848" w:rsidP="004E0848">
            <w:pPr>
              <w:pStyle w:val="Tabletext"/>
              <w:rPr>
                <w:del w:id="776" w:author="Sungpil Shin" w:date="2021-03-09T10:09:00Z"/>
                <w:w w:val="90"/>
                <w:sz w:val="18"/>
                <w:szCs w:val="18"/>
                <w:lang w:val="de-CH"/>
              </w:rPr>
            </w:pPr>
          </w:p>
        </w:tc>
        <w:tc>
          <w:tcPr>
            <w:tcW w:w="1601" w:type="dxa"/>
            <w:shd w:val="clear" w:color="auto" w:fill="auto"/>
            <w:vAlign w:val="center"/>
            <w:tcPrChange w:id="777" w:author="Sungpil Shin" w:date="2021-03-09T10:08:00Z">
              <w:tcPr>
                <w:tcW w:w="1265" w:type="dxa"/>
                <w:gridSpan w:val="2"/>
                <w:shd w:val="clear" w:color="auto" w:fill="auto"/>
                <w:vAlign w:val="center"/>
              </w:tcPr>
            </w:tcPrChange>
          </w:tcPr>
          <w:p w14:paraId="37458692" w14:textId="4E4240EF" w:rsidR="004E0848" w:rsidRPr="00E65887" w:rsidDel="004E0848" w:rsidRDefault="004E0848" w:rsidP="004E0848">
            <w:pPr>
              <w:pStyle w:val="Tabletext"/>
              <w:rPr>
                <w:del w:id="778" w:author="Sungpil Shin" w:date="2021-03-09T10:09:00Z"/>
                <w:w w:val="90"/>
                <w:sz w:val="18"/>
                <w:szCs w:val="18"/>
              </w:rPr>
            </w:pPr>
          </w:p>
        </w:tc>
      </w:tr>
      <w:tr w:rsidR="004E0848" w:rsidRPr="00727DCD" w:rsidDel="004E0848" w14:paraId="1DB51AA2" w14:textId="027AA0A8" w:rsidTr="004E0848">
        <w:tblPrEx>
          <w:tblW w:w="9639" w:type="dxa"/>
          <w:jc w:val="center"/>
          <w:tblPrExChange w:id="779" w:author="Sungpil Shin" w:date="2021-03-09T10:08:00Z">
            <w:tblPrEx>
              <w:tblW w:w="9639" w:type="dxa"/>
              <w:jc w:val="center"/>
            </w:tblPrEx>
          </w:tblPrExChange>
        </w:tblPrEx>
        <w:trPr>
          <w:trHeight w:val="879"/>
          <w:jc w:val="center"/>
          <w:del w:id="780" w:author="Sungpil Shin" w:date="2021-03-09T10:09:00Z"/>
          <w:trPrChange w:id="781" w:author="Sungpil Shin" w:date="2021-03-09T10:08:00Z">
            <w:trPr>
              <w:gridBefore w:val="1"/>
              <w:trHeight w:val="879"/>
              <w:jc w:val="center"/>
            </w:trPr>
          </w:trPrChange>
        </w:trPr>
        <w:tc>
          <w:tcPr>
            <w:tcW w:w="1560" w:type="dxa"/>
            <w:shd w:val="clear" w:color="auto" w:fill="auto"/>
            <w:vAlign w:val="center"/>
            <w:tcPrChange w:id="782" w:author="Sungpil Shin" w:date="2021-03-09T10:08:00Z">
              <w:tcPr>
                <w:tcW w:w="2106" w:type="dxa"/>
                <w:shd w:val="clear" w:color="auto" w:fill="auto"/>
                <w:vAlign w:val="center"/>
              </w:tcPr>
            </w:tcPrChange>
          </w:tcPr>
          <w:p w14:paraId="50CCDE58" w14:textId="4EB3802E" w:rsidR="004E0848" w:rsidRPr="00F30D82" w:rsidDel="004E0848" w:rsidRDefault="004E0848" w:rsidP="004E0848">
            <w:pPr>
              <w:pStyle w:val="Tabletext"/>
              <w:rPr>
                <w:del w:id="783" w:author="Sungpil Shin" w:date="2021-03-09T10:09:00Z"/>
                <w:rFonts w:eastAsia="Malgun Gothic"/>
                <w:b/>
                <w:bCs/>
                <w:sz w:val="18"/>
                <w:szCs w:val="18"/>
                <w:lang w:eastAsia="ko-KR"/>
              </w:rPr>
            </w:pPr>
            <w:del w:id="784" w:author="Sungpil Shin" w:date="2021-03-09T10:08:00Z">
              <w:r w:rsidRPr="00E65887" w:rsidDel="00EF494A">
                <w:rPr>
                  <w:rFonts w:eastAsia="Malgun Gothic" w:hint="eastAsia"/>
                  <w:b/>
                  <w:bCs/>
                  <w:sz w:val="18"/>
                  <w:szCs w:val="18"/>
                  <w:lang w:eastAsia="ko-KR"/>
                </w:rPr>
                <w:delText>Ethic</w:delText>
              </w:r>
              <w:r w:rsidRPr="00E65887" w:rsidDel="00EF494A">
                <w:rPr>
                  <w:rFonts w:eastAsia="Malgun Gothic"/>
                  <w:b/>
                  <w:bCs/>
                  <w:sz w:val="18"/>
                  <w:szCs w:val="18"/>
                  <w:lang w:eastAsia="ko-KR"/>
                </w:rPr>
                <w:delText>al</w:delText>
              </w:r>
              <w:r w:rsidRPr="00E65887" w:rsidDel="00EF494A">
                <w:rPr>
                  <w:rFonts w:eastAsia="Malgun Gothic" w:hint="eastAsia"/>
                  <w:b/>
                  <w:bCs/>
                  <w:sz w:val="18"/>
                  <w:szCs w:val="18"/>
                  <w:lang w:eastAsia="ko-KR"/>
                </w:rPr>
                <w:delText>/Societal Concern</w:delText>
              </w:r>
              <w:r w:rsidRPr="00F30D82" w:rsidDel="00EF494A">
                <w:rPr>
                  <w:rFonts w:eastAsia="Malgun Gothic"/>
                  <w:b/>
                  <w:bCs/>
                  <w:sz w:val="18"/>
                  <w:szCs w:val="18"/>
                  <w:lang w:eastAsia="ko-KR"/>
                </w:rPr>
                <w:delText>s</w:delText>
              </w:r>
            </w:del>
          </w:p>
        </w:tc>
        <w:tc>
          <w:tcPr>
            <w:tcW w:w="1867" w:type="dxa"/>
            <w:shd w:val="clear" w:color="auto" w:fill="auto"/>
            <w:vAlign w:val="center"/>
            <w:tcPrChange w:id="785" w:author="Sungpil Shin" w:date="2021-03-09T10:08:00Z">
              <w:tcPr>
                <w:tcW w:w="1493" w:type="dxa"/>
                <w:shd w:val="clear" w:color="auto" w:fill="auto"/>
                <w:vAlign w:val="center"/>
              </w:tcPr>
            </w:tcPrChange>
          </w:tcPr>
          <w:p w14:paraId="5E7AA578" w14:textId="53298722" w:rsidR="004E0848" w:rsidRPr="000A1E86" w:rsidDel="00EF494A" w:rsidRDefault="004E0848" w:rsidP="004E0848">
            <w:pPr>
              <w:pStyle w:val="Tabletext"/>
              <w:rPr>
                <w:del w:id="786" w:author="Sungpil Shin" w:date="2021-03-09T10:08:00Z"/>
                <w:bCs/>
                <w:w w:val="90"/>
                <w:sz w:val="18"/>
                <w:szCs w:val="18"/>
                <w:lang w:val="en-US"/>
              </w:rPr>
            </w:pPr>
            <w:del w:id="787" w:author="Sungpil Shin" w:date="2021-03-09T10:08:00Z">
              <w:r w:rsidRPr="000A1E86" w:rsidDel="00EF494A">
                <w:rPr>
                  <w:bCs/>
                  <w:w w:val="90"/>
                  <w:sz w:val="18"/>
                  <w:szCs w:val="18"/>
                  <w:lang w:val="en-US"/>
                </w:rPr>
                <w:delText>ISO/IEC</w:delText>
              </w:r>
            </w:del>
          </w:p>
          <w:p w14:paraId="222AC72F" w14:textId="57495434" w:rsidR="004E0848" w:rsidRPr="000A1E86" w:rsidDel="004E0848" w:rsidRDefault="004E0848" w:rsidP="004E0848">
            <w:pPr>
              <w:pStyle w:val="Tabletext"/>
              <w:rPr>
                <w:del w:id="788" w:author="Sungpil Shin" w:date="2021-03-09T10:09:00Z"/>
                <w:bCs/>
                <w:w w:val="90"/>
                <w:sz w:val="18"/>
                <w:szCs w:val="18"/>
                <w:lang w:val="en-US"/>
              </w:rPr>
            </w:pPr>
            <w:del w:id="789" w:author="Sungpil Shin" w:date="2021-03-09T10:08:00Z">
              <w:r w:rsidRPr="000A1E86" w:rsidDel="00EF494A">
                <w:rPr>
                  <w:bCs/>
                  <w:w w:val="90"/>
                  <w:sz w:val="18"/>
                  <w:szCs w:val="18"/>
                  <w:lang w:val="en-US"/>
                </w:rPr>
                <w:delText>NP TR 24368</w:delText>
              </w:r>
            </w:del>
          </w:p>
        </w:tc>
        <w:tc>
          <w:tcPr>
            <w:tcW w:w="1202" w:type="dxa"/>
            <w:shd w:val="clear" w:color="auto" w:fill="auto"/>
            <w:vAlign w:val="center"/>
            <w:tcPrChange w:id="790" w:author="Sungpil Shin" w:date="2021-03-09T10:08:00Z">
              <w:tcPr>
                <w:tcW w:w="1285" w:type="dxa"/>
                <w:shd w:val="clear" w:color="auto" w:fill="auto"/>
                <w:vAlign w:val="center"/>
              </w:tcPr>
            </w:tcPrChange>
          </w:tcPr>
          <w:p w14:paraId="5E2820B4" w14:textId="33303385" w:rsidR="004E0848" w:rsidRPr="000A1E86" w:rsidDel="004E0848" w:rsidRDefault="004E0848" w:rsidP="004E0848">
            <w:pPr>
              <w:pStyle w:val="Tabletext"/>
              <w:rPr>
                <w:del w:id="791" w:author="Sungpil Shin" w:date="2021-03-09T10:09:00Z"/>
                <w:bCs/>
                <w:w w:val="90"/>
                <w:sz w:val="18"/>
                <w:szCs w:val="18"/>
                <w:lang w:val="en-US"/>
              </w:rPr>
            </w:pPr>
          </w:p>
        </w:tc>
        <w:tc>
          <w:tcPr>
            <w:tcW w:w="942" w:type="dxa"/>
            <w:shd w:val="clear" w:color="auto" w:fill="auto"/>
            <w:vAlign w:val="center"/>
            <w:tcPrChange w:id="792" w:author="Sungpil Shin" w:date="2021-03-09T10:08:00Z">
              <w:tcPr>
                <w:tcW w:w="1259" w:type="dxa"/>
                <w:shd w:val="clear" w:color="auto" w:fill="auto"/>
                <w:vAlign w:val="center"/>
              </w:tcPr>
            </w:tcPrChange>
          </w:tcPr>
          <w:p w14:paraId="447B6FEF" w14:textId="5B354CFB" w:rsidR="004E0848" w:rsidRPr="00AF5B8F" w:rsidDel="004E0848" w:rsidRDefault="004E0848" w:rsidP="004E0848">
            <w:pPr>
              <w:pStyle w:val="Tabletext"/>
              <w:rPr>
                <w:del w:id="793" w:author="Sungpil Shin" w:date="2021-03-09T10:09:00Z"/>
                <w:bCs/>
                <w:w w:val="90"/>
                <w:sz w:val="18"/>
                <w:szCs w:val="18"/>
                <w:lang w:val="de-CH"/>
              </w:rPr>
            </w:pPr>
          </w:p>
        </w:tc>
        <w:tc>
          <w:tcPr>
            <w:tcW w:w="1062" w:type="dxa"/>
            <w:shd w:val="clear" w:color="auto" w:fill="auto"/>
            <w:vAlign w:val="center"/>
            <w:tcPrChange w:id="794" w:author="Sungpil Shin" w:date="2021-03-09T10:08:00Z">
              <w:tcPr>
                <w:tcW w:w="1103" w:type="dxa"/>
                <w:shd w:val="clear" w:color="auto" w:fill="auto"/>
                <w:vAlign w:val="center"/>
              </w:tcPr>
            </w:tcPrChange>
          </w:tcPr>
          <w:p w14:paraId="4E81F5CC" w14:textId="26D726F5" w:rsidR="004E0848" w:rsidRPr="00E65887" w:rsidDel="004E0848" w:rsidRDefault="004E0848" w:rsidP="004E0848">
            <w:pPr>
              <w:pStyle w:val="Tabletext"/>
              <w:rPr>
                <w:del w:id="795" w:author="Sungpil Shin" w:date="2021-03-09T10:09:00Z"/>
                <w:w w:val="90"/>
                <w:sz w:val="18"/>
                <w:szCs w:val="18"/>
                <w:lang w:val="de-CH"/>
              </w:rPr>
            </w:pPr>
          </w:p>
        </w:tc>
        <w:tc>
          <w:tcPr>
            <w:tcW w:w="1405" w:type="dxa"/>
            <w:shd w:val="clear" w:color="auto" w:fill="auto"/>
            <w:vAlign w:val="center"/>
            <w:tcPrChange w:id="796" w:author="Sungpil Shin" w:date="2021-03-09T10:08:00Z">
              <w:tcPr>
                <w:tcW w:w="1128" w:type="dxa"/>
                <w:shd w:val="clear" w:color="auto" w:fill="auto"/>
                <w:vAlign w:val="center"/>
              </w:tcPr>
            </w:tcPrChange>
          </w:tcPr>
          <w:p w14:paraId="6ABF6202" w14:textId="26FE3C74" w:rsidR="004E0848" w:rsidRPr="00F30D82" w:rsidDel="004E0848" w:rsidRDefault="004E0848" w:rsidP="004E0848">
            <w:pPr>
              <w:pStyle w:val="Tabletext"/>
              <w:rPr>
                <w:del w:id="797" w:author="Sungpil Shin" w:date="2021-03-09T10:09:00Z"/>
                <w:w w:val="90"/>
                <w:sz w:val="18"/>
                <w:szCs w:val="18"/>
                <w:lang w:val="de-CH"/>
              </w:rPr>
            </w:pPr>
          </w:p>
        </w:tc>
        <w:tc>
          <w:tcPr>
            <w:tcW w:w="1601" w:type="dxa"/>
            <w:shd w:val="clear" w:color="auto" w:fill="auto"/>
            <w:vAlign w:val="center"/>
            <w:tcPrChange w:id="798" w:author="Sungpil Shin" w:date="2021-03-09T10:08:00Z">
              <w:tcPr>
                <w:tcW w:w="1265" w:type="dxa"/>
                <w:gridSpan w:val="2"/>
                <w:shd w:val="clear" w:color="auto" w:fill="auto"/>
                <w:vAlign w:val="center"/>
              </w:tcPr>
            </w:tcPrChange>
          </w:tcPr>
          <w:p w14:paraId="4B1FCAD5" w14:textId="0261F181" w:rsidR="004E0848" w:rsidRPr="00E65887" w:rsidDel="004E0848" w:rsidRDefault="004E0848" w:rsidP="004E0848">
            <w:pPr>
              <w:pStyle w:val="Tabletext"/>
              <w:rPr>
                <w:del w:id="799" w:author="Sungpil Shin" w:date="2021-03-09T10:09:00Z"/>
                <w:w w:val="90"/>
                <w:sz w:val="18"/>
                <w:szCs w:val="18"/>
              </w:rPr>
            </w:pPr>
            <w:del w:id="800" w:author="Sungpil Shin" w:date="2021-03-09T10:08:00Z">
              <w:r w:rsidRPr="00E65887" w:rsidDel="00EF494A">
                <w:rPr>
                  <w:w w:val="90"/>
                  <w:sz w:val="18"/>
                  <w:szCs w:val="18"/>
                </w:rPr>
                <w:delText>P7010</w:delText>
              </w:r>
            </w:del>
          </w:p>
        </w:tc>
      </w:tr>
      <w:tr w:rsidR="004E0848" w:rsidRPr="00324792" w:rsidDel="004E0848" w14:paraId="48058B27" w14:textId="32CF7A59" w:rsidTr="004E0848">
        <w:tblPrEx>
          <w:tblW w:w="9639" w:type="dxa"/>
          <w:jc w:val="center"/>
          <w:tblPrExChange w:id="801" w:author="Sungpil Shin" w:date="2021-03-09T10:08:00Z">
            <w:tblPrEx>
              <w:tblW w:w="9639" w:type="dxa"/>
              <w:jc w:val="center"/>
            </w:tblPrEx>
          </w:tblPrExChange>
        </w:tblPrEx>
        <w:trPr>
          <w:trHeight w:val="879"/>
          <w:jc w:val="center"/>
          <w:del w:id="802" w:author="Sungpil Shin" w:date="2021-03-09T10:09:00Z"/>
          <w:trPrChange w:id="803" w:author="Sungpil Shin" w:date="2021-03-09T10:08:00Z">
            <w:trPr>
              <w:gridBefore w:val="1"/>
              <w:trHeight w:val="879"/>
              <w:jc w:val="center"/>
            </w:trPr>
          </w:trPrChange>
        </w:trPr>
        <w:tc>
          <w:tcPr>
            <w:tcW w:w="1560" w:type="dxa"/>
            <w:shd w:val="clear" w:color="auto" w:fill="auto"/>
            <w:vAlign w:val="center"/>
            <w:tcPrChange w:id="804" w:author="Sungpil Shin" w:date="2021-03-09T10:08:00Z">
              <w:tcPr>
                <w:tcW w:w="2106" w:type="dxa"/>
                <w:shd w:val="clear" w:color="auto" w:fill="auto"/>
                <w:vAlign w:val="center"/>
              </w:tcPr>
            </w:tcPrChange>
          </w:tcPr>
          <w:p w14:paraId="47CB76BE" w14:textId="357208C1" w:rsidR="004E0848" w:rsidRPr="00F30D82" w:rsidDel="004E0848" w:rsidRDefault="004E0848" w:rsidP="004E0848">
            <w:pPr>
              <w:pStyle w:val="Tabletext"/>
              <w:rPr>
                <w:del w:id="805" w:author="Sungpil Shin" w:date="2021-03-09T10:09:00Z"/>
                <w:rFonts w:eastAsia="Malgun Gothic"/>
                <w:b/>
                <w:bCs/>
                <w:sz w:val="18"/>
                <w:szCs w:val="18"/>
                <w:lang w:eastAsia="ko-KR"/>
              </w:rPr>
            </w:pPr>
            <w:del w:id="806" w:author="Sungpil Shin" w:date="2021-03-09T10:08:00Z">
              <w:r w:rsidRPr="00E65887" w:rsidDel="00EF494A">
                <w:rPr>
                  <w:rFonts w:eastAsia="Malgun Gothic" w:hint="eastAsia"/>
                  <w:b/>
                  <w:bCs/>
                  <w:sz w:val="18"/>
                  <w:szCs w:val="18"/>
                  <w:lang w:eastAsia="ko-KR"/>
                </w:rPr>
                <w:delText>Au</w:delText>
              </w:r>
              <w:r w:rsidRPr="00E65887" w:rsidDel="00EF494A">
                <w:rPr>
                  <w:rFonts w:eastAsia="Malgun Gothic"/>
                  <w:b/>
                  <w:bCs/>
                  <w:sz w:val="18"/>
                  <w:szCs w:val="18"/>
                  <w:lang w:eastAsia="ko-KR"/>
                </w:rPr>
                <w:delText>tonomous Vehicle</w:delText>
              </w:r>
            </w:del>
          </w:p>
        </w:tc>
        <w:tc>
          <w:tcPr>
            <w:tcW w:w="1867" w:type="dxa"/>
            <w:shd w:val="clear" w:color="auto" w:fill="auto"/>
            <w:vAlign w:val="center"/>
            <w:tcPrChange w:id="807" w:author="Sungpil Shin" w:date="2021-03-09T10:08:00Z">
              <w:tcPr>
                <w:tcW w:w="1493" w:type="dxa"/>
                <w:shd w:val="clear" w:color="auto" w:fill="auto"/>
                <w:vAlign w:val="center"/>
              </w:tcPr>
            </w:tcPrChange>
          </w:tcPr>
          <w:p w14:paraId="63973236" w14:textId="72C695AB" w:rsidR="004E0848" w:rsidRPr="000A1E86" w:rsidDel="004E0848" w:rsidRDefault="004E0848" w:rsidP="004E0848">
            <w:pPr>
              <w:pStyle w:val="Tabletext"/>
              <w:rPr>
                <w:del w:id="808" w:author="Sungpil Shin" w:date="2021-03-09T10:09:00Z"/>
                <w:bCs/>
                <w:w w:val="90"/>
                <w:sz w:val="18"/>
                <w:szCs w:val="18"/>
                <w:lang w:val="en-US"/>
              </w:rPr>
            </w:pPr>
          </w:p>
        </w:tc>
        <w:tc>
          <w:tcPr>
            <w:tcW w:w="1202" w:type="dxa"/>
            <w:shd w:val="clear" w:color="auto" w:fill="auto"/>
            <w:vAlign w:val="center"/>
            <w:tcPrChange w:id="809" w:author="Sungpil Shin" w:date="2021-03-09T10:08:00Z">
              <w:tcPr>
                <w:tcW w:w="1285" w:type="dxa"/>
                <w:shd w:val="clear" w:color="auto" w:fill="auto"/>
                <w:vAlign w:val="center"/>
              </w:tcPr>
            </w:tcPrChange>
          </w:tcPr>
          <w:p w14:paraId="3A6E1DA1" w14:textId="4F4D295E" w:rsidR="004E0848" w:rsidRPr="000A1E86" w:rsidDel="00EF494A" w:rsidRDefault="004E0848" w:rsidP="004E0848">
            <w:pPr>
              <w:pStyle w:val="Tabletext"/>
              <w:rPr>
                <w:del w:id="810" w:author="Sungpil Shin" w:date="2021-03-09T10:08:00Z"/>
                <w:bCs/>
                <w:w w:val="90"/>
                <w:sz w:val="18"/>
                <w:szCs w:val="18"/>
                <w:lang w:val="en-US"/>
              </w:rPr>
            </w:pPr>
            <w:del w:id="811" w:author="Sungpil Shin" w:date="2021-03-09T10:08:00Z">
              <w:r w:rsidRPr="000A1E86" w:rsidDel="00EF494A">
                <w:rPr>
                  <w:bCs/>
                  <w:w w:val="90"/>
                  <w:sz w:val="18"/>
                  <w:szCs w:val="18"/>
                  <w:lang w:val="en-US"/>
                </w:rPr>
                <w:delText>H.CUAV-AIF,</w:delText>
              </w:r>
            </w:del>
          </w:p>
          <w:p w14:paraId="2D73856D" w14:textId="4768B735" w:rsidR="004E0848" w:rsidRPr="000A1E86" w:rsidDel="004E0848" w:rsidRDefault="004E0848" w:rsidP="004E0848">
            <w:pPr>
              <w:pStyle w:val="Tabletext"/>
              <w:rPr>
                <w:del w:id="812" w:author="Sungpil Shin" w:date="2021-03-09T10:09:00Z"/>
                <w:bCs/>
                <w:w w:val="90"/>
                <w:sz w:val="18"/>
                <w:szCs w:val="18"/>
                <w:lang w:val="en-US"/>
              </w:rPr>
            </w:pPr>
            <w:del w:id="813" w:author="Sungpil Shin" w:date="2021-03-09T10:08:00Z">
              <w:r w:rsidRPr="000A1E86" w:rsidDel="00EF494A">
                <w:rPr>
                  <w:bCs/>
                  <w:w w:val="90"/>
                  <w:sz w:val="18"/>
                  <w:szCs w:val="18"/>
                  <w:lang w:val="en-US"/>
                </w:rPr>
                <w:delText>F.VS-AIMC</w:delText>
              </w:r>
            </w:del>
          </w:p>
        </w:tc>
        <w:tc>
          <w:tcPr>
            <w:tcW w:w="942" w:type="dxa"/>
            <w:shd w:val="clear" w:color="auto" w:fill="auto"/>
            <w:vAlign w:val="center"/>
            <w:tcPrChange w:id="814" w:author="Sungpil Shin" w:date="2021-03-09T10:08:00Z">
              <w:tcPr>
                <w:tcW w:w="1259" w:type="dxa"/>
                <w:shd w:val="clear" w:color="auto" w:fill="auto"/>
                <w:vAlign w:val="center"/>
              </w:tcPr>
            </w:tcPrChange>
          </w:tcPr>
          <w:p w14:paraId="43D27B91" w14:textId="17495049" w:rsidR="004E0848" w:rsidRPr="00AF5B8F" w:rsidDel="004E0848" w:rsidRDefault="004E0848" w:rsidP="004E0848">
            <w:pPr>
              <w:pStyle w:val="Tabletext"/>
              <w:rPr>
                <w:del w:id="815" w:author="Sungpil Shin" w:date="2021-03-09T10:09:00Z"/>
                <w:bCs/>
                <w:w w:val="90"/>
                <w:sz w:val="18"/>
                <w:szCs w:val="18"/>
                <w:lang w:val="de-CH"/>
              </w:rPr>
            </w:pPr>
          </w:p>
        </w:tc>
        <w:tc>
          <w:tcPr>
            <w:tcW w:w="1062" w:type="dxa"/>
            <w:shd w:val="clear" w:color="auto" w:fill="auto"/>
            <w:vAlign w:val="center"/>
            <w:tcPrChange w:id="816" w:author="Sungpil Shin" w:date="2021-03-09T10:08:00Z">
              <w:tcPr>
                <w:tcW w:w="1103" w:type="dxa"/>
                <w:shd w:val="clear" w:color="auto" w:fill="auto"/>
                <w:vAlign w:val="center"/>
              </w:tcPr>
            </w:tcPrChange>
          </w:tcPr>
          <w:p w14:paraId="7CDB42C3" w14:textId="7299C6CD" w:rsidR="004E0848" w:rsidRPr="00E65887" w:rsidDel="004E0848" w:rsidRDefault="004E0848" w:rsidP="004E0848">
            <w:pPr>
              <w:pStyle w:val="Tabletext"/>
              <w:rPr>
                <w:del w:id="817" w:author="Sungpil Shin" w:date="2021-03-09T10:09:00Z"/>
                <w:w w:val="90"/>
                <w:sz w:val="18"/>
                <w:szCs w:val="18"/>
                <w:lang w:val="de-CH"/>
              </w:rPr>
            </w:pPr>
          </w:p>
        </w:tc>
        <w:tc>
          <w:tcPr>
            <w:tcW w:w="1405" w:type="dxa"/>
            <w:shd w:val="clear" w:color="auto" w:fill="auto"/>
            <w:vAlign w:val="center"/>
            <w:tcPrChange w:id="818" w:author="Sungpil Shin" w:date="2021-03-09T10:08:00Z">
              <w:tcPr>
                <w:tcW w:w="1128" w:type="dxa"/>
                <w:shd w:val="clear" w:color="auto" w:fill="auto"/>
                <w:vAlign w:val="center"/>
              </w:tcPr>
            </w:tcPrChange>
          </w:tcPr>
          <w:p w14:paraId="029D31EC" w14:textId="106C8EDA" w:rsidR="004E0848" w:rsidRPr="00F30D82" w:rsidDel="004E0848" w:rsidRDefault="004E0848" w:rsidP="004E0848">
            <w:pPr>
              <w:pStyle w:val="Tabletext"/>
              <w:rPr>
                <w:del w:id="819" w:author="Sungpil Shin" w:date="2021-03-09T10:09:00Z"/>
                <w:w w:val="90"/>
                <w:sz w:val="18"/>
                <w:szCs w:val="18"/>
                <w:lang w:val="de-CH"/>
              </w:rPr>
            </w:pPr>
          </w:p>
        </w:tc>
        <w:tc>
          <w:tcPr>
            <w:tcW w:w="1601" w:type="dxa"/>
            <w:shd w:val="clear" w:color="auto" w:fill="auto"/>
            <w:vAlign w:val="center"/>
            <w:tcPrChange w:id="820" w:author="Sungpil Shin" w:date="2021-03-09T10:08:00Z">
              <w:tcPr>
                <w:tcW w:w="1265" w:type="dxa"/>
                <w:gridSpan w:val="2"/>
                <w:shd w:val="clear" w:color="auto" w:fill="auto"/>
                <w:vAlign w:val="center"/>
              </w:tcPr>
            </w:tcPrChange>
          </w:tcPr>
          <w:p w14:paraId="6390E09B" w14:textId="2FB0F5B9" w:rsidR="004E0848" w:rsidRPr="000A1E86" w:rsidDel="004E0848" w:rsidRDefault="004E0848" w:rsidP="004E0848">
            <w:pPr>
              <w:pStyle w:val="Tabletext"/>
              <w:rPr>
                <w:del w:id="821" w:author="Sungpil Shin" w:date="2021-03-09T10:09:00Z"/>
                <w:w w:val="90"/>
                <w:sz w:val="18"/>
                <w:szCs w:val="18"/>
                <w:lang w:val="en-US"/>
              </w:rPr>
            </w:pPr>
          </w:p>
        </w:tc>
      </w:tr>
      <w:tr w:rsidR="004E0848" w:rsidRPr="004E0848" w:rsidDel="004E0848" w14:paraId="69190755" w14:textId="55D5F2AF" w:rsidTr="004E0848">
        <w:tblPrEx>
          <w:tblW w:w="9639" w:type="dxa"/>
          <w:jc w:val="center"/>
          <w:tblPrExChange w:id="822" w:author="Sungpil Shin" w:date="2021-03-09T10:08:00Z">
            <w:tblPrEx>
              <w:tblW w:w="9639" w:type="dxa"/>
              <w:jc w:val="center"/>
            </w:tblPrEx>
          </w:tblPrExChange>
        </w:tblPrEx>
        <w:trPr>
          <w:trHeight w:val="879"/>
          <w:jc w:val="center"/>
          <w:del w:id="823" w:author="Sungpil Shin" w:date="2021-03-09T10:09:00Z"/>
          <w:trPrChange w:id="824" w:author="Sungpil Shin" w:date="2021-03-09T10:08:00Z">
            <w:trPr>
              <w:gridBefore w:val="1"/>
              <w:trHeight w:val="879"/>
              <w:jc w:val="center"/>
            </w:trPr>
          </w:trPrChange>
        </w:trPr>
        <w:tc>
          <w:tcPr>
            <w:tcW w:w="1560" w:type="dxa"/>
            <w:shd w:val="clear" w:color="auto" w:fill="auto"/>
            <w:vAlign w:val="center"/>
            <w:tcPrChange w:id="825" w:author="Sungpil Shin" w:date="2021-03-09T10:08:00Z">
              <w:tcPr>
                <w:tcW w:w="2106" w:type="dxa"/>
                <w:shd w:val="clear" w:color="auto" w:fill="auto"/>
                <w:vAlign w:val="center"/>
              </w:tcPr>
            </w:tcPrChange>
          </w:tcPr>
          <w:p w14:paraId="5E3F176D" w14:textId="5C956E63" w:rsidR="004E0848" w:rsidRPr="00E65887" w:rsidDel="004E0848" w:rsidRDefault="004E0848" w:rsidP="004E0848">
            <w:pPr>
              <w:pStyle w:val="Tabletext"/>
              <w:rPr>
                <w:del w:id="826" w:author="Sungpil Shin" w:date="2021-03-09T10:09:00Z"/>
                <w:rFonts w:eastAsia="Malgun Gothic"/>
                <w:b/>
                <w:bCs/>
                <w:sz w:val="18"/>
                <w:szCs w:val="18"/>
                <w:lang w:eastAsia="ko-KR"/>
              </w:rPr>
            </w:pPr>
            <w:del w:id="827" w:author="Sungpil Shin" w:date="2021-03-09T10:08:00Z">
              <w:r w:rsidDel="00EF494A">
                <w:rPr>
                  <w:rFonts w:eastAsia="Malgun Gothic" w:hint="eastAsia"/>
                  <w:b/>
                  <w:bCs/>
                  <w:sz w:val="18"/>
                  <w:szCs w:val="18"/>
                  <w:lang w:eastAsia="ko-KR"/>
                </w:rPr>
                <w:delText>M</w:delText>
              </w:r>
              <w:r w:rsidDel="00EF494A">
                <w:rPr>
                  <w:rFonts w:eastAsia="Malgun Gothic"/>
                  <w:b/>
                  <w:bCs/>
                  <w:sz w:val="18"/>
                  <w:szCs w:val="18"/>
                  <w:lang w:eastAsia="ko-KR"/>
                </w:rPr>
                <w:delText>ultimedia</w:delText>
              </w:r>
            </w:del>
          </w:p>
        </w:tc>
        <w:tc>
          <w:tcPr>
            <w:tcW w:w="1867" w:type="dxa"/>
            <w:shd w:val="clear" w:color="auto" w:fill="auto"/>
            <w:vAlign w:val="center"/>
            <w:tcPrChange w:id="828" w:author="Sungpil Shin" w:date="2021-03-09T10:08:00Z">
              <w:tcPr>
                <w:tcW w:w="1493" w:type="dxa"/>
                <w:shd w:val="clear" w:color="auto" w:fill="auto"/>
                <w:vAlign w:val="center"/>
              </w:tcPr>
            </w:tcPrChange>
          </w:tcPr>
          <w:p w14:paraId="35728B56" w14:textId="6BB8C5CC" w:rsidR="004E0848" w:rsidRPr="000A1E86" w:rsidDel="004E0848" w:rsidRDefault="004E0848" w:rsidP="004E0848">
            <w:pPr>
              <w:pStyle w:val="Tabletext"/>
              <w:rPr>
                <w:del w:id="829" w:author="Sungpil Shin" w:date="2021-03-09T10:09:00Z"/>
                <w:bCs/>
                <w:w w:val="90"/>
                <w:sz w:val="18"/>
                <w:szCs w:val="18"/>
                <w:lang w:val="en-US"/>
              </w:rPr>
            </w:pPr>
          </w:p>
        </w:tc>
        <w:tc>
          <w:tcPr>
            <w:tcW w:w="1202" w:type="dxa"/>
            <w:shd w:val="clear" w:color="auto" w:fill="auto"/>
            <w:vAlign w:val="center"/>
            <w:tcPrChange w:id="830" w:author="Sungpil Shin" w:date="2021-03-09T10:08:00Z">
              <w:tcPr>
                <w:tcW w:w="1285" w:type="dxa"/>
                <w:shd w:val="clear" w:color="auto" w:fill="auto"/>
                <w:vAlign w:val="center"/>
              </w:tcPr>
            </w:tcPrChange>
          </w:tcPr>
          <w:p w14:paraId="06583AD0" w14:textId="2A890A4A" w:rsidR="004E0848" w:rsidRPr="000A1E86" w:rsidDel="004E0848" w:rsidRDefault="004E0848" w:rsidP="004E0848">
            <w:pPr>
              <w:pStyle w:val="Tabletext"/>
              <w:rPr>
                <w:del w:id="831" w:author="Sungpil Shin" w:date="2021-03-09T10:09:00Z"/>
                <w:bCs/>
                <w:w w:val="90"/>
                <w:sz w:val="18"/>
                <w:szCs w:val="18"/>
                <w:lang w:val="en-US"/>
              </w:rPr>
            </w:pPr>
          </w:p>
        </w:tc>
        <w:tc>
          <w:tcPr>
            <w:tcW w:w="942" w:type="dxa"/>
            <w:shd w:val="clear" w:color="auto" w:fill="auto"/>
            <w:vAlign w:val="center"/>
            <w:tcPrChange w:id="832" w:author="Sungpil Shin" w:date="2021-03-09T10:08:00Z">
              <w:tcPr>
                <w:tcW w:w="1259" w:type="dxa"/>
                <w:shd w:val="clear" w:color="auto" w:fill="auto"/>
                <w:vAlign w:val="center"/>
              </w:tcPr>
            </w:tcPrChange>
          </w:tcPr>
          <w:p w14:paraId="01D4E581" w14:textId="665C7101" w:rsidR="004E0848" w:rsidRPr="0035212F" w:rsidDel="004E0848" w:rsidRDefault="004E0848" w:rsidP="004E0848">
            <w:pPr>
              <w:pStyle w:val="Tabletext"/>
              <w:rPr>
                <w:del w:id="833" w:author="Sungpil Shin" w:date="2021-03-09T10:09:00Z"/>
                <w:rFonts w:eastAsiaTheme="minorEastAsia"/>
                <w:bCs/>
                <w:w w:val="90"/>
                <w:sz w:val="18"/>
                <w:szCs w:val="18"/>
                <w:lang w:val="de-CH" w:eastAsia="ko-KR"/>
              </w:rPr>
            </w:pPr>
            <w:del w:id="834" w:author="Sungpil Shin" w:date="2021-03-09T10:08:00Z">
              <w:r w:rsidDel="00EF494A">
                <w:rPr>
                  <w:rFonts w:eastAsiaTheme="minorEastAsia" w:hint="eastAsia"/>
                  <w:bCs/>
                  <w:w w:val="90"/>
                  <w:sz w:val="18"/>
                  <w:szCs w:val="18"/>
                  <w:lang w:val="de-CH" w:eastAsia="ko-KR"/>
                </w:rPr>
                <w:delText>F</w:delText>
              </w:r>
              <w:r w:rsidDel="00EF494A">
                <w:rPr>
                  <w:rFonts w:eastAsiaTheme="minorEastAsia"/>
                  <w:bCs/>
                  <w:w w:val="90"/>
                  <w:sz w:val="18"/>
                  <w:szCs w:val="18"/>
                  <w:lang w:val="de-CH" w:eastAsia="ko-KR"/>
                </w:rPr>
                <w:delText>.EMO-NN</w:delText>
              </w:r>
            </w:del>
          </w:p>
        </w:tc>
        <w:tc>
          <w:tcPr>
            <w:tcW w:w="1062" w:type="dxa"/>
            <w:shd w:val="clear" w:color="auto" w:fill="auto"/>
            <w:vAlign w:val="center"/>
            <w:tcPrChange w:id="835" w:author="Sungpil Shin" w:date="2021-03-09T10:08:00Z">
              <w:tcPr>
                <w:tcW w:w="1103" w:type="dxa"/>
                <w:shd w:val="clear" w:color="auto" w:fill="auto"/>
                <w:vAlign w:val="center"/>
              </w:tcPr>
            </w:tcPrChange>
          </w:tcPr>
          <w:p w14:paraId="2D9A8818" w14:textId="47170789" w:rsidR="004E0848" w:rsidRPr="00094832" w:rsidDel="00EF494A" w:rsidRDefault="004E0848" w:rsidP="004E0848">
            <w:pPr>
              <w:pStyle w:val="Tabletext"/>
              <w:rPr>
                <w:del w:id="836" w:author="Sungpil Shin" w:date="2021-03-09T10:08:00Z"/>
                <w:w w:val="90"/>
                <w:sz w:val="18"/>
                <w:szCs w:val="18"/>
                <w:lang w:val="de-CH"/>
              </w:rPr>
            </w:pPr>
            <w:del w:id="837" w:author="Sungpil Shin" w:date="2021-03-09T10:08:00Z">
              <w:r w:rsidRPr="00094832" w:rsidDel="00EF494A">
                <w:rPr>
                  <w:w w:val="90"/>
                  <w:sz w:val="18"/>
                  <w:szCs w:val="18"/>
                  <w:lang w:val="de-CH"/>
                </w:rPr>
                <w:delText>ISO/IEC</w:delText>
              </w:r>
            </w:del>
          </w:p>
          <w:p w14:paraId="5F753238" w14:textId="03680F14" w:rsidR="004E0848" w:rsidRPr="00E65887" w:rsidDel="004E0848" w:rsidRDefault="004E0848" w:rsidP="004E0848">
            <w:pPr>
              <w:pStyle w:val="Tabletext"/>
              <w:rPr>
                <w:del w:id="838" w:author="Sungpil Shin" w:date="2021-03-09T10:09:00Z"/>
                <w:w w:val="90"/>
                <w:sz w:val="18"/>
                <w:szCs w:val="18"/>
                <w:lang w:val="de-CH"/>
              </w:rPr>
            </w:pPr>
            <w:del w:id="839" w:author="Sungpil Shin" w:date="2021-03-09T10:08:00Z">
              <w:r w:rsidRPr="00094832" w:rsidDel="00EF494A">
                <w:rPr>
                  <w:w w:val="90"/>
                  <w:sz w:val="18"/>
                  <w:szCs w:val="18"/>
                  <w:lang w:val="de-CH"/>
                </w:rPr>
                <w:delText>23090-8</w:delText>
              </w:r>
            </w:del>
          </w:p>
        </w:tc>
        <w:tc>
          <w:tcPr>
            <w:tcW w:w="1405" w:type="dxa"/>
            <w:shd w:val="clear" w:color="auto" w:fill="auto"/>
            <w:vAlign w:val="center"/>
            <w:tcPrChange w:id="840" w:author="Sungpil Shin" w:date="2021-03-09T10:08:00Z">
              <w:tcPr>
                <w:tcW w:w="1128" w:type="dxa"/>
                <w:shd w:val="clear" w:color="auto" w:fill="auto"/>
                <w:vAlign w:val="center"/>
              </w:tcPr>
            </w:tcPrChange>
          </w:tcPr>
          <w:p w14:paraId="23ECC61D" w14:textId="0B192F09" w:rsidR="004E0848" w:rsidRPr="00094832" w:rsidDel="00EF494A" w:rsidRDefault="004E0848" w:rsidP="004E0848">
            <w:pPr>
              <w:pStyle w:val="Tabletext"/>
              <w:rPr>
                <w:del w:id="841" w:author="Sungpil Shin" w:date="2021-03-09T10:08:00Z"/>
                <w:w w:val="90"/>
                <w:sz w:val="18"/>
                <w:szCs w:val="18"/>
                <w:lang w:val="de-CH"/>
              </w:rPr>
            </w:pPr>
            <w:del w:id="842" w:author="Sungpil Shin" w:date="2021-03-09T10:08:00Z">
              <w:r w:rsidRPr="00094832" w:rsidDel="00EF494A">
                <w:rPr>
                  <w:w w:val="90"/>
                  <w:sz w:val="18"/>
                  <w:szCs w:val="18"/>
                  <w:lang w:val="de-CH"/>
                </w:rPr>
                <w:delText>ISO/IEC 15938-13</w:delText>
              </w:r>
            </w:del>
          </w:p>
          <w:p w14:paraId="37104043" w14:textId="602E2AC2" w:rsidR="004E0848" w:rsidRPr="00094832" w:rsidDel="00EF494A" w:rsidRDefault="004E0848" w:rsidP="004E0848">
            <w:pPr>
              <w:pStyle w:val="Tabletext"/>
              <w:rPr>
                <w:del w:id="843" w:author="Sungpil Shin" w:date="2021-03-09T10:08:00Z"/>
                <w:w w:val="90"/>
                <w:sz w:val="18"/>
                <w:szCs w:val="18"/>
                <w:lang w:val="de-CH"/>
              </w:rPr>
            </w:pPr>
            <w:del w:id="844" w:author="Sungpil Shin" w:date="2021-03-09T10:08:00Z">
              <w:r w:rsidRPr="00094832" w:rsidDel="00EF494A">
                <w:rPr>
                  <w:w w:val="90"/>
                  <w:sz w:val="18"/>
                  <w:szCs w:val="18"/>
                  <w:lang w:val="de-CH"/>
                </w:rPr>
                <w:delText>ISO/IEC 15938-15</w:delText>
              </w:r>
            </w:del>
          </w:p>
          <w:p w14:paraId="2E147C91" w14:textId="4A173254" w:rsidR="004E0848" w:rsidRPr="00F30D82" w:rsidDel="004E0848" w:rsidRDefault="004E0848" w:rsidP="004E0848">
            <w:pPr>
              <w:pStyle w:val="Tabletext"/>
              <w:rPr>
                <w:del w:id="845" w:author="Sungpil Shin" w:date="2021-03-09T10:09:00Z"/>
                <w:w w:val="90"/>
                <w:sz w:val="18"/>
                <w:szCs w:val="18"/>
                <w:lang w:val="de-CH"/>
              </w:rPr>
            </w:pPr>
            <w:del w:id="846" w:author="Sungpil Shin" w:date="2021-03-09T10:08:00Z">
              <w:r w:rsidRPr="00094832" w:rsidDel="00EF494A">
                <w:rPr>
                  <w:w w:val="90"/>
                  <w:sz w:val="18"/>
                  <w:szCs w:val="18"/>
                  <w:lang w:val="de-CH"/>
                </w:rPr>
                <w:delText>ISO/IEC 15938-17</w:delText>
              </w:r>
            </w:del>
          </w:p>
        </w:tc>
        <w:tc>
          <w:tcPr>
            <w:tcW w:w="1601" w:type="dxa"/>
            <w:shd w:val="clear" w:color="auto" w:fill="auto"/>
            <w:vAlign w:val="center"/>
            <w:tcPrChange w:id="847" w:author="Sungpil Shin" w:date="2021-03-09T10:08:00Z">
              <w:tcPr>
                <w:tcW w:w="1265" w:type="dxa"/>
                <w:gridSpan w:val="2"/>
                <w:shd w:val="clear" w:color="auto" w:fill="auto"/>
                <w:vAlign w:val="center"/>
              </w:tcPr>
            </w:tcPrChange>
          </w:tcPr>
          <w:p w14:paraId="62FB9892" w14:textId="76F2A5F7" w:rsidR="004E0848" w:rsidRPr="00D55E7F" w:rsidDel="004E0848" w:rsidRDefault="004E0848" w:rsidP="004E0848">
            <w:pPr>
              <w:pStyle w:val="Tabletext"/>
              <w:rPr>
                <w:del w:id="848" w:author="Sungpil Shin" w:date="2021-03-09T10:09:00Z"/>
                <w:w w:val="90"/>
                <w:sz w:val="18"/>
                <w:szCs w:val="18"/>
                <w:lang w:val="de-CH"/>
              </w:rPr>
            </w:pPr>
          </w:p>
        </w:tc>
      </w:tr>
      <w:tr w:rsidR="004E0848" w:rsidRPr="00AF1503" w:rsidDel="004E0848" w14:paraId="1EC93386" w14:textId="788735CB" w:rsidTr="004E0848">
        <w:tblPrEx>
          <w:tblW w:w="9639" w:type="dxa"/>
          <w:jc w:val="center"/>
          <w:tblPrExChange w:id="849" w:author="Sungpil Shin" w:date="2021-03-09T10:08:00Z">
            <w:tblPrEx>
              <w:tblW w:w="9639" w:type="dxa"/>
              <w:jc w:val="center"/>
            </w:tblPrEx>
          </w:tblPrExChange>
        </w:tblPrEx>
        <w:trPr>
          <w:trHeight w:val="879"/>
          <w:jc w:val="center"/>
          <w:del w:id="850" w:author="Sungpil Shin" w:date="2021-03-09T10:09:00Z"/>
          <w:trPrChange w:id="851" w:author="Sungpil Shin" w:date="2021-03-09T10:08:00Z">
            <w:trPr>
              <w:gridBefore w:val="1"/>
              <w:trHeight w:val="879"/>
              <w:jc w:val="center"/>
            </w:trPr>
          </w:trPrChange>
        </w:trPr>
        <w:tc>
          <w:tcPr>
            <w:tcW w:w="1560" w:type="dxa"/>
            <w:shd w:val="clear" w:color="auto" w:fill="auto"/>
            <w:vAlign w:val="center"/>
            <w:tcPrChange w:id="852" w:author="Sungpil Shin" w:date="2021-03-09T10:08:00Z">
              <w:tcPr>
                <w:tcW w:w="2106" w:type="dxa"/>
                <w:shd w:val="clear" w:color="auto" w:fill="auto"/>
                <w:vAlign w:val="center"/>
              </w:tcPr>
            </w:tcPrChange>
          </w:tcPr>
          <w:p w14:paraId="1F6A3DD4" w14:textId="0BCC0A74" w:rsidR="004E0848" w:rsidDel="004E0848" w:rsidRDefault="004E0848" w:rsidP="004E0848">
            <w:pPr>
              <w:pStyle w:val="Tabletext"/>
              <w:rPr>
                <w:del w:id="853" w:author="Sungpil Shin" w:date="2021-03-09T10:09:00Z"/>
                <w:rFonts w:eastAsia="Malgun Gothic"/>
                <w:b/>
                <w:bCs/>
                <w:sz w:val="18"/>
                <w:szCs w:val="18"/>
                <w:lang w:eastAsia="ko-KR"/>
              </w:rPr>
            </w:pPr>
            <w:del w:id="854" w:author="Sungpil Shin" w:date="2021-03-09T10:08:00Z">
              <w:r w:rsidRPr="00B810B5" w:rsidDel="004E0848">
                <w:rPr>
                  <w:rFonts w:eastAsia="Malgun Gothic"/>
                  <w:b/>
                  <w:bCs/>
                  <w:sz w:val="18"/>
                  <w:szCs w:val="18"/>
                  <w:lang w:val="en-US" w:eastAsia="ko-KR"/>
                </w:rPr>
                <w:delText>Telecommunicaiton/ICT management with AI</w:delText>
              </w:r>
            </w:del>
          </w:p>
        </w:tc>
        <w:tc>
          <w:tcPr>
            <w:tcW w:w="1867" w:type="dxa"/>
            <w:shd w:val="clear" w:color="auto" w:fill="auto"/>
            <w:vAlign w:val="center"/>
            <w:tcPrChange w:id="855" w:author="Sungpil Shin" w:date="2021-03-09T10:08:00Z">
              <w:tcPr>
                <w:tcW w:w="1493" w:type="dxa"/>
                <w:shd w:val="clear" w:color="auto" w:fill="auto"/>
                <w:vAlign w:val="center"/>
              </w:tcPr>
            </w:tcPrChange>
          </w:tcPr>
          <w:p w14:paraId="49D2C36F" w14:textId="2DB9C6AE" w:rsidR="004E0848" w:rsidRPr="00D55E7F" w:rsidDel="004E0848" w:rsidRDefault="004E0848" w:rsidP="004E0848">
            <w:pPr>
              <w:pStyle w:val="Tabletext"/>
              <w:rPr>
                <w:del w:id="856" w:author="Sungpil Shin" w:date="2021-03-09T10:09:00Z"/>
                <w:bCs/>
                <w:w w:val="90"/>
                <w:sz w:val="18"/>
                <w:szCs w:val="18"/>
                <w:lang w:val="en-US"/>
              </w:rPr>
            </w:pPr>
          </w:p>
        </w:tc>
        <w:tc>
          <w:tcPr>
            <w:tcW w:w="1202" w:type="dxa"/>
            <w:shd w:val="clear" w:color="auto" w:fill="auto"/>
            <w:vAlign w:val="center"/>
            <w:tcPrChange w:id="857" w:author="Sungpil Shin" w:date="2021-03-09T10:08:00Z">
              <w:tcPr>
                <w:tcW w:w="1285" w:type="dxa"/>
                <w:shd w:val="clear" w:color="auto" w:fill="auto"/>
                <w:vAlign w:val="center"/>
              </w:tcPr>
            </w:tcPrChange>
          </w:tcPr>
          <w:p w14:paraId="3531F35C" w14:textId="727FCB26" w:rsidR="004E0848" w:rsidRPr="00D55E7F" w:rsidDel="004E0848" w:rsidRDefault="004E0848" w:rsidP="004E0848">
            <w:pPr>
              <w:pStyle w:val="Tabletext"/>
              <w:rPr>
                <w:del w:id="858" w:author="Sungpil Shin" w:date="2021-03-09T10:08:00Z"/>
                <w:bCs/>
                <w:w w:val="90"/>
                <w:sz w:val="18"/>
                <w:szCs w:val="18"/>
                <w:lang w:val="en-US"/>
              </w:rPr>
            </w:pPr>
            <w:del w:id="859" w:author="Sungpil Shin" w:date="2021-03-09T10:08:00Z">
              <w:r w:rsidRPr="00D55E7F" w:rsidDel="004E0848">
                <w:rPr>
                  <w:rFonts w:hint="eastAsia"/>
                  <w:bCs/>
                  <w:w w:val="90"/>
                  <w:sz w:val="18"/>
                  <w:szCs w:val="18"/>
                  <w:lang w:val="en-US"/>
                </w:rPr>
                <w:delText>M</w:delText>
              </w:r>
              <w:r w:rsidRPr="00D55E7F" w:rsidDel="004E0848">
                <w:rPr>
                  <w:bCs/>
                  <w:w w:val="90"/>
                  <w:sz w:val="18"/>
                  <w:szCs w:val="18"/>
                  <w:lang w:val="en-US"/>
                </w:rPr>
                <w:delText>.resm-AI,</w:delText>
              </w:r>
            </w:del>
          </w:p>
          <w:p w14:paraId="35A055DD" w14:textId="4B07C013" w:rsidR="004E0848" w:rsidRPr="00D55E7F" w:rsidDel="004E0848" w:rsidRDefault="004E0848" w:rsidP="004E0848">
            <w:pPr>
              <w:pStyle w:val="Tabletext"/>
              <w:rPr>
                <w:del w:id="860" w:author="Sungpil Shin" w:date="2021-03-09T10:09:00Z"/>
                <w:bCs/>
                <w:w w:val="90"/>
                <w:sz w:val="18"/>
                <w:szCs w:val="18"/>
                <w:lang w:val="en-US"/>
              </w:rPr>
            </w:pPr>
            <w:del w:id="861" w:author="Sungpil Shin" w:date="2021-03-09T10:08:00Z">
              <w:r w:rsidRPr="00D55E7F" w:rsidDel="004E0848">
                <w:rPr>
                  <w:bCs/>
                  <w:w w:val="90"/>
                  <w:sz w:val="18"/>
                  <w:szCs w:val="18"/>
                  <w:lang w:val="en-US"/>
                </w:rPr>
                <w:delText>M.</w:delText>
              </w:r>
              <w:r w:rsidDel="004E0848">
                <w:delText xml:space="preserve"> </w:delText>
              </w:r>
              <w:r w:rsidRPr="00D55E7F" w:rsidDel="004E0848">
                <w:rPr>
                  <w:bCs/>
                  <w:w w:val="90"/>
                  <w:sz w:val="18"/>
                  <w:szCs w:val="18"/>
                  <w:lang w:val="en-US"/>
                </w:rPr>
                <w:delText>rwop-AI</w:delText>
              </w:r>
            </w:del>
          </w:p>
        </w:tc>
        <w:tc>
          <w:tcPr>
            <w:tcW w:w="942" w:type="dxa"/>
            <w:shd w:val="clear" w:color="auto" w:fill="auto"/>
            <w:vAlign w:val="center"/>
            <w:tcPrChange w:id="862" w:author="Sungpil Shin" w:date="2021-03-09T10:08:00Z">
              <w:tcPr>
                <w:tcW w:w="1259" w:type="dxa"/>
                <w:shd w:val="clear" w:color="auto" w:fill="auto"/>
                <w:vAlign w:val="center"/>
              </w:tcPr>
            </w:tcPrChange>
          </w:tcPr>
          <w:p w14:paraId="630ABF46" w14:textId="036081F5" w:rsidR="004E0848" w:rsidDel="004E0848" w:rsidRDefault="004E0848" w:rsidP="004E0848">
            <w:pPr>
              <w:pStyle w:val="Tabletext"/>
              <w:rPr>
                <w:del w:id="863" w:author="Sungpil Shin" w:date="2021-03-09T10:09:00Z"/>
                <w:rFonts w:eastAsiaTheme="minorEastAsia"/>
                <w:bCs/>
                <w:w w:val="90"/>
                <w:sz w:val="18"/>
                <w:szCs w:val="18"/>
                <w:lang w:val="de-CH" w:eastAsia="ko-KR"/>
              </w:rPr>
            </w:pPr>
            <w:del w:id="864" w:author="Sungpil Shin" w:date="2021-03-09T10:08:00Z">
              <w:r w:rsidDel="004E0848">
                <w:rPr>
                  <w:rFonts w:eastAsiaTheme="minorEastAsia" w:hint="eastAsia"/>
                  <w:bCs/>
                  <w:w w:val="90"/>
                  <w:sz w:val="18"/>
                  <w:szCs w:val="18"/>
                  <w:lang w:val="de-CH" w:eastAsia="ko-KR"/>
                </w:rPr>
                <w:delText>M</w:delText>
              </w:r>
              <w:r w:rsidDel="004E0848">
                <w:rPr>
                  <w:rFonts w:eastAsiaTheme="minorEastAsia"/>
                  <w:bCs/>
                  <w:w w:val="90"/>
                  <w:sz w:val="18"/>
                  <w:szCs w:val="18"/>
                  <w:lang w:val="de-CH" w:eastAsia="ko-KR"/>
                </w:rPr>
                <w:delText>.AI-TOM</w:delText>
              </w:r>
            </w:del>
          </w:p>
        </w:tc>
        <w:tc>
          <w:tcPr>
            <w:tcW w:w="1062" w:type="dxa"/>
            <w:shd w:val="clear" w:color="auto" w:fill="auto"/>
            <w:vAlign w:val="center"/>
            <w:tcPrChange w:id="865" w:author="Sungpil Shin" w:date="2021-03-09T10:08:00Z">
              <w:tcPr>
                <w:tcW w:w="1103" w:type="dxa"/>
                <w:shd w:val="clear" w:color="auto" w:fill="auto"/>
                <w:vAlign w:val="center"/>
              </w:tcPr>
            </w:tcPrChange>
          </w:tcPr>
          <w:p w14:paraId="2E58BEEA" w14:textId="28663A72" w:rsidR="004E0848" w:rsidRPr="00E65887" w:rsidDel="004E0848" w:rsidRDefault="004E0848" w:rsidP="004E0848">
            <w:pPr>
              <w:pStyle w:val="Tabletext"/>
              <w:rPr>
                <w:del w:id="866" w:author="Sungpil Shin" w:date="2021-03-09T10:09:00Z"/>
                <w:w w:val="90"/>
                <w:sz w:val="18"/>
                <w:szCs w:val="18"/>
                <w:lang w:val="de-CH"/>
              </w:rPr>
            </w:pPr>
          </w:p>
        </w:tc>
        <w:tc>
          <w:tcPr>
            <w:tcW w:w="1405" w:type="dxa"/>
            <w:shd w:val="clear" w:color="auto" w:fill="auto"/>
            <w:vAlign w:val="center"/>
            <w:tcPrChange w:id="867" w:author="Sungpil Shin" w:date="2021-03-09T10:08:00Z">
              <w:tcPr>
                <w:tcW w:w="1128" w:type="dxa"/>
                <w:shd w:val="clear" w:color="auto" w:fill="auto"/>
                <w:vAlign w:val="center"/>
              </w:tcPr>
            </w:tcPrChange>
          </w:tcPr>
          <w:p w14:paraId="1DA0F2B9" w14:textId="74DCE1DB" w:rsidR="004E0848" w:rsidRPr="00F30D82" w:rsidDel="004E0848" w:rsidRDefault="004E0848" w:rsidP="004E0848">
            <w:pPr>
              <w:pStyle w:val="Tabletext"/>
              <w:rPr>
                <w:del w:id="868" w:author="Sungpil Shin" w:date="2021-03-09T10:09:00Z"/>
                <w:w w:val="90"/>
                <w:sz w:val="18"/>
                <w:szCs w:val="18"/>
                <w:lang w:val="de-CH"/>
              </w:rPr>
            </w:pPr>
          </w:p>
        </w:tc>
        <w:tc>
          <w:tcPr>
            <w:tcW w:w="1601" w:type="dxa"/>
            <w:shd w:val="clear" w:color="auto" w:fill="auto"/>
            <w:vAlign w:val="center"/>
            <w:tcPrChange w:id="869" w:author="Sungpil Shin" w:date="2021-03-09T10:08:00Z">
              <w:tcPr>
                <w:tcW w:w="1265" w:type="dxa"/>
                <w:gridSpan w:val="2"/>
                <w:shd w:val="clear" w:color="auto" w:fill="auto"/>
                <w:vAlign w:val="center"/>
              </w:tcPr>
            </w:tcPrChange>
          </w:tcPr>
          <w:p w14:paraId="428C6345" w14:textId="58D18279" w:rsidR="004E0848" w:rsidRPr="000A1E86" w:rsidDel="004E0848" w:rsidRDefault="004E0848" w:rsidP="004E0848">
            <w:pPr>
              <w:pStyle w:val="Tabletext"/>
              <w:rPr>
                <w:del w:id="870" w:author="Sungpil Shin" w:date="2021-03-09T10:09:00Z"/>
                <w:w w:val="90"/>
                <w:sz w:val="18"/>
                <w:szCs w:val="18"/>
                <w:lang w:val="en-US"/>
              </w:rPr>
            </w:pPr>
          </w:p>
        </w:tc>
      </w:tr>
    </w:tbl>
    <w:tbl>
      <w:tblPr>
        <w:tblStyle w:val="10"/>
        <w:tblW w:w="9639" w:type="dxa"/>
        <w:jc w:val="center"/>
        <w:tblLook w:val="04A0" w:firstRow="1" w:lastRow="0" w:firstColumn="1" w:lastColumn="0" w:noHBand="0" w:noVBand="1"/>
      </w:tblPr>
      <w:tblGrid>
        <w:gridCol w:w="1496"/>
        <w:gridCol w:w="1659"/>
        <w:gridCol w:w="1418"/>
        <w:gridCol w:w="1279"/>
        <w:gridCol w:w="1164"/>
        <w:gridCol w:w="1295"/>
        <w:gridCol w:w="1328"/>
      </w:tblGrid>
      <w:tr w:rsidR="004E0848" w:rsidRPr="00C239E4" w14:paraId="1B58FB91" w14:textId="77777777" w:rsidTr="00B71F32">
        <w:trPr>
          <w:trHeight w:val="154"/>
          <w:tblHeader/>
          <w:jc w:val="center"/>
          <w:ins w:id="871" w:author="Sungpil Shin" w:date="2021-03-09T10:09:00Z"/>
        </w:trPr>
        <w:tc>
          <w:tcPr>
            <w:tcW w:w="9639" w:type="dxa"/>
            <w:gridSpan w:val="7"/>
            <w:tcBorders>
              <w:top w:val="nil"/>
              <w:left w:val="nil"/>
              <w:bottom w:val="single" w:sz="4" w:space="0" w:color="auto"/>
              <w:right w:val="nil"/>
              <w:tl2br w:val="nil"/>
            </w:tcBorders>
            <w:shd w:val="clear" w:color="auto" w:fill="auto"/>
            <w:vAlign w:val="center"/>
          </w:tcPr>
          <w:p w14:paraId="35A1CD97" w14:textId="77777777" w:rsidR="004E0848" w:rsidRPr="00C239E4" w:rsidRDefault="004E0848" w:rsidP="00B71F32">
            <w:pPr>
              <w:pStyle w:val="TableNoTitle0"/>
              <w:rPr>
                <w:ins w:id="872" w:author="Sungpil Shin" w:date="2021-03-09T10:09:00Z"/>
                <w:szCs w:val="18"/>
              </w:rPr>
            </w:pPr>
            <w:ins w:id="873" w:author="Sungpil Shin" w:date="2021-03-09T10:09:00Z">
              <w:r w:rsidRPr="00C239E4">
                <w:rPr>
                  <w:lang w:eastAsia="zh-CN"/>
                </w:rPr>
                <w:t xml:space="preserve">Table </w:t>
              </w:r>
              <w:r>
                <w:rPr>
                  <w:lang w:eastAsia="zh-CN"/>
                </w:rPr>
                <w:t>8</w:t>
              </w:r>
              <w:r w:rsidRPr="00C239E4">
                <w:rPr>
                  <w:lang w:eastAsia="zh-CN"/>
                </w:rPr>
                <w:t xml:space="preserve">-1 – Standardization matrix of </w:t>
              </w:r>
              <w:r w:rsidRPr="00BE2923">
                <w:rPr>
                  <w:lang w:eastAsia="zh-CN"/>
                </w:rPr>
                <w:t>artificial intelligence</w:t>
              </w:r>
            </w:ins>
          </w:p>
        </w:tc>
      </w:tr>
      <w:tr w:rsidR="004E0848" w:rsidRPr="00727DCD" w14:paraId="5DC52142" w14:textId="77777777" w:rsidTr="00B71F32">
        <w:trPr>
          <w:trHeight w:val="964"/>
          <w:tblHeader/>
          <w:jc w:val="center"/>
          <w:ins w:id="874" w:author="Sungpil Shin" w:date="2021-03-09T10:09:00Z"/>
        </w:trPr>
        <w:tc>
          <w:tcPr>
            <w:tcW w:w="1496" w:type="dxa"/>
            <w:tcBorders>
              <w:top w:val="single" w:sz="4" w:space="0" w:color="auto"/>
              <w:tl2br w:val="single" w:sz="4" w:space="0" w:color="auto"/>
            </w:tcBorders>
            <w:shd w:val="clear" w:color="auto" w:fill="auto"/>
            <w:vAlign w:val="center"/>
          </w:tcPr>
          <w:p w14:paraId="3FB797C2" w14:textId="77777777" w:rsidR="004E0848" w:rsidRPr="00727DCD" w:rsidRDefault="004E0848" w:rsidP="00B71F32">
            <w:pPr>
              <w:pStyle w:val="Tablehead"/>
              <w:rPr>
                <w:ins w:id="875" w:author="Sungpil Shin" w:date="2021-03-09T10:09:00Z"/>
                <w:sz w:val="18"/>
                <w:szCs w:val="18"/>
              </w:rPr>
            </w:pPr>
          </w:p>
        </w:tc>
        <w:tc>
          <w:tcPr>
            <w:tcW w:w="1659" w:type="dxa"/>
            <w:tcBorders>
              <w:top w:val="single" w:sz="4" w:space="0" w:color="auto"/>
            </w:tcBorders>
            <w:shd w:val="clear" w:color="auto" w:fill="auto"/>
            <w:vAlign w:val="center"/>
          </w:tcPr>
          <w:p w14:paraId="0145BC28" w14:textId="77777777" w:rsidR="004E0848" w:rsidRPr="00727DCD" w:rsidRDefault="004E0848" w:rsidP="00B71F32">
            <w:pPr>
              <w:pStyle w:val="Tablehead"/>
              <w:rPr>
                <w:ins w:id="876" w:author="Sungpil Shin" w:date="2021-03-09T10:09:00Z"/>
                <w:w w:val="90"/>
                <w:sz w:val="18"/>
                <w:szCs w:val="18"/>
              </w:rPr>
            </w:pPr>
            <w:ins w:id="877" w:author="Sungpil Shin" w:date="2021-03-09T10:09:00Z">
              <w:r w:rsidRPr="00727DCD">
                <w:rPr>
                  <w:sz w:val="18"/>
                  <w:szCs w:val="18"/>
                </w:rPr>
                <w:t>General</w:t>
              </w:r>
              <w:r>
                <w:rPr>
                  <w:sz w:val="18"/>
                  <w:szCs w:val="18"/>
                </w:rPr>
                <w:t>/</w:t>
              </w:r>
              <w:r>
                <w:rPr>
                  <w:sz w:val="18"/>
                  <w:szCs w:val="18"/>
                </w:rPr>
                <w:br/>
              </w:r>
              <w:r w:rsidRPr="00727DCD">
                <w:rPr>
                  <w:sz w:val="18"/>
                  <w:szCs w:val="18"/>
                </w:rPr>
                <w:t>Definition</w:t>
              </w:r>
            </w:ins>
          </w:p>
        </w:tc>
        <w:tc>
          <w:tcPr>
            <w:tcW w:w="1418" w:type="dxa"/>
            <w:tcBorders>
              <w:top w:val="single" w:sz="4" w:space="0" w:color="auto"/>
            </w:tcBorders>
            <w:shd w:val="clear" w:color="auto" w:fill="auto"/>
            <w:vAlign w:val="center"/>
          </w:tcPr>
          <w:p w14:paraId="6B4FF35D" w14:textId="77777777" w:rsidR="004E0848" w:rsidRPr="00727DCD" w:rsidRDefault="004E0848" w:rsidP="00B71F32">
            <w:pPr>
              <w:pStyle w:val="Tablehead"/>
              <w:rPr>
                <w:ins w:id="878" w:author="Sungpil Shin" w:date="2021-03-09T10:09:00Z"/>
                <w:w w:val="90"/>
                <w:sz w:val="18"/>
                <w:szCs w:val="18"/>
              </w:rPr>
            </w:pPr>
            <w:ins w:id="879" w:author="Sungpil Shin" w:date="2021-03-09T10:09:00Z">
              <w:r w:rsidRPr="00727DCD">
                <w:rPr>
                  <w:sz w:val="18"/>
                  <w:szCs w:val="18"/>
                </w:rPr>
                <w:t>Common requirement/</w:t>
              </w:r>
              <w:r>
                <w:rPr>
                  <w:sz w:val="18"/>
                  <w:szCs w:val="18"/>
                </w:rPr>
                <w:br/>
              </w:r>
              <w:r w:rsidRPr="00727DCD">
                <w:rPr>
                  <w:sz w:val="18"/>
                  <w:szCs w:val="18"/>
                </w:rPr>
                <w:t>Use case</w:t>
              </w:r>
            </w:ins>
          </w:p>
        </w:tc>
        <w:tc>
          <w:tcPr>
            <w:tcW w:w="1279" w:type="dxa"/>
            <w:tcBorders>
              <w:top w:val="single" w:sz="4" w:space="0" w:color="auto"/>
            </w:tcBorders>
            <w:shd w:val="clear" w:color="auto" w:fill="auto"/>
            <w:vAlign w:val="center"/>
          </w:tcPr>
          <w:p w14:paraId="753836C3" w14:textId="77777777" w:rsidR="004E0848" w:rsidRPr="00727DCD" w:rsidRDefault="004E0848" w:rsidP="00B71F32">
            <w:pPr>
              <w:pStyle w:val="Tablehead"/>
              <w:rPr>
                <w:ins w:id="880" w:author="Sungpil Shin" w:date="2021-03-09T10:09:00Z"/>
                <w:w w:val="90"/>
                <w:sz w:val="18"/>
                <w:szCs w:val="18"/>
              </w:rPr>
            </w:pPr>
            <w:ins w:id="881" w:author="Sungpil Shin" w:date="2021-03-09T10:09:00Z">
              <w:r w:rsidRPr="00727DCD">
                <w:rPr>
                  <w:sz w:val="18"/>
                  <w:szCs w:val="18"/>
                </w:rPr>
                <w:t>Architecture</w:t>
              </w:r>
            </w:ins>
          </w:p>
        </w:tc>
        <w:tc>
          <w:tcPr>
            <w:tcW w:w="1164" w:type="dxa"/>
            <w:tcBorders>
              <w:top w:val="single" w:sz="4" w:space="0" w:color="auto"/>
            </w:tcBorders>
            <w:shd w:val="clear" w:color="auto" w:fill="auto"/>
            <w:vAlign w:val="center"/>
          </w:tcPr>
          <w:p w14:paraId="0899C583" w14:textId="77777777" w:rsidR="004E0848" w:rsidRPr="00727DCD" w:rsidRDefault="004E0848" w:rsidP="00B71F32">
            <w:pPr>
              <w:pStyle w:val="Tablehead"/>
              <w:rPr>
                <w:ins w:id="882" w:author="Sungpil Shin" w:date="2021-03-09T10:09:00Z"/>
                <w:w w:val="90"/>
                <w:sz w:val="18"/>
                <w:szCs w:val="18"/>
              </w:rPr>
            </w:pPr>
            <w:ins w:id="883" w:author="Sungpil Shin" w:date="2021-03-09T10:09:00Z">
              <w:r w:rsidRPr="00727DCD">
                <w:rPr>
                  <w:sz w:val="18"/>
                  <w:szCs w:val="18"/>
                </w:rPr>
                <w:t xml:space="preserve">API, Interface </w:t>
              </w:r>
              <w:r>
                <w:rPr>
                  <w:sz w:val="18"/>
                  <w:szCs w:val="18"/>
                </w:rPr>
                <w:t xml:space="preserve">and </w:t>
              </w:r>
              <w:r w:rsidRPr="00727DCD">
                <w:rPr>
                  <w:sz w:val="18"/>
                  <w:szCs w:val="18"/>
                </w:rPr>
                <w:t>its profile</w:t>
              </w:r>
            </w:ins>
          </w:p>
        </w:tc>
        <w:tc>
          <w:tcPr>
            <w:tcW w:w="1295" w:type="dxa"/>
            <w:tcBorders>
              <w:top w:val="single" w:sz="4" w:space="0" w:color="auto"/>
            </w:tcBorders>
            <w:shd w:val="clear" w:color="auto" w:fill="auto"/>
            <w:vAlign w:val="center"/>
          </w:tcPr>
          <w:p w14:paraId="0E3AF102" w14:textId="77777777" w:rsidR="004E0848" w:rsidRPr="00727DCD" w:rsidRDefault="004E0848" w:rsidP="00B71F32">
            <w:pPr>
              <w:pStyle w:val="Tablehead"/>
              <w:rPr>
                <w:ins w:id="884" w:author="Sungpil Shin" w:date="2021-03-09T10:09:00Z"/>
                <w:w w:val="90"/>
                <w:sz w:val="18"/>
                <w:szCs w:val="18"/>
              </w:rPr>
            </w:pPr>
            <w:ins w:id="885" w:author="Sungpil Shin" w:date="2021-03-09T10:09:00Z">
              <w:r w:rsidRPr="00727DCD">
                <w:rPr>
                  <w:sz w:val="18"/>
                  <w:szCs w:val="18"/>
                </w:rPr>
                <w:t>Data model, format, schema</w:t>
              </w:r>
            </w:ins>
          </w:p>
        </w:tc>
        <w:tc>
          <w:tcPr>
            <w:tcW w:w="1328" w:type="dxa"/>
            <w:tcBorders>
              <w:top w:val="single" w:sz="4" w:space="0" w:color="auto"/>
            </w:tcBorders>
            <w:shd w:val="clear" w:color="auto" w:fill="auto"/>
            <w:vAlign w:val="center"/>
          </w:tcPr>
          <w:p w14:paraId="063C98F8" w14:textId="77777777" w:rsidR="004E0848" w:rsidRPr="00727DCD" w:rsidRDefault="004E0848" w:rsidP="00B71F32">
            <w:pPr>
              <w:pStyle w:val="Tablehead"/>
              <w:rPr>
                <w:ins w:id="886" w:author="Sungpil Shin" w:date="2021-03-09T10:09:00Z"/>
                <w:w w:val="90"/>
                <w:sz w:val="18"/>
                <w:szCs w:val="18"/>
              </w:rPr>
            </w:pPr>
            <w:ins w:id="887" w:author="Sungpil Shin" w:date="2021-03-09T10:09:00Z">
              <w:r w:rsidRPr="00727DCD">
                <w:rPr>
                  <w:sz w:val="18"/>
                  <w:szCs w:val="18"/>
                </w:rPr>
                <w:t>Others</w:t>
              </w:r>
              <w:r>
                <w:rPr>
                  <w:sz w:val="18"/>
                  <w:szCs w:val="18"/>
                </w:rPr>
                <w:br/>
              </w:r>
              <w:r w:rsidRPr="00727DCD">
                <w:rPr>
                  <w:sz w:val="18"/>
                  <w:szCs w:val="18"/>
                </w:rPr>
                <w:t>(e.g.</w:t>
              </w:r>
              <w:r>
                <w:rPr>
                  <w:sz w:val="18"/>
                  <w:szCs w:val="18"/>
                </w:rPr>
                <w:t>,</w:t>
              </w:r>
              <w:r w:rsidRPr="00727DCD">
                <w:rPr>
                  <w:sz w:val="18"/>
                  <w:szCs w:val="18"/>
                </w:rPr>
                <w:t xml:space="preserve"> guideline)</w:t>
              </w:r>
            </w:ins>
          </w:p>
        </w:tc>
      </w:tr>
      <w:tr w:rsidR="004E0848" w:rsidRPr="00130766" w14:paraId="056294A1" w14:textId="77777777" w:rsidTr="00B71F32">
        <w:trPr>
          <w:trHeight w:val="955"/>
          <w:jc w:val="center"/>
          <w:ins w:id="888" w:author="Sungpil Shin" w:date="2021-03-09T10:09:00Z"/>
        </w:trPr>
        <w:tc>
          <w:tcPr>
            <w:tcW w:w="1496" w:type="dxa"/>
            <w:shd w:val="clear" w:color="auto" w:fill="auto"/>
            <w:vAlign w:val="center"/>
          </w:tcPr>
          <w:p w14:paraId="6E99BF89" w14:textId="77777777" w:rsidR="004E0848" w:rsidRPr="00AF5B8F" w:rsidRDefault="004E0848" w:rsidP="00B71F32">
            <w:pPr>
              <w:pStyle w:val="Tabletext"/>
              <w:rPr>
                <w:ins w:id="889" w:author="Sungpil Shin" w:date="2021-03-09T10:09:00Z"/>
                <w:b/>
                <w:bCs/>
                <w:sz w:val="18"/>
                <w:szCs w:val="18"/>
              </w:rPr>
            </w:pPr>
            <w:ins w:id="890" w:author="Sungpil Shin" w:date="2021-03-09T10:09:00Z">
              <w:r w:rsidRPr="00AF5B8F">
                <w:rPr>
                  <w:b/>
                  <w:bCs/>
                  <w:sz w:val="18"/>
                  <w:szCs w:val="18"/>
                </w:rPr>
                <w:t>Fundamental</w:t>
              </w:r>
            </w:ins>
          </w:p>
        </w:tc>
        <w:tc>
          <w:tcPr>
            <w:tcW w:w="1659" w:type="dxa"/>
            <w:shd w:val="clear" w:color="auto" w:fill="auto"/>
            <w:vAlign w:val="center"/>
          </w:tcPr>
          <w:p w14:paraId="1B55CD74" w14:textId="77777777" w:rsidR="004E0848" w:rsidRPr="000A1E86" w:rsidRDefault="004E0848" w:rsidP="00B71F32">
            <w:pPr>
              <w:pStyle w:val="Tabletext"/>
              <w:rPr>
                <w:ins w:id="891" w:author="Sungpil Shin" w:date="2021-03-09T10:09:00Z"/>
                <w:bCs/>
                <w:w w:val="90"/>
                <w:sz w:val="18"/>
                <w:szCs w:val="18"/>
              </w:rPr>
            </w:pPr>
            <w:ins w:id="892" w:author="Sungpil Shin" w:date="2021-03-09T10:09:00Z">
              <w:r w:rsidRPr="000A1E86">
                <w:rPr>
                  <w:bCs/>
                  <w:w w:val="90"/>
                  <w:sz w:val="18"/>
                  <w:szCs w:val="18"/>
                </w:rPr>
                <w:t>ISO/IEC CD 22989.2</w:t>
              </w:r>
            </w:ins>
          </w:p>
          <w:p w14:paraId="45B79728" w14:textId="77777777" w:rsidR="004E0848" w:rsidRPr="000A1E86" w:rsidRDefault="004E0848" w:rsidP="00B71F32">
            <w:pPr>
              <w:pStyle w:val="Tabletext"/>
              <w:rPr>
                <w:ins w:id="893" w:author="Sungpil Shin" w:date="2021-03-09T10:09:00Z"/>
                <w:bCs/>
                <w:w w:val="90"/>
                <w:sz w:val="18"/>
                <w:szCs w:val="18"/>
              </w:rPr>
            </w:pPr>
            <w:ins w:id="894" w:author="Sungpil Shin" w:date="2021-03-09T10:09:00Z">
              <w:r w:rsidRPr="000A1E86">
                <w:rPr>
                  <w:bCs/>
                  <w:w w:val="90"/>
                  <w:sz w:val="18"/>
                  <w:szCs w:val="18"/>
                </w:rPr>
                <w:t>ISO/IEC CD 23053.2</w:t>
              </w:r>
            </w:ins>
          </w:p>
          <w:p w14:paraId="2F2EC654" w14:textId="77777777" w:rsidR="004E0848" w:rsidRPr="00130766" w:rsidRDefault="004E0848" w:rsidP="00B71F32">
            <w:pPr>
              <w:pStyle w:val="Tabletext"/>
              <w:rPr>
                <w:ins w:id="895" w:author="Sungpil Shin" w:date="2021-03-09T10:09:00Z"/>
                <w:w w:val="90"/>
                <w:sz w:val="18"/>
                <w:szCs w:val="18"/>
              </w:rPr>
            </w:pPr>
            <w:ins w:id="896" w:author="Sungpil Shin" w:date="2021-03-09T10:09:00Z">
              <w:r w:rsidRPr="000A1E86">
                <w:rPr>
                  <w:rFonts w:hint="eastAsia"/>
                  <w:bCs/>
                  <w:w w:val="90"/>
                  <w:sz w:val="18"/>
                  <w:szCs w:val="18"/>
                </w:rPr>
                <w:t>ISO/IEC WD 5338</w:t>
              </w:r>
              <w:del w:id="897" w:author="Sungpil Shin" w:date="2021-02-16T23:08:00Z">
                <w:r w:rsidRPr="000A1E86" w:rsidDel="00C17ED6">
                  <w:rPr>
                    <w:bCs/>
                    <w:w w:val="90"/>
                    <w:sz w:val="18"/>
                    <w:szCs w:val="18"/>
                  </w:rPr>
                  <w:delText>ISO/IEC WD 22989</w:delText>
                </w:r>
              </w:del>
            </w:ins>
          </w:p>
        </w:tc>
        <w:tc>
          <w:tcPr>
            <w:tcW w:w="1418" w:type="dxa"/>
            <w:shd w:val="clear" w:color="auto" w:fill="auto"/>
            <w:vAlign w:val="center"/>
          </w:tcPr>
          <w:p w14:paraId="307B5477" w14:textId="77777777" w:rsidR="004E0848" w:rsidRPr="00130766" w:rsidRDefault="004E0848" w:rsidP="00B71F32">
            <w:pPr>
              <w:pStyle w:val="Tabletext"/>
              <w:rPr>
                <w:ins w:id="898" w:author="Sungpil Shin" w:date="2021-03-09T10:09:00Z"/>
                <w:bCs/>
                <w:w w:val="90"/>
                <w:sz w:val="18"/>
                <w:szCs w:val="18"/>
              </w:rPr>
            </w:pPr>
            <w:ins w:id="899" w:author="Sungpil Shin" w:date="2021-03-09T10:09:00Z">
              <w:r w:rsidRPr="006A5C2E">
                <w:rPr>
                  <w:bCs/>
                  <w:w w:val="90"/>
                  <w:sz w:val="18"/>
                  <w:szCs w:val="18"/>
                </w:rPr>
                <w:t>ISO/IEC CD TR 24030</w:t>
              </w:r>
              <w:del w:id="900" w:author="Sungpil Shin" w:date="2021-02-16T23:08:00Z">
                <w:r w:rsidRPr="00130766" w:rsidDel="00C17ED6">
                  <w:rPr>
                    <w:bCs/>
                    <w:w w:val="90"/>
                    <w:sz w:val="18"/>
                    <w:szCs w:val="18"/>
                  </w:rPr>
                  <w:delText>ISO/IEC NP TR 24030</w:delText>
                </w:r>
              </w:del>
            </w:ins>
          </w:p>
        </w:tc>
        <w:tc>
          <w:tcPr>
            <w:tcW w:w="1279" w:type="dxa"/>
            <w:shd w:val="clear" w:color="auto" w:fill="auto"/>
            <w:vAlign w:val="center"/>
          </w:tcPr>
          <w:p w14:paraId="06642BCE" w14:textId="77777777" w:rsidR="004E0848" w:rsidRDefault="004E0848" w:rsidP="00B71F32">
            <w:pPr>
              <w:pStyle w:val="Tabletext"/>
              <w:rPr>
                <w:ins w:id="901" w:author="Sungpil Shin" w:date="2021-03-09T10:09:00Z"/>
                <w:w w:val="90"/>
                <w:sz w:val="18"/>
                <w:szCs w:val="18"/>
                <w:lang w:val="de-CH"/>
              </w:rPr>
            </w:pPr>
            <w:ins w:id="902" w:author="Sungpil Shin" w:date="2021-03-09T10:09:00Z">
              <w:r w:rsidRPr="00130766">
                <w:rPr>
                  <w:w w:val="90"/>
                  <w:sz w:val="18"/>
                  <w:szCs w:val="18"/>
                  <w:lang w:val="de-CH"/>
                </w:rPr>
                <w:t>ISO/IEC WD 23053</w:t>
              </w:r>
            </w:ins>
          </w:p>
          <w:p w14:paraId="4BF137C1" w14:textId="77777777" w:rsidR="004E0848" w:rsidRPr="00130766" w:rsidRDefault="004E0848" w:rsidP="00B71F32">
            <w:pPr>
              <w:pStyle w:val="Tabletext"/>
              <w:rPr>
                <w:ins w:id="903" w:author="Sungpil Shin" w:date="2021-03-09T10:09:00Z"/>
                <w:w w:val="90"/>
                <w:sz w:val="18"/>
                <w:szCs w:val="18"/>
                <w:lang w:val="de-CH"/>
              </w:rPr>
            </w:pPr>
            <w:ins w:id="904" w:author="Sungpil Shin" w:date="2021-03-09T10:09:00Z">
              <w:r w:rsidRPr="00901D33">
                <w:rPr>
                  <w:rFonts w:hint="eastAsia"/>
                  <w:w w:val="90"/>
                  <w:sz w:val="18"/>
                  <w:szCs w:val="18"/>
                  <w:lang w:val="de-CH"/>
                </w:rPr>
                <w:t>ISO/IEC WD 5392</w:t>
              </w:r>
              <w:del w:id="905" w:author="Sungpil Shin" w:date="2021-02-16T23:08:00Z">
                <w:r w:rsidRPr="00130766" w:rsidDel="00C17ED6">
                  <w:rPr>
                    <w:w w:val="90"/>
                    <w:sz w:val="18"/>
                    <w:szCs w:val="18"/>
                    <w:lang w:val="de-CH"/>
                  </w:rPr>
                  <w:delText>ISO/IEC WD 23053</w:delText>
                </w:r>
              </w:del>
            </w:ins>
          </w:p>
        </w:tc>
        <w:tc>
          <w:tcPr>
            <w:tcW w:w="1164" w:type="dxa"/>
            <w:shd w:val="clear" w:color="auto" w:fill="auto"/>
            <w:vAlign w:val="center"/>
          </w:tcPr>
          <w:p w14:paraId="7FF4D09C" w14:textId="77777777" w:rsidR="004E0848" w:rsidRPr="00130766" w:rsidRDefault="004E0848" w:rsidP="00B71F32">
            <w:pPr>
              <w:pStyle w:val="Tabletext"/>
              <w:rPr>
                <w:ins w:id="906" w:author="Sungpil Shin" w:date="2021-03-09T10:09:00Z"/>
                <w:w w:val="90"/>
                <w:sz w:val="18"/>
                <w:szCs w:val="18"/>
                <w:lang w:val="de-CH"/>
              </w:rPr>
            </w:pPr>
          </w:p>
        </w:tc>
        <w:tc>
          <w:tcPr>
            <w:tcW w:w="1295" w:type="dxa"/>
            <w:shd w:val="clear" w:color="auto" w:fill="auto"/>
            <w:vAlign w:val="center"/>
          </w:tcPr>
          <w:p w14:paraId="6DF3E748" w14:textId="77777777" w:rsidR="004E0848" w:rsidRPr="00130766" w:rsidRDefault="004E0848" w:rsidP="00B71F32">
            <w:pPr>
              <w:pStyle w:val="Tabletext"/>
              <w:rPr>
                <w:ins w:id="907" w:author="Sungpil Shin" w:date="2021-03-09T10:09:00Z"/>
                <w:w w:val="90"/>
                <w:sz w:val="18"/>
                <w:szCs w:val="18"/>
                <w:lang w:val="de-CH"/>
              </w:rPr>
            </w:pPr>
            <w:ins w:id="908" w:author="Sungpil Shin" w:date="2021-03-09T10:09:00Z">
              <w:r w:rsidRPr="00130766">
                <w:rPr>
                  <w:w w:val="90"/>
                  <w:sz w:val="18"/>
                  <w:szCs w:val="18"/>
                  <w:lang w:val="de-CH"/>
                </w:rPr>
                <w:t>NNEF</w:t>
              </w:r>
              <w:r>
                <w:rPr>
                  <w:rFonts w:ascii="Malgun Gothic" w:eastAsia="Malgun Gothic" w:hAnsi="Malgun Gothic" w:hint="eastAsia"/>
                  <w:w w:val="90"/>
                  <w:sz w:val="18"/>
                  <w:szCs w:val="18"/>
                  <w:lang w:val="de-CH" w:eastAsia="ko-KR"/>
                </w:rPr>
                <w:t>,</w:t>
              </w:r>
              <w:r>
                <w:rPr>
                  <w:w w:val="90"/>
                  <w:sz w:val="18"/>
                  <w:szCs w:val="18"/>
                  <w:lang w:val="de-CH"/>
                </w:rPr>
                <w:t xml:space="preserve"> </w:t>
              </w:r>
              <w:r w:rsidRPr="00662EA1">
                <w:rPr>
                  <w:w w:val="90"/>
                  <w:sz w:val="18"/>
                  <w:szCs w:val="18"/>
                  <w:lang w:val="de-CH"/>
                </w:rPr>
                <w:t>ONNX</w:t>
              </w:r>
              <w:del w:id="909" w:author="Sungpil Shin" w:date="2021-02-16T23:08:00Z">
                <w:r w:rsidRPr="00130766" w:rsidDel="00C17ED6">
                  <w:rPr>
                    <w:w w:val="90"/>
                    <w:sz w:val="18"/>
                    <w:szCs w:val="18"/>
                    <w:lang w:val="de-CH"/>
                  </w:rPr>
                  <w:delText>NNEF</w:delText>
                </w:r>
              </w:del>
            </w:ins>
          </w:p>
        </w:tc>
        <w:tc>
          <w:tcPr>
            <w:tcW w:w="1328" w:type="dxa"/>
            <w:shd w:val="clear" w:color="auto" w:fill="auto"/>
            <w:vAlign w:val="center"/>
          </w:tcPr>
          <w:p w14:paraId="40FCA3AD" w14:textId="77777777" w:rsidR="004E0848" w:rsidRPr="006A5C2E" w:rsidRDefault="004E0848" w:rsidP="00B71F32">
            <w:pPr>
              <w:pStyle w:val="Tabletext"/>
              <w:rPr>
                <w:ins w:id="910" w:author="Sungpil Shin" w:date="2021-03-09T10:09:00Z"/>
                <w:w w:val="90"/>
                <w:sz w:val="18"/>
                <w:szCs w:val="18"/>
                <w:lang w:val="de-CH"/>
              </w:rPr>
            </w:pPr>
            <w:ins w:id="911" w:author="Sungpil Shin" w:date="2021-03-09T10:09:00Z">
              <w:r w:rsidRPr="006A5C2E">
                <w:rPr>
                  <w:w w:val="90"/>
                  <w:sz w:val="18"/>
                  <w:szCs w:val="18"/>
                  <w:lang w:val="de-CH"/>
                </w:rPr>
                <w:t>ISO/IEC WD 42001,</w:t>
              </w:r>
            </w:ins>
          </w:p>
          <w:p w14:paraId="371FFAB1" w14:textId="77777777" w:rsidR="004E0848" w:rsidRDefault="004E0848" w:rsidP="00B71F32">
            <w:pPr>
              <w:pStyle w:val="Tabletext"/>
              <w:rPr>
                <w:ins w:id="912" w:author="Sungpil Shin" w:date="2021-03-09T10:09:00Z"/>
                <w:w w:val="90"/>
                <w:sz w:val="18"/>
                <w:szCs w:val="18"/>
                <w:lang w:val="de-CH"/>
              </w:rPr>
            </w:pPr>
            <w:ins w:id="913" w:author="Sungpil Shin" w:date="2021-03-09T10:09:00Z">
              <w:r w:rsidRPr="006A5C2E">
                <w:rPr>
                  <w:w w:val="90"/>
                  <w:sz w:val="18"/>
                  <w:szCs w:val="18"/>
                  <w:lang w:val="de-CH"/>
                </w:rPr>
                <w:t>ISO/IEC WD 5059</w:t>
              </w:r>
              <w:r>
                <w:rPr>
                  <w:rFonts w:ascii="Malgun Gothic" w:eastAsia="Malgun Gothic" w:hAnsi="Malgun Gothic" w:hint="eastAsia"/>
                  <w:w w:val="90"/>
                  <w:sz w:val="18"/>
                  <w:szCs w:val="18"/>
                  <w:lang w:val="de-CH" w:eastAsia="ko-KR"/>
                </w:rPr>
                <w:t>,</w:t>
              </w:r>
            </w:ins>
          </w:p>
          <w:p w14:paraId="60E11FC8" w14:textId="77777777" w:rsidR="004E0848" w:rsidRPr="002A7524" w:rsidRDefault="004E0848" w:rsidP="00B71F32">
            <w:pPr>
              <w:pStyle w:val="Tabletext"/>
              <w:rPr>
                <w:ins w:id="914" w:author="Sungpil Shin" w:date="2021-03-09T10:09:00Z"/>
                <w:w w:val="90"/>
                <w:sz w:val="18"/>
                <w:szCs w:val="18"/>
                <w:lang w:val="de-CH"/>
              </w:rPr>
            </w:pPr>
            <w:ins w:id="915" w:author="Sungpil Shin" w:date="2021-03-09T10:09:00Z">
              <w:r w:rsidRPr="002A7524">
                <w:rPr>
                  <w:w w:val="90"/>
                  <w:sz w:val="18"/>
                  <w:szCs w:val="18"/>
                  <w:lang w:val="de-CH"/>
                </w:rPr>
                <w:t>ISO/IEC AWI TR 24372</w:t>
              </w:r>
            </w:ins>
          </w:p>
          <w:p w14:paraId="378D2070" w14:textId="77777777" w:rsidR="004E0848" w:rsidRDefault="004E0848" w:rsidP="00B71F32">
            <w:pPr>
              <w:pStyle w:val="Tabletext"/>
              <w:rPr>
                <w:ins w:id="916" w:author="Sungpil Shin" w:date="2021-03-09T10:09:00Z"/>
                <w:w w:val="90"/>
                <w:sz w:val="18"/>
                <w:szCs w:val="18"/>
                <w:lang w:val="de-CH"/>
              </w:rPr>
            </w:pPr>
            <w:ins w:id="917" w:author="Sungpil Shin" w:date="2021-03-09T10:09:00Z">
              <w:r w:rsidRPr="002A7524">
                <w:rPr>
                  <w:w w:val="90"/>
                  <w:sz w:val="18"/>
                  <w:szCs w:val="18"/>
                  <w:lang w:val="de-CH"/>
                </w:rPr>
                <w:t>ISO/IEC WD TS 4213</w:t>
              </w:r>
            </w:ins>
          </w:p>
          <w:p w14:paraId="3C2227ED" w14:textId="77777777" w:rsidR="004E0848" w:rsidRPr="00130766" w:rsidRDefault="004E0848" w:rsidP="00B71F32">
            <w:pPr>
              <w:pStyle w:val="Tabletext"/>
              <w:rPr>
                <w:ins w:id="918" w:author="Sungpil Shin" w:date="2021-03-09T10:09:00Z"/>
                <w:w w:val="90"/>
                <w:sz w:val="18"/>
                <w:szCs w:val="18"/>
                <w:lang w:val="de-CH"/>
              </w:rPr>
            </w:pPr>
            <w:ins w:id="919" w:author="Sungpil Shin" w:date="2021-03-09T10:09:00Z">
              <w:r w:rsidRPr="00901D33">
                <w:rPr>
                  <w:rFonts w:hint="eastAsia"/>
                  <w:w w:val="90"/>
                  <w:sz w:val="18"/>
                  <w:szCs w:val="18"/>
                  <w:lang w:val="de-CH"/>
                </w:rPr>
                <w:t>ISO/IEC WD 5339</w:t>
              </w:r>
            </w:ins>
          </w:p>
        </w:tc>
      </w:tr>
      <w:tr w:rsidR="004E0848" w:rsidRPr="00130766" w14:paraId="6DF15783" w14:textId="77777777" w:rsidTr="00B71F32">
        <w:trPr>
          <w:trHeight w:val="727"/>
          <w:jc w:val="center"/>
          <w:ins w:id="920" w:author="Sungpil Shin" w:date="2021-03-09T10:09:00Z"/>
        </w:trPr>
        <w:tc>
          <w:tcPr>
            <w:tcW w:w="1496" w:type="dxa"/>
            <w:shd w:val="clear" w:color="auto" w:fill="auto"/>
            <w:vAlign w:val="center"/>
          </w:tcPr>
          <w:p w14:paraId="31EC9CB0" w14:textId="77777777" w:rsidR="004E0848" w:rsidRPr="00AF5B8F" w:rsidRDefault="004E0848" w:rsidP="00B71F32">
            <w:pPr>
              <w:pStyle w:val="Tabletext"/>
              <w:rPr>
                <w:ins w:id="921" w:author="Sungpil Shin" w:date="2021-03-09T10:09:00Z"/>
                <w:b/>
                <w:bCs/>
                <w:sz w:val="18"/>
                <w:szCs w:val="18"/>
              </w:rPr>
            </w:pPr>
            <w:ins w:id="922" w:author="Sungpil Shin" w:date="2021-03-09T10:09:00Z">
              <w:r w:rsidRPr="00AF5B8F">
                <w:rPr>
                  <w:b/>
                  <w:bCs/>
                  <w:sz w:val="18"/>
                  <w:szCs w:val="18"/>
                </w:rPr>
                <w:t>Trustworthiness</w:t>
              </w:r>
            </w:ins>
          </w:p>
        </w:tc>
        <w:tc>
          <w:tcPr>
            <w:tcW w:w="1659" w:type="dxa"/>
            <w:shd w:val="clear" w:color="auto" w:fill="auto"/>
            <w:vAlign w:val="center"/>
          </w:tcPr>
          <w:p w14:paraId="5D43C841" w14:textId="77777777" w:rsidR="004E0848" w:rsidRPr="00901D33" w:rsidRDefault="004E0848" w:rsidP="00B71F32">
            <w:pPr>
              <w:pStyle w:val="Tabletext"/>
              <w:rPr>
                <w:ins w:id="923" w:author="Sungpil Shin" w:date="2021-03-09T10:09:00Z"/>
                <w:bCs/>
                <w:w w:val="90"/>
                <w:sz w:val="18"/>
                <w:szCs w:val="18"/>
              </w:rPr>
            </w:pPr>
            <w:ins w:id="924" w:author="Sungpil Shin" w:date="2021-03-09T10:09:00Z">
              <w:r w:rsidRPr="00901D33">
                <w:rPr>
                  <w:bCs/>
                  <w:w w:val="90"/>
                  <w:sz w:val="18"/>
                  <w:szCs w:val="18"/>
                </w:rPr>
                <w:t>ISO/IEC CD 23894,</w:t>
              </w:r>
            </w:ins>
          </w:p>
          <w:p w14:paraId="0C6647EC" w14:textId="77777777" w:rsidR="004E0848" w:rsidRPr="00901D33" w:rsidRDefault="004E0848" w:rsidP="00B71F32">
            <w:pPr>
              <w:pStyle w:val="Tabletext"/>
              <w:rPr>
                <w:ins w:id="925" w:author="Sungpil Shin" w:date="2021-03-09T10:09:00Z"/>
                <w:bCs/>
                <w:w w:val="90"/>
                <w:sz w:val="18"/>
                <w:szCs w:val="18"/>
              </w:rPr>
            </w:pPr>
            <w:ins w:id="926" w:author="Sungpil Shin" w:date="2021-03-09T10:09:00Z">
              <w:r w:rsidRPr="00901D33">
                <w:rPr>
                  <w:bCs/>
                  <w:w w:val="90"/>
                  <w:sz w:val="18"/>
                  <w:szCs w:val="18"/>
                </w:rPr>
                <w:t>ISO/IEC AWI TR 24027,</w:t>
              </w:r>
            </w:ins>
          </w:p>
          <w:p w14:paraId="4AE1E833" w14:textId="77777777" w:rsidR="004E0848" w:rsidRPr="00901D33" w:rsidRDefault="004E0848" w:rsidP="00B71F32">
            <w:pPr>
              <w:pStyle w:val="Tabletext"/>
              <w:rPr>
                <w:ins w:id="927" w:author="Sungpil Shin" w:date="2021-03-09T10:09:00Z"/>
                <w:bCs/>
                <w:w w:val="90"/>
                <w:sz w:val="18"/>
                <w:szCs w:val="18"/>
              </w:rPr>
            </w:pPr>
            <w:ins w:id="928" w:author="Sungpil Shin" w:date="2021-03-09T10:09:00Z">
              <w:r w:rsidRPr="00901D33">
                <w:rPr>
                  <w:bCs/>
                  <w:w w:val="90"/>
                  <w:sz w:val="18"/>
                  <w:szCs w:val="18"/>
                </w:rPr>
                <w:lastRenderedPageBreak/>
                <w:t>ISO/IEC TR 24028:2020,</w:t>
              </w:r>
            </w:ins>
          </w:p>
          <w:p w14:paraId="5795C099" w14:textId="77777777" w:rsidR="004E0848" w:rsidRPr="00AF1503" w:rsidDel="00AE05C8" w:rsidRDefault="004E0848" w:rsidP="00B71F32">
            <w:pPr>
              <w:pStyle w:val="Tabletext"/>
              <w:rPr>
                <w:ins w:id="929" w:author="Sungpil Shin" w:date="2021-03-09T10:09:00Z"/>
                <w:del w:id="930" w:author="Sungpil Shin" w:date="2021-02-16T23:08:00Z"/>
                <w:bCs/>
                <w:w w:val="90"/>
                <w:sz w:val="18"/>
                <w:szCs w:val="18"/>
              </w:rPr>
            </w:pPr>
            <w:ins w:id="931" w:author="Sungpil Shin" w:date="2021-03-09T10:09:00Z">
              <w:r w:rsidRPr="00901D33">
                <w:rPr>
                  <w:bCs/>
                  <w:w w:val="90"/>
                  <w:sz w:val="18"/>
                  <w:szCs w:val="18"/>
                </w:rPr>
                <w:t>ISO/IEC DTR 24029-1</w:t>
              </w:r>
              <w:del w:id="932" w:author="Sungpil Shin" w:date="2021-02-16T23:08:00Z">
                <w:r w:rsidRPr="00AF1503" w:rsidDel="00AE05C8">
                  <w:rPr>
                    <w:bCs/>
                    <w:w w:val="90"/>
                    <w:sz w:val="18"/>
                    <w:szCs w:val="18"/>
                  </w:rPr>
                  <w:delText>ISO/IEC NP 23894, ISO/IEC NP TR 24027,</w:delText>
                </w:r>
              </w:del>
            </w:ins>
          </w:p>
          <w:p w14:paraId="270A7FC8" w14:textId="77777777" w:rsidR="004E0848" w:rsidRPr="00AF1503" w:rsidDel="00AE05C8" w:rsidRDefault="004E0848" w:rsidP="00B71F32">
            <w:pPr>
              <w:pStyle w:val="Tabletext"/>
              <w:rPr>
                <w:ins w:id="933" w:author="Sungpil Shin" w:date="2021-03-09T10:09:00Z"/>
                <w:del w:id="934" w:author="Sungpil Shin" w:date="2021-02-16T23:08:00Z"/>
                <w:bCs/>
                <w:w w:val="90"/>
                <w:sz w:val="18"/>
                <w:szCs w:val="18"/>
              </w:rPr>
            </w:pPr>
            <w:ins w:id="935" w:author="Sungpil Shin" w:date="2021-03-09T10:09:00Z">
              <w:del w:id="936" w:author="Sungpil Shin" w:date="2021-02-16T23:08:00Z">
                <w:r w:rsidRPr="00AF1503" w:rsidDel="00AE05C8">
                  <w:rPr>
                    <w:bCs/>
                    <w:w w:val="90"/>
                    <w:sz w:val="18"/>
                    <w:szCs w:val="18"/>
                  </w:rPr>
                  <w:delText>ISO/IEC NP TR 24028,</w:delText>
                </w:r>
              </w:del>
            </w:ins>
          </w:p>
          <w:p w14:paraId="58D4D919" w14:textId="77777777" w:rsidR="004E0848" w:rsidRPr="00AF1503" w:rsidRDefault="004E0848" w:rsidP="00B71F32">
            <w:pPr>
              <w:pStyle w:val="Tabletext"/>
              <w:rPr>
                <w:ins w:id="937" w:author="Sungpil Shin" w:date="2021-03-09T10:09:00Z"/>
                <w:bCs/>
                <w:w w:val="90"/>
                <w:sz w:val="18"/>
                <w:szCs w:val="18"/>
              </w:rPr>
            </w:pPr>
            <w:ins w:id="938" w:author="Sungpil Shin" w:date="2021-03-09T10:09:00Z">
              <w:del w:id="939" w:author="Sungpil Shin" w:date="2021-02-16T23:08:00Z">
                <w:r w:rsidRPr="00AF1503" w:rsidDel="00AE05C8">
                  <w:rPr>
                    <w:bCs/>
                    <w:w w:val="90"/>
                    <w:sz w:val="18"/>
                    <w:szCs w:val="18"/>
                  </w:rPr>
                  <w:delText xml:space="preserve"> ISO/IEC NP TR 24029-1</w:delText>
                </w:r>
              </w:del>
            </w:ins>
          </w:p>
        </w:tc>
        <w:tc>
          <w:tcPr>
            <w:tcW w:w="1418" w:type="dxa"/>
            <w:shd w:val="clear" w:color="auto" w:fill="auto"/>
            <w:vAlign w:val="center"/>
          </w:tcPr>
          <w:p w14:paraId="78996BD2" w14:textId="77777777" w:rsidR="004E0848" w:rsidRPr="00AF1503" w:rsidRDefault="004E0848" w:rsidP="00B71F32">
            <w:pPr>
              <w:pStyle w:val="Tabletext"/>
              <w:rPr>
                <w:ins w:id="940" w:author="Sungpil Shin" w:date="2021-03-09T10:09:00Z"/>
                <w:bCs/>
                <w:w w:val="90"/>
                <w:sz w:val="18"/>
                <w:szCs w:val="18"/>
              </w:rPr>
            </w:pPr>
            <w:ins w:id="941" w:author="Sungpil Shin" w:date="2021-03-09T10:09:00Z">
              <w:r w:rsidRPr="00901D33">
                <w:rPr>
                  <w:bCs/>
                  <w:w w:val="90"/>
                  <w:sz w:val="18"/>
                  <w:szCs w:val="18"/>
                </w:rPr>
                <w:lastRenderedPageBreak/>
                <w:t>ISO/IEC AWI 24029-2</w:t>
              </w:r>
            </w:ins>
          </w:p>
        </w:tc>
        <w:tc>
          <w:tcPr>
            <w:tcW w:w="1279" w:type="dxa"/>
            <w:shd w:val="clear" w:color="auto" w:fill="auto"/>
            <w:vAlign w:val="center"/>
          </w:tcPr>
          <w:p w14:paraId="30CA4C07" w14:textId="77777777" w:rsidR="004E0848" w:rsidRPr="00AF1503" w:rsidRDefault="004E0848" w:rsidP="00B71F32">
            <w:pPr>
              <w:pStyle w:val="Tabletext"/>
              <w:rPr>
                <w:ins w:id="942" w:author="Sungpil Shin" w:date="2021-03-09T10:09:00Z"/>
                <w:w w:val="90"/>
                <w:sz w:val="18"/>
                <w:szCs w:val="18"/>
              </w:rPr>
            </w:pPr>
            <w:ins w:id="943" w:author="Sungpil Shin" w:date="2021-03-09T10:09:00Z">
              <w:r w:rsidRPr="00901D33">
                <w:rPr>
                  <w:w w:val="90"/>
                  <w:sz w:val="18"/>
                  <w:szCs w:val="18"/>
                </w:rPr>
                <w:t>ISO/IEC AWI TR 5469</w:t>
              </w:r>
            </w:ins>
          </w:p>
        </w:tc>
        <w:tc>
          <w:tcPr>
            <w:tcW w:w="1164" w:type="dxa"/>
            <w:shd w:val="clear" w:color="auto" w:fill="auto"/>
            <w:vAlign w:val="center"/>
          </w:tcPr>
          <w:p w14:paraId="5BD38261" w14:textId="77777777" w:rsidR="004E0848" w:rsidRPr="00AF1503" w:rsidRDefault="004E0848" w:rsidP="00B71F32">
            <w:pPr>
              <w:pStyle w:val="Tabletext"/>
              <w:rPr>
                <w:ins w:id="944" w:author="Sungpil Shin" w:date="2021-03-09T10:09:00Z"/>
                <w:w w:val="90"/>
                <w:sz w:val="18"/>
                <w:szCs w:val="18"/>
              </w:rPr>
            </w:pPr>
          </w:p>
        </w:tc>
        <w:tc>
          <w:tcPr>
            <w:tcW w:w="1295" w:type="dxa"/>
            <w:shd w:val="clear" w:color="auto" w:fill="auto"/>
            <w:vAlign w:val="center"/>
          </w:tcPr>
          <w:p w14:paraId="5C3DBB46" w14:textId="77777777" w:rsidR="004E0848" w:rsidRPr="00130766" w:rsidRDefault="004E0848" w:rsidP="00B71F32">
            <w:pPr>
              <w:pStyle w:val="Tabletext"/>
              <w:rPr>
                <w:ins w:id="945" w:author="Sungpil Shin" w:date="2021-03-09T10:09:00Z"/>
                <w:w w:val="90"/>
                <w:sz w:val="18"/>
                <w:szCs w:val="18"/>
              </w:rPr>
            </w:pPr>
          </w:p>
        </w:tc>
        <w:tc>
          <w:tcPr>
            <w:tcW w:w="1328" w:type="dxa"/>
            <w:shd w:val="clear" w:color="auto" w:fill="auto"/>
            <w:vAlign w:val="center"/>
          </w:tcPr>
          <w:p w14:paraId="474645D2" w14:textId="77777777" w:rsidR="004E0848" w:rsidRPr="00130766" w:rsidRDefault="004E0848" w:rsidP="00B71F32">
            <w:pPr>
              <w:pStyle w:val="Tabletext"/>
              <w:rPr>
                <w:ins w:id="946" w:author="Sungpil Shin" w:date="2021-03-09T10:09:00Z"/>
                <w:w w:val="90"/>
                <w:sz w:val="18"/>
                <w:szCs w:val="18"/>
              </w:rPr>
            </w:pPr>
          </w:p>
        </w:tc>
      </w:tr>
      <w:tr w:rsidR="004E0848" w:rsidRPr="00130766" w14:paraId="6ECC91AB" w14:textId="77777777" w:rsidTr="00B71F32">
        <w:trPr>
          <w:trHeight w:val="639"/>
          <w:jc w:val="center"/>
          <w:ins w:id="947" w:author="Sungpil Shin" w:date="2021-03-09T10:09:00Z"/>
        </w:trPr>
        <w:tc>
          <w:tcPr>
            <w:tcW w:w="1496" w:type="dxa"/>
            <w:shd w:val="clear" w:color="auto" w:fill="auto"/>
            <w:vAlign w:val="center"/>
          </w:tcPr>
          <w:p w14:paraId="5EB72EB4" w14:textId="77777777" w:rsidR="004E0848" w:rsidRPr="00AF5B8F" w:rsidRDefault="004E0848" w:rsidP="00B71F32">
            <w:pPr>
              <w:pStyle w:val="Tabletext"/>
              <w:rPr>
                <w:ins w:id="948" w:author="Sungpil Shin" w:date="2021-03-09T10:09:00Z"/>
                <w:b/>
                <w:bCs/>
                <w:sz w:val="18"/>
                <w:szCs w:val="18"/>
              </w:rPr>
            </w:pPr>
            <w:ins w:id="949" w:author="Sungpil Shin" w:date="2021-03-09T10:09:00Z">
              <w:r w:rsidRPr="00AF5B8F">
                <w:rPr>
                  <w:b/>
                  <w:bCs/>
                  <w:sz w:val="18"/>
                  <w:szCs w:val="18"/>
                </w:rPr>
                <w:t>Governance</w:t>
              </w:r>
            </w:ins>
          </w:p>
        </w:tc>
        <w:tc>
          <w:tcPr>
            <w:tcW w:w="1659" w:type="dxa"/>
            <w:shd w:val="clear" w:color="auto" w:fill="auto"/>
            <w:vAlign w:val="center"/>
          </w:tcPr>
          <w:p w14:paraId="3487A1CF" w14:textId="77777777" w:rsidR="004E0848" w:rsidRPr="00130766" w:rsidRDefault="004E0848" w:rsidP="00B71F32">
            <w:pPr>
              <w:pStyle w:val="Tabletext"/>
              <w:rPr>
                <w:ins w:id="950" w:author="Sungpil Shin" w:date="2021-03-09T10:09:00Z"/>
                <w:w w:val="90"/>
                <w:sz w:val="18"/>
                <w:szCs w:val="18"/>
                <w:highlight w:val="yellow"/>
              </w:rPr>
            </w:pPr>
            <w:ins w:id="951" w:author="Sungpil Shin" w:date="2021-03-09T10:09:00Z">
              <w:r w:rsidRPr="00130766">
                <w:rPr>
                  <w:w w:val="90"/>
                  <w:sz w:val="18"/>
                  <w:szCs w:val="18"/>
                </w:rPr>
                <w:t>ISO/IEC NP 38507</w:t>
              </w:r>
              <w:del w:id="952" w:author="Sungpil Shin" w:date="2021-02-16T23:09:00Z">
                <w:r w:rsidRPr="00130766" w:rsidDel="001C3AA9">
                  <w:rPr>
                    <w:w w:val="90"/>
                    <w:sz w:val="18"/>
                    <w:szCs w:val="18"/>
                  </w:rPr>
                  <w:delText>ISO/IEC NP 38507</w:delText>
                </w:r>
              </w:del>
            </w:ins>
          </w:p>
        </w:tc>
        <w:tc>
          <w:tcPr>
            <w:tcW w:w="1418" w:type="dxa"/>
            <w:shd w:val="clear" w:color="auto" w:fill="auto"/>
            <w:vAlign w:val="center"/>
          </w:tcPr>
          <w:p w14:paraId="525743B0" w14:textId="77777777" w:rsidR="004E0848" w:rsidRPr="00130766" w:rsidRDefault="004E0848" w:rsidP="00B71F32">
            <w:pPr>
              <w:pStyle w:val="Tabletext"/>
              <w:rPr>
                <w:ins w:id="953" w:author="Sungpil Shin" w:date="2021-03-09T10:09:00Z"/>
                <w:rFonts w:eastAsia="Malgun Gothic"/>
                <w:w w:val="90"/>
                <w:sz w:val="18"/>
                <w:szCs w:val="18"/>
                <w:highlight w:val="yellow"/>
                <w:lang w:eastAsia="ko-KR"/>
              </w:rPr>
            </w:pPr>
          </w:p>
        </w:tc>
        <w:tc>
          <w:tcPr>
            <w:tcW w:w="1279" w:type="dxa"/>
            <w:shd w:val="clear" w:color="auto" w:fill="auto"/>
            <w:vAlign w:val="center"/>
          </w:tcPr>
          <w:p w14:paraId="78CC8755" w14:textId="77777777" w:rsidR="004E0848" w:rsidRPr="00130766" w:rsidRDefault="004E0848" w:rsidP="00B71F32">
            <w:pPr>
              <w:pStyle w:val="Tabletext"/>
              <w:rPr>
                <w:ins w:id="954" w:author="Sungpil Shin" w:date="2021-03-09T10:09:00Z"/>
                <w:w w:val="90"/>
                <w:sz w:val="18"/>
                <w:szCs w:val="18"/>
                <w:lang w:eastAsia="ko-KR"/>
              </w:rPr>
            </w:pPr>
          </w:p>
        </w:tc>
        <w:tc>
          <w:tcPr>
            <w:tcW w:w="1164" w:type="dxa"/>
            <w:shd w:val="clear" w:color="auto" w:fill="auto"/>
            <w:vAlign w:val="center"/>
          </w:tcPr>
          <w:p w14:paraId="5970C442" w14:textId="77777777" w:rsidR="004E0848" w:rsidRPr="00130766" w:rsidRDefault="004E0848" w:rsidP="00B71F32">
            <w:pPr>
              <w:pStyle w:val="Tabletext"/>
              <w:rPr>
                <w:ins w:id="955" w:author="Sungpil Shin" w:date="2021-03-09T10:09:00Z"/>
                <w:w w:val="90"/>
                <w:sz w:val="18"/>
                <w:szCs w:val="18"/>
                <w:lang w:eastAsia="ko-KR"/>
              </w:rPr>
            </w:pPr>
          </w:p>
        </w:tc>
        <w:tc>
          <w:tcPr>
            <w:tcW w:w="1295" w:type="dxa"/>
            <w:shd w:val="clear" w:color="auto" w:fill="auto"/>
            <w:vAlign w:val="center"/>
          </w:tcPr>
          <w:p w14:paraId="562605E5" w14:textId="77777777" w:rsidR="004E0848" w:rsidRPr="00130766" w:rsidRDefault="004E0848" w:rsidP="00B71F32">
            <w:pPr>
              <w:pStyle w:val="Tabletext"/>
              <w:rPr>
                <w:ins w:id="956" w:author="Sungpil Shin" w:date="2021-03-09T10:09:00Z"/>
                <w:w w:val="90"/>
                <w:sz w:val="18"/>
                <w:szCs w:val="18"/>
              </w:rPr>
            </w:pPr>
          </w:p>
        </w:tc>
        <w:tc>
          <w:tcPr>
            <w:tcW w:w="1328" w:type="dxa"/>
            <w:shd w:val="clear" w:color="auto" w:fill="auto"/>
            <w:vAlign w:val="center"/>
          </w:tcPr>
          <w:p w14:paraId="0BBD0DF1" w14:textId="77777777" w:rsidR="004E0848" w:rsidRPr="00130766" w:rsidRDefault="004E0848" w:rsidP="00B71F32">
            <w:pPr>
              <w:pStyle w:val="Tabletext"/>
              <w:rPr>
                <w:ins w:id="957" w:author="Sungpil Shin" w:date="2021-03-09T10:09:00Z"/>
                <w:w w:val="90"/>
                <w:sz w:val="18"/>
                <w:szCs w:val="18"/>
              </w:rPr>
            </w:pPr>
          </w:p>
        </w:tc>
      </w:tr>
      <w:tr w:rsidR="004E0848" w:rsidRPr="00130766" w14:paraId="3B960A35" w14:textId="77777777" w:rsidTr="00B71F32">
        <w:trPr>
          <w:trHeight w:val="859"/>
          <w:jc w:val="center"/>
          <w:ins w:id="958" w:author="Sungpil Shin" w:date="2021-03-09T10:09:00Z"/>
        </w:trPr>
        <w:tc>
          <w:tcPr>
            <w:tcW w:w="1496" w:type="dxa"/>
            <w:shd w:val="clear" w:color="auto" w:fill="auto"/>
            <w:vAlign w:val="center"/>
          </w:tcPr>
          <w:p w14:paraId="38FD3306" w14:textId="77777777" w:rsidR="004E0848" w:rsidRPr="00AF5B8F" w:rsidRDefault="004E0848" w:rsidP="00B71F32">
            <w:pPr>
              <w:pStyle w:val="Tabletext"/>
              <w:rPr>
                <w:ins w:id="959" w:author="Sungpil Shin" w:date="2021-03-09T10:09:00Z"/>
                <w:b/>
                <w:bCs/>
                <w:sz w:val="18"/>
                <w:szCs w:val="18"/>
              </w:rPr>
            </w:pPr>
            <w:ins w:id="960" w:author="Sungpil Shin" w:date="2021-03-09T10:09:00Z">
              <w:r w:rsidRPr="00AF5B8F">
                <w:rPr>
                  <w:b/>
                  <w:bCs/>
                  <w:sz w:val="18"/>
                  <w:szCs w:val="18"/>
                </w:rPr>
                <w:t>Data</w:t>
              </w:r>
            </w:ins>
          </w:p>
        </w:tc>
        <w:tc>
          <w:tcPr>
            <w:tcW w:w="1659" w:type="dxa"/>
            <w:shd w:val="clear" w:color="auto" w:fill="auto"/>
            <w:vAlign w:val="center"/>
          </w:tcPr>
          <w:p w14:paraId="649B4837" w14:textId="77777777" w:rsidR="004E0848" w:rsidRPr="00130766" w:rsidRDefault="004E0848" w:rsidP="00B71F32">
            <w:pPr>
              <w:pStyle w:val="Tabletext"/>
              <w:rPr>
                <w:ins w:id="961" w:author="Sungpil Shin" w:date="2021-03-09T10:09:00Z"/>
                <w:w w:val="90"/>
                <w:sz w:val="18"/>
                <w:szCs w:val="18"/>
              </w:rPr>
            </w:pPr>
            <w:ins w:id="962" w:author="Sungpil Shin" w:date="2021-03-09T10:09:00Z">
              <w:r w:rsidRPr="00901D33">
                <w:rPr>
                  <w:w w:val="90"/>
                  <w:sz w:val="18"/>
                  <w:szCs w:val="18"/>
                </w:rPr>
                <w:t>ISO/IEC WD 5259-1</w:t>
              </w:r>
              <w:del w:id="963" w:author="Sungpil Shin" w:date="2021-02-16T23:08:00Z">
                <w:r w:rsidRPr="00130766" w:rsidDel="00AE05C8">
                  <w:rPr>
                    <w:w w:val="90"/>
                    <w:sz w:val="18"/>
                    <w:szCs w:val="18"/>
                  </w:rPr>
                  <w:delText>ISO/IEC FDIS 20546</w:delText>
                </w:r>
              </w:del>
            </w:ins>
          </w:p>
        </w:tc>
        <w:tc>
          <w:tcPr>
            <w:tcW w:w="1418" w:type="dxa"/>
            <w:shd w:val="clear" w:color="auto" w:fill="auto"/>
            <w:vAlign w:val="center"/>
          </w:tcPr>
          <w:p w14:paraId="342E5A6C" w14:textId="77777777" w:rsidR="004E0848" w:rsidRPr="00130766" w:rsidRDefault="004E0848" w:rsidP="00B71F32">
            <w:pPr>
              <w:pStyle w:val="Tabletext"/>
              <w:rPr>
                <w:ins w:id="964" w:author="Sungpil Shin" w:date="2021-03-09T10:09:00Z"/>
                <w:w w:val="90"/>
                <w:sz w:val="18"/>
                <w:szCs w:val="18"/>
              </w:rPr>
            </w:pPr>
            <w:ins w:id="965" w:author="Sungpil Shin" w:date="2021-03-09T10:09:00Z">
              <w:r w:rsidRPr="00901D33">
                <w:rPr>
                  <w:w w:val="90"/>
                  <w:sz w:val="18"/>
                  <w:szCs w:val="18"/>
                </w:rPr>
                <w:t>ISO/IEC WD 5259-3</w:t>
              </w:r>
              <w:del w:id="966" w:author="Sungpil Shin" w:date="2021-02-16T23:08:00Z">
                <w:r w:rsidRPr="00130766" w:rsidDel="00AE05C8">
                  <w:rPr>
                    <w:w w:val="90"/>
                    <w:sz w:val="18"/>
                    <w:szCs w:val="18"/>
                  </w:rPr>
                  <w:delText>ISO/IEC AWI TR 20547-2</w:delText>
                </w:r>
              </w:del>
            </w:ins>
          </w:p>
        </w:tc>
        <w:tc>
          <w:tcPr>
            <w:tcW w:w="1279" w:type="dxa"/>
            <w:shd w:val="clear" w:color="auto" w:fill="auto"/>
            <w:vAlign w:val="center"/>
          </w:tcPr>
          <w:p w14:paraId="714F9F0C" w14:textId="77777777" w:rsidR="004E0848" w:rsidRPr="00130766" w:rsidRDefault="004E0848" w:rsidP="00B71F32">
            <w:pPr>
              <w:pStyle w:val="Tabletext"/>
              <w:rPr>
                <w:ins w:id="967" w:author="Sungpil Shin" w:date="2021-03-09T10:09:00Z"/>
                <w:w w:val="90"/>
                <w:sz w:val="18"/>
                <w:szCs w:val="18"/>
              </w:rPr>
            </w:pPr>
            <w:ins w:id="968" w:author="Sungpil Shin" w:date="2021-03-09T10:09:00Z">
              <w:del w:id="969" w:author="Sungpil Shin" w:date="2021-02-16T23:08:00Z">
                <w:r w:rsidRPr="00130766" w:rsidDel="00AE05C8">
                  <w:rPr>
                    <w:w w:val="90"/>
                    <w:sz w:val="18"/>
                    <w:szCs w:val="18"/>
                  </w:rPr>
                  <w:delText>ISO/IEC DIS 20547-3</w:delText>
                </w:r>
              </w:del>
            </w:ins>
          </w:p>
        </w:tc>
        <w:tc>
          <w:tcPr>
            <w:tcW w:w="1164" w:type="dxa"/>
            <w:shd w:val="clear" w:color="auto" w:fill="auto"/>
            <w:vAlign w:val="center"/>
          </w:tcPr>
          <w:p w14:paraId="169589F2" w14:textId="77777777" w:rsidR="004E0848" w:rsidRPr="00130766" w:rsidRDefault="004E0848" w:rsidP="00B71F32">
            <w:pPr>
              <w:pStyle w:val="Tabletext"/>
              <w:rPr>
                <w:ins w:id="970" w:author="Sungpil Shin" w:date="2021-03-09T10:09:00Z"/>
                <w:w w:val="90"/>
                <w:sz w:val="18"/>
                <w:szCs w:val="18"/>
              </w:rPr>
            </w:pPr>
          </w:p>
        </w:tc>
        <w:tc>
          <w:tcPr>
            <w:tcW w:w="1295" w:type="dxa"/>
            <w:shd w:val="clear" w:color="auto" w:fill="auto"/>
            <w:vAlign w:val="center"/>
          </w:tcPr>
          <w:p w14:paraId="01D9C2B0" w14:textId="77777777" w:rsidR="004E0848" w:rsidRPr="00130766" w:rsidRDefault="004E0848" w:rsidP="00B71F32">
            <w:pPr>
              <w:pStyle w:val="Tabletext"/>
              <w:rPr>
                <w:ins w:id="971" w:author="Sungpil Shin" w:date="2021-03-09T10:09:00Z"/>
                <w:w w:val="90"/>
                <w:sz w:val="18"/>
                <w:szCs w:val="18"/>
              </w:rPr>
            </w:pPr>
            <w:ins w:id="972" w:author="Sungpil Shin" w:date="2021-03-09T10:09:00Z">
              <w:r w:rsidRPr="00901D33">
                <w:rPr>
                  <w:w w:val="90"/>
                  <w:sz w:val="18"/>
                  <w:szCs w:val="18"/>
                </w:rPr>
                <w:t>ISO/IEC WD 5259-4</w:t>
              </w:r>
            </w:ins>
          </w:p>
        </w:tc>
        <w:tc>
          <w:tcPr>
            <w:tcW w:w="1328" w:type="dxa"/>
            <w:shd w:val="clear" w:color="auto" w:fill="auto"/>
            <w:vAlign w:val="center"/>
          </w:tcPr>
          <w:p w14:paraId="1A0E8F24" w14:textId="77777777" w:rsidR="004E0848" w:rsidRPr="00130766" w:rsidRDefault="004E0848" w:rsidP="00B71F32">
            <w:pPr>
              <w:pStyle w:val="Tabletext"/>
              <w:rPr>
                <w:ins w:id="973" w:author="Sungpil Shin" w:date="2021-03-09T10:09:00Z"/>
                <w:w w:val="90"/>
                <w:sz w:val="18"/>
                <w:szCs w:val="18"/>
                <w:lang w:eastAsia="ko-KR"/>
              </w:rPr>
            </w:pPr>
            <w:ins w:id="974" w:author="Sungpil Shin" w:date="2021-03-09T10:09:00Z">
              <w:r w:rsidRPr="00901D33">
                <w:rPr>
                  <w:w w:val="90"/>
                  <w:sz w:val="18"/>
                  <w:szCs w:val="18"/>
                </w:rPr>
                <w:t>ISO/IEC AWI 24668</w:t>
              </w:r>
              <w:del w:id="975" w:author="Sungpil Shin" w:date="2021-02-16T23:08:00Z">
                <w:r w:rsidDel="00AE05C8">
                  <w:rPr>
                    <w:w w:val="90"/>
                    <w:sz w:val="18"/>
                    <w:szCs w:val="18"/>
                    <w:lang w:eastAsia="ko-KR"/>
                  </w:rPr>
                  <w:delText>I</w:delText>
                </w:r>
                <w:r w:rsidRPr="00130766" w:rsidDel="00AE05C8">
                  <w:rPr>
                    <w:w w:val="90"/>
                    <w:sz w:val="18"/>
                    <w:szCs w:val="18"/>
                    <w:lang w:eastAsia="ko-KR"/>
                  </w:rPr>
                  <w:delText>SO/IEC AWI TR 20547-1, ISO/IEC 20547-5</w:delText>
                </w:r>
              </w:del>
            </w:ins>
          </w:p>
        </w:tc>
      </w:tr>
      <w:tr w:rsidR="004E0848" w:rsidRPr="00E65887" w14:paraId="04CFCF82" w14:textId="77777777" w:rsidTr="00B71F32">
        <w:trPr>
          <w:trHeight w:val="775"/>
          <w:jc w:val="center"/>
          <w:ins w:id="976" w:author="Sungpil Shin" w:date="2021-03-09T10:09:00Z"/>
        </w:trPr>
        <w:tc>
          <w:tcPr>
            <w:tcW w:w="1496" w:type="dxa"/>
            <w:shd w:val="clear" w:color="auto" w:fill="auto"/>
            <w:vAlign w:val="center"/>
          </w:tcPr>
          <w:p w14:paraId="06127198" w14:textId="77777777" w:rsidR="004E0848" w:rsidRPr="00F30D82" w:rsidRDefault="004E0848" w:rsidP="00B71F32">
            <w:pPr>
              <w:pStyle w:val="Tabletext"/>
              <w:rPr>
                <w:ins w:id="977" w:author="Sungpil Shin" w:date="2021-03-09T10:09:00Z"/>
                <w:b/>
                <w:bCs/>
                <w:sz w:val="18"/>
                <w:szCs w:val="18"/>
              </w:rPr>
            </w:pPr>
            <w:ins w:id="978" w:author="Sungpil Shin" w:date="2021-03-09T10:09:00Z">
              <w:r w:rsidRPr="00E65887">
                <w:rPr>
                  <w:b/>
                  <w:bCs/>
                  <w:sz w:val="18"/>
                  <w:szCs w:val="18"/>
                </w:rPr>
                <w:t>Cloud</w:t>
              </w:r>
              <w:r>
                <w:rPr>
                  <w:b/>
                  <w:bCs/>
                  <w:sz w:val="18"/>
                  <w:szCs w:val="18"/>
                </w:rPr>
                <w:t>/edge</w:t>
              </w:r>
              <w:r w:rsidRPr="00E65887">
                <w:rPr>
                  <w:b/>
                  <w:bCs/>
                  <w:sz w:val="18"/>
                  <w:szCs w:val="18"/>
                </w:rPr>
                <w:t xml:space="preserve"> </w:t>
              </w:r>
              <w:del w:id="979" w:author="Sungpil Shin" w:date="2021-02-16T23:10:00Z">
                <w:r w:rsidRPr="00E65887" w:rsidDel="00831265">
                  <w:rPr>
                    <w:b/>
                    <w:bCs/>
                    <w:sz w:val="18"/>
                    <w:szCs w:val="18"/>
                  </w:rPr>
                  <w:delText>C</w:delText>
                </w:r>
              </w:del>
              <w:r>
                <w:rPr>
                  <w:b/>
                  <w:bCs/>
                  <w:sz w:val="18"/>
                  <w:szCs w:val="18"/>
                </w:rPr>
                <w:t>c</w:t>
              </w:r>
              <w:r w:rsidRPr="00E65887">
                <w:rPr>
                  <w:b/>
                  <w:bCs/>
                  <w:sz w:val="18"/>
                  <w:szCs w:val="18"/>
                </w:rPr>
                <w:t>omputing</w:t>
              </w:r>
            </w:ins>
          </w:p>
        </w:tc>
        <w:tc>
          <w:tcPr>
            <w:tcW w:w="1659" w:type="dxa"/>
            <w:shd w:val="clear" w:color="auto" w:fill="auto"/>
            <w:vAlign w:val="center"/>
          </w:tcPr>
          <w:p w14:paraId="0C9C7BA2" w14:textId="77777777" w:rsidR="004E0848" w:rsidRPr="00E65887" w:rsidRDefault="004E0848" w:rsidP="00B71F32">
            <w:pPr>
              <w:pStyle w:val="Tabletext"/>
              <w:rPr>
                <w:ins w:id="980" w:author="Sungpil Shin" w:date="2021-03-09T10:09:00Z"/>
                <w:bCs/>
                <w:w w:val="90"/>
                <w:sz w:val="18"/>
                <w:szCs w:val="18"/>
                <w:lang w:val="fr-CH"/>
              </w:rPr>
            </w:pPr>
            <w:ins w:id="981" w:author="Sungpil Shin" w:date="2021-03-09T10:09:00Z">
              <w:r w:rsidRPr="00901D33">
                <w:rPr>
                  <w:rFonts w:hint="eastAsia"/>
                  <w:bCs/>
                  <w:w w:val="90"/>
                  <w:sz w:val="18"/>
                  <w:szCs w:val="18"/>
                  <w:lang w:val="fr-CH"/>
                </w:rPr>
                <w:t>F.AI-MLTF</w:t>
              </w:r>
            </w:ins>
          </w:p>
        </w:tc>
        <w:tc>
          <w:tcPr>
            <w:tcW w:w="1418" w:type="dxa"/>
            <w:shd w:val="clear" w:color="auto" w:fill="auto"/>
            <w:vAlign w:val="center"/>
          </w:tcPr>
          <w:p w14:paraId="6A3FBE28" w14:textId="77777777" w:rsidR="004E0848" w:rsidRPr="00AF5B8F" w:rsidRDefault="004E0848" w:rsidP="00B71F32">
            <w:pPr>
              <w:pStyle w:val="Tabletext"/>
              <w:rPr>
                <w:ins w:id="982" w:author="Sungpil Shin" w:date="2021-03-09T10:09:00Z"/>
                <w:bCs/>
                <w:w w:val="90"/>
                <w:sz w:val="18"/>
                <w:szCs w:val="18"/>
                <w:lang w:val="fr-CH"/>
              </w:rPr>
            </w:pPr>
            <w:ins w:id="983" w:author="Sungpil Shin" w:date="2021-03-09T10:09:00Z">
              <w:r w:rsidRPr="00AF5B8F">
                <w:rPr>
                  <w:bCs/>
                  <w:w w:val="90"/>
                  <w:sz w:val="18"/>
                  <w:szCs w:val="18"/>
                  <w:lang w:val="fr-CH"/>
                </w:rPr>
                <w:t>Y.</w:t>
              </w:r>
              <w:r>
                <w:rPr>
                  <w:rFonts w:ascii="Malgun Gothic" w:eastAsia="Malgun Gothic" w:hAnsi="Malgun Gothic" w:hint="eastAsia"/>
                  <w:bCs/>
                  <w:w w:val="90"/>
                  <w:sz w:val="18"/>
                  <w:szCs w:val="18"/>
                  <w:lang w:val="fr-CH" w:eastAsia="ko-KR"/>
                </w:rPr>
                <w:t>3531</w:t>
              </w:r>
              <w:del w:id="984" w:author="Sungpil Shin" w:date="2021-02-16T23:10:00Z">
                <w:r w:rsidRPr="00AF5B8F" w:rsidDel="00487068">
                  <w:rPr>
                    <w:bCs/>
                    <w:w w:val="90"/>
                    <w:sz w:val="18"/>
                    <w:szCs w:val="18"/>
                    <w:lang w:val="fr-CH"/>
                  </w:rPr>
                  <w:delText>Y.MLaaS-reqts</w:delText>
                </w:r>
              </w:del>
            </w:ins>
          </w:p>
        </w:tc>
        <w:tc>
          <w:tcPr>
            <w:tcW w:w="1279" w:type="dxa"/>
            <w:shd w:val="clear" w:color="auto" w:fill="auto"/>
            <w:vAlign w:val="center"/>
          </w:tcPr>
          <w:p w14:paraId="2A6EE93D" w14:textId="77777777" w:rsidR="004E0848" w:rsidRPr="00E65887" w:rsidRDefault="004E0848" w:rsidP="00B71F32">
            <w:pPr>
              <w:pStyle w:val="Tabletext"/>
              <w:rPr>
                <w:ins w:id="985" w:author="Sungpil Shin" w:date="2021-03-09T10:09:00Z"/>
                <w:w w:val="90"/>
                <w:sz w:val="18"/>
                <w:szCs w:val="18"/>
                <w:lang w:val="fr-CH"/>
              </w:rPr>
            </w:pPr>
            <w:ins w:id="986" w:author="Sungpil Shin" w:date="2021-03-09T10:09:00Z">
              <w:r w:rsidRPr="00901D33">
                <w:rPr>
                  <w:rFonts w:hint="eastAsia"/>
                  <w:w w:val="90"/>
                  <w:sz w:val="18"/>
                  <w:szCs w:val="18"/>
                  <w:lang w:val="fr-CH"/>
                </w:rPr>
                <w:t>P3652.1, P.MLGuide, F.AI-DMPC</w:t>
              </w:r>
            </w:ins>
          </w:p>
        </w:tc>
        <w:tc>
          <w:tcPr>
            <w:tcW w:w="1164" w:type="dxa"/>
            <w:shd w:val="clear" w:color="auto" w:fill="auto"/>
            <w:vAlign w:val="center"/>
          </w:tcPr>
          <w:p w14:paraId="7BF6816E" w14:textId="77777777" w:rsidR="004E0848" w:rsidRPr="000A1E86" w:rsidRDefault="004E0848" w:rsidP="00B71F32">
            <w:pPr>
              <w:pStyle w:val="Tabletext"/>
              <w:rPr>
                <w:ins w:id="987" w:author="Sungpil Shin" w:date="2021-03-09T10:09:00Z"/>
                <w:w w:val="90"/>
                <w:sz w:val="18"/>
                <w:szCs w:val="18"/>
                <w:lang w:val="en-US"/>
              </w:rPr>
            </w:pPr>
            <w:ins w:id="988" w:author="Sungpil Shin" w:date="2021-03-09T10:09:00Z">
              <w:r>
                <w:rPr>
                  <w:rFonts w:eastAsia="Malgun Gothic" w:hint="eastAsia"/>
                  <w:w w:val="90"/>
                  <w:sz w:val="18"/>
                  <w:szCs w:val="18"/>
                  <w:lang w:eastAsia="ko-KR"/>
                </w:rPr>
                <w:t>I</w:t>
              </w:r>
              <w:r>
                <w:rPr>
                  <w:rFonts w:eastAsia="Malgun Gothic"/>
                  <w:w w:val="90"/>
                  <w:sz w:val="18"/>
                  <w:szCs w:val="18"/>
                  <w:lang w:eastAsia="ko-KR"/>
                </w:rPr>
                <w:t xml:space="preserve">EEE </w:t>
              </w:r>
              <w:r w:rsidRPr="000A1E86">
                <w:rPr>
                  <w:rFonts w:hint="eastAsia"/>
                  <w:w w:val="90"/>
                  <w:sz w:val="18"/>
                  <w:szCs w:val="18"/>
                  <w:lang w:val="en-US"/>
                </w:rPr>
                <w:t>P2841, F.748.11, F.AI-DLFE</w:t>
              </w:r>
            </w:ins>
          </w:p>
        </w:tc>
        <w:tc>
          <w:tcPr>
            <w:tcW w:w="1295" w:type="dxa"/>
            <w:shd w:val="clear" w:color="auto" w:fill="auto"/>
            <w:vAlign w:val="center"/>
          </w:tcPr>
          <w:p w14:paraId="3AD0429C" w14:textId="77777777" w:rsidR="004E0848" w:rsidRPr="00E65887" w:rsidRDefault="004E0848" w:rsidP="00B71F32">
            <w:pPr>
              <w:pStyle w:val="Tabletext"/>
              <w:rPr>
                <w:ins w:id="989" w:author="Sungpil Shin" w:date="2021-03-09T10:09:00Z"/>
                <w:w w:val="90"/>
                <w:sz w:val="18"/>
                <w:szCs w:val="18"/>
              </w:rPr>
            </w:pPr>
            <w:ins w:id="990" w:author="Sungpil Shin" w:date="2021-03-09T10:09:00Z">
              <w:r>
                <w:rPr>
                  <w:rFonts w:eastAsia="Malgun Gothic" w:hint="eastAsia"/>
                  <w:w w:val="90"/>
                  <w:sz w:val="18"/>
                  <w:szCs w:val="18"/>
                  <w:lang w:eastAsia="ko-KR"/>
                </w:rPr>
                <w:t>I</w:t>
              </w:r>
              <w:r>
                <w:rPr>
                  <w:rFonts w:eastAsia="Malgun Gothic"/>
                  <w:w w:val="90"/>
                  <w:sz w:val="18"/>
                  <w:szCs w:val="18"/>
                  <w:lang w:eastAsia="ko-KR"/>
                </w:rPr>
                <w:t xml:space="preserve">EEE </w:t>
              </w:r>
              <w:r w:rsidRPr="002A7524">
                <w:rPr>
                  <w:w w:val="90"/>
                  <w:sz w:val="18"/>
                  <w:szCs w:val="18"/>
                </w:rPr>
                <w:t>P2805.3</w:t>
              </w:r>
              <w:del w:id="991" w:author="Sungpil Shin" w:date="2021-02-16T23:10:00Z">
                <w:r w:rsidRPr="00E65887" w:rsidDel="00487068">
                  <w:rPr>
                    <w:w w:val="90"/>
                    <w:sz w:val="18"/>
                    <w:szCs w:val="18"/>
                  </w:rPr>
                  <w:delText>P2805.3</w:delText>
                </w:r>
              </w:del>
            </w:ins>
          </w:p>
        </w:tc>
        <w:tc>
          <w:tcPr>
            <w:tcW w:w="1328" w:type="dxa"/>
            <w:shd w:val="clear" w:color="auto" w:fill="auto"/>
            <w:vAlign w:val="center"/>
          </w:tcPr>
          <w:p w14:paraId="62983901" w14:textId="77777777" w:rsidR="004E0848" w:rsidRPr="00E65887" w:rsidRDefault="004E0848" w:rsidP="00B71F32">
            <w:pPr>
              <w:pStyle w:val="Tabletext"/>
              <w:rPr>
                <w:ins w:id="992" w:author="Sungpil Shin" w:date="2021-03-09T10:09:00Z"/>
                <w:w w:val="90"/>
                <w:sz w:val="18"/>
                <w:szCs w:val="18"/>
              </w:rPr>
            </w:pPr>
            <w:ins w:id="993" w:author="Sungpil Shin" w:date="2021-03-09T10:09:00Z">
              <w:r>
                <w:rPr>
                  <w:rFonts w:eastAsia="Malgun Gothic" w:hint="eastAsia"/>
                  <w:w w:val="90"/>
                  <w:sz w:val="18"/>
                  <w:szCs w:val="18"/>
                  <w:lang w:eastAsia="ko-KR"/>
                </w:rPr>
                <w:t>I</w:t>
              </w:r>
              <w:r>
                <w:rPr>
                  <w:rFonts w:eastAsia="Malgun Gothic"/>
                  <w:w w:val="90"/>
                  <w:sz w:val="18"/>
                  <w:szCs w:val="18"/>
                  <w:lang w:eastAsia="ko-KR"/>
                </w:rPr>
                <w:t xml:space="preserve">EEE </w:t>
              </w:r>
              <w:r w:rsidRPr="00E65887">
                <w:rPr>
                  <w:w w:val="90"/>
                  <w:sz w:val="18"/>
                  <w:szCs w:val="18"/>
                </w:rPr>
                <w:t>P3652.1</w:t>
              </w:r>
              <w:del w:id="994" w:author="Sungpil Shin" w:date="2021-02-16T23:10:00Z">
                <w:r w:rsidRPr="00E65887" w:rsidDel="00487068">
                  <w:rPr>
                    <w:w w:val="90"/>
                    <w:sz w:val="18"/>
                    <w:szCs w:val="18"/>
                  </w:rPr>
                  <w:delText>P3652.1</w:delText>
                </w:r>
              </w:del>
            </w:ins>
          </w:p>
        </w:tc>
      </w:tr>
      <w:tr w:rsidR="004E0848" w:rsidRPr="00AF5B8F" w14:paraId="2C84A214" w14:textId="77777777" w:rsidTr="00B71F32">
        <w:trPr>
          <w:trHeight w:val="879"/>
          <w:jc w:val="center"/>
          <w:ins w:id="995" w:author="Sungpil Shin" w:date="2021-03-09T10:09:00Z"/>
        </w:trPr>
        <w:tc>
          <w:tcPr>
            <w:tcW w:w="1496" w:type="dxa"/>
            <w:shd w:val="clear" w:color="auto" w:fill="auto"/>
            <w:vAlign w:val="center"/>
          </w:tcPr>
          <w:p w14:paraId="3358502C" w14:textId="77777777" w:rsidR="004E0848" w:rsidRPr="00E65887" w:rsidRDefault="004E0848" w:rsidP="00B71F32">
            <w:pPr>
              <w:pStyle w:val="Tabletext"/>
              <w:rPr>
                <w:ins w:id="996" w:author="Sungpil Shin" w:date="2021-03-09T10:09:00Z"/>
                <w:b/>
                <w:bCs/>
                <w:sz w:val="18"/>
                <w:szCs w:val="18"/>
              </w:rPr>
            </w:pPr>
            <w:ins w:id="997" w:author="Sungpil Shin" w:date="2021-03-09T10:09:00Z">
              <w:r w:rsidRPr="00E65887">
                <w:rPr>
                  <w:b/>
                  <w:bCs/>
                  <w:sz w:val="18"/>
                  <w:szCs w:val="18"/>
                </w:rPr>
                <w:t>Network</w:t>
              </w:r>
              <w:r>
                <w:rPr>
                  <w:b/>
                  <w:bCs/>
                  <w:sz w:val="18"/>
                  <w:szCs w:val="18"/>
                </w:rPr>
                <w:t xml:space="preserve"> optimization with AI</w:t>
              </w:r>
            </w:ins>
          </w:p>
        </w:tc>
        <w:tc>
          <w:tcPr>
            <w:tcW w:w="1659" w:type="dxa"/>
            <w:shd w:val="clear" w:color="auto" w:fill="auto"/>
            <w:vAlign w:val="center"/>
          </w:tcPr>
          <w:p w14:paraId="5E086653" w14:textId="77777777" w:rsidR="004E0848" w:rsidRPr="00E65887" w:rsidRDefault="004E0848" w:rsidP="00B71F32">
            <w:pPr>
              <w:pStyle w:val="Tabletext"/>
              <w:rPr>
                <w:ins w:id="998" w:author="Sungpil Shin" w:date="2021-03-09T10:09:00Z"/>
                <w:w w:val="90"/>
                <w:sz w:val="18"/>
                <w:szCs w:val="18"/>
              </w:rPr>
            </w:pPr>
            <w:proofErr w:type="spellStart"/>
            <w:proofErr w:type="gramStart"/>
            <w:ins w:id="999" w:author="Sungpil Shin" w:date="2021-03-09T10:09:00Z">
              <w:r w:rsidRPr="002A7524">
                <w:rPr>
                  <w:rFonts w:hint="eastAsia"/>
                  <w:w w:val="90"/>
                  <w:sz w:val="18"/>
                  <w:szCs w:val="18"/>
                </w:rPr>
                <w:t>Y.MecTa</w:t>
              </w:r>
              <w:proofErr w:type="spellEnd"/>
              <w:proofErr w:type="gramEnd"/>
              <w:r w:rsidRPr="002A7524">
                <w:rPr>
                  <w:rFonts w:hint="eastAsia"/>
                  <w:w w:val="90"/>
                  <w:sz w:val="18"/>
                  <w:szCs w:val="18"/>
                </w:rPr>
                <w:t>-ML, Y.ML-IMT2020-Data-Handling, Y.ML-IMT2020-MP</w:t>
              </w:r>
            </w:ins>
          </w:p>
        </w:tc>
        <w:tc>
          <w:tcPr>
            <w:tcW w:w="1418" w:type="dxa"/>
            <w:shd w:val="clear" w:color="auto" w:fill="auto"/>
            <w:vAlign w:val="center"/>
          </w:tcPr>
          <w:p w14:paraId="034A5CCA" w14:textId="77777777" w:rsidR="004E0848" w:rsidRPr="00AF5B8F" w:rsidRDefault="004E0848" w:rsidP="00B71F32">
            <w:pPr>
              <w:pStyle w:val="Tabletext"/>
              <w:rPr>
                <w:ins w:id="1000" w:author="Sungpil Shin" w:date="2021-03-09T10:09:00Z"/>
                <w:w w:val="90"/>
                <w:sz w:val="18"/>
                <w:szCs w:val="18"/>
              </w:rPr>
            </w:pPr>
            <w:proofErr w:type="spellStart"/>
            <w:ins w:id="1001" w:author="Sungpil Shin" w:date="2021-03-09T10:09:00Z">
              <w:r w:rsidRPr="002A7524">
                <w:rPr>
                  <w:rFonts w:hint="eastAsia"/>
                  <w:w w:val="90"/>
                  <w:sz w:val="18"/>
                  <w:szCs w:val="18"/>
                </w:rPr>
                <w:t>M.resm</w:t>
              </w:r>
              <w:proofErr w:type="spellEnd"/>
              <w:r w:rsidRPr="002A7524">
                <w:rPr>
                  <w:rFonts w:hint="eastAsia"/>
                  <w:w w:val="90"/>
                  <w:sz w:val="18"/>
                  <w:szCs w:val="18"/>
                </w:rPr>
                <w:t xml:space="preserve">-AI, Y.3170, </w:t>
              </w:r>
              <w:proofErr w:type="spellStart"/>
              <w:proofErr w:type="gramStart"/>
              <w:r w:rsidRPr="002A7524">
                <w:rPr>
                  <w:rFonts w:hint="eastAsia"/>
                  <w:w w:val="90"/>
                  <w:sz w:val="18"/>
                  <w:szCs w:val="18"/>
                </w:rPr>
                <w:t>Y.Suppl</w:t>
              </w:r>
              <w:proofErr w:type="spellEnd"/>
              <w:proofErr w:type="gramEnd"/>
              <w:r w:rsidRPr="002A7524">
                <w:rPr>
                  <w:rFonts w:hint="eastAsia"/>
                  <w:w w:val="90"/>
                  <w:sz w:val="18"/>
                  <w:szCs w:val="18"/>
                </w:rPr>
                <w:t xml:space="preserve"> to Y.317X series</w:t>
              </w:r>
              <w:del w:id="1002" w:author="Sungpil Shin" w:date="2021-02-16T23:10:00Z">
                <w:r w:rsidRPr="00AF5B8F" w:rsidDel="00844CFF">
                  <w:rPr>
                    <w:w w:val="90"/>
                    <w:sz w:val="18"/>
                    <w:szCs w:val="18"/>
                  </w:rPr>
                  <w:delText>Y.3170</w:delText>
                </w:r>
              </w:del>
            </w:ins>
          </w:p>
        </w:tc>
        <w:tc>
          <w:tcPr>
            <w:tcW w:w="1279" w:type="dxa"/>
            <w:shd w:val="clear" w:color="auto" w:fill="auto"/>
            <w:vAlign w:val="center"/>
          </w:tcPr>
          <w:p w14:paraId="56D674AB" w14:textId="77777777" w:rsidR="004E0848" w:rsidRPr="00AF1503" w:rsidDel="00844CFF" w:rsidRDefault="004E0848" w:rsidP="00B71F32">
            <w:pPr>
              <w:pStyle w:val="Tabletext"/>
              <w:rPr>
                <w:ins w:id="1003" w:author="Sungpil Shin" w:date="2021-03-09T10:09:00Z"/>
                <w:del w:id="1004" w:author="Sungpil Shin" w:date="2021-02-16T23:10:00Z"/>
                <w:w w:val="90"/>
                <w:sz w:val="18"/>
                <w:szCs w:val="18"/>
                <w:lang w:val="es-ES"/>
              </w:rPr>
            </w:pPr>
            <w:proofErr w:type="spellStart"/>
            <w:ins w:id="1005" w:author="Sungpil Shin" w:date="2021-03-09T10:09:00Z">
              <w:r w:rsidRPr="002A7524">
                <w:rPr>
                  <w:rFonts w:hint="eastAsia"/>
                  <w:w w:val="90"/>
                  <w:sz w:val="18"/>
                  <w:szCs w:val="18"/>
                </w:rPr>
                <w:t>Y.qos</w:t>
              </w:r>
              <w:proofErr w:type="spellEnd"/>
              <w:r w:rsidRPr="002A7524">
                <w:rPr>
                  <w:rFonts w:hint="eastAsia"/>
                  <w:w w:val="90"/>
                  <w:sz w:val="18"/>
                  <w:szCs w:val="18"/>
                </w:rPr>
                <w:t xml:space="preserve">-ml-arc, </w:t>
              </w:r>
              <w:proofErr w:type="gramStart"/>
              <w:r w:rsidRPr="002A7524">
                <w:rPr>
                  <w:rFonts w:hint="eastAsia"/>
                  <w:w w:val="90"/>
                  <w:sz w:val="18"/>
                  <w:szCs w:val="18"/>
                </w:rPr>
                <w:t>Y.IMT</w:t>
              </w:r>
              <w:proofErr w:type="gramEnd"/>
              <w:r w:rsidRPr="002A7524">
                <w:rPr>
                  <w:rFonts w:hint="eastAsia"/>
                  <w:w w:val="90"/>
                  <w:sz w:val="18"/>
                  <w:szCs w:val="18"/>
                </w:rPr>
                <w:t>2020-AIICDN-arch, Y.ML-IMT2020-NA-RAFR, F.CDN-AINW</w:t>
              </w:r>
              <w:del w:id="1006" w:author="Sungpil Shin" w:date="2021-02-16T23:10:00Z">
                <w:r w:rsidRPr="00AF1503" w:rsidDel="00844CFF">
                  <w:rPr>
                    <w:w w:val="90"/>
                    <w:sz w:val="18"/>
                    <w:szCs w:val="18"/>
                    <w:lang w:val="es-ES"/>
                  </w:rPr>
                  <w:delText>Y.qos-ml-arc,</w:delText>
                </w:r>
              </w:del>
            </w:ins>
          </w:p>
          <w:p w14:paraId="7C46A24E" w14:textId="77777777" w:rsidR="004E0848" w:rsidRPr="00AF1503" w:rsidRDefault="004E0848" w:rsidP="00B71F32">
            <w:pPr>
              <w:pStyle w:val="Tabletext"/>
              <w:rPr>
                <w:ins w:id="1007" w:author="Sungpil Shin" w:date="2021-03-09T10:09:00Z"/>
                <w:w w:val="90"/>
                <w:sz w:val="18"/>
                <w:szCs w:val="18"/>
                <w:lang w:val="es-ES"/>
              </w:rPr>
            </w:pPr>
            <w:ins w:id="1008" w:author="Sungpil Shin" w:date="2021-03-09T10:09:00Z">
              <w:del w:id="1009" w:author="Sungpil Shin" w:date="2021-02-16T23:10:00Z">
                <w:r w:rsidRPr="00AF1503" w:rsidDel="00844CFF">
                  <w:rPr>
                    <w:w w:val="90"/>
                    <w:sz w:val="18"/>
                    <w:szCs w:val="18"/>
                    <w:lang w:val="es-ES"/>
                  </w:rPr>
                  <w:delText>Y.3172</w:delText>
                </w:r>
              </w:del>
            </w:ins>
          </w:p>
        </w:tc>
        <w:tc>
          <w:tcPr>
            <w:tcW w:w="1164" w:type="dxa"/>
            <w:shd w:val="clear" w:color="auto" w:fill="auto"/>
            <w:vAlign w:val="center"/>
          </w:tcPr>
          <w:p w14:paraId="3CCD878B" w14:textId="77777777" w:rsidR="004E0848" w:rsidRPr="00AF1503" w:rsidRDefault="004E0848" w:rsidP="00B71F32">
            <w:pPr>
              <w:pStyle w:val="Tabletext"/>
              <w:rPr>
                <w:ins w:id="1010" w:author="Sungpil Shin" w:date="2021-03-09T10:09:00Z"/>
                <w:w w:val="90"/>
                <w:sz w:val="18"/>
                <w:szCs w:val="18"/>
                <w:lang w:val="es-ES"/>
              </w:rPr>
            </w:pPr>
            <w:ins w:id="1011" w:author="Sungpil Shin" w:date="2021-03-09T10:09:00Z">
              <w:r w:rsidRPr="002A7524">
                <w:rPr>
                  <w:rFonts w:hint="eastAsia"/>
                  <w:w w:val="90"/>
                  <w:sz w:val="18"/>
                  <w:szCs w:val="18"/>
                  <w:lang w:val="es-ES"/>
                </w:rPr>
                <w:t>Q.INS-PM, Q.IMT2020-PIAS, Q.VoLTE-SAO-FP, E.475</w:t>
              </w:r>
            </w:ins>
          </w:p>
        </w:tc>
        <w:tc>
          <w:tcPr>
            <w:tcW w:w="1295" w:type="dxa"/>
            <w:shd w:val="clear" w:color="auto" w:fill="auto"/>
            <w:vAlign w:val="center"/>
          </w:tcPr>
          <w:p w14:paraId="33D5A70E" w14:textId="77777777" w:rsidR="004E0848" w:rsidRPr="00AF1503" w:rsidRDefault="004E0848" w:rsidP="00B71F32">
            <w:pPr>
              <w:pStyle w:val="Tabletext"/>
              <w:rPr>
                <w:ins w:id="1012" w:author="Sungpil Shin" w:date="2021-03-09T10:09:00Z"/>
                <w:w w:val="90"/>
                <w:sz w:val="18"/>
                <w:szCs w:val="18"/>
                <w:lang w:val="es-ES"/>
              </w:rPr>
            </w:pPr>
          </w:p>
        </w:tc>
        <w:tc>
          <w:tcPr>
            <w:tcW w:w="1328" w:type="dxa"/>
            <w:shd w:val="clear" w:color="auto" w:fill="auto"/>
            <w:vAlign w:val="center"/>
          </w:tcPr>
          <w:p w14:paraId="26768979" w14:textId="77777777" w:rsidR="004E0848" w:rsidRPr="00AF5B8F" w:rsidRDefault="004E0848" w:rsidP="00B71F32">
            <w:pPr>
              <w:pStyle w:val="Tabletext"/>
              <w:rPr>
                <w:ins w:id="1013" w:author="Sungpil Shin" w:date="2021-03-09T10:09:00Z"/>
                <w:w w:val="90"/>
                <w:sz w:val="18"/>
                <w:szCs w:val="18"/>
                <w:lang w:val="fr-CH"/>
              </w:rPr>
            </w:pPr>
            <w:ins w:id="1014" w:author="Sungpil Shin" w:date="2021-03-09T10:09:00Z">
              <w:r w:rsidRPr="00AF5B8F">
                <w:rPr>
                  <w:w w:val="90"/>
                  <w:sz w:val="18"/>
                  <w:szCs w:val="18"/>
                  <w:lang w:val="fr-CH"/>
                </w:rPr>
                <w:t>Y.MecTa-ML</w:t>
              </w:r>
            </w:ins>
          </w:p>
        </w:tc>
      </w:tr>
      <w:tr w:rsidR="004E0848" w:rsidRPr="00AF5B8F" w14:paraId="6EBE5E97" w14:textId="77777777" w:rsidTr="00B71F32">
        <w:trPr>
          <w:trHeight w:val="879"/>
          <w:jc w:val="center"/>
          <w:ins w:id="1015" w:author="Sungpil Shin" w:date="2021-03-09T10:09:00Z"/>
        </w:trPr>
        <w:tc>
          <w:tcPr>
            <w:tcW w:w="1496" w:type="dxa"/>
            <w:shd w:val="clear" w:color="auto" w:fill="auto"/>
            <w:vAlign w:val="center"/>
          </w:tcPr>
          <w:p w14:paraId="774A98CD" w14:textId="77777777" w:rsidR="004E0848" w:rsidRPr="00E65887" w:rsidRDefault="004E0848" w:rsidP="00B71F32">
            <w:pPr>
              <w:pStyle w:val="Tabletext"/>
              <w:rPr>
                <w:ins w:id="1016" w:author="Sungpil Shin" w:date="2021-03-09T10:09:00Z"/>
                <w:rFonts w:eastAsia="Malgun Gothic"/>
                <w:b/>
                <w:bCs/>
                <w:sz w:val="18"/>
                <w:szCs w:val="18"/>
                <w:lang w:eastAsia="ko-KR"/>
              </w:rPr>
            </w:pPr>
            <w:ins w:id="1017" w:author="Sungpil Shin" w:date="2021-03-09T10:09:00Z">
              <w:r w:rsidRPr="00E65887">
                <w:rPr>
                  <w:rFonts w:eastAsia="Malgun Gothic" w:hint="eastAsia"/>
                  <w:b/>
                  <w:bCs/>
                  <w:sz w:val="18"/>
                  <w:szCs w:val="18"/>
                  <w:lang w:eastAsia="ko-KR"/>
                </w:rPr>
                <w:t>Smar</w:t>
              </w:r>
              <w:r w:rsidRPr="00E65887">
                <w:rPr>
                  <w:rFonts w:eastAsia="Malgun Gothic"/>
                  <w:b/>
                  <w:bCs/>
                  <w:sz w:val="18"/>
                  <w:szCs w:val="18"/>
                  <w:lang w:eastAsia="ko-KR"/>
                </w:rPr>
                <w:t>t City</w:t>
              </w:r>
              <w:r>
                <w:rPr>
                  <w:rFonts w:eastAsia="Malgun Gothic"/>
                  <w:b/>
                  <w:bCs/>
                  <w:sz w:val="18"/>
                  <w:szCs w:val="18"/>
                  <w:lang w:eastAsia="ko-KR"/>
                </w:rPr>
                <w:t xml:space="preserve"> &amp; IoT</w:t>
              </w:r>
            </w:ins>
          </w:p>
        </w:tc>
        <w:tc>
          <w:tcPr>
            <w:tcW w:w="1659" w:type="dxa"/>
            <w:shd w:val="clear" w:color="auto" w:fill="auto"/>
            <w:vAlign w:val="center"/>
          </w:tcPr>
          <w:p w14:paraId="03D4F1E1" w14:textId="77777777" w:rsidR="004E0848" w:rsidRPr="00E65887" w:rsidRDefault="004E0848" w:rsidP="00B71F32">
            <w:pPr>
              <w:pStyle w:val="Tabletext"/>
              <w:rPr>
                <w:ins w:id="1018" w:author="Sungpil Shin" w:date="2021-03-09T10:09:00Z"/>
                <w:bCs/>
                <w:w w:val="90"/>
                <w:sz w:val="18"/>
                <w:szCs w:val="18"/>
                <w:lang w:val="fr-CH"/>
              </w:rPr>
            </w:pPr>
          </w:p>
        </w:tc>
        <w:tc>
          <w:tcPr>
            <w:tcW w:w="1418" w:type="dxa"/>
            <w:shd w:val="clear" w:color="auto" w:fill="auto"/>
            <w:vAlign w:val="center"/>
          </w:tcPr>
          <w:p w14:paraId="1B4FEC87" w14:textId="77777777" w:rsidR="004E0848" w:rsidRPr="00F30D82" w:rsidRDefault="004E0848" w:rsidP="00B71F32">
            <w:pPr>
              <w:pStyle w:val="Tabletext"/>
              <w:rPr>
                <w:ins w:id="1019" w:author="Sungpil Shin" w:date="2021-03-09T10:09:00Z"/>
                <w:w w:val="90"/>
                <w:sz w:val="18"/>
                <w:szCs w:val="18"/>
              </w:rPr>
            </w:pPr>
          </w:p>
        </w:tc>
        <w:tc>
          <w:tcPr>
            <w:tcW w:w="1279" w:type="dxa"/>
            <w:shd w:val="clear" w:color="auto" w:fill="auto"/>
            <w:vAlign w:val="center"/>
          </w:tcPr>
          <w:p w14:paraId="6431BBD3" w14:textId="77777777" w:rsidR="004E0848" w:rsidRPr="00AF5B8F" w:rsidRDefault="004E0848" w:rsidP="00B71F32">
            <w:pPr>
              <w:pStyle w:val="Tabletext"/>
              <w:rPr>
                <w:ins w:id="1020" w:author="Sungpil Shin" w:date="2021-03-09T10:09:00Z"/>
                <w:w w:val="90"/>
                <w:sz w:val="18"/>
                <w:szCs w:val="18"/>
              </w:rPr>
            </w:pPr>
            <w:ins w:id="1021" w:author="Sungpil Shin" w:date="2021-03-09T10:09:00Z">
              <w:r w:rsidRPr="00AF5B8F">
                <w:rPr>
                  <w:w w:val="90"/>
                  <w:sz w:val="18"/>
                  <w:szCs w:val="18"/>
                </w:rPr>
                <w:t>Y.SSC-AISE-arc</w:t>
              </w:r>
            </w:ins>
          </w:p>
        </w:tc>
        <w:tc>
          <w:tcPr>
            <w:tcW w:w="1164" w:type="dxa"/>
            <w:shd w:val="clear" w:color="auto" w:fill="auto"/>
            <w:vAlign w:val="center"/>
          </w:tcPr>
          <w:p w14:paraId="62FF841D" w14:textId="77777777" w:rsidR="004E0848" w:rsidRPr="00E65887" w:rsidRDefault="004E0848" w:rsidP="00B71F32">
            <w:pPr>
              <w:pStyle w:val="Tabletext"/>
              <w:rPr>
                <w:ins w:id="1022" w:author="Sungpil Shin" w:date="2021-03-09T10:09:00Z"/>
                <w:w w:val="90"/>
                <w:sz w:val="18"/>
                <w:szCs w:val="18"/>
              </w:rPr>
            </w:pPr>
          </w:p>
        </w:tc>
        <w:tc>
          <w:tcPr>
            <w:tcW w:w="1295" w:type="dxa"/>
            <w:shd w:val="clear" w:color="auto" w:fill="auto"/>
            <w:vAlign w:val="center"/>
          </w:tcPr>
          <w:p w14:paraId="7F7C2D0A" w14:textId="77777777" w:rsidR="004E0848" w:rsidRPr="00F30D82" w:rsidRDefault="004E0848" w:rsidP="00B71F32">
            <w:pPr>
              <w:pStyle w:val="Tabletext"/>
              <w:rPr>
                <w:ins w:id="1023" w:author="Sungpil Shin" w:date="2021-03-09T10:09:00Z"/>
                <w:w w:val="90"/>
                <w:sz w:val="18"/>
                <w:szCs w:val="18"/>
              </w:rPr>
            </w:pPr>
          </w:p>
        </w:tc>
        <w:tc>
          <w:tcPr>
            <w:tcW w:w="1328" w:type="dxa"/>
            <w:shd w:val="clear" w:color="auto" w:fill="auto"/>
            <w:vAlign w:val="center"/>
          </w:tcPr>
          <w:p w14:paraId="59D8D709" w14:textId="77777777" w:rsidR="004E0848" w:rsidRPr="00AF5B8F" w:rsidRDefault="004E0848" w:rsidP="00B71F32">
            <w:pPr>
              <w:pStyle w:val="Tabletext"/>
              <w:rPr>
                <w:ins w:id="1024" w:author="Sungpil Shin" w:date="2021-03-09T10:09:00Z"/>
                <w:bCs/>
                <w:w w:val="90"/>
                <w:sz w:val="18"/>
                <w:szCs w:val="18"/>
                <w:lang w:val="fr-CH"/>
              </w:rPr>
            </w:pPr>
            <w:ins w:id="1025" w:author="Sungpil Shin" w:date="2021-03-09T10:09:00Z">
              <w:r w:rsidRPr="00AF5B8F">
                <w:rPr>
                  <w:bCs/>
                  <w:w w:val="90"/>
                  <w:sz w:val="18"/>
                  <w:szCs w:val="18"/>
                  <w:lang w:val="fr-CH"/>
                </w:rPr>
                <w:t>Y.Sup.AI4IoT</w:t>
              </w:r>
            </w:ins>
          </w:p>
        </w:tc>
      </w:tr>
      <w:tr w:rsidR="004E0848" w:rsidRPr="00E65887" w14:paraId="175C7FDE" w14:textId="77777777" w:rsidTr="00B71F32">
        <w:trPr>
          <w:trHeight w:val="879"/>
          <w:jc w:val="center"/>
          <w:ins w:id="1026" w:author="Sungpil Shin" w:date="2021-03-09T10:09:00Z"/>
        </w:trPr>
        <w:tc>
          <w:tcPr>
            <w:tcW w:w="1496" w:type="dxa"/>
            <w:shd w:val="clear" w:color="auto" w:fill="auto"/>
            <w:vAlign w:val="center"/>
          </w:tcPr>
          <w:p w14:paraId="183FBD65" w14:textId="77777777" w:rsidR="004E0848" w:rsidRPr="00AF5B8F" w:rsidRDefault="004E0848" w:rsidP="00B71F32">
            <w:pPr>
              <w:pStyle w:val="Tabletext"/>
              <w:rPr>
                <w:ins w:id="1027" w:author="Sungpil Shin" w:date="2021-03-09T10:09:00Z"/>
                <w:rFonts w:eastAsia="Malgun Gothic"/>
                <w:b/>
                <w:bCs/>
                <w:sz w:val="18"/>
                <w:szCs w:val="18"/>
                <w:lang w:eastAsia="ko-KR"/>
              </w:rPr>
            </w:pPr>
            <w:ins w:id="1028" w:author="Sungpil Shin" w:date="2021-03-09T10:09:00Z">
              <w:r w:rsidRPr="00AF5B8F">
                <w:rPr>
                  <w:rFonts w:eastAsia="Malgun Gothic"/>
                  <w:b/>
                  <w:bCs/>
                  <w:sz w:val="18"/>
                  <w:szCs w:val="18"/>
                  <w:lang w:eastAsia="ko-KR"/>
                </w:rPr>
                <w:t>Healthcare</w:t>
              </w:r>
              <w:r>
                <w:rPr>
                  <w:rFonts w:eastAsia="Malgun Gothic"/>
                  <w:b/>
                  <w:bCs/>
                  <w:sz w:val="18"/>
                  <w:szCs w:val="18"/>
                  <w:lang w:eastAsia="ko-KR"/>
                </w:rPr>
                <w:t xml:space="preserve"> with AI</w:t>
              </w:r>
            </w:ins>
          </w:p>
        </w:tc>
        <w:tc>
          <w:tcPr>
            <w:tcW w:w="1659" w:type="dxa"/>
            <w:shd w:val="clear" w:color="auto" w:fill="auto"/>
            <w:vAlign w:val="center"/>
          </w:tcPr>
          <w:p w14:paraId="60518CF4" w14:textId="77777777" w:rsidR="004E0848" w:rsidRPr="00F30D82" w:rsidRDefault="004E0848" w:rsidP="00B71F32">
            <w:pPr>
              <w:pStyle w:val="Tabletext"/>
              <w:rPr>
                <w:ins w:id="1029" w:author="Sungpil Shin" w:date="2021-03-09T10:09:00Z"/>
                <w:bCs/>
                <w:w w:val="90"/>
                <w:sz w:val="18"/>
                <w:szCs w:val="18"/>
                <w:lang w:val="fr-CH"/>
              </w:rPr>
            </w:pPr>
            <w:ins w:id="1030" w:author="Sungpil Shin" w:date="2021-03-09T10:09:00Z">
              <w:r>
                <w:rPr>
                  <w:rFonts w:eastAsia="Malgun Gothic" w:hint="eastAsia"/>
                  <w:w w:val="90"/>
                  <w:sz w:val="18"/>
                  <w:szCs w:val="18"/>
                  <w:lang w:eastAsia="ko-KR"/>
                </w:rPr>
                <w:t>I</w:t>
              </w:r>
              <w:r>
                <w:rPr>
                  <w:rFonts w:eastAsia="Malgun Gothic"/>
                  <w:w w:val="90"/>
                  <w:sz w:val="18"/>
                  <w:szCs w:val="18"/>
                  <w:lang w:eastAsia="ko-KR"/>
                </w:rPr>
                <w:t xml:space="preserve">EEE </w:t>
              </w:r>
              <w:r w:rsidRPr="002A7524">
                <w:rPr>
                  <w:rFonts w:hint="eastAsia"/>
                  <w:bCs/>
                  <w:w w:val="90"/>
                  <w:sz w:val="18"/>
                  <w:szCs w:val="18"/>
                  <w:lang w:val="fr-CH"/>
                </w:rPr>
                <w:t>P2802</w:t>
              </w:r>
            </w:ins>
          </w:p>
        </w:tc>
        <w:tc>
          <w:tcPr>
            <w:tcW w:w="1418" w:type="dxa"/>
            <w:shd w:val="clear" w:color="auto" w:fill="auto"/>
            <w:vAlign w:val="center"/>
          </w:tcPr>
          <w:p w14:paraId="33994E80" w14:textId="77777777" w:rsidR="004E0848" w:rsidRPr="00E65887" w:rsidRDefault="004E0848" w:rsidP="00B71F32">
            <w:pPr>
              <w:pStyle w:val="Tabletext"/>
              <w:rPr>
                <w:ins w:id="1031" w:author="Sungpil Shin" w:date="2021-03-09T10:09:00Z"/>
                <w:w w:val="90"/>
                <w:sz w:val="18"/>
                <w:szCs w:val="18"/>
              </w:rPr>
            </w:pPr>
            <w:ins w:id="1032" w:author="Sungpil Shin" w:date="2021-03-09T10:09:00Z">
              <w:r w:rsidRPr="002A7524">
                <w:rPr>
                  <w:rFonts w:hint="eastAsia"/>
                  <w:w w:val="90"/>
                  <w:sz w:val="18"/>
                  <w:szCs w:val="18"/>
                </w:rPr>
                <w:t>P2801, H.AI-</w:t>
              </w:r>
              <w:proofErr w:type="spellStart"/>
              <w:r w:rsidRPr="002A7524">
                <w:rPr>
                  <w:rFonts w:hint="eastAsia"/>
                  <w:w w:val="90"/>
                  <w:sz w:val="18"/>
                  <w:szCs w:val="18"/>
                </w:rPr>
                <w:t>SaMD</w:t>
              </w:r>
              <w:proofErr w:type="spellEnd"/>
              <w:r w:rsidRPr="002A7524">
                <w:rPr>
                  <w:rFonts w:hint="eastAsia"/>
                  <w:w w:val="90"/>
                  <w:sz w:val="18"/>
                  <w:szCs w:val="18"/>
                </w:rPr>
                <w:t>-</w:t>
              </w:r>
              <w:proofErr w:type="spellStart"/>
              <w:r w:rsidRPr="002A7524">
                <w:rPr>
                  <w:rFonts w:hint="eastAsia"/>
                  <w:w w:val="90"/>
                  <w:sz w:val="18"/>
                  <w:szCs w:val="18"/>
                </w:rPr>
                <w:t>Req</w:t>
              </w:r>
              <w:proofErr w:type="spellEnd"/>
            </w:ins>
          </w:p>
        </w:tc>
        <w:tc>
          <w:tcPr>
            <w:tcW w:w="1279" w:type="dxa"/>
            <w:shd w:val="clear" w:color="auto" w:fill="auto"/>
            <w:vAlign w:val="center"/>
          </w:tcPr>
          <w:p w14:paraId="1B654085" w14:textId="77777777" w:rsidR="004E0848" w:rsidRPr="00E65887" w:rsidRDefault="004E0848" w:rsidP="00B71F32">
            <w:pPr>
              <w:pStyle w:val="Tabletext"/>
              <w:rPr>
                <w:ins w:id="1033" w:author="Sungpil Shin" w:date="2021-03-09T10:09:00Z"/>
                <w:w w:val="90"/>
                <w:sz w:val="18"/>
                <w:szCs w:val="18"/>
              </w:rPr>
            </w:pPr>
            <w:proofErr w:type="spellStart"/>
            <w:ins w:id="1034" w:author="Sungpil Shin" w:date="2021-03-09T10:09:00Z">
              <w:r w:rsidRPr="002A7524">
                <w:rPr>
                  <w:rFonts w:hint="eastAsia"/>
                  <w:w w:val="90"/>
                  <w:sz w:val="18"/>
                  <w:szCs w:val="18"/>
                </w:rPr>
                <w:t>HSTP.Med</w:t>
              </w:r>
              <w:proofErr w:type="spellEnd"/>
              <w:r w:rsidRPr="002A7524">
                <w:rPr>
                  <w:rFonts w:hint="eastAsia"/>
                  <w:w w:val="90"/>
                  <w:sz w:val="18"/>
                  <w:szCs w:val="18"/>
                </w:rPr>
                <w:t>-AI-CCTA</w:t>
              </w:r>
            </w:ins>
          </w:p>
        </w:tc>
        <w:tc>
          <w:tcPr>
            <w:tcW w:w="1164" w:type="dxa"/>
            <w:shd w:val="clear" w:color="auto" w:fill="auto"/>
            <w:vAlign w:val="center"/>
          </w:tcPr>
          <w:p w14:paraId="1668F4C0" w14:textId="77777777" w:rsidR="004E0848" w:rsidRPr="00E65887" w:rsidRDefault="004E0848" w:rsidP="00B71F32">
            <w:pPr>
              <w:pStyle w:val="Tabletext"/>
              <w:rPr>
                <w:ins w:id="1035" w:author="Sungpil Shin" w:date="2021-03-09T10:09:00Z"/>
                <w:w w:val="90"/>
                <w:sz w:val="18"/>
                <w:szCs w:val="18"/>
              </w:rPr>
            </w:pPr>
          </w:p>
        </w:tc>
        <w:tc>
          <w:tcPr>
            <w:tcW w:w="1295" w:type="dxa"/>
            <w:shd w:val="clear" w:color="auto" w:fill="auto"/>
            <w:vAlign w:val="center"/>
          </w:tcPr>
          <w:p w14:paraId="538239B3" w14:textId="77777777" w:rsidR="004E0848" w:rsidRPr="00E65887" w:rsidRDefault="004E0848" w:rsidP="00B71F32">
            <w:pPr>
              <w:pStyle w:val="Tabletext"/>
              <w:rPr>
                <w:ins w:id="1036" w:author="Sungpil Shin" w:date="2021-03-09T10:09:00Z"/>
                <w:w w:val="90"/>
                <w:sz w:val="18"/>
                <w:szCs w:val="18"/>
              </w:rPr>
            </w:pPr>
          </w:p>
        </w:tc>
        <w:tc>
          <w:tcPr>
            <w:tcW w:w="1328" w:type="dxa"/>
            <w:shd w:val="clear" w:color="auto" w:fill="auto"/>
            <w:vAlign w:val="center"/>
          </w:tcPr>
          <w:p w14:paraId="45EC5A99" w14:textId="77777777" w:rsidR="004E0848" w:rsidRPr="00E65887" w:rsidRDefault="004E0848" w:rsidP="00B71F32">
            <w:pPr>
              <w:pStyle w:val="Tabletext"/>
              <w:rPr>
                <w:ins w:id="1037" w:author="Sungpil Shin" w:date="2021-03-09T10:09:00Z"/>
                <w:bCs/>
                <w:w w:val="90"/>
                <w:sz w:val="18"/>
                <w:szCs w:val="18"/>
                <w:lang w:val="fr-CH"/>
              </w:rPr>
            </w:pPr>
            <w:ins w:id="1038" w:author="Sungpil Shin" w:date="2021-03-09T10:09:00Z">
              <w:r w:rsidRPr="00E65887">
                <w:rPr>
                  <w:bCs/>
                  <w:w w:val="90"/>
                  <w:sz w:val="18"/>
                  <w:szCs w:val="18"/>
                  <w:lang w:val="fr-CH"/>
                </w:rPr>
                <w:t>P2801, P2802</w:t>
              </w:r>
              <w:r>
                <w:rPr>
                  <w:bCs/>
                  <w:w w:val="90"/>
                  <w:sz w:val="18"/>
                  <w:szCs w:val="18"/>
                  <w:lang w:val="fr-CH"/>
                </w:rPr>
                <w:t>, P3333.1.3</w:t>
              </w:r>
              <w:del w:id="1039" w:author="Sungpil Shin" w:date="2021-02-16T23:10:00Z">
                <w:r w:rsidRPr="00E65887" w:rsidDel="009B0295">
                  <w:rPr>
                    <w:bCs/>
                    <w:w w:val="90"/>
                    <w:sz w:val="18"/>
                    <w:szCs w:val="18"/>
                    <w:lang w:val="fr-CH"/>
                  </w:rPr>
                  <w:delText>P2801, P2802</w:delText>
                </w:r>
                <w:r w:rsidDel="009B0295">
                  <w:rPr>
                    <w:bCs/>
                    <w:w w:val="90"/>
                    <w:sz w:val="18"/>
                    <w:szCs w:val="18"/>
                    <w:lang w:val="fr-CH"/>
                  </w:rPr>
                  <w:delText>, P3333.1.3</w:delText>
                </w:r>
              </w:del>
            </w:ins>
          </w:p>
        </w:tc>
      </w:tr>
      <w:tr w:rsidR="004E0848" w:rsidRPr="00E65887" w14:paraId="1F6773F6" w14:textId="77777777" w:rsidTr="00B71F32">
        <w:trPr>
          <w:trHeight w:val="879"/>
          <w:jc w:val="center"/>
          <w:ins w:id="1040" w:author="Sungpil Shin" w:date="2021-03-09T10:09:00Z"/>
        </w:trPr>
        <w:tc>
          <w:tcPr>
            <w:tcW w:w="1496" w:type="dxa"/>
            <w:shd w:val="clear" w:color="auto" w:fill="auto"/>
            <w:vAlign w:val="center"/>
          </w:tcPr>
          <w:p w14:paraId="52A22AC9" w14:textId="77777777" w:rsidR="004E0848" w:rsidRPr="00AF5B8F" w:rsidRDefault="004E0848" w:rsidP="00B71F32">
            <w:pPr>
              <w:pStyle w:val="Tabletext"/>
              <w:rPr>
                <w:ins w:id="1041" w:author="Sungpil Shin" w:date="2021-03-09T10:09:00Z"/>
                <w:b/>
                <w:bCs/>
                <w:sz w:val="18"/>
                <w:szCs w:val="18"/>
              </w:rPr>
            </w:pPr>
            <w:ins w:id="1042" w:author="Sungpil Shin" w:date="2021-03-09T10:09:00Z">
              <w:r w:rsidRPr="00AF5B8F">
                <w:rPr>
                  <w:b/>
                  <w:bCs/>
                  <w:sz w:val="18"/>
                  <w:szCs w:val="18"/>
                </w:rPr>
                <w:t>Security/Privacy</w:t>
              </w:r>
            </w:ins>
          </w:p>
        </w:tc>
        <w:tc>
          <w:tcPr>
            <w:tcW w:w="1659" w:type="dxa"/>
            <w:shd w:val="clear" w:color="auto" w:fill="auto"/>
            <w:vAlign w:val="center"/>
          </w:tcPr>
          <w:p w14:paraId="32503145" w14:textId="77777777" w:rsidR="004E0848" w:rsidRPr="00831265" w:rsidRDefault="004E0848" w:rsidP="00B71F32">
            <w:pPr>
              <w:pStyle w:val="Tabletext"/>
              <w:rPr>
                <w:ins w:id="1043" w:author="Sungpil Shin" w:date="2021-03-09T10:09:00Z"/>
                <w:w w:val="90"/>
                <w:sz w:val="18"/>
                <w:szCs w:val="18"/>
                <w:lang w:val="en-US"/>
                <w:rPrChange w:id="1044" w:author="Sungpil Shin" w:date="2021-02-16T23:11:00Z">
                  <w:rPr>
                    <w:ins w:id="1045" w:author="Sungpil Shin" w:date="2021-03-09T10:09:00Z"/>
                    <w:w w:val="90"/>
                    <w:sz w:val="18"/>
                    <w:szCs w:val="18"/>
                    <w:lang w:val="fr-CH"/>
                  </w:rPr>
                </w:rPrChange>
              </w:rPr>
            </w:pPr>
            <w:ins w:id="1046" w:author="Sungpil Shin" w:date="2021-03-09T10:09:00Z">
              <w:r w:rsidRPr="000A1E86">
                <w:rPr>
                  <w:w w:val="90"/>
                  <w:sz w:val="18"/>
                  <w:szCs w:val="18"/>
                </w:rPr>
                <w:t>ISO/IEC AWI TR 5469</w:t>
              </w:r>
              <w:r w:rsidRPr="000A1E86">
                <w:rPr>
                  <w:rFonts w:ascii="Malgun Gothic" w:eastAsia="Malgun Gothic" w:hAnsi="Malgun Gothic" w:hint="eastAsia"/>
                  <w:w w:val="90"/>
                  <w:sz w:val="18"/>
                  <w:szCs w:val="18"/>
                  <w:lang w:eastAsia="ko-KR"/>
                </w:rPr>
                <w:t>,</w:t>
              </w:r>
              <w:r w:rsidRPr="000A1E86">
                <w:rPr>
                  <w:w w:val="90"/>
                  <w:sz w:val="18"/>
                  <w:szCs w:val="18"/>
                </w:rPr>
                <w:t xml:space="preserve"> </w:t>
              </w:r>
              <w:r w:rsidRPr="002A7524">
                <w:rPr>
                  <w:rFonts w:hint="eastAsia"/>
                  <w:w w:val="90"/>
                  <w:sz w:val="18"/>
                  <w:szCs w:val="18"/>
                </w:rPr>
                <w:t xml:space="preserve">P2807, M.AI-TOM, </w:t>
              </w:r>
              <w:proofErr w:type="spellStart"/>
              <w:proofErr w:type="gramStart"/>
              <w:r w:rsidRPr="002A7524">
                <w:rPr>
                  <w:rFonts w:hint="eastAsia"/>
                  <w:w w:val="90"/>
                  <w:sz w:val="18"/>
                  <w:szCs w:val="18"/>
                </w:rPr>
                <w:t>F.Supp</w:t>
              </w:r>
              <w:proofErr w:type="spellEnd"/>
              <w:proofErr w:type="gramEnd"/>
              <w:r w:rsidRPr="002A7524">
                <w:rPr>
                  <w:rFonts w:hint="eastAsia"/>
                  <w:w w:val="90"/>
                  <w:sz w:val="18"/>
                  <w:szCs w:val="18"/>
                </w:rPr>
                <w:t>-OCAIB</w:t>
              </w:r>
              <w:del w:id="1047" w:author="Sungpil Shin" w:date="2021-02-16T23:09:00Z">
                <w:r w:rsidRPr="000A1E86" w:rsidDel="003D3FD6">
                  <w:rPr>
                    <w:w w:val="90"/>
                    <w:sz w:val="18"/>
                    <w:szCs w:val="18"/>
                  </w:rPr>
                  <w:delText>P7006</w:delText>
                </w:r>
              </w:del>
            </w:ins>
          </w:p>
        </w:tc>
        <w:tc>
          <w:tcPr>
            <w:tcW w:w="1418" w:type="dxa"/>
            <w:shd w:val="clear" w:color="auto" w:fill="auto"/>
            <w:vAlign w:val="center"/>
          </w:tcPr>
          <w:p w14:paraId="497EEC26" w14:textId="77777777" w:rsidR="004E0848" w:rsidRPr="00E65887" w:rsidRDefault="004E0848" w:rsidP="00B71F32">
            <w:pPr>
              <w:pStyle w:val="Tabletext"/>
              <w:rPr>
                <w:ins w:id="1048" w:author="Sungpil Shin" w:date="2021-03-09T10:09:00Z"/>
                <w:w w:val="90"/>
                <w:sz w:val="18"/>
                <w:szCs w:val="18"/>
                <w:lang w:val="fr-CH"/>
              </w:rPr>
            </w:pPr>
            <w:ins w:id="1049" w:author="Sungpil Shin" w:date="2021-03-09T10:09:00Z">
              <w:r w:rsidRPr="002A7524">
                <w:rPr>
                  <w:rFonts w:hint="eastAsia"/>
                  <w:w w:val="90"/>
                  <w:sz w:val="18"/>
                  <w:szCs w:val="18"/>
                  <w:lang w:val="fr-CH"/>
                </w:rPr>
                <w:t>TR.cs-ml</w:t>
              </w:r>
            </w:ins>
          </w:p>
        </w:tc>
        <w:tc>
          <w:tcPr>
            <w:tcW w:w="1279" w:type="dxa"/>
            <w:shd w:val="clear" w:color="auto" w:fill="auto"/>
            <w:vAlign w:val="center"/>
          </w:tcPr>
          <w:p w14:paraId="25363D9B" w14:textId="77777777" w:rsidR="004E0848" w:rsidRPr="00E65887" w:rsidRDefault="004E0848" w:rsidP="00B71F32">
            <w:pPr>
              <w:pStyle w:val="Tabletext"/>
              <w:rPr>
                <w:ins w:id="1050" w:author="Sungpil Shin" w:date="2021-03-09T10:09:00Z"/>
                <w:bCs/>
                <w:w w:val="90"/>
                <w:sz w:val="18"/>
                <w:szCs w:val="18"/>
                <w:lang w:val="de-CH"/>
              </w:rPr>
            </w:pPr>
            <w:ins w:id="1051" w:author="Sungpil Shin" w:date="2021-03-09T10:09:00Z">
              <w:r w:rsidRPr="002A7524">
                <w:rPr>
                  <w:rFonts w:hint="eastAsia"/>
                  <w:bCs/>
                  <w:w w:val="90"/>
                  <w:sz w:val="18"/>
                  <w:szCs w:val="18"/>
                  <w:lang w:val="de-CH"/>
                </w:rPr>
                <w:t>L.1305</w:t>
              </w:r>
            </w:ins>
          </w:p>
        </w:tc>
        <w:tc>
          <w:tcPr>
            <w:tcW w:w="1164" w:type="dxa"/>
            <w:shd w:val="clear" w:color="auto" w:fill="auto"/>
            <w:vAlign w:val="center"/>
          </w:tcPr>
          <w:p w14:paraId="2CE627F2" w14:textId="77777777" w:rsidR="004E0848" w:rsidRPr="00E65887" w:rsidRDefault="004E0848" w:rsidP="00B71F32">
            <w:pPr>
              <w:pStyle w:val="Tabletext"/>
              <w:rPr>
                <w:ins w:id="1052" w:author="Sungpil Shin" w:date="2021-03-09T10:09:00Z"/>
                <w:w w:val="90"/>
                <w:sz w:val="18"/>
                <w:szCs w:val="18"/>
                <w:lang w:val="de-CH"/>
              </w:rPr>
            </w:pPr>
            <w:ins w:id="1053" w:author="Sungpil Shin" w:date="2021-03-09T10:09:00Z">
              <w:r>
                <w:rPr>
                  <w:rFonts w:eastAsia="Malgun Gothic" w:hint="eastAsia"/>
                  <w:w w:val="90"/>
                  <w:sz w:val="18"/>
                  <w:szCs w:val="18"/>
                  <w:lang w:eastAsia="ko-KR"/>
                </w:rPr>
                <w:t>I</w:t>
              </w:r>
              <w:r>
                <w:rPr>
                  <w:rFonts w:eastAsia="Malgun Gothic"/>
                  <w:w w:val="90"/>
                  <w:sz w:val="18"/>
                  <w:szCs w:val="18"/>
                  <w:lang w:eastAsia="ko-KR"/>
                </w:rPr>
                <w:t xml:space="preserve">EEE </w:t>
              </w:r>
              <w:r w:rsidRPr="002A7524">
                <w:rPr>
                  <w:rFonts w:hint="eastAsia"/>
                  <w:w w:val="90"/>
                  <w:sz w:val="18"/>
                  <w:szCs w:val="18"/>
                  <w:lang w:val="de-CH"/>
                </w:rPr>
                <w:t>P7012</w:t>
              </w:r>
            </w:ins>
          </w:p>
        </w:tc>
        <w:tc>
          <w:tcPr>
            <w:tcW w:w="1295" w:type="dxa"/>
            <w:shd w:val="clear" w:color="auto" w:fill="auto"/>
            <w:vAlign w:val="center"/>
          </w:tcPr>
          <w:p w14:paraId="14973114" w14:textId="77777777" w:rsidR="004E0848" w:rsidRPr="00831265" w:rsidRDefault="004E0848" w:rsidP="00B71F32">
            <w:pPr>
              <w:pStyle w:val="Tabletext"/>
              <w:rPr>
                <w:ins w:id="1054" w:author="Sungpil Shin" w:date="2021-03-09T10:09:00Z"/>
                <w:rFonts w:eastAsia="Malgun Gothic"/>
                <w:w w:val="90"/>
                <w:sz w:val="18"/>
                <w:szCs w:val="18"/>
                <w:lang w:val="de-CH" w:eastAsia="ko-KR"/>
                <w:rPrChange w:id="1055" w:author="Sungpil Shin" w:date="2021-02-16T23:13:00Z">
                  <w:rPr>
                    <w:ins w:id="1056" w:author="Sungpil Shin" w:date="2021-03-09T10:09:00Z"/>
                    <w:w w:val="90"/>
                    <w:sz w:val="18"/>
                    <w:szCs w:val="18"/>
                    <w:lang w:val="de-CH"/>
                  </w:rPr>
                </w:rPrChange>
              </w:rPr>
            </w:pPr>
            <w:ins w:id="1057" w:author="Sungpil Shin" w:date="2021-03-09T10:09:00Z">
              <w:r>
                <w:rPr>
                  <w:rFonts w:eastAsia="Malgun Gothic" w:hint="eastAsia"/>
                  <w:w w:val="90"/>
                  <w:sz w:val="18"/>
                  <w:szCs w:val="18"/>
                  <w:lang w:val="de-CH" w:eastAsia="ko-KR"/>
                </w:rPr>
                <w:t>I</w:t>
              </w:r>
              <w:r>
                <w:rPr>
                  <w:rFonts w:eastAsia="Malgun Gothic"/>
                  <w:w w:val="90"/>
                  <w:sz w:val="18"/>
                  <w:szCs w:val="18"/>
                  <w:lang w:val="de-CH" w:eastAsia="ko-KR"/>
                </w:rPr>
                <w:t>EEE P7013</w:t>
              </w:r>
            </w:ins>
          </w:p>
        </w:tc>
        <w:tc>
          <w:tcPr>
            <w:tcW w:w="1328" w:type="dxa"/>
            <w:shd w:val="clear" w:color="auto" w:fill="auto"/>
            <w:vAlign w:val="center"/>
          </w:tcPr>
          <w:p w14:paraId="07428EA8" w14:textId="77777777" w:rsidR="004E0848" w:rsidRPr="00E65887" w:rsidRDefault="004E0848" w:rsidP="00B71F32">
            <w:pPr>
              <w:pStyle w:val="Tabletext"/>
              <w:rPr>
                <w:ins w:id="1058" w:author="Sungpil Shin" w:date="2021-03-09T10:09:00Z"/>
                <w:w w:val="90"/>
                <w:sz w:val="18"/>
                <w:szCs w:val="18"/>
              </w:rPr>
            </w:pPr>
          </w:p>
        </w:tc>
      </w:tr>
      <w:tr w:rsidR="004E0848" w:rsidRPr="00E65887" w14:paraId="09F159D3" w14:textId="77777777" w:rsidTr="00B71F32">
        <w:trPr>
          <w:trHeight w:val="879"/>
          <w:jc w:val="center"/>
          <w:ins w:id="1059" w:author="Sungpil Shin" w:date="2021-03-09T10:09:00Z"/>
        </w:trPr>
        <w:tc>
          <w:tcPr>
            <w:tcW w:w="1496" w:type="dxa"/>
            <w:shd w:val="clear" w:color="auto" w:fill="auto"/>
            <w:vAlign w:val="center"/>
          </w:tcPr>
          <w:p w14:paraId="5ED86F4B" w14:textId="77777777" w:rsidR="004E0848" w:rsidRPr="00F30D82" w:rsidRDefault="004E0848" w:rsidP="00B71F32">
            <w:pPr>
              <w:pStyle w:val="Tabletext"/>
              <w:rPr>
                <w:ins w:id="1060" w:author="Sungpil Shin" w:date="2021-03-09T10:09:00Z"/>
                <w:rFonts w:eastAsia="Malgun Gothic"/>
                <w:b/>
                <w:bCs/>
                <w:sz w:val="18"/>
                <w:szCs w:val="18"/>
                <w:lang w:eastAsia="ko-KR"/>
              </w:rPr>
            </w:pPr>
            <w:ins w:id="1061" w:author="Sungpil Shin" w:date="2021-03-09T10:09:00Z">
              <w:r w:rsidRPr="00E65887">
                <w:rPr>
                  <w:rFonts w:eastAsia="Malgun Gothic" w:hint="eastAsia"/>
                  <w:b/>
                  <w:bCs/>
                  <w:sz w:val="18"/>
                  <w:szCs w:val="18"/>
                  <w:lang w:eastAsia="ko-KR"/>
                </w:rPr>
                <w:t>Ethic</w:t>
              </w:r>
              <w:r w:rsidRPr="00E65887">
                <w:rPr>
                  <w:rFonts w:eastAsia="Malgun Gothic"/>
                  <w:b/>
                  <w:bCs/>
                  <w:sz w:val="18"/>
                  <w:szCs w:val="18"/>
                  <w:lang w:eastAsia="ko-KR"/>
                </w:rPr>
                <w:t>al</w:t>
              </w:r>
              <w:r w:rsidRPr="00E65887">
                <w:rPr>
                  <w:rFonts w:eastAsia="Malgun Gothic" w:hint="eastAsia"/>
                  <w:b/>
                  <w:bCs/>
                  <w:sz w:val="18"/>
                  <w:szCs w:val="18"/>
                  <w:lang w:eastAsia="ko-KR"/>
                </w:rPr>
                <w:t>/Societal Concern</w:t>
              </w:r>
              <w:r w:rsidRPr="00F30D82">
                <w:rPr>
                  <w:rFonts w:eastAsia="Malgun Gothic"/>
                  <w:b/>
                  <w:bCs/>
                  <w:sz w:val="18"/>
                  <w:szCs w:val="18"/>
                  <w:lang w:eastAsia="ko-KR"/>
                </w:rPr>
                <w:t>s</w:t>
              </w:r>
            </w:ins>
          </w:p>
        </w:tc>
        <w:tc>
          <w:tcPr>
            <w:tcW w:w="1659" w:type="dxa"/>
            <w:shd w:val="clear" w:color="auto" w:fill="auto"/>
            <w:vAlign w:val="center"/>
          </w:tcPr>
          <w:p w14:paraId="303282AA" w14:textId="77777777" w:rsidR="004E0848" w:rsidRPr="00AF5B8F" w:rsidRDefault="004E0848" w:rsidP="00B71F32">
            <w:pPr>
              <w:pStyle w:val="Tabletext"/>
              <w:rPr>
                <w:ins w:id="1062" w:author="Sungpil Shin" w:date="2021-03-09T10:09:00Z"/>
                <w:bCs/>
                <w:w w:val="90"/>
                <w:sz w:val="18"/>
                <w:szCs w:val="18"/>
                <w:lang w:val="fr-CH"/>
              </w:rPr>
            </w:pPr>
            <w:ins w:id="1063" w:author="Sungpil Shin" w:date="2021-03-09T10:09:00Z">
              <w:r w:rsidRPr="00AF5B8F">
                <w:rPr>
                  <w:bCs/>
                  <w:w w:val="90"/>
                  <w:sz w:val="18"/>
                  <w:szCs w:val="18"/>
                  <w:lang w:val="fr-CH"/>
                </w:rPr>
                <w:t>ISO/IEC</w:t>
              </w:r>
            </w:ins>
          </w:p>
          <w:p w14:paraId="1CCB753F" w14:textId="77777777" w:rsidR="004E0848" w:rsidRPr="00AF5B8F" w:rsidRDefault="004E0848" w:rsidP="00B71F32">
            <w:pPr>
              <w:pStyle w:val="Tabletext"/>
              <w:rPr>
                <w:ins w:id="1064" w:author="Sungpil Shin" w:date="2021-03-09T10:09:00Z"/>
                <w:bCs/>
                <w:w w:val="90"/>
                <w:sz w:val="18"/>
                <w:szCs w:val="18"/>
                <w:lang w:val="fr-CH"/>
              </w:rPr>
            </w:pPr>
            <w:ins w:id="1065" w:author="Sungpil Shin" w:date="2021-03-09T10:09:00Z">
              <w:r w:rsidRPr="00AF5B8F">
                <w:rPr>
                  <w:bCs/>
                  <w:w w:val="90"/>
                  <w:sz w:val="18"/>
                  <w:szCs w:val="18"/>
                  <w:lang w:val="fr-CH"/>
                </w:rPr>
                <w:t>NP TR 24368</w:t>
              </w:r>
            </w:ins>
          </w:p>
        </w:tc>
        <w:tc>
          <w:tcPr>
            <w:tcW w:w="1418" w:type="dxa"/>
            <w:shd w:val="clear" w:color="auto" w:fill="auto"/>
            <w:vAlign w:val="center"/>
          </w:tcPr>
          <w:p w14:paraId="445DC249" w14:textId="77777777" w:rsidR="004E0848" w:rsidRPr="00AF5B8F" w:rsidRDefault="004E0848" w:rsidP="00B71F32">
            <w:pPr>
              <w:pStyle w:val="Tabletext"/>
              <w:rPr>
                <w:ins w:id="1066" w:author="Sungpil Shin" w:date="2021-03-09T10:09:00Z"/>
                <w:bCs/>
                <w:w w:val="90"/>
                <w:sz w:val="18"/>
                <w:szCs w:val="18"/>
                <w:lang w:val="fr-CH"/>
              </w:rPr>
            </w:pPr>
          </w:p>
        </w:tc>
        <w:tc>
          <w:tcPr>
            <w:tcW w:w="1279" w:type="dxa"/>
            <w:shd w:val="clear" w:color="auto" w:fill="auto"/>
            <w:vAlign w:val="center"/>
          </w:tcPr>
          <w:p w14:paraId="5BF34089" w14:textId="77777777" w:rsidR="004E0848" w:rsidRPr="00AF5B8F" w:rsidRDefault="004E0848" w:rsidP="00B71F32">
            <w:pPr>
              <w:pStyle w:val="Tabletext"/>
              <w:rPr>
                <w:ins w:id="1067" w:author="Sungpil Shin" w:date="2021-03-09T10:09:00Z"/>
                <w:bCs/>
                <w:w w:val="90"/>
                <w:sz w:val="18"/>
                <w:szCs w:val="18"/>
                <w:lang w:val="de-CH"/>
              </w:rPr>
            </w:pPr>
            <w:ins w:id="1068" w:author="Sungpil Shin" w:date="2021-03-09T10:09:00Z">
              <w:r>
                <w:rPr>
                  <w:rFonts w:eastAsia="Malgun Gothic" w:hint="eastAsia"/>
                  <w:w w:val="90"/>
                  <w:sz w:val="18"/>
                  <w:szCs w:val="18"/>
                  <w:lang w:eastAsia="ko-KR"/>
                </w:rPr>
                <w:t>I</w:t>
              </w:r>
              <w:r>
                <w:rPr>
                  <w:rFonts w:eastAsia="Malgun Gothic"/>
                  <w:w w:val="90"/>
                  <w:sz w:val="18"/>
                  <w:szCs w:val="18"/>
                  <w:lang w:eastAsia="ko-KR"/>
                </w:rPr>
                <w:t xml:space="preserve">EEE </w:t>
              </w:r>
              <w:r w:rsidRPr="002A7524">
                <w:rPr>
                  <w:rFonts w:hint="eastAsia"/>
                  <w:bCs/>
                  <w:w w:val="90"/>
                  <w:sz w:val="18"/>
                  <w:szCs w:val="18"/>
                  <w:lang w:val="de-CH"/>
                </w:rPr>
                <w:t>P7006,</w:t>
              </w:r>
            </w:ins>
          </w:p>
        </w:tc>
        <w:tc>
          <w:tcPr>
            <w:tcW w:w="1164" w:type="dxa"/>
            <w:shd w:val="clear" w:color="auto" w:fill="auto"/>
            <w:vAlign w:val="center"/>
          </w:tcPr>
          <w:p w14:paraId="1DFFB5B1" w14:textId="77777777" w:rsidR="004E0848" w:rsidRPr="00E65887" w:rsidRDefault="004E0848" w:rsidP="00B71F32">
            <w:pPr>
              <w:pStyle w:val="Tabletext"/>
              <w:rPr>
                <w:ins w:id="1069" w:author="Sungpil Shin" w:date="2021-03-09T10:09:00Z"/>
                <w:w w:val="90"/>
                <w:sz w:val="18"/>
                <w:szCs w:val="18"/>
                <w:lang w:val="de-CH"/>
              </w:rPr>
            </w:pPr>
          </w:p>
        </w:tc>
        <w:tc>
          <w:tcPr>
            <w:tcW w:w="1295" w:type="dxa"/>
            <w:shd w:val="clear" w:color="auto" w:fill="auto"/>
            <w:vAlign w:val="center"/>
          </w:tcPr>
          <w:p w14:paraId="75EA0CAE" w14:textId="77777777" w:rsidR="004E0848" w:rsidRPr="00831265" w:rsidRDefault="004E0848" w:rsidP="00B71F32">
            <w:pPr>
              <w:pStyle w:val="Tabletext"/>
              <w:rPr>
                <w:ins w:id="1070" w:author="Sungpil Shin" w:date="2021-03-09T10:09:00Z"/>
                <w:rFonts w:eastAsia="Malgun Gothic"/>
                <w:w w:val="90"/>
                <w:sz w:val="18"/>
                <w:szCs w:val="18"/>
                <w:lang w:val="de-CH" w:eastAsia="ko-KR"/>
                <w:rPrChange w:id="1071" w:author="Sungpil Shin" w:date="2021-02-16T23:12:00Z">
                  <w:rPr>
                    <w:ins w:id="1072" w:author="Sungpil Shin" w:date="2021-03-09T10:09:00Z"/>
                    <w:w w:val="90"/>
                    <w:sz w:val="18"/>
                    <w:szCs w:val="18"/>
                    <w:lang w:val="de-CH"/>
                  </w:rPr>
                </w:rPrChange>
              </w:rPr>
            </w:pPr>
          </w:p>
        </w:tc>
        <w:tc>
          <w:tcPr>
            <w:tcW w:w="1328" w:type="dxa"/>
            <w:shd w:val="clear" w:color="auto" w:fill="auto"/>
            <w:vAlign w:val="center"/>
          </w:tcPr>
          <w:p w14:paraId="2EF5770F" w14:textId="77777777" w:rsidR="004E0848" w:rsidRDefault="004E0848" w:rsidP="00B71F32">
            <w:pPr>
              <w:pStyle w:val="Tabletext"/>
              <w:rPr>
                <w:ins w:id="1073" w:author="Sungpil Shin" w:date="2021-03-09T10:09:00Z"/>
                <w:w w:val="90"/>
                <w:sz w:val="18"/>
                <w:szCs w:val="18"/>
              </w:rPr>
            </w:pPr>
            <w:ins w:id="1074" w:author="Sungpil Shin" w:date="2021-03-09T10:09:00Z">
              <w:r>
                <w:rPr>
                  <w:rFonts w:eastAsia="Malgun Gothic" w:hint="eastAsia"/>
                  <w:w w:val="90"/>
                  <w:sz w:val="18"/>
                  <w:szCs w:val="18"/>
                  <w:lang w:eastAsia="ko-KR"/>
                </w:rPr>
                <w:t>I</w:t>
              </w:r>
              <w:r>
                <w:rPr>
                  <w:rFonts w:eastAsia="Malgun Gothic"/>
                  <w:w w:val="90"/>
                  <w:sz w:val="18"/>
                  <w:szCs w:val="18"/>
                  <w:lang w:eastAsia="ko-KR"/>
                </w:rPr>
                <w:t xml:space="preserve">EEE </w:t>
              </w:r>
              <w:r w:rsidRPr="00E65887">
                <w:rPr>
                  <w:w w:val="90"/>
                  <w:sz w:val="18"/>
                  <w:szCs w:val="18"/>
                </w:rPr>
                <w:t>P7010</w:t>
              </w:r>
              <w:del w:id="1075" w:author="Sungpil Shin" w:date="2021-02-16T23:11:00Z">
                <w:r w:rsidRPr="00E65887" w:rsidDel="00831265">
                  <w:rPr>
                    <w:w w:val="90"/>
                    <w:sz w:val="18"/>
                    <w:szCs w:val="18"/>
                  </w:rPr>
                  <w:delText>P7010</w:delText>
                </w:r>
              </w:del>
              <w:r>
                <w:rPr>
                  <w:w w:val="90"/>
                  <w:sz w:val="18"/>
                  <w:szCs w:val="18"/>
                </w:rPr>
                <w:t>,</w:t>
              </w:r>
            </w:ins>
          </w:p>
          <w:p w14:paraId="19E53A11" w14:textId="77777777" w:rsidR="004E0848" w:rsidRPr="00E65887" w:rsidRDefault="004E0848" w:rsidP="00B71F32">
            <w:pPr>
              <w:pStyle w:val="Tabletext"/>
              <w:rPr>
                <w:ins w:id="1076" w:author="Sungpil Shin" w:date="2021-03-09T10:09:00Z"/>
                <w:w w:val="90"/>
                <w:sz w:val="18"/>
                <w:szCs w:val="18"/>
              </w:rPr>
            </w:pPr>
            <w:ins w:id="1077" w:author="Sungpil Shin" w:date="2021-03-09T10:09:00Z">
              <w:r>
                <w:rPr>
                  <w:rFonts w:eastAsia="Malgun Gothic" w:hint="eastAsia"/>
                  <w:w w:val="90"/>
                  <w:sz w:val="18"/>
                  <w:szCs w:val="18"/>
                  <w:lang w:val="de-CH" w:eastAsia="ko-KR"/>
                </w:rPr>
                <w:t>I</w:t>
              </w:r>
              <w:r>
                <w:rPr>
                  <w:rFonts w:eastAsia="Malgun Gothic"/>
                  <w:w w:val="90"/>
                  <w:sz w:val="18"/>
                  <w:szCs w:val="18"/>
                  <w:lang w:val="de-CH" w:eastAsia="ko-KR"/>
                </w:rPr>
                <w:t>EEE P7014</w:t>
              </w:r>
            </w:ins>
          </w:p>
        </w:tc>
      </w:tr>
      <w:tr w:rsidR="004E0848" w:rsidRPr="00AF1503" w14:paraId="68D521FE" w14:textId="77777777" w:rsidTr="00B71F32">
        <w:trPr>
          <w:trHeight w:val="879"/>
          <w:jc w:val="center"/>
          <w:ins w:id="1078" w:author="Sungpil Shin" w:date="2021-03-09T10:09:00Z"/>
        </w:trPr>
        <w:tc>
          <w:tcPr>
            <w:tcW w:w="1496" w:type="dxa"/>
            <w:shd w:val="clear" w:color="auto" w:fill="auto"/>
            <w:vAlign w:val="center"/>
          </w:tcPr>
          <w:p w14:paraId="0B0F973F" w14:textId="77777777" w:rsidR="004E0848" w:rsidRPr="00F30D82" w:rsidRDefault="004E0848" w:rsidP="00B71F32">
            <w:pPr>
              <w:pStyle w:val="Tabletext"/>
              <w:rPr>
                <w:ins w:id="1079" w:author="Sungpil Shin" w:date="2021-03-09T10:09:00Z"/>
                <w:rFonts w:eastAsia="Malgun Gothic"/>
                <w:b/>
                <w:bCs/>
                <w:sz w:val="18"/>
                <w:szCs w:val="18"/>
                <w:lang w:eastAsia="ko-KR"/>
              </w:rPr>
            </w:pPr>
            <w:ins w:id="1080" w:author="Sungpil Shin" w:date="2021-03-09T10:09:00Z">
              <w:r w:rsidRPr="00E65887">
                <w:rPr>
                  <w:rFonts w:eastAsia="Malgun Gothic" w:hint="eastAsia"/>
                  <w:b/>
                  <w:bCs/>
                  <w:sz w:val="18"/>
                  <w:szCs w:val="18"/>
                  <w:lang w:eastAsia="ko-KR"/>
                </w:rPr>
                <w:t>Au</w:t>
              </w:r>
              <w:r w:rsidRPr="00E65887">
                <w:rPr>
                  <w:rFonts w:eastAsia="Malgun Gothic"/>
                  <w:b/>
                  <w:bCs/>
                  <w:sz w:val="18"/>
                  <w:szCs w:val="18"/>
                  <w:lang w:eastAsia="ko-KR"/>
                </w:rPr>
                <w:t xml:space="preserve">tonomous </w:t>
              </w:r>
              <w:del w:id="1081" w:author="Sungpil Shin" w:date="2021-02-16T23:14:00Z">
                <w:r w:rsidRPr="00E65887" w:rsidDel="00831265">
                  <w:rPr>
                    <w:rFonts w:eastAsia="Malgun Gothic"/>
                    <w:b/>
                    <w:bCs/>
                    <w:sz w:val="18"/>
                    <w:szCs w:val="18"/>
                    <w:lang w:eastAsia="ko-KR"/>
                  </w:rPr>
                  <w:delText>V</w:delText>
                </w:r>
              </w:del>
              <w:r>
                <w:rPr>
                  <w:rFonts w:eastAsia="Malgun Gothic"/>
                  <w:b/>
                  <w:bCs/>
                  <w:sz w:val="18"/>
                  <w:szCs w:val="18"/>
                  <w:lang w:eastAsia="ko-KR"/>
                </w:rPr>
                <w:t>v</w:t>
              </w:r>
              <w:r w:rsidRPr="00E65887">
                <w:rPr>
                  <w:rFonts w:eastAsia="Malgun Gothic"/>
                  <w:b/>
                  <w:bCs/>
                  <w:sz w:val="18"/>
                  <w:szCs w:val="18"/>
                  <w:lang w:eastAsia="ko-KR"/>
                </w:rPr>
                <w:t>ehicle</w:t>
              </w:r>
              <w:r>
                <w:rPr>
                  <w:rFonts w:eastAsia="Malgun Gothic"/>
                  <w:b/>
                  <w:bCs/>
                  <w:sz w:val="18"/>
                  <w:szCs w:val="18"/>
                  <w:lang w:eastAsia="ko-KR"/>
                </w:rPr>
                <w:t xml:space="preserve"> &amp; robot</w:t>
              </w:r>
            </w:ins>
          </w:p>
        </w:tc>
        <w:tc>
          <w:tcPr>
            <w:tcW w:w="1659" w:type="dxa"/>
            <w:shd w:val="clear" w:color="auto" w:fill="auto"/>
            <w:vAlign w:val="center"/>
          </w:tcPr>
          <w:p w14:paraId="702A0A13" w14:textId="77777777" w:rsidR="004E0848" w:rsidRDefault="004E0848" w:rsidP="00B71F32">
            <w:pPr>
              <w:pStyle w:val="Tabletext"/>
              <w:rPr>
                <w:ins w:id="1082" w:author="Sungpil Shin" w:date="2021-03-09T10:09:00Z"/>
                <w:bCs/>
                <w:w w:val="90"/>
                <w:sz w:val="18"/>
                <w:szCs w:val="18"/>
                <w:lang w:val="fr-CH"/>
              </w:rPr>
            </w:pPr>
            <w:ins w:id="1083" w:author="Sungpil Shin" w:date="2021-03-09T10:09:00Z">
              <w:r>
                <w:rPr>
                  <w:rFonts w:eastAsia="Malgun Gothic" w:hint="eastAsia"/>
                  <w:w w:val="90"/>
                  <w:sz w:val="18"/>
                  <w:szCs w:val="18"/>
                  <w:lang w:eastAsia="ko-KR"/>
                </w:rPr>
                <w:t>I</w:t>
              </w:r>
              <w:r>
                <w:rPr>
                  <w:rFonts w:eastAsia="Malgun Gothic"/>
                  <w:w w:val="90"/>
                  <w:sz w:val="18"/>
                  <w:szCs w:val="18"/>
                  <w:lang w:eastAsia="ko-KR"/>
                </w:rPr>
                <w:t xml:space="preserve">EEE </w:t>
              </w:r>
              <w:r w:rsidRPr="002A7524">
                <w:rPr>
                  <w:rFonts w:hint="eastAsia"/>
                  <w:bCs/>
                  <w:w w:val="90"/>
                  <w:sz w:val="18"/>
                  <w:szCs w:val="18"/>
                  <w:lang w:val="fr-CH"/>
                </w:rPr>
                <w:t xml:space="preserve">P7007, </w:t>
              </w:r>
            </w:ins>
          </w:p>
          <w:p w14:paraId="17D171F7" w14:textId="77777777" w:rsidR="004E0848" w:rsidRPr="00AF5B8F" w:rsidRDefault="004E0848" w:rsidP="00B71F32">
            <w:pPr>
              <w:pStyle w:val="Tabletext"/>
              <w:rPr>
                <w:ins w:id="1084" w:author="Sungpil Shin" w:date="2021-03-09T10:09:00Z"/>
                <w:bCs/>
                <w:w w:val="90"/>
                <w:sz w:val="18"/>
                <w:szCs w:val="18"/>
                <w:lang w:val="fr-CH"/>
              </w:rPr>
            </w:pPr>
            <w:ins w:id="1085" w:author="Sungpil Shin" w:date="2021-03-09T10:09:00Z">
              <w:r>
                <w:rPr>
                  <w:rFonts w:eastAsia="Malgun Gothic" w:hint="eastAsia"/>
                  <w:w w:val="90"/>
                  <w:sz w:val="18"/>
                  <w:szCs w:val="18"/>
                  <w:lang w:eastAsia="ko-KR"/>
                </w:rPr>
                <w:t>I</w:t>
              </w:r>
              <w:r>
                <w:rPr>
                  <w:rFonts w:eastAsia="Malgun Gothic"/>
                  <w:w w:val="90"/>
                  <w:sz w:val="18"/>
                  <w:szCs w:val="18"/>
                  <w:lang w:eastAsia="ko-KR"/>
                </w:rPr>
                <w:t xml:space="preserve">EEE </w:t>
              </w:r>
              <w:r w:rsidRPr="002A7524">
                <w:rPr>
                  <w:rFonts w:hint="eastAsia"/>
                  <w:bCs/>
                  <w:w w:val="90"/>
                  <w:sz w:val="18"/>
                  <w:szCs w:val="18"/>
                  <w:lang w:val="fr-CH"/>
                </w:rPr>
                <w:t>P7008</w:t>
              </w:r>
            </w:ins>
          </w:p>
        </w:tc>
        <w:tc>
          <w:tcPr>
            <w:tcW w:w="1418" w:type="dxa"/>
            <w:shd w:val="clear" w:color="auto" w:fill="auto"/>
            <w:vAlign w:val="center"/>
          </w:tcPr>
          <w:p w14:paraId="590DDC55" w14:textId="77777777" w:rsidR="004E0848" w:rsidRPr="00AF5B8F" w:rsidRDefault="004E0848" w:rsidP="00B71F32">
            <w:pPr>
              <w:pStyle w:val="Tabletext"/>
              <w:rPr>
                <w:ins w:id="1086" w:author="Sungpil Shin" w:date="2021-03-09T10:09:00Z"/>
                <w:bCs/>
                <w:w w:val="90"/>
                <w:sz w:val="18"/>
                <w:szCs w:val="18"/>
                <w:lang w:val="fr-CH"/>
              </w:rPr>
            </w:pPr>
            <w:ins w:id="1087" w:author="Sungpil Shin" w:date="2021-03-09T10:09:00Z">
              <w:r w:rsidRPr="00AF5B8F">
                <w:rPr>
                  <w:bCs/>
                  <w:w w:val="90"/>
                  <w:sz w:val="18"/>
                  <w:szCs w:val="18"/>
                  <w:lang w:val="fr-CH"/>
                </w:rPr>
                <w:t>H.CUAV-AIF,</w:t>
              </w:r>
            </w:ins>
          </w:p>
          <w:p w14:paraId="03CA8D49" w14:textId="77777777" w:rsidR="004E0848" w:rsidRPr="00AF5B8F" w:rsidDel="004316D8" w:rsidRDefault="004E0848" w:rsidP="00B71F32">
            <w:pPr>
              <w:pStyle w:val="Tabletext"/>
              <w:rPr>
                <w:ins w:id="1088" w:author="Sungpil Shin" w:date="2021-03-09T10:09:00Z"/>
                <w:del w:id="1089" w:author="Sungpil Shin" w:date="2021-02-16T23:13:00Z"/>
                <w:bCs/>
                <w:w w:val="90"/>
                <w:sz w:val="18"/>
                <w:szCs w:val="18"/>
                <w:lang w:val="fr-CH"/>
              </w:rPr>
            </w:pPr>
            <w:ins w:id="1090" w:author="Sungpil Shin" w:date="2021-03-09T10:09:00Z">
              <w:r w:rsidRPr="00AF5B8F">
                <w:rPr>
                  <w:bCs/>
                  <w:w w:val="90"/>
                  <w:sz w:val="18"/>
                  <w:szCs w:val="18"/>
                  <w:lang w:val="fr-CH"/>
                </w:rPr>
                <w:t>F.VS-AIMC</w:t>
              </w:r>
              <w:del w:id="1091" w:author="Sungpil Shin" w:date="2021-02-16T23:13:00Z">
                <w:r w:rsidRPr="00AF5B8F" w:rsidDel="004316D8">
                  <w:rPr>
                    <w:bCs/>
                    <w:w w:val="90"/>
                    <w:sz w:val="18"/>
                    <w:szCs w:val="18"/>
                    <w:lang w:val="fr-CH"/>
                  </w:rPr>
                  <w:delText>H.CUAV-AIF,</w:delText>
                </w:r>
              </w:del>
            </w:ins>
          </w:p>
          <w:p w14:paraId="0C9AEC49" w14:textId="77777777" w:rsidR="004E0848" w:rsidRPr="00AF5B8F" w:rsidRDefault="004E0848" w:rsidP="00B71F32">
            <w:pPr>
              <w:pStyle w:val="Tabletext"/>
              <w:rPr>
                <w:ins w:id="1092" w:author="Sungpil Shin" w:date="2021-03-09T10:09:00Z"/>
                <w:bCs/>
                <w:w w:val="90"/>
                <w:sz w:val="18"/>
                <w:szCs w:val="18"/>
                <w:lang w:val="fr-CH"/>
              </w:rPr>
            </w:pPr>
            <w:ins w:id="1093" w:author="Sungpil Shin" w:date="2021-03-09T10:09:00Z">
              <w:del w:id="1094" w:author="Sungpil Shin" w:date="2021-02-16T23:13:00Z">
                <w:r w:rsidRPr="00AF5B8F" w:rsidDel="004316D8">
                  <w:rPr>
                    <w:bCs/>
                    <w:w w:val="90"/>
                    <w:sz w:val="18"/>
                    <w:szCs w:val="18"/>
                    <w:lang w:val="fr-CH"/>
                  </w:rPr>
                  <w:delText>F.VS-AIMC</w:delText>
                </w:r>
              </w:del>
            </w:ins>
          </w:p>
        </w:tc>
        <w:tc>
          <w:tcPr>
            <w:tcW w:w="1279" w:type="dxa"/>
            <w:shd w:val="clear" w:color="auto" w:fill="auto"/>
            <w:vAlign w:val="center"/>
          </w:tcPr>
          <w:p w14:paraId="2E6759ED" w14:textId="77777777" w:rsidR="004E0848" w:rsidRPr="00AF5B8F" w:rsidRDefault="004E0848" w:rsidP="00B71F32">
            <w:pPr>
              <w:pStyle w:val="Tabletext"/>
              <w:rPr>
                <w:ins w:id="1095" w:author="Sungpil Shin" w:date="2021-03-09T10:09:00Z"/>
                <w:bCs/>
                <w:w w:val="90"/>
                <w:sz w:val="18"/>
                <w:szCs w:val="18"/>
                <w:lang w:val="de-CH"/>
              </w:rPr>
            </w:pPr>
            <w:ins w:id="1096" w:author="Sungpil Shin" w:date="2021-03-09T10:09:00Z">
              <w:r w:rsidRPr="002A7524">
                <w:rPr>
                  <w:rFonts w:hint="eastAsia"/>
                  <w:bCs/>
                  <w:w w:val="90"/>
                  <w:sz w:val="18"/>
                  <w:szCs w:val="18"/>
                  <w:lang w:val="de-CH"/>
                </w:rPr>
                <w:t>Y.SSC-AISE-arc</w:t>
              </w:r>
            </w:ins>
          </w:p>
        </w:tc>
        <w:tc>
          <w:tcPr>
            <w:tcW w:w="1164" w:type="dxa"/>
            <w:shd w:val="clear" w:color="auto" w:fill="auto"/>
            <w:vAlign w:val="center"/>
          </w:tcPr>
          <w:p w14:paraId="4DF1B5C9" w14:textId="77777777" w:rsidR="004E0848" w:rsidRPr="00E65887" w:rsidRDefault="004E0848" w:rsidP="00B71F32">
            <w:pPr>
              <w:pStyle w:val="Tabletext"/>
              <w:rPr>
                <w:ins w:id="1097" w:author="Sungpil Shin" w:date="2021-03-09T10:09:00Z"/>
                <w:w w:val="90"/>
                <w:sz w:val="18"/>
                <w:szCs w:val="18"/>
                <w:lang w:val="de-CH"/>
              </w:rPr>
            </w:pPr>
            <w:ins w:id="1098" w:author="Sungpil Shin" w:date="2021-03-09T10:09:00Z">
              <w:r>
                <w:rPr>
                  <w:rFonts w:eastAsia="Malgun Gothic" w:hint="eastAsia"/>
                  <w:w w:val="90"/>
                  <w:sz w:val="18"/>
                  <w:szCs w:val="18"/>
                  <w:lang w:eastAsia="ko-KR"/>
                </w:rPr>
                <w:t>I</w:t>
              </w:r>
              <w:r>
                <w:rPr>
                  <w:rFonts w:eastAsia="Malgun Gothic"/>
                  <w:w w:val="90"/>
                  <w:sz w:val="18"/>
                  <w:szCs w:val="18"/>
                  <w:lang w:eastAsia="ko-KR"/>
                </w:rPr>
                <w:t xml:space="preserve">EEE </w:t>
              </w:r>
              <w:r w:rsidRPr="002A7524">
                <w:rPr>
                  <w:rFonts w:hint="eastAsia"/>
                  <w:w w:val="90"/>
                  <w:sz w:val="18"/>
                  <w:szCs w:val="18"/>
                  <w:lang w:val="de-CH"/>
                </w:rPr>
                <w:t>P7009</w:t>
              </w:r>
            </w:ins>
          </w:p>
        </w:tc>
        <w:tc>
          <w:tcPr>
            <w:tcW w:w="1295" w:type="dxa"/>
            <w:shd w:val="clear" w:color="auto" w:fill="auto"/>
            <w:vAlign w:val="center"/>
          </w:tcPr>
          <w:p w14:paraId="4CD7ADF2" w14:textId="77777777" w:rsidR="004E0848" w:rsidRPr="00F30D82" w:rsidRDefault="004E0848" w:rsidP="00B71F32">
            <w:pPr>
              <w:pStyle w:val="Tabletext"/>
              <w:rPr>
                <w:ins w:id="1099" w:author="Sungpil Shin" w:date="2021-03-09T10:09:00Z"/>
                <w:w w:val="90"/>
                <w:sz w:val="18"/>
                <w:szCs w:val="18"/>
                <w:lang w:val="de-CH"/>
              </w:rPr>
            </w:pPr>
          </w:p>
        </w:tc>
        <w:tc>
          <w:tcPr>
            <w:tcW w:w="1328" w:type="dxa"/>
            <w:shd w:val="clear" w:color="auto" w:fill="auto"/>
            <w:vAlign w:val="center"/>
          </w:tcPr>
          <w:p w14:paraId="0938F329" w14:textId="77777777" w:rsidR="004E0848" w:rsidRPr="00AF1503" w:rsidRDefault="004E0848" w:rsidP="00B71F32">
            <w:pPr>
              <w:pStyle w:val="Tabletext"/>
              <w:rPr>
                <w:ins w:id="1100" w:author="Sungpil Shin" w:date="2021-03-09T10:09:00Z"/>
                <w:w w:val="90"/>
                <w:sz w:val="18"/>
                <w:szCs w:val="18"/>
                <w:lang w:val="fr-CH"/>
              </w:rPr>
            </w:pPr>
          </w:p>
        </w:tc>
      </w:tr>
      <w:tr w:rsidR="004E0848" w:rsidRPr="002B42C1" w14:paraId="6C461218" w14:textId="77777777" w:rsidTr="00B71F32">
        <w:trPr>
          <w:trHeight w:val="879"/>
          <w:jc w:val="center"/>
          <w:ins w:id="1101" w:author="Sungpil Shin" w:date="2021-03-09T10:09:00Z"/>
        </w:trPr>
        <w:tc>
          <w:tcPr>
            <w:tcW w:w="1496" w:type="dxa"/>
            <w:shd w:val="clear" w:color="auto" w:fill="auto"/>
            <w:vAlign w:val="center"/>
          </w:tcPr>
          <w:p w14:paraId="5385ECA8" w14:textId="77777777" w:rsidR="004E0848" w:rsidRPr="00E65887" w:rsidRDefault="004E0848" w:rsidP="00B71F32">
            <w:pPr>
              <w:pStyle w:val="Tabletext"/>
              <w:rPr>
                <w:ins w:id="1102" w:author="Sungpil Shin" w:date="2021-03-09T10:09:00Z"/>
                <w:rFonts w:eastAsia="Malgun Gothic"/>
                <w:b/>
                <w:bCs/>
                <w:sz w:val="18"/>
                <w:szCs w:val="18"/>
                <w:lang w:eastAsia="ko-KR"/>
              </w:rPr>
            </w:pPr>
            <w:ins w:id="1103" w:author="Sungpil Shin" w:date="2021-03-09T10:09:00Z">
              <w:r>
                <w:rPr>
                  <w:rFonts w:eastAsia="Malgun Gothic" w:hint="eastAsia"/>
                  <w:b/>
                  <w:bCs/>
                  <w:sz w:val="18"/>
                  <w:szCs w:val="18"/>
                  <w:lang w:eastAsia="ko-KR"/>
                </w:rPr>
                <w:t>M</w:t>
              </w:r>
              <w:r>
                <w:rPr>
                  <w:rFonts w:eastAsia="Malgun Gothic"/>
                  <w:b/>
                  <w:bCs/>
                  <w:sz w:val="18"/>
                  <w:szCs w:val="18"/>
                  <w:lang w:eastAsia="ko-KR"/>
                </w:rPr>
                <w:t>ultimedia</w:t>
              </w:r>
            </w:ins>
          </w:p>
        </w:tc>
        <w:tc>
          <w:tcPr>
            <w:tcW w:w="1659" w:type="dxa"/>
            <w:shd w:val="clear" w:color="auto" w:fill="auto"/>
            <w:vAlign w:val="center"/>
          </w:tcPr>
          <w:p w14:paraId="53D4CBA3" w14:textId="77777777" w:rsidR="004E0848" w:rsidRPr="00AF5B8F" w:rsidRDefault="004E0848" w:rsidP="00B71F32">
            <w:pPr>
              <w:pStyle w:val="Tabletext"/>
              <w:rPr>
                <w:ins w:id="1104" w:author="Sungpil Shin" w:date="2021-03-09T10:09:00Z"/>
                <w:bCs/>
                <w:w w:val="90"/>
                <w:sz w:val="18"/>
                <w:szCs w:val="18"/>
                <w:lang w:val="fr-CH"/>
              </w:rPr>
            </w:pPr>
          </w:p>
        </w:tc>
        <w:tc>
          <w:tcPr>
            <w:tcW w:w="1418" w:type="dxa"/>
            <w:shd w:val="clear" w:color="auto" w:fill="auto"/>
            <w:vAlign w:val="center"/>
          </w:tcPr>
          <w:p w14:paraId="2595078E" w14:textId="77777777" w:rsidR="004E0848" w:rsidRPr="00AF5B8F" w:rsidRDefault="004E0848" w:rsidP="00B71F32">
            <w:pPr>
              <w:pStyle w:val="Tabletext"/>
              <w:rPr>
                <w:ins w:id="1105" w:author="Sungpil Shin" w:date="2021-03-09T10:09:00Z"/>
                <w:bCs/>
                <w:w w:val="90"/>
                <w:sz w:val="18"/>
                <w:szCs w:val="18"/>
                <w:lang w:val="fr-CH"/>
              </w:rPr>
            </w:pPr>
            <w:ins w:id="1106" w:author="Sungpil Shin" w:date="2021-03-09T10:09:00Z">
              <w:r w:rsidRPr="002A7524">
                <w:rPr>
                  <w:rFonts w:hint="eastAsia"/>
                  <w:bCs/>
                  <w:w w:val="90"/>
                  <w:sz w:val="18"/>
                  <w:szCs w:val="18"/>
                  <w:lang w:val="fr-CH"/>
                </w:rPr>
                <w:t>P7014, F.SCAI, F.AI-RMCDP, F.AI-SCS, F.IMCS</w:t>
              </w:r>
            </w:ins>
          </w:p>
        </w:tc>
        <w:tc>
          <w:tcPr>
            <w:tcW w:w="1279" w:type="dxa"/>
            <w:shd w:val="clear" w:color="auto" w:fill="auto"/>
            <w:vAlign w:val="center"/>
          </w:tcPr>
          <w:p w14:paraId="614F962B" w14:textId="77777777" w:rsidR="004E0848" w:rsidRPr="0035212F" w:rsidRDefault="004E0848" w:rsidP="00B71F32">
            <w:pPr>
              <w:pStyle w:val="Tabletext"/>
              <w:rPr>
                <w:ins w:id="1107" w:author="Sungpil Shin" w:date="2021-03-09T10:09:00Z"/>
                <w:rFonts w:eastAsiaTheme="minorEastAsia"/>
                <w:bCs/>
                <w:w w:val="90"/>
                <w:sz w:val="18"/>
                <w:szCs w:val="18"/>
                <w:lang w:val="de-CH" w:eastAsia="ko-KR"/>
              </w:rPr>
            </w:pPr>
            <w:ins w:id="1108" w:author="Sungpil Shin" w:date="2021-03-09T10:09:00Z">
              <w:r w:rsidRPr="000A1E86">
                <w:rPr>
                  <w:rFonts w:eastAsiaTheme="minorEastAsia" w:hint="eastAsia"/>
                  <w:bCs/>
                  <w:w w:val="90"/>
                  <w:sz w:val="18"/>
                  <w:szCs w:val="18"/>
                  <w:lang w:val="fr-CH" w:eastAsia="ko-KR"/>
                </w:rPr>
                <w:t>FSTP-ACC-AI, F.AI-FASD</w:t>
              </w:r>
              <w:del w:id="1109" w:author="Sungpil Shin" w:date="2021-02-16T23:14:00Z">
                <w:r w:rsidDel="00E25BFC">
                  <w:rPr>
                    <w:rFonts w:eastAsiaTheme="minorEastAsia" w:hint="eastAsia"/>
                    <w:bCs/>
                    <w:w w:val="90"/>
                    <w:sz w:val="18"/>
                    <w:szCs w:val="18"/>
                    <w:lang w:val="de-CH" w:eastAsia="ko-KR"/>
                  </w:rPr>
                  <w:delText>F</w:delText>
                </w:r>
                <w:r w:rsidDel="00E25BFC">
                  <w:rPr>
                    <w:rFonts w:eastAsiaTheme="minorEastAsia"/>
                    <w:bCs/>
                    <w:w w:val="90"/>
                    <w:sz w:val="18"/>
                    <w:szCs w:val="18"/>
                    <w:lang w:val="de-CH" w:eastAsia="ko-KR"/>
                  </w:rPr>
                  <w:delText>.EMO-NN</w:delText>
                </w:r>
              </w:del>
            </w:ins>
          </w:p>
        </w:tc>
        <w:tc>
          <w:tcPr>
            <w:tcW w:w="1164" w:type="dxa"/>
            <w:shd w:val="clear" w:color="auto" w:fill="auto"/>
            <w:vAlign w:val="center"/>
          </w:tcPr>
          <w:p w14:paraId="4540E9AE" w14:textId="77777777" w:rsidR="004E0848" w:rsidRPr="00E65887" w:rsidRDefault="004E0848" w:rsidP="00B71F32">
            <w:pPr>
              <w:pStyle w:val="Tabletext"/>
              <w:rPr>
                <w:ins w:id="1110" w:author="Sungpil Shin" w:date="2021-03-09T10:09:00Z"/>
                <w:w w:val="90"/>
                <w:sz w:val="18"/>
                <w:szCs w:val="18"/>
                <w:lang w:val="de-CH"/>
              </w:rPr>
            </w:pPr>
            <w:ins w:id="1111" w:author="Sungpil Shin" w:date="2021-03-09T10:09:00Z">
              <w:r w:rsidRPr="00831265">
                <w:rPr>
                  <w:rFonts w:eastAsia="Malgun Gothic"/>
                  <w:w w:val="90"/>
                  <w:sz w:val="18"/>
                  <w:szCs w:val="18"/>
                  <w:lang w:val="de-CH" w:eastAsia="ko-KR"/>
                  <w:rPrChange w:id="1112" w:author="Sungpil Shin" w:date="2021-02-16T23:14:00Z">
                    <w:rPr>
                      <w:rFonts w:eastAsia="Malgun Gothic"/>
                      <w:w w:val="90"/>
                      <w:sz w:val="18"/>
                      <w:szCs w:val="18"/>
                      <w:lang w:eastAsia="ko-KR"/>
                    </w:rPr>
                  </w:rPrChange>
                </w:rPr>
                <w:t xml:space="preserve">IEEE </w:t>
              </w:r>
              <w:r w:rsidRPr="002A7524">
                <w:rPr>
                  <w:rFonts w:hint="eastAsia"/>
                  <w:w w:val="90"/>
                  <w:sz w:val="18"/>
                  <w:szCs w:val="18"/>
                  <w:lang w:val="de-CH"/>
                </w:rPr>
                <w:t xml:space="preserve">P3333.1.3, </w:t>
              </w:r>
              <w:r w:rsidRPr="00831265">
                <w:rPr>
                  <w:rFonts w:eastAsia="Malgun Gothic"/>
                  <w:w w:val="90"/>
                  <w:sz w:val="18"/>
                  <w:szCs w:val="18"/>
                  <w:lang w:val="de-CH" w:eastAsia="ko-KR"/>
                  <w:rPrChange w:id="1113" w:author="Sungpil Shin" w:date="2021-02-16T23:14:00Z">
                    <w:rPr>
                      <w:rFonts w:eastAsia="Malgun Gothic"/>
                      <w:w w:val="90"/>
                      <w:sz w:val="18"/>
                      <w:szCs w:val="18"/>
                      <w:lang w:eastAsia="ko-KR"/>
                    </w:rPr>
                  </w:rPrChange>
                </w:rPr>
                <w:t xml:space="preserve">IEEE </w:t>
              </w:r>
              <w:r w:rsidRPr="002A7524">
                <w:rPr>
                  <w:rFonts w:hint="eastAsia"/>
                  <w:w w:val="90"/>
                  <w:sz w:val="18"/>
                  <w:szCs w:val="18"/>
                  <w:lang w:val="de-CH"/>
                </w:rPr>
                <w:t xml:space="preserve">P7013, </w:t>
              </w:r>
              <w:r w:rsidRPr="00831265">
                <w:rPr>
                  <w:rFonts w:eastAsia="Malgun Gothic"/>
                  <w:w w:val="90"/>
                  <w:sz w:val="18"/>
                  <w:szCs w:val="18"/>
                  <w:lang w:val="de-CH" w:eastAsia="ko-KR"/>
                  <w:rPrChange w:id="1114" w:author="Sungpil Shin" w:date="2021-02-16T23:14:00Z">
                    <w:rPr>
                      <w:rFonts w:eastAsia="Malgun Gothic"/>
                      <w:w w:val="90"/>
                      <w:sz w:val="18"/>
                      <w:szCs w:val="18"/>
                      <w:lang w:eastAsia="ko-KR"/>
                    </w:rPr>
                  </w:rPrChange>
                </w:rPr>
                <w:t xml:space="preserve">IEEE </w:t>
              </w:r>
              <w:r w:rsidRPr="002A7524">
                <w:rPr>
                  <w:rFonts w:hint="eastAsia"/>
                  <w:w w:val="90"/>
                  <w:sz w:val="18"/>
                  <w:szCs w:val="18"/>
                  <w:lang w:val="de-CH"/>
                </w:rPr>
                <w:t xml:space="preserve">P.565, </w:t>
              </w:r>
              <w:r w:rsidRPr="002A7524">
                <w:rPr>
                  <w:rFonts w:hint="eastAsia"/>
                  <w:w w:val="90"/>
                  <w:sz w:val="18"/>
                  <w:szCs w:val="18"/>
                  <w:lang w:val="de-CH"/>
                </w:rPr>
                <w:lastRenderedPageBreak/>
                <w:t>F.EMO-NN, F.AI-ILICSS, F.746.11</w:t>
              </w:r>
            </w:ins>
          </w:p>
        </w:tc>
        <w:tc>
          <w:tcPr>
            <w:tcW w:w="1295" w:type="dxa"/>
            <w:shd w:val="clear" w:color="auto" w:fill="auto"/>
            <w:vAlign w:val="center"/>
          </w:tcPr>
          <w:p w14:paraId="66518DED" w14:textId="77777777" w:rsidR="004E0848" w:rsidRPr="00F30D82" w:rsidRDefault="004E0848" w:rsidP="00B71F32">
            <w:pPr>
              <w:pStyle w:val="Tabletext"/>
              <w:rPr>
                <w:ins w:id="1115" w:author="Sungpil Shin" w:date="2021-03-09T10:09:00Z"/>
                <w:w w:val="90"/>
                <w:sz w:val="18"/>
                <w:szCs w:val="18"/>
                <w:lang w:val="de-CH"/>
              </w:rPr>
            </w:pPr>
          </w:p>
        </w:tc>
        <w:tc>
          <w:tcPr>
            <w:tcW w:w="1328" w:type="dxa"/>
            <w:shd w:val="clear" w:color="auto" w:fill="auto"/>
            <w:vAlign w:val="center"/>
          </w:tcPr>
          <w:p w14:paraId="61BEB581" w14:textId="77777777" w:rsidR="004E0848" w:rsidRPr="000A1E86" w:rsidRDefault="004E0848" w:rsidP="00B71F32">
            <w:pPr>
              <w:pStyle w:val="Tabletext"/>
              <w:rPr>
                <w:ins w:id="1116" w:author="Sungpil Shin" w:date="2021-03-09T10:09:00Z"/>
                <w:w w:val="90"/>
                <w:sz w:val="18"/>
                <w:szCs w:val="18"/>
                <w:lang w:val="de-CH"/>
              </w:rPr>
            </w:pPr>
          </w:p>
        </w:tc>
      </w:tr>
    </w:tbl>
    <w:p w14:paraId="4E944C13" w14:textId="573102B3" w:rsidR="00F15712" w:rsidRPr="000A1E86" w:rsidRDefault="00B94B7F">
      <w:pPr>
        <w:spacing w:before="0" w:after="160" w:line="259" w:lineRule="auto"/>
        <w:rPr>
          <w:ins w:id="1117" w:author="Sungpil Shin" w:date="2021-03-09T10:09:00Z"/>
          <w:lang w:val="de-CH" w:eastAsia="ko-KR"/>
        </w:rPr>
      </w:pPr>
      <w:del w:id="1118" w:author="Sungpil Shin" w:date="2021-03-09T10:09:00Z">
        <w:r w:rsidRPr="004E0848" w:rsidDel="004E0848">
          <w:rPr>
            <w:lang w:val="de-CH" w:eastAsia="ko-KR"/>
            <w:rPrChange w:id="1119" w:author="Sungpil Shin" w:date="2021-03-09T10:07:00Z">
              <w:rPr>
                <w:lang w:eastAsia="ko-KR"/>
              </w:rPr>
            </w:rPrChange>
          </w:rPr>
          <w:br w:type="page"/>
        </w:r>
      </w:del>
    </w:p>
    <w:p w14:paraId="0E418118" w14:textId="3EC32618" w:rsidR="004E0848" w:rsidRPr="004E0848" w:rsidRDefault="004E0848">
      <w:pPr>
        <w:spacing w:before="0" w:after="160" w:line="259" w:lineRule="auto"/>
        <w:rPr>
          <w:lang w:val="de-CH" w:eastAsia="ko-KR"/>
          <w:rPrChange w:id="1120" w:author="Sungpil Shin" w:date="2021-03-09T10:07:00Z">
            <w:rPr>
              <w:lang w:eastAsia="ko-KR"/>
            </w:rPr>
          </w:rPrChange>
        </w:rPr>
      </w:pPr>
    </w:p>
    <w:p w14:paraId="096789BE" w14:textId="77777777" w:rsidR="004E0848" w:rsidRPr="007439FA" w:rsidRDefault="004E0848">
      <w:pPr>
        <w:spacing w:before="0" w:after="160" w:line="259" w:lineRule="auto"/>
        <w:rPr>
          <w:ins w:id="1121" w:author="Sungpil Shin" w:date="2021-03-09T10:09:00Z"/>
          <w:rFonts w:eastAsia="Times New Roman"/>
          <w:b/>
          <w:sz w:val="28"/>
          <w:szCs w:val="20"/>
          <w:lang w:val="de-CH" w:eastAsia="en-US"/>
          <w:rPrChange w:id="1122" w:author="Sungpil Shin" w:date="2021-03-09T10:29:00Z">
            <w:rPr>
              <w:ins w:id="1123" w:author="Sungpil Shin" w:date="2021-03-09T10:09:00Z"/>
              <w:rFonts w:eastAsia="Times New Roman"/>
              <w:b/>
              <w:sz w:val="28"/>
              <w:szCs w:val="20"/>
              <w:lang w:val="en-US" w:eastAsia="en-US"/>
            </w:rPr>
          </w:rPrChange>
        </w:rPr>
      </w:pPr>
      <w:bookmarkStart w:id="1124" w:name="_Toc323371044"/>
      <w:bookmarkStart w:id="1125" w:name="_Toc455541150"/>
      <w:bookmarkStart w:id="1126" w:name="_Toc457286182"/>
      <w:bookmarkStart w:id="1127" w:name="_Toc462636073"/>
      <w:bookmarkStart w:id="1128" w:name="_Toc462637267"/>
      <w:bookmarkStart w:id="1129" w:name="_Toc10606044"/>
      <w:bookmarkStart w:id="1130" w:name="_Toc46426537"/>
      <w:bookmarkEnd w:id="526"/>
      <w:bookmarkEnd w:id="527"/>
      <w:ins w:id="1131" w:author="Sungpil Shin" w:date="2021-03-09T10:09:00Z">
        <w:r w:rsidRPr="007439FA">
          <w:rPr>
            <w:lang w:val="de-CH"/>
            <w:rPrChange w:id="1132" w:author="Sungpil Shin" w:date="2021-03-09T10:29:00Z">
              <w:rPr>
                <w:lang w:val="en-US"/>
              </w:rPr>
            </w:rPrChange>
          </w:rPr>
          <w:br w:type="page"/>
        </w:r>
      </w:ins>
    </w:p>
    <w:p w14:paraId="65278B33" w14:textId="567CB639" w:rsidR="007D4C0C" w:rsidRDefault="007D4C0C" w:rsidP="007D4C0C">
      <w:pPr>
        <w:pStyle w:val="AnnexNoTitle0"/>
        <w:rPr>
          <w:lang w:val="en-US"/>
        </w:rPr>
      </w:pPr>
      <w:r w:rsidRPr="00A64DAA">
        <w:rPr>
          <w:lang w:val="en-US"/>
        </w:rPr>
        <w:lastRenderedPageBreak/>
        <w:t>Bibliography</w:t>
      </w:r>
      <w:bookmarkEnd w:id="1124"/>
      <w:bookmarkEnd w:id="1125"/>
      <w:bookmarkEnd w:id="1126"/>
      <w:bookmarkEnd w:id="1127"/>
      <w:bookmarkEnd w:id="1128"/>
      <w:bookmarkEnd w:id="1129"/>
      <w:bookmarkEnd w:id="1130"/>
    </w:p>
    <w:p w14:paraId="72D32A82" w14:textId="77777777" w:rsidR="003C58C6" w:rsidRPr="00947BC0" w:rsidRDefault="003C58C6" w:rsidP="003C58C6">
      <w:pPr>
        <w:pStyle w:val="Reftext"/>
        <w:ind w:left="1985" w:hanging="1985"/>
        <w:rPr>
          <w:rFonts w:eastAsia="SimSun"/>
          <w:i/>
          <w:iCs/>
          <w:lang w:val="en-US" w:eastAsia="zh-CN"/>
        </w:rPr>
      </w:pPr>
      <w:r w:rsidRPr="00947BC0">
        <w:rPr>
          <w:lang w:val="en-US"/>
        </w:rPr>
        <w:t>[</w:t>
      </w:r>
      <w:r w:rsidRPr="00947BC0">
        <w:rPr>
          <w:lang w:val="en-US" w:eastAsia="ko-KR"/>
        </w:rPr>
        <w:t>b-</w:t>
      </w:r>
      <w:r w:rsidRPr="00947BC0">
        <w:rPr>
          <w:lang w:val="en-US"/>
        </w:rPr>
        <w:t>George F L.]</w:t>
      </w:r>
      <w:r w:rsidRPr="00947BC0">
        <w:rPr>
          <w:lang w:val="en-US"/>
        </w:rPr>
        <w:tab/>
        <w:t xml:space="preserve">George F L. (2005) </w:t>
      </w:r>
      <w:r w:rsidRPr="00947BC0">
        <w:rPr>
          <w:i/>
          <w:lang w:val="en-US"/>
        </w:rPr>
        <w:t xml:space="preserve">Artificial </w:t>
      </w:r>
      <w:proofErr w:type="spellStart"/>
      <w:proofErr w:type="gramStart"/>
      <w:r w:rsidRPr="00947BC0">
        <w:rPr>
          <w:i/>
          <w:lang w:val="en-US"/>
        </w:rPr>
        <w:t>Intelligence,Structures</w:t>
      </w:r>
      <w:proofErr w:type="spellEnd"/>
      <w:proofErr w:type="gramEnd"/>
      <w:r w:rsidRPr="00947BC0">
        <w:rPr>
          <w:i/>
          <w:lang w:val="en-US"/>
        </w:rPr>
        <w:t xml:space="preserve"> and Strategies for Complex Problem Solving Fifth Edition, </w:t>
      </w:r>
      <w:r w:rsidRPr="00947BC0">
        <w:rPr>
          <w:lang w:val="en-US"/>
        </w:rPr>
        <w:t>ADDISON WESLEY.</w:t>
      </w:r>
    </w:p>
    <w:p w14:paraId="2A12B68A" w14:textId="77777777" w:rsidR="003C58C6" w:rsidRPr="00947BC0" w:rsidRDefault="003C58C6" w:rsidP="003C58C6">
      <w:pPr>
        <w:pStyle w:val="Reftext"/>
        <w:ind w:left="1985" w:hanging="1985"/>
        <w:rPr>
          <w:lang w:val="en-US"/>
        </w:rPr>
      </w:pPr>
      <w:r w:rsidRPr="00947BC0">
        <w:rPr>
          <w:lang w:val="en-US"/>
        </w:rPr>
        <w:t>[b- Ian G.]</w:t>
      </w:r>
      <w:r w:rsidRPr="00947BC0">
        <w:rPr>
          <w:lang w:val="en-US"/>
        </w:rPr>
        <w:tab/>
        <w:t xml:space="preserve">Ian G., </w:t>
      </w:r>
      <w:proofErr w:type="spellStart"/>
      <w:r w:rsidRPr="00947BC0">
        <w:rPr>
          <w:lang w:val="en-US"/>
        </w:rPr>
        <w:t>Yoshua</w:t>
      </w:r>
      <w:proofErr w:type="spellEnd"/>
      <w:r w:rsidRPr="00947BC0">
        <w:rPr>
          <w:lang w:val="en-US"/>
        </w:rPr>
        <w:t xml:space="preserve"> B., and Aaron C. (2016), </w:t>
      </w:r>
      <w:r w:rsidRPr="00947BC0">
        <w:rPr>
          <w:i/>
          <w:lang w:val="en-US"/>
        </w:rPr>
        <w:t>Deep learning</w:t>
      </w:r>
      <w:r w:rsidRPr="00947BC0">
        <w:rPr>
          <w:lang w:val="en-US"/>
        </w:rPr>
        <w:t>, The MIT press.</w:t>
      </w:r>
    </w:p>
    <w:p w14:paraId="2AF1829B" w14:textId="77777777" w:rsidR="003C58C6" w:rsidRPr="00C25F1A" w:rsidRDefault="003C58C6" w:rsidP="003C58C6">
      <w:pPr>
        <w:rPr>
          <w:lang w:val="en-US" w:eastAsia="ko-KR"/>
        </w:rPr>
      </w:pPr>
    </w:p>
    <w:p w14:paraId="226B7BA9" w14:textId="7BFDC89C" w:rsidR="00177154" w:rsidRPr="007D4C0C" w:rsidRDefault="007D4C0C" w:rsidP="007D4C0C">
      <w:pPr>
        <w:spacing w:before="240" w:after="100" w:afterAutospacing="1"/>
        <w:jc w:val="center"/>
        <w:rPr>
          <w:rFonts w:eastAsia="Malgun Gothic"/>
          <w:b/>
          <w:bCs/>
          <w:sz w:val="28"/>
          <w:szCs w:val="28"/>
          <w:lang w:eastAsia="ko-KR"/>
        </w:rPr>
      </w:pPr>
      <w:r>
        <w:rPr>
          <w:rFonts w:eastAsia="Malgun Gothic"/>
          <w:b/>
          <w:bCs/>
          <w:sz w:val="28"/>
          <w:szCs w:val="28"/>
          <w:lang w:eastAsia="ko-KR"/>
        </w:rPr>
        <w:t>___________________</w:t>
      </w:r>
    </w:p>
    <w:sectPr w:rsidR="00177154" w:rsidRPr="007D4C0C" w:rsidSect="00D55E7F">
      <w:headerReference w:type="default" r:id="rId101"/>
      <w:headerReference w:type="first" r:id="rId102"/>
      <w:pgSz w:w="11907" w:h="16840" w:code="9"/>
      <w:pgMar w:top="851"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EA3F4" w14:textId="77777777" w:rsidR="00AF1910" w:rsidRDefault="00AF1910" w:rsidP="00C42125">
      <w:pPr>
        <w:spacing w:before="0"/>
      </w:pPr>
      <w:r>
        <w:separator/>
      </w:r>
    </w:p>
  </w:endnote>
  <w:endnote w:type="continuationSeparator" w:id="0">
    <w:p w14:paraId="060B3EDB" w14:textId="77777777" w:rsidR="00AF1910" w:rsidRDefault="00AF1910"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Gulim"/>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MS Mincho"/>
    <w:charset w:val="80"/>
    <w:family w:val="auto"/>
    <w:pitch w:val="default"/>
    <w:sig w:usb0="00000000" w:usb1="0000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167B5" w14:textId="77777777" w:rsidR="00AF1910" w:rsidRDefault="00AF1910" w:rsidP="00C42125">
      <w:pPr>
        <w:spacing w:before="0"/>
      </w:pPr>
      <w:r>
        <w:separator/>
      </w:r>
    </w:p>
  </w:footnote>
  <w:footnote w:type="continuationSeparator" w:id="0">
    <w:p w14:paraId="1DA1E06C" w14:textId="77777777" w:rsidR="00AF1910" w:rsidRDefault="00AF1910"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8C394" w14:textId="29FD3277" w:rsidR="00F652BF" w:rsidRPr="00C42125" w:rsidRDefault="00F652BF" w:rsidP="007E53E4">
    <w:pPr>
      <w:pStyle w:val="Header"/>
    </w:pPr>
    <w:r w:rsidRPr="00C42125">
      <w:t xml:space="preserve">- </w:t>
    </w:r>
    <w:r w:rsidRPr="00C42125">
      <w:fldChar w:fldCharType="begin"/>
    </w:r>
    <w:r w:rsidRPr="00C42125">
      <w:instrText xml:space="preserve"> PAGE  \* MERGEFORMAT </w:instrText>
    </w:r>
    <w:r w:rsidRPr="00C42125">
      <w:fldChar w:fldCharType="separate"/>
    </w:r>
    <w:r>
      <w:rPr>
        <w:noProof/>
      </w:rPr>
      <w:t>21</w:t>
    </w:r>
    <w:r w:rsidRPr="00C42125">
      <w:fldChar w:fldCharType="end"/>
    </w:r>
    <w:r w:rsidRPr="00C42125">
      <w:t xml:space="preserve"> -</w:t>
    </w:r>
  </w:p>
  <w:sdt>
    <w:sdtPr>
      <w:alias w:val="ShortName"/>
      <w:tag w:val="ShortName"/>
      <w:id w:val="547883541"/>
      <w:placeholder>
        <w:docPart w:val="6D0FDD57E00E4FF994426B513F9C0CB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hortName[1]" w:storeItemID="{EF8523CC-DEB2-463D-9A27-DF0B8D2CAEC3}"/>
      <w:text/>
    </w:sdtPr>
    <w:sdtEndPr/>
    <w:sdtContent>
      <w:p w14:paraId="2353ED4B" w14:textId="3CF9734D" w:rsidR="00F652BF" w:rsidRPr="00C42125" w:rsidRDefault="00F652BF" w:rsidP="00D25D39">
        <w:pPr>
          <w:pStyle w:val="Header"/>
        </w:pPr>
        <w:r>
          <w:t>SG13-TD</w:t>
        </w:r>
        <w:r w:rsidR="000A1E86">
          <w:t>688</w:t>
        </w:r>
        <w:r>
          <w:t>/WP2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11808" w14:textId="6B008179" w:rsidR="00CD693F" w:rsidRDefault="00CD693F">
    <w:pPr>
      <w:pStyle w:val="Header"/>
    </w:pPr>
    <w:r>
      <w:t xml:space="preserve">Attachment to FGAI4H-L-027  </w:t>
    </w:r>
  </w:p>
  <w:p w14:paraId="74A659F8" w14:textId="2D2163DE" w:rsidR="00F667C3" w:rsidRPr="00F667C3" w:rsidRDefault="00F667C3" w:rsidP="00F667C3">
    <w:pPr>
      <w:pStyle w:val="Header"/>
      <w:spacing w:after="12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CC4A5C"/>
    <w:multiLevelType w:val="hybridMultilevel"/>
    <w:tmpl w:val="55C4DB20"/>
    <w:lvl w:ilvl="0" w:tplc="898AE43C">
      <w:start w:val="25"/>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538454F"/>
    <w:multiLevelType w:val="hybridMultilevel"/>
    <w:tmpl w:val="5B6CB950"/>
    <w:lvl w:ilvl="0" w:tplc="AECC49F2">
      <w:start w:val="1"/>
      <w:numFmt w:val="bullet"/>
      <w:lvlText w:val=""/>
      <w:lvlJc w:val="left"/>
      <w:pPr>
        <w:ind w:left="1080" w:hanging="480"/>
      </w:pPr>
      <w:rPr>
        <w:rFonts w:ascii="Symbol" w:hAnsi="Symbol" w:hint="default"/>
        <w:color w:val="auto"/>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12" w15:restartNumberingAfterBreak="0">
    <w:nsid w:val="1B037FEF"/>
    <w:multiLevelType w:val="hybridMultilevel"/>
    <w:tmpl w:val="96722756"/>
    <w:lvl w:ilvl="0" w:tplc="14FA2D34">
      <w:start w:val="1"/>
      <w:numFmt w:val="decimal"/>
      <w:lvlText w:val="(%1)"/>
      <w:lvlJc w:val="left"/>
      <w:pPr>
        <w:ind w:left="786" w:hanging="360"/>
      </w:pPr>
      <w:rPr>
        <w:rFonts w:hint="default"/>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13" w15:restartNumberingAfterBreak="0">
    <w:nsid w:val="29FF52A1"/>
    <w:multiLevelType w:val="hybridMultilevel"/>
    <w:tmpl w:val="5DF01C56"/>
    <w:lvl w:ilvl="0" w:tplc="780E38DC">
      <w:start w:val="1"/>
      <w:numFmt w:val="bullet"/>
      <w:lvlText w:val=""/>
      <w:lvlJc w:val="left"/>
      <w:pPr>
        <w:ind w:left="800" w:hanging="400"/>
      </w:pPr>
      <w:rPr>
        <w:rFonts w:ascii="Symbol" w:hAnsi="Symbol" w:hint="default"/>
      </w:rPr>
    </w:lvl>
    <w:lvl w:ilvl="1" w:tplc="BBD69E0E">
      <w:numFmt w:val="bullet"/>
      <w:lvlText w:val="-"/>
      <w:lvlJc w:val="left"/>
      <w:pPr>
        <w:ind w:left="1200" w:hanging="400"/>
      </w:pPr>
      <w:rPr>
        <w:rFonts w:ascii="Times New Roman" w:eastAsia="Malgun Gothic"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2D1E1B13"/>
    <w:multiLevelType w:val="hybridMultilevel"/>
    <w:tmpl w:val="B7C0D468"/>
    <w:lvl w:ilvl="0" w:tplc="C7A0F2E4">
      <w:numFmt w:val="bullet"/>
      <w:lvlText w:val="-"/>
      <w:lvlJc w:val="left"/>
      <w:pPr>
        <w:ind w:left="420" w:hanging="360"/>
      </w:pPr>
      <w:rPr>
        <w:rFonts w:ascii="Times New Roman" w:eastAsia="Malgun Gothic"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15" w15:restartNumberingAfterBreak="0">
    <w:nsid w:val="2D7E7A77"/>
    <w:multiLevelType w:val="hybridMultilevel"/>
    <w:tmpl w:val="11A42E8A"/>
    <w:lvl w:ilvl="0" w:tplc="25626FE2">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F452533"/>
    <w:multiLevelType w:val="hybridMultilevel"/>
    <w:tmpl w:val="1A5A4616"/>
    <w:lvl w:ilvl="0" w:tplc="081C92A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0D34B28"/>
    <w:multiLevelType w:val="hybridMultilevel"/>
    <w:tmpl w:val="6A18A36C"/>
    <w:lvl w:ilvl="0" w:tplc="310C04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26B67BB"/>
    <w:multiLevelType w:val="multilevel"/>
    <w:tmpl w:val="2BEA0CFA"/>
    <w:lvl w:ilvl="0">
      <w:start w:val="7"/>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bullet"/>
      <w:lvlText w:val=""/>
      <w:lvlJc w:val="left"/>
      <w:pPr>
        <w:tabs>
          <w:tab w:val="num" w:pos="1008"/>
        </w:tabs>
        <w:ind w:left="1008" w:hanging="1008"/>
      </w:pPr>
      <w:rPr>
        <w:rFonts w:ascii="Wingdings" w:hAnsi="Wingding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492118D"/>
    <w:multiLevelType w:val="hybridMultilevel"/>
    <w:tmpl w:val="0DA0347E"/>
    <w:lvl w:ilvl="0" w:tplc="947A9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0" w15:restartNumberingAfterBreak="0">
    <w:nsid w:val="34C648B5"/>
    <w:multiLevelType w:val="hybridMultilevel"/>
    <w:tmpl w:val="165C34E8"/>
    <w:lvl w:ilvl="0" w:tplc="A2A65D3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61C205F"/>
    <w:multiLevelType w:val="hybridMultilevel"/>
    <w:tmpl w:val="367A7324"/>
    <w:lvl w:ilvl="0" w:tplc="93EEA96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3655205A"/>
    <w:multiLevelType w:val="hybridMultilevel"/>
    <w:tmpl w:val="B570F7CE"/>
    <w:lvl w:ilvl="0" w:tplc="25626FE2">
      <w:start w:val="1"/>
      <w:numFmt w:val="bullet"/>
      <w:lvlText w:val=""/>
      <w:lvlJc w:val="left"/>
      <w:pPr>
        <w:ind w:left="363" w:hanging="363"/>
      </w:pPr>
      <w:rPr>
        <w:rFonts w:ascii="Wingdings" w:hAnsi="Wingdings"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3" w15:restartNumberingAfterBreak="0">
    <w:nsid w:val="386E028B"/>
    <w:multiLevelType w:val="hybridMultilevel"/>
    <w:tmpl w:val="8DCEBF6A"/>
    <w:lvl w:ilvl="0" w:tplc="ED92AD86">
      <w:start w:val="9"/>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3ADF2B1A"/>
    <w:multiLevelType w:val="hybridMultilevel"/>
    <w:tmpl w:val="36C23854"/>
    <w:lvl w:ilvl="0" w:tplc="E77E8E5E">
      <w:start w:val="7"/>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CE6097C"/>
    <w:multiLevelType w:val="multilevel"/>
    <w:tmpl w:val="2BEA0CFA"/>
    <w:lvl w:ilvl="0">
      <w:start w:val="7"/>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bullet"/>
      <w:lvlText w:val=""/>
      <w:lvlJc w:val="left"/>
      <w:pPr>
        <w:tabs>
          <w:tab w:val="num" w:pos="1008"/>
        </w:tabs>
        <w:ind w:left="1008" w:hanging="1008"/>
      </w:pPr>
      <w:rPr>
        <w:rFonts w:ascii="Wingdings" w:hAnsi="Wingding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26604AF"/>
    <w:multiLevelType w:val="multilevel"/>
    <w:tmpl w:val="D0A2633A"/>
    <w:lvl w:ilvl="0">
      <w:start w:val="1"/>
      <w:numFmt w:val="decimal"/>
      <w:lvlText w:val="%1"/>
      <w:lvlJc w:val="left"/>
      <w:pPr>
        <w:tabs>
          <w:tab w:val="num" w:pos="425"/>
        </w:tabs>
        <w:ind w:left="425" w:hanging="425"/>
      </w:pPr>
      <w:rPr>
        <w:rFonts w:ascii="Times New Roman" w:hAnsi="Times New Roman" w:hint="default"/>
        <w:sz w:val="24"/>
        <w:szCs w:val="24"/>
      </w:rPr>
    </w:lvl>
    <w:lvl w:ilvl="1">
      <w:start w:val="1"/>
      <w:numFmt w:val="decimal"/>
      <w:lvlText w:val="%1.%2"/>
      <w:lvlJc w:val="left"/>
      <w:pPr>
        <w:tabs>
          <w:tab w:val="num" w:pos="567"/>
        </w:tabs>
        <w:ind w:left="567" w:hanging="567"/>
      </w:pPr>
      <w:rPr>
        <w:rFonts w:ascii="Times New Roman" w:hAnsi="Times New Roman" w:hint="default"/>
        <w:sz w:val="24"/>
        <w:szCs w:val="24"/>
      </w:rPr>
    </w:lvl>
    <w:lvl w:ilvl="2">
      <w:start w:val="1"/>
      <w:numFmt w:val="decimal"/>
      <w:lvlText w:val="3.%2.%3"/>
      <w:lvlJc w:val="left"/>
      <w:pPr>
        <w:tabs>
          <w:tab w:val="num" w:pos="709"/>
        </w:tabs>
        <w:ind w:left="709" w:hanging="709"/>
      </w:pPr>
      <w:rPr>
        <w:rFonts w:hint="eastAsia"/>
        <w:b/>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7" w15:restartNumberingAfterBreak="0">
    <w:nsid w:val="4B194D19"/>
    <w:multiLevelType w:val="hybridMultilevel"/>
    <w:tmpl w:val="68367F8A"/>
    <w:lvl w:ilvl="0" w:tplc="6A0A9A48">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C7977AA"/>
    <w:multiLevelType w:val="hybridMultilevel"/>
    <w:tmpl w:val="E8824508"/>
    <w:lvl w:ilvl="0" w:tplc="25626FE2">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4F454268"/>
    <w:multiLevelType w:val="hybridMultilevel"/>
    <w:tmpl w:val="788AC6FC"/>
    <w:lvl w:ilvl="0" w:tplc="3B5A488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520F4EF7"/>
    <w:multiLevelType w:val="hybridMultilevel"/>
    <w:tmpl w:val="7B6AEDBC"/>
    <w:lvl w:ilvl="0" w:tplc="D6B20C5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31" w15:restartNumberingAfterBreak="0">
    <w:nsid w:val="62802761"/>
    <w:multiLevelType w:val="hybridMultilevel"/>
    <w:tmpl w:val="96722756"/>
    <w:lvl w:ilvl="0" w:tplc="14FA2D34">
      <w:start w:val="1"/>
      <w:numFmt w:val="decimal"/>
      <w:lvlText w:val="(%1)"/>
      <w:lvlJc w:val="left"/>
      <w:pPr>
        <w:ind w:left="786" w:hanging="360"/>
      </w:pPr>
      <w:rPr>
        <w:rFonts w:hint="default"/>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32" w15:restartNumberingAfterBreak="0">
    <w:nsid w:val="635501B4"/>
    <w:multiLevelType w:val="hybridMultilevel"/>
    <w:tmpl w:val="2BDA92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646B3B03"/>
    <w:multiLevelType w:val="hybridMultilevel"/>
    <w:tmpl w:val="FD50A090"/>
    <w:lvl w:ilvl="0" w:tplc="4EC42782">
      <w:start w:val="9"/>
      <w:numFmt w:val="bullet"/>
      <w:lvlText w:val="-"/>
      <w:lvlJc w:val="left"/>
      <w:pPr>
        <w:ind w:left="480" w:hanging="360"/>
      </w:pPr>
      <w:rPr>
        <w:rFonts w:ascii="Times New Roman" w:eastAsia="MS Mincho" w:hAnsi="Times New Roman" w:cs="Times New Roman" w:hint="default"/>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34" w15:restartNumberingAfterBreak="0">
    <w:nsid w:val="67B55D00"/>
    <w:multiLevelType w:val="hybridMultilevel"/>
    <w:tmpl w:val="96722756"/>
    <w:lvl w:ilvl="0" w:tplc="14FA2D34">
      <w:start w:val="1"/>
      <w:numFmt w:val="decimal"/>
      <w:lvlText w:val="(%1)"/>
      <w:lvlJc w:val="left"/>
      <w:pPr>
        <w:ind w:left="786" w:hanging="360"/>
      </w:pPr>
      <w:rPr>
        <w:rFonts w:hint="default"/>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35" w15:restartNumberingAfterBreak="0">
    <w:nsid w:val="68665AE2"/>
    <w:multiLevelType w:val="hybridMultilevel"/>
    <w:tmpl w:val="94CE3226"/>
    <w:lvl w:ilvl="0" w:tplc="6A2A4C02">
      <w:start w:val="1"/>
      <w:numFmt w:val="bullet"/>
      <w:lvlText w:val="•"/>
      <w:lvlJc w:val="left"/>
      <w:pPr>
        <w:ind w:left="400" w:hanging="400"/>
      </w:pPr>
      <w:rPr>
        <w:rFonts w:ascii="Gulim" w:hAnsi="Gulim" w:hint="default"/>
      </w:rPr>
    </w:lvl>
    <w:lvl w:ilvl="1" w:tplc="634A9348">
      <w:numFmt w:val="bullet"/>
      <w:lvlText w:val="-"/>
      <w:lvlJc w:val="left"/>
      <w:pPr>
        <w:ind w:left="800" w:hanging="400"/>
      </w:pPr>
      <w:rPr>
        <w:rFonts w:ascii="Gulim" w:eastAsia="Gulim" w:hAnsi="Gulim" w:cs="Batang" w:hint="eastAsia"/>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6" w15:restartNumberingAfterBreak="0">
    <w:nsid w:val="6F013ABE"/>
    <w:multiLevelType w:val="multilevel"/>
    <w:tmpl w:val="18B080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bullet"/>
      <w:lvlText w:val=""/>
      <w:lvlJc w:val="left"/>
      <w:pPr>
        <w:tabs>
          <w:tab w:val="num" w:pos="1008"/>
        </w:tabs>
        <w:ind w:left="1008" w:hanging="1008"/>
      </w:pPr>
      <w:rPr>
        <w:rFonts w:ascii="Wingdings" w:hAnsi="Wingding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08623B1"/>
    <w:multiLevelType w:val="hybridMultilevel"/>
    <w:tmpl w:val="C736149C"/>
    <w:lvl w:ilvl="0" w:tplc="C7583538">
      <w:start w:val="1"/>
      <w:numFmt w:val="decimal"/>
      <w:lvlText w:val="%1)"/>
      <w:lvlJc w:val="left"/>
      <w:pPr>
        <w:ind w:left="-2733" w:hanging="480"/>
      </w:pPr>
      <w:rPr>
        <w:rFonts w:hint="default"/>
      </w:rPr>
    </w:lvl>
    <w:lvl w:ilvl="1" w:tplc="04090019" w:tentative="1">
      <w:start w:val="1"/>
      <w:numFmt w:val="upperLetter"/>
      <w:lvlText w:val="%2."/>
      <w:lvlJc w:val="left"/>
      <w:pPr>
        <w:ind w:left="-2253" w:hanging="480"/>
      </w:pPr>
    </w:lvl>
    <w:lvl w:ilvl="2" w:tplc="0409001B" w:tentative="1">
      <w:start w:val="1"/>
      <w:numFmt w:val="lowerRoman"/>
      <w:lvlText w:val="%3."/>
      <w:lvlJc w:val="right"/>
      <w:pPr>
        <w:ind w:left="-1773" w:hanging="480"/>
      </w:pPr>
    </w:lvl>
    <w:lvl w:ilvl="3" w:tplc="0409000F" w:tentative="1">
      <w:start w:val="1"/>
      <w:numFmt w:val="decimal"/>
      <w:lvlText w:val="%4."/>
      <w:lvlJc w:val="left"/>
      <w:pPr>
        <w:ind w:left="-1293" w:hanging="480"/>
      </w:pPr>
    </w:lvl>
    <w:lvl w:ilvl="4" w:tplc="04090019" w:tentative="1">
      <w:start w:val="1"/>
      <w:numFmt w:val="upperLetter"/>
      <w:lvlText w:val="%5."/>
      <w:lvlJc w:val="left"/>
      <w:pPr>
        <w:ind w:left="-813" w:hanging="480"/>
      </w:pPr>
    </w:lvl>
    <w:lvl w:ilvl="5" w:tplc="0409001B" w:tentative="1">
      <w:start w:val="1"/>
      <w:numFmt w:val="lowerRoman"/>
      <w:lvlText w:val="%6."/>
      <w:lvlJc w:val="right"/>
      <w:pPr>
        <w:ind w:left="-333" w:hanging="480"/>
      </w:pPr>
    </w:lvl>
    <w:lvl w:ilvl="6" w:tplc="0409000F" w:tentative="1">
      <w:start w:val="1"/>
      <w:numFmt w:val="decimal"/>
      <w:lvlText w:val="%7."/>
      <w:lvlJc w:val="left"/>
      <w:pPr>
        <w:ind w:left="147" w:hanging="480"/>
      </w:pPr>
    </w:lvl>
    <w:lvl w:ilvl="7" w:tplc="04090019" w:tentative="1">
      <w:start w:val="1"/>
      <w:numFmt w:val="upperLetter"/>
      <w:lvlText w:val="%8."/>
      <w:lvlJc w:val="left"/>
      <w:pPr>
        <w:ind w:left="627" w:hanging="480"/>
      </w:pPr>
    </w:lvl>
    <w:lvl w:ilvl="8" w:tplc="0409001B" w:tentative="1">
      <w:start w:val="1"/>
      <w:numFmt w:val="lowerRoman"/>
      <w:lvlText w:val="%9."/>
      <w:lvlJc w:val="right"/>
      <w:pPr>
        <w:ind w:left="1107" w:hanging="480"/>
      </w:pPr>
    </w:lvl>
  </w:abstractNum>
  <w:abstractNum w:abstractNumId="38" w15:restartNumberingAfterBreak="0">
    <w:nsid w:val="70BF1B64"/>
    <w:multiLevelType w:val="hybridMultilevel"/>
    <w:tmpl w:val="240C3AFE"/>
    <w:lvl w:ilvl="0" w:tplc="2D8836CA">
      <w:start w:val="1"/>
      <w:numFmt w:val="bullet"/>
      <w:lvlText w:val="-"/>
      <w:lvlJc w:val="left"/>
      <w:pPr>
        <w:ind w:left="760" w:hanging="360"/>
      </w:pPr>
      <w:rPr>
        <w:rFonts w:ascii="MS Mincho" w:eastAsia="MS Mincho" w:hAnsi="MS Mincho" w:hint="eastAsia"/>
      </w:rPr>
    </w:lvl>
    <w:lvl w:ilvl="1" w:tplc="725001B8">
      <w:start w:val="1"/>
      <w:numFmt w:val="bullet"/>
      <w:lvlText w:val=""/>
      <w:lvlJc w:val="left"/>
      <w:pPr>
        <w:ind w:left="1200" w:hanging="400"/>
      </w:pPr>
      <w:rPr>
        <w:rFonts w:ascii="Wingdings" w:hAnsi="Wingdings" w:hint="default"/>
      </w:rPr>
    </w:lvl>
    <w:lvl w:ilvl="2" w:tplc="32263C4C" w:tentative="1">
      <w:start w:val="1"/>
      <w:numFmt w:val="bullet"/>
      <w:lvlText w:val=""/>
      <w:lvlJc w:val="left"/>
      <w:pPr>
        <w:ind w:left="1600" w:hanging="400"/>
      </w:pPr>
      <w:rPr>
        <w:rFonts w:ascii="Wingdings" w:hAnsi="Wingdings" w:hint="default"/>
      </w:rPr>
    </w:lvl>
    <w:lvl w:ilvl="3" w:tplc="A18292FA" w:tentative="1">
      <w:start w:val="1"/>
      <w:numFmt w:val="bullet"/>
      <w:lvlText w:val=""/>
      <w:lvlJc w:val="left"/>
      <w:pPr>
        <w:ind w:left="2000" w:hanging="400"/>
      </w:pPr>
      <w:rPr>
        <w:rFonts w:ascii="Wingdings" w:hAnsi="Wingdings" w:hint="default"/>
      </w:rPr>
    </w:lvl>
    <w:lvl w:ilvl="4" w:tplc="F1D63C9A" w:tentative="1">
      <w:start w:val="1"/>
      <w:numFmt w:val="bullet"/>
      <w:lvlText w:val=""/>
      <w:lvlJc w:val="left"/>
      <w:pPr>
        <w:ind w:left="2400" w:hanging="400"/>
      </w:pPr>
      <w:rPr>
        <w:rFonts w:ascii="Wingdings" w:hAnsi="Wingdings" w:hint="default"/>
      </w:rPr>
    </w:lvl>
    <w:lvl w:ilvl="5" w:tplc="36804AA8" w:tentative="1">
      <w:start w:val="1"/>
      <w:numFmt w:val="bullet"/>
      <w:lvlText w:val=""/>
      <w:lvlJc w:val="left"/>
      <w:pPr>
        <w:ind w:left="2800" w:hanging="400"/>
      </w:pPr>
      <w:rPr>
        <w:rFonts w:ascii="Wingdings" w:hAnsi="Wingdings" w:hint="default"/>
      </w:rPr>
    </w:lvl>
    <w:lvl w:ilvl="6" w:tplc="7B6660F6" w:tentative="1">
      <w:start w:val="1"/>
      <w:numFmt w:val="bullet"/>
      <w:lvlText w:val=""/>
      <w:lvlJc w:val="left"/>
      <w:pPr>
        <w:ind w:left="3200" w:hanging="400"/>
      </w:pPr>
      <w:rPr>
        <w:rFonts w:ascii="Wingdings" w:hAnsi="Wingdings" w:hint="default"/>
      </w:rPr>
    </w:lvl>
    <w:lvl w:ilvl="7" w:tplc="3CD8957A" w:tentative="1">
      <w:start w:val="1"/>
      <w:numFmt w:val="bullet"/>
      <w:lvlText w:val=""/>
      <w:lvlJc w:val="left"/>
      <w:pPr>
        <w:ind w:left="3600" w:hanging="400"/>
      </w:pPr>
      <w:rPr>
        <w:rFonts w:ascii="Wingdings" w:hAnsi="Wingdings" w:hint="default"/>
      </w:rPr>
    </w:lvl>
    <w:lvl w:ilvl="8" w:tplc="E2847AE0" w:tentative="1">
      <w:start w:val="1"/>
      <w:numFmt w:val="bullet"/>
      <w:lvlText w:val=""/>
      <w:lvlJc w:val="left"/>
      <w:pPr>
        <w:ind w:left="4000" w:hanging="400"/>
      </w:pPr>
      <w:rPr>
        <w:rFonts w:ascii="Wingdings" w:hAnsi="Wingdings" w:hint="default"/>
      </w:rPr>
    </w:lvl>
  </w:abstractNum>
  <w:abstractNum w:abstractNumId="39" w15:restartNumberingAfterBreak="0">
    <w:nsid w:val="7B705B9F"/>
    <w:multiLevelType w:val="hybridMultilevel"/>
    <w:tmpl w:val="6A6E7728"/>
    <w:lvl w:ilvl="0" w:tplc="17EC21F4">
      <w:start w:val="1"/>
      <w:numFmt w:val="bullet"/>
      <w:lvlRestart w:val="0"/>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0" w15:restartNumberingAfterBreak="0">
    <w:nsid w:val="7CA6487F"/>
    <w:multiLevelType w:val="hybridMultilevel"/>
    <w:tmpl w:val="E5629622"/>
    <w:lvl w:ilvl="0" w:tplc="F146940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FC335F8"/>
    <w:multiLevelType w:val="hybridMultilevel"/>
    <w:tmpl w:val="52FCF58A"/>
    <w:lvl w:ilvl="0" w:tplc="98884570">
      <w:start w:val="1"/>
      <w:numFmt w:val="bullet"/>
      <w:lvlRestart w:val="0"/>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36"/>
  </w:num>
  <w:num w:numId="13">
    <w:abstractNumId w:val="41"/>
  </w:num>
  <w:num w:numId="14">
    <w:abstractNumId w:val="28"/>
  </w:num>
  <w:num w:numId="15">
    <w:abstractNumId w:val="11"/>
  </w:num>
  <w:num w:numId="16">
    <w:abstractNumId w:val="39"/>
  </w:num>
  <w:num w:numId="17">
    <w:abstractNumId w:val="20"/>
  </w:num>
  <w:num w:numId="18">
    <w:abstractNumId w:val="37"/>
  </w:num>
  <w:num w:numId="19">
    <w:abstractNumId w:val="17"/>
  </w:num>
  <w:num w:numId="20">
    <w:abstractNumId w:val="30"/>
  </w:num>
  <w:num w:numId="21">
    <w:abstractNumId w:val="15"/>
  </w:num>
  <w:num w:numId="22">
    <w:abstractNumId w:val="26"/>
  </w:num>
  <w:num w:numId="23">
    <w:abstractNumId w:val="22"/>
  </w:num>
  <w:num w:numId="24">
    <w:abstractNumId w:val="12"/>
  </w:num>
  <w:num w:numId="25">
    <w:abstractNumId w:val="31"/>
  </w:num>
  <w:num w:numId="26">
    <w:abstractNumId w:val="34"/>
  </w:num>
  <w:num w:numId="27">
    <w:abstractNumId w:val="10"/>
  </w:num>
  <w:num w:numId="28">
    <w:abstractNumId w:val="14"/>
  </w:num>
  <w:num w:numId="29">
    <w:abstractNumId w:val="24"/>
  </w:num>
  <w:num w:numId="30">
    <w:abstractNumId w:val="16"/>
  </w:num>
  <w:num w:numId="31">
    <w:abstractNumId w:val="38"/>
  </w:num>
  <w:num w:numId="32">
    <w:abstractNumId w:val="25"/>
  </w:num>
  <w:num w:numId="33">
    <w:abstractNumId w:val="13"/>
  </w:num>
  <w:num w:numId="34">
    <w:abstractNumId w:val="40"/>
  </w:num>
  <w:num w:numId="35">
    <w:abstractNumId w:val="27"/>
  </w:num>
  <w:num w:numId="36">
    <w:abstractNumId w:val="21"/>
  </w:num>
  <w:num w:numId="37">
    <w:abstractNumId w:val="29"/>
  </w:num>
  <w:num w:numId="38">
    <w:abstractNumId w:val="18"/>
  </w:num>
  <w:num w:numId="39">
    <w:abstractNumId w:val="23"/>
  </w:num>
  <w:num w:numId="40">
    <w:abstractNumId w:val="33"/>
  </w:num>
  <w:num w:numId="41">
    <w:abstractNumId w:val="35"/>
  </w:num>
  <w:num w:numId="42">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G5">
    <w15:presenceInfo w15:providerId="None" w15:userId="SG5"/>
  </w15:person>
  <w15:person w15:author="Sungpil Shin">
    <w15:presenceInfo w15:providerId="Windows Live" w15:userId="d132856251adf7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99"/>
    <w:rsid w:val="0000196B"/>
    <w:rsid w:val="00014F69"/>
    <w:rsid w:val="000171DB"/>
    <w:rsid w:val="00017322"/>
    <w:rsid w:val="00023D9A"/>
    <w:rsid w:val="0003582E"/>
    <w:rsid w:val="00036E2B"/>
    <w:rsid w:val="00043D75"/>
    <w:rsid w:val="0005151C"/>
    <w:rsid w:val="0005368E"/>
    <w:rsid w:val="00054ADF"/>
    <w:rsid w:val="00056229"/>
    <w:rsid w:val="00057000"/>
    <w:rsid w:val="0006221D"/>
    <w:rsid w:val="000640E0"/>
    <w:rsid w:val="000660E5"/>
    <w:rsid w:val="00076992"/>
    <w:rsid w:val="00082283"/>
    <w:rsid w:val="00086D80"/>
    <w:rsid w:val="00092FAB"/>
    <w:rsid w:val="00094832"/>
    <w:rsid w:val="000966A8"/>
    <w:rsid w:val="000A0A5C"/>
    <w:rsid w:val="000A1E86"/>
    <w:rsid w:val="000A5969"/>
    <w:rsid w:val="000A5CA2"/>
    <w:rsid w:val="000B038D"/>
    <w:rsid w:val="000B0C28"/>
    <w:rsid w:val="000D12A8"/>
    <w:rsid w:val="000D3130"/>
    <w:rsid w:val="000D500A"/>
    <w:rsid w:val="000E00D9"/>
    <w:rsid w:val="000E07A8"/>
    <w:rsid w:val="000E3C61"/>
    <w:rsid w:val="000E3E55"/>
    <w:rsid w:val="000E6083"/>
    <w:rsid w:val="000E6125"/>
    <w:rsid w:val="000E72F4"/>
    <w:rsid w:val="000E7B06"/>
    <w:rsid w:val="00100BAF"/>
    <w:rsid w:val="00113DBE"/>
    <w:rsid w:val="00117891"/>
    <w:rsid w:val="001200A6"/>
    <w:rsid w:val="001251DA"/>
    <w:rsid w:val="00125432"/>
    <w:rsid w:val="001302FA"/>
    <w:rsid w:val="001359FB"/>
    <w:rsid w:val="00136DDD"/>
    <w:rsid w:val="00136FC5"/>
    <w:rsid w:val="00137F40"/>
    <w:rsid w:val="00144BDF"/>
    <w:rsid w:val="0014648E"/>
    <w:rsid w:val="00147ADF"/>
    <w:rsid w:val="00154314"/>
    <w:rsid w:val="00155DDC"/>
    <w:rsid w:val="00157BD9"/>
    <w:rsid w:val="00157D7B"/>
    <w:rsid w:val="001609D3"/>
    <w:rsid w:val="001618DD"/>
    <w:rsid w:val="001726EB"/>
    <w:rsid w:val="00177154"/>
    <w:rsid w:val="0017793B"/>
    <w:rsid w:val="001816B7"/>
    <w:rsid w:val="00181971"/>
    <w:rsid w:val="00184126"/>
    <w:rsid w:val="001871EC"/>
    <w:rsid w:val="0018767B"/>
    <w:rsid w:val="00193898"/>
    <w:rsid w:val="001A20C3"/>
    <w:rsid w:val="001A670F"/>
    <w:rsid w:val="001A7792"/>
    <w:rsid w:val="001B6777"/>
    <w:rsid w:val="001B6A45"/>
    <w:rsid w:val="001C0FE6"/>
    <w:rsid w:val="001C1003"/>
    <w:rsid w:val="001C3F74"/>
    <w:rsid w:val="001C62B8"/>
    <w:rsid w:val="001D22D8"/>
    <w:rsid w:val="001D4296"/>
    <w:rsid w:val="001D79B7"/>
    <w:rsid w:val="001E7B0E"/>
    <w:rsid w:val="001F141D"/>
    <w:rsid w:val="001F1C32"/>
    <w:rsid w:val="00200A06"/>
    <w:rsid w:val="00200A98"/>
    <w:rsid w:val="00201AFA"/>
    <w:rsid w:val="0020285F"/>
    <w:rsid w:val="002108E3"/>
    <w:rsid w:val="00215195"/>
    <w:rsid w:val="002223DD"/>
    <w:rsid w:val="002229F1"/>
    <w:rsid w:val="00226604"/>
    <w:rsid w:val="00227D8C"/>
    <w:rsid w:val="00230635"/>
    <w:rsid w:val="00233F75"/>
    <w:rsid w:val="00237094"/>
    <w:rsid w:val="00241B23"/>
    <w:rsid w:val="00253C91"/>
    <w:rsid w:val="00253DBE"/>
    <w:rsid w:val="00253DC6"/>
    <w:rsid w:val="0025489C"/>
    <w:rsid w:val="002565E8"/>
    <w:rsid w:val="002622FA"/>
    <w:rsid w:val="00263518"/>
    <w:rsid w:val="002759E7"/>
    <w:rsid w:val="00277326"/>
    <w:rsid w:val="00282516"/>
    <w:rsid w:val="00296F3E"/>
    <w:rsid w:val="002A054B"/>
    <w:rsid w:val="002A11C4"/>
    <w:rsid w:val="002A12A4"/>
    <w:rsid w:val="002A2DB9"/>
    <w:rsid w:val="002A399B"/>
    <w:rsid w:val="002B1534"/>
    <w:rsid w:val="002B42C1"/>
    <w:rsid w:val="002B7A71"/>
    <w:rsid w:val="002C26C0"/>
    <w:rsid w:val="002C2BC5"/>
    <w:rsid w:val="002D408F"/>
    <w:rsid w:val="002D7424"/>
    <w:rsid w:val="002D7C4E"/>
    <w:rsid w:val="002D7F41"/>
    <w:rsid w:val="002E0407"/>
    <w:rsid w:val="002E5FD2"/>
    <w:rsid w:val="002E79CB"/>
    <w:rsid w:val="002F0471"/>
    <w:rsid w:val="002F1714"/>
    <w:rsid w:val="002F17A2"/>
    <w:rsid w:val="002F1F38"/>
    <w:rsid w:val="002F6B55"/>
    <w:rsid w:val="002F7F55"/>
    <w:rsid w:val="00303C29"/>
    <w:rsid w:val="003063CE"/>
    <w:rsid w:val="0030745F"/>
    <w:rsid w:val="0031087C"/>
    <w:rsid w:val="00311FE2"/>
    <w:rsid w:val="00314630"/>
    <w:rsid w:val="003207CA"/>
    <w:rsid w:val="0032090A"/>
    <w:rsid w:val="00321304"/>
    <w:rsid w:val="00321CDE"/>
    <w:rsid w:val="00324792"/>
    <w:rsid w:val="00324D84"/>
    <w:rsid w:val="003278C3"/>
    <w:rsid w:val="00333E15"/>
    <w:rsid w:val="003413E8"/>
    <w:rsid w:val="003450D4"/>
    <w:rsid w:val="003458F8"/>
    <w:rsid w:val="00345A37"/>
    <w:rsid w:val="00350DB5"/>
    <w:rsid w:val="0035212F"/>
    <w:rsid w:val="003571BC"/>
    <w:rsid w:val="0036090C"/>
    <w:rsid w:val="00362752"/>
    <w:rsid w:val="003646E1"/>
    <w:rsid w:val="00364979"/>
    <w:rsid w:val="00364F3B"/>
    <w:rsid w:val="00370510"/>
    <w:rsid w:val="00371E64"/>
    <w:rsid w:val="0037399A"/>
    <w:rsid w:val="0037493A"/>
    <w:rsid w:val="00376890"/>
    <w:rsid w:val="00385B9C"/>
    <w:rsid w:val="00385FB5"/>
    <w:rsid w:val="00386DFF"/>
    <w:rsid w:val="0038715D"/>
    <w:rsid w:val="00392E84"/>
    <w:rsid w:val="00394DBF"/>
    <w:rsid w:val="003957A6"/>
    <w:rsid w:val="003A05F9"/>
    <w:rsid w:val="003A43EF"/>
    <w:rsid w:val="003B4270"/>
    <w:rsid w:val="003B4C11"/>
    <w:rsid w:val="003B60A2"/>
    <w:rsid w:val="003C58C6"/>
    <w:rsid w:val="003C7445"/>
    <w:rsid w:val="003C79A8"/>
    <w:rsid w:val="003E39A2"/>
    <w:rsid w:val="003E57AB"/>
    <w:rsid w:val="003E61A6"/>
    <w:rsid w:val="003E782A"/>
    <w:rsid w:val="003F2BED"/>
    <w:rsid w:val="003F6EDB"/>
    <w:rsid w:val="003F70DC"/>
    <w:rsid w:val="00400B49"/>
    <w:rsid w:val="00412BAE"/>
    <w:rsid w:val="0042208F"/>
    <w:rsid w:val="00443878"/>
    <w:rsid w:val="004539A8"/>
    <w:rsid w:val="00453CE5"/>
    <w:rsid w:val="00466897"/>
    <w:rsid w:val="00467E3D"/>
    <w:rsid w:val="004712CA"/>
    <w:rsid w:val="0047422E"/>
    <w:rsid w:val="004827BE"/>
    <w:rsid w:val="0048614E"/>
    <w:rsid w:val="00491B9C"/>
    <w:rsid w:val="0049674B"/>
    <w:rsid w:val="004B2583"/>
    <w:rsid w:val="004B2E96"/>
    <w:rsid w:val="004B6DCC"/>
    <w:rsid w:val="004C0673"/>
    <w:rsid w:val="004C3A2E"/>
    <w:rsid w:val="004C4E4E"/>
    <w:rsid w:val="004C60BE"/>
    <w:rsid w:val="004C7368"/>
    <w:rsid w:val="004D70D2"/>
    <w:rsid w:val="004D7AD7"/>
    <w:rsid w:val="004E0848"/>
    <w:rsid w:val="004E41B4"/>
    <w:rsid w:val="004F3816"/>
    <w:rsid w:val="004F4FE7"/>
    <w:rsid w:val="004F500A"/>
    <w:rsid w:val="005126A0"/>
    <w:rsid w:val="005313F4"/>
    <w:rsid w:val="00542883"/>
    <w:rsid w:val="00543D41"/>
    <w:rsid w:val="00545472"/>
    <w:rsid w:val="0054752F"/>
    <w:rsid w:val="00547E6F"/>
    <w:rsid w:val="005548FA"/>
    <w:rsid w:val="00555A3A"/>
    <w:rsid w:val="005571A4"/>
    <w:rsid w:val="00565FB9"/>
    <w:rsid w:val="00566EDA"/>
    <w:rsid w:val="0057081A"/>
    <w:rsid w:val="005725D9"/>
    <w:rsid w:val="00572654"/>
    <w:rsid w:val="005772E9"/>
    <w:rsid w:val="005913C9"/>
    <w:rsid w:val="00594D57"/>
    <w:rsid w:val="005976A1"/>
    <w:rsid w:val="005A237E"/>
    <w:rsid w:val="005A34E7"/>
    <w:rsid w:val="005A5DE3"/>
    <w:rsid w:val="005B5629"/>
    <w:rsid w:val="005B6906"/>
    <w:rsid w:val="005C0300"/>
    <w:rsid w:val="005C27A2"/>
    <w:rsid w:val="005C3599"/>
    <w:rsid w:val="005D4FEB"/>
    <w:rsid w:val="005D65ED"/>
    <w:rsid w:val="005E0E6C"/>
    <w:rsid w:val="005F4B6A"/>
    <w:rsid w:val="005F521E"/>
    <w:rsid w:val="006010F3"/>
    <w:rsid w:val="00602E70"/>
    <w:rsid w:val="0060517B"/>
    <w:rsid w:val="006075EA"/>
    <w:rsid w:val="00615278"/>
    <w:rsid w:val="00615622"/>
    <w:rsid w:val="00615A0A"/>
    <w:rsid w:val="00617858"/>
    <w:rsid w:val="00617F0D"/>
    <w:rsid w:val="00625323"/>
    <w:rsid w:val="00625976"/>
    <w:rsid w:val="00630831"/>
    <w:rsid w:val="006333D4"/>
    <w:rsid w:val="006369B2"/>
    <w:rsid w:val="0063718D"/>
    <w:rsid w:val="00637620"/>
    <w:rsid w:val="00640512"/>
    <w:rsid w:val="00647525"/>
    <w:rsid w:val="00647A71"/>
    <w:rsid w:val="006530A8"/>
    <w:rsid w:val="006531FB"/>
    <w:rsid w:val="006567C1"/>
    <w:rsid w:val="006570B0"/>
    <w:rsid w:val="0066022F"/>
    <w:rsid w:val="00663355"/>
    <w:rsid w:val="0067398C"/>
    <w:rsid w:val="0067399E"/>
    <w:rsid w:val="006816DF"/>
    <w:rsid w:val="006823F3"/>
    <w:rsid w:val="00685891"/>
    <w:rsid w:val="00691464"/>
    <w:rsid w:val="0069210B"/>
    <w:rsid w:val="00695DD7"/>
    <w:rsid w:val="006A4055"/>
    <w:rsid w:val="006A58E3"/>
    <w:rsid w:val="006A5EAD"/>
    <w:rsid w:val="006A7C27"/>
    <w:rsid w:val="006B2FE4"/>
    <w:rsid w:val="006B37B0"/>
    <w:rsid w:val="006C5641"/>
    <w:rsid w:val="006D1089"/>
    <w:rsid w:val="006D1B86"/>
    <w:rsid w:val="006D1BA8"/>
    <w:rsid w:val="006D64C7"/>
    <w:rsid w:val="006D7355"/>
    <w:rsid w:val="006E5EFC"/>
    <w:rsid w:val="006E71B2"/>
    <w:rsid w:val="006F6B46"/>
    <w:rsid w:val="006F7DEE"/>
    <w:rsid w:val="00702667"/>
    <w:rsid w:val="00712588"/>
    <w:rsid w:val="00715CA6"/>
    <w:rsid w:val="00721BDE"/>
    <w:rsid w:val="00731135"/>
    <w:rsid w:val="007324AF"/>
    <w:rsid w:val="00732CA4"/>
    <w:rsid w:val="00736903"/>
    <w:rsid w:val="00740042"/>
    <w:rsid w:val="007409B4"/>
    <w:rsid w:val="00740F25"/>
    <w:rsid w:val="00741974"/>
    <w:rsid w:val="007439FA"/>
    <w:rsid w:val="007440AF"/>
    <w:rsid w:val="00751C00"/>
    <w:rsid w:val="0075525E"/>
    <w:rsid w:val="00756D3D"/>
    <w:rsid w:val="00762F91"/>
    <w:rsid w:val="00763AB0"/>
    <w:rsid w:val="0076402D"/>
    <w:rsid w:val="007806C2"/>
    <w:rsid w:val="00781FEE"/>
    <w:rsid w:val="007827AC"/>
    <w:rsid w:val="007903F8"/>
    <w:rsid w:val="007937EA"/>
    <w:rsid w:val="00794F4F"/>
    <w:rsid w:val="00796236"/>
    <w:rsid w:val="007974BE"/>
    <w:rsid w:val="007A0916"/>
    <w:rsid w:val="007A0DFD"/>
    <w:rsid w:val="007A1C3A"/>
    <w:rsid w:val="007A359C"/>
    <w:rsid w:val="007A6850"/>
    <w:rsid w:val="007B45EE"/>
    <w:rsid w:val="007B6C9C"/>
    <w:rsid w:val="007B7637"/>
    <w:rsid w:val="007C1AF8"/>
    <w:rsid w:val="007C7122"/>
    <w:rsid w:val="007D3F11"/>
    <w:rsid w:val="007D4C0C"/>
    <w:rsid w:val="007D603A"/>
    <w:rsid w:val="007E2C69"/>
    <w:rsid w:val="007E3B2C"/>
    <w:rsid w:val="007E53E4"/>
    <w:rsid w:val="007E656A"/>
    <w:rsid w:val="007E74C2"/>
    <w:rsid w:val="007F19CF"/>
    <w:rsid w:val="007F3CAA"/>
    <w:rsid w:val="007F5C69"/>
    <w:rsid w:val="007F5EB9"/>
    <w:rsid w:val="007F664D"/>
    <w:rsid w:val="00801462"/>
    <w:rsid w:val="00804F7C"/>
    <w:rsid w:val="008225B6"/>
    <w:rsid w:val="0082788E"/>
    <w:rsid w:val="0083635A"/>
    <w:rsid w:val="00837203"/>
    <w:rsid w:val="008409E9"/>
    <w:rsid w:val="00842137"/>
    <w:rsid w:val="00842BBB"/>
    <w:rsid w:val="00852E70"/>
    <w:rsid w:val="00853F5F"/>
    <w:rsid w:val="00856C7A"/>
    <w:rsid w:val="008623ED"/>
    <w:rsid w:val="00865D8D"/>
    <w:rsid w:val="00872D98"/>
    <w:rsid w:val="0087460D"/>
    <w:rsid w:val="00875AA6"/>
    <w:rsid w:val="00876E32"/>
    <w:rsid w:val="00877734"/>
    <w:rsid w:val="00880944"/>
    <w:rsid w:val="00883DC3"/>
    <w:rsid w:val="00886EDC"/>
    <w:rsid w:val="0089088E"/>
    <w:rsid w:val="00892297"/>
    <w:rsid w:val="0089258D"/>
    <w:rsid w:val="00893461"/>
    <w:rsid w:val="008964D6"/>
    <w:rsid w:val="008B035C"/>
    <w:rsid w:val="008B31B2"/>
    <w:rsid w:val="008B5123"/>
    <w:rsid w:val="008B615D"/>
    <w:rsid w:val="008B6DDF"/>
    <w:rsid w:val="008B70E9"/>
    <w:rsid w:val="008C1741"/>
    <w:rsid w:val="008C425F"/>
    <w:rsid w:val="008D2E60"/>
    <w:rsid w:val="008E0172"/>
    <w:rsid w:val="008E682E"/>
    <w:rsid w:val="008E7EA5"/>
    <w:rsid w:val="008F38B5"/>
    <w:rsid w:val="008F6AC7"/>
    <w:rsid w:val="009006DC"/>
    <w:rsid w:val="009215E7"/>
    <w:rsid w:val="009348C8"/>
    <w:rsid w:val="00936852"/>
    <w:rsid w:val="0094045D"/>
    <w:rsid w:val="009406B5"/>
    <w:rsid w:val="00946166"/>
    <w:rsid w:val="00947BC0"/>
    <w:rsid w:val="00967094"/>
    <w:rsid w:val="00976BEE"/>
    <w:rsid w:val="00983164"/>
    <w:rsid w:val="00991F71"/>
    <w:rsid w:val="00994EEA"/>
    <w:rsid w:val="009972EF"/>
    <w:rsid w:val="009A5A96"/>
    <w:rsid w:val="009A7C9B"/>
    <w:rsid w:val="009B5035"/>
    <w:rsid w:val="009C3160"/>
    <w:rsid w:val="009D04E9"/>
    <w:rsid w:val="009D644B"/>
    <w:rsid w:val="009E172D"/>
    <w:rsid w:val="009E766E"/>
    <w:rsid w:val="009F1960"/>
    <w:rsid w:val="009F3488"/>
    <w:rsid w:val="009F4B1A"/>
    <w:rsid w:val="009F5AA2"/>
    <w:rsid w:val="009F5D50"/>
    <w:rsid w:val="009F715E"/>
    <w:rsid w:val="00A10DBB"/>
    <w:rsid w:val="00A11720"/>
    <w:rsid w:val="00A21247"/>
    <w:rsid w:val="00A26B20"/>
    <w:rsid w:val="00A31D47"/>
    <w:rsid w:val="00A37071"/>
    <w:rsid w:val="00A4013E"/>
    <w:rsid w:val="00A4045F"/>
    <w:rsid w:val="00A427CD"/>
    <w:rsid w:val="00A45FEE"/>
    <w:rsid w:val="00A4600B"/>
    <w:rsid w:val="00A50506"/>
    <w:rsid w:val="00A51EF0"/>
    <w:rsid w:val="00A54880"/>
    <w:rsid w:val="00A567DF"/>
    <w:rsid w:val="00A62DF6"/>
    <w:rsid w:val="00A67A81"/>
    <w:rsid w:val="00A730A6"/>
    <w:rsid w:val="00A86701"/>
    <w:rsid w:val="00A90DC8"/>
    <w:rsid w:val="00A96899"/>
    <w:rsid w:val="00A971A0"/>
    <w:rsid w:val="00AA1186"/>
    <w:rsid w:val="00AA1F22"/>
    <w:rsid w:val="00AA5839"/>
    <w:rsid w:val="00AB196E"/>
    <w:rsid w:val="00AB4942"/>
    <w:rsid w:val="00AC183A"/>
    <w:rsid w:val="00AC389C"/>
    <w:rsid w:val="00AD2357"/>
    <w:rsid w:val="00AE4579"/>
    <w:rsid w:val="00AE45BB"/>
    <w:rsid w:val="00AF0FFC"/>
    <w:rsid w:val="00AF1503"/>
    <w:rsid w:val="00AF1910"/>
    <w:rsid w:val="00AF308C"/>
    <w:rsid w:val="00AF65D4"/>
    <w:rsid w:val="00B03B9C"/>
    <w:rsid w:val="00B04640"/>
    <w:rsid w:val="00B05821"/>
    <w:rsid w:val="00B100D6"/>
    <w:rsid w:val="00B164C9"/>
    <w:rsid w:val="00B2152A"/>
    <w:rsid w:val="00B25407"/>
    <w:rsid w:val="00B26C28"/>
    <w:rsid w:val="00B33A5B"/>
    <w:rsid w:val="00B4174C"/>
    <w:rsid w:val="00B42457"/>
    <w:rsid w:val="00B453F5"/>
    <w:rsid w:val="00B526C6"/>
    <w:rsid w:val="00B56466"/>
    <w:rsid w:val="00B61624"/>
    <w:rsid w:val="00B61B59"/>
    <w:rsid w:val="00B620D9"/>
    <w:rsid w:val="00B6339F"/>
    <w:rsid w:val="00B66481"/>
    <w:rsid w:val="00B710D7"/>
    <w:rsid w:val="00B7189C"/>
    <w:rsid w:val="00B718A5"/>
    <w:rsid w:val="00B72AB1"/>
    <w:rsid w:val="00B73B36"/>
    <w:rsid w:val="00B8345E"/>
    <w:rsid w:val="00B94B7F"/>
    <w:rsid w:val="00BA788A"/>
    <w:rsid w:val="00BB25AB"/>
    <w:rsid w:val="00BB4983"/>
    <w:rsid w:val="00BB5EF5"/>
    <w:rsid w:val="00BB7597"/>
    <w:rsid w:val="00BC60D9"/>
    <w:rsid w:val="00BC62E2"/>
    <w:rsid w:val="00BC66F8"/>
    <w:rsid w:val="00BD4539"/>
    <w:rsid w:val="00BE2923"/>
    <w:rsid w:val="00BE6439"/>
    <w:rsid w:val="00BF1350"/>
    <w:rsid w:val="00BF5041"/>
    <w:rsid w:val="00C34F5B"/>
    <w:rsid w:val="00C37AEE"/>
    <w:rsid w:val="00C411D9"/>
    <w:rsid w:val="00C42125"/>
    <w:rsid w:val="00C456C0"/>
    <w:rsid w:val="00C479C9"/>
    <w:rsid w:val="00C62814"/>
    <w:rsid w:val="00C651CB"/>
    <w:rsid w:val="00C67B25"/>
    <w:rsid w:val="00C73002"/>
    <w:rsid w:val="00C748F7"/>
    <w:rsid w:val="00C74937"/>
    <w:rsid w:val="00C766C7"/>
    <w:rsid w:val="00C94BB8"/>
    <w:rsid w:val="00C96B5E"/>
    <w:rsid w:val="00CA4B47"/>
    <w:rsid w:val="00CB05DA"/>
    <w:rsid w:val="00CB2599"/>
    <w:rsid w:val="00CB47C6"/>
    <w:rsid w:val="00CB4F66"/>
    <w:rsid w:val="00CB553B"/>
    <w:rsid w:val="00CC386F"/>
    <w:rsid w:val="00CC38EE"/>
    <w:rsid w:val="00CC7FA8"/>
    <w:rsid w:val="00CD2139"/>
    <w:rsid w:val="00CD4E97"/>
    <w:rsid w:val="00CD693F"/>
    <w:rsid w:val="00CE5986"/>
    <w:rsid w:val="00CE74AC"/>
    <w:rsid w:val="00CF5688"/>
    <w:rsid w:val="00CF5C97"/>
    <w:rsid w:val="00CF6858"/>
    <w:rsid w:val="00D06AA4"/>
    <w:rsid w:val="00D11BF2"/>
    <w:rsid w:val="00D15E27"/>
    <w:rsid w:val="00D21840"/>
    <w:rsid w:val="00D248E9"/>
    <w:rsid w:val="00D25D39"/>
    <w:rsid w:val="00D26477"/>
    <w:rsid w:val="00D331A7"/>
    <w:rsid w:val="00D3466A"/>
    <w:rsid w:val="00D465C0"/>
    <w:rsid w:val="00D534CE"/>
    <w:rsid w:val="00D54ABC"/>
    <w:rsid w:val="00D55E7F"/>
    <w:rsid w:val="00D62648"/>
    <w:rsid w:val="00D647EF"/>
    <w:rsid w:val="00D71B19"/>
    <w:rsid w:val="00D73137"/>
    <w:rsid w:val="00D74187"/>
    <w:rsid w:val="00D74D29"/>
    <w:rsid w:val="00D75032"/>
    <w:rsid w:val="00D83898"/>
    <w:rsid w:val="00D911E0"/>
    <w:rsid w:val="00D954DA"/>
    <w:rsid w:val="00D977A2"/>
    <w:rsid w:val="00DA1D47"/>
    <w:rsid w:val="00DA54BB"/>
    <w:rsid w:val="00DA6CCE"/>
    <w:rsid w:val="00DB0706"/>
    <w:rsid w:val="00DB17A3"/>
    <w:rsid w:val="00DB3C36"/>
    <w:rsid w:val="00DC116A"/>
    <w:rsid w:val="00DC1171"/>
    <w:rsid w:val="00DC3B9F"/>
    <w:rsid w:val="00DD145C"/>
    <w:rsid w:val="00DD4C60"/>
    <w:rsid w:val="00DD50DE"/>
    <w:rsid w:val="00DE2497"/>
    <w:rsid w:val="00DE3062"/>
    <w:rsid w:val="00DF0E8D"/>
    <w:rsid w:val="00E0581D"/>
    <w:rsid w:val="00E1590B"/>
    <w:rsid w:val="00E204DD"/>
    <w:rsid w:val="00E2181B"/>
    <w:rsid w:val="00E228B7"/>
    <w:rsid w:val="00E353EC"/>
    <w:rsid w:val="00E37895"/>
    <w:rsid w:val="00E4666C"/>
    <w:rsid w:val="00E4762D"/>
    <w:rsid w:val="00E51F61"/>
    <w:rsid w:val="00E53C24"/>
    <w:rsid w:val="00E55719"/>
    <w:rsid w:val="00E56E77"/>
    <w:rsid w:val="00E577CA"/>
    <w:rsid w:val="00E61356"/>
    <w:rsid w:val="00E736EA"/>
    <w:rsid w:val="00E73BCA"/>
    <w:rsid w:val="00E75C09"/>
    <w:rsid w:val="00E97C73"/>
    <w:rsid w:val="00EA0BE7"/>
    <w:rsid w:val="00EA13EC"/>
    <w:rsid w:val="00EA3508"/>
    <w:rsid w:val="00EA4A2E"/>
    <w:rsid w:val="00EB2D28"/>
    <w:rsid w:val="00EB444D"/>
    <w:rsid w:val="00EB4A7F"/>
    <w:rsid w:val="00EC1B96"/>
    <w:rsid w:val="00EC6A9A"/>
    <w:rsid w:val="00EE1A06"/>
    <w:rsid w:val="00EE5C0D"/>
    <w:rsid w:val="00EE6B5A"/>
    <w:rsid w:val="00EF4792"/>
    <w:rsid w:val="00EF5372"/>
    <w:rsid w:val="00F02294"/>
    <w:rsid w:val="00F0562C"/>
    <w:rsid w:val="00F06E02"/>
    <w:rsid w:val="00F15712"/>
    <w:rsid w:val="00F30DE7"/>
    <w:rsid w:val="00F34637"/>
    <w:rsid w:val="00F346B4"/>
    <w:rsid w:val="00F35C0B"/>
    <w:rsid w:val="00F35F57"/>
    <w:rsid w:val="00F362AD"/>
    <w:rsid w:val="00F367A4"/>
    <w:rsid w:val="00F41796"/>
    <w:rsid w:val="00F45472"/>
    <w:rsid w:val="00F50467"/>
    <w:rsid w:val="00F539EB"/>
    <w:rsid w:val="00F562A0"/>
    <w:rsid w:val="00F57FA4"/>
    <w:rsid w:val="00F57FDC"/>
    <w:rsid w:val="00F652BF"/>
    <w:rsid w:val="00F667C3"/>
    <w:rsid w:val="00F73EC3"/>
    <w:rsid w:val="00F765C3"/>
    <w:rsid w:val="00F91308"/>
    <w:rsid w:val="00F95C97"/>
    <w:rsid w:val="00FA02CB"/>
    <w:rsid w:val="00FA2177"/>
    <w:rsid w:val="00FA5AB0"/>
    <w:rsid w:val="00FB0783"/>
    <w:rsid w:val="00FB6322"/>
    <w:rsid w:val="00FB7A8B"/>
    <w:rsid w:val="00FC2485"/>
    <w:rsid w:val="00FC2C54"/>
    <w:rsid w:val="00FD439E"/>
    <w:rsid w:val="00FD4DB1"/>
    <w:rsid w:val="00FD64C5"/>
    <w:rsid w:val="00FD76CB"/>
    <w:rsid w:val="00FE152B"/>
    <w:rsid w:val="00FE239E"/>
    <w:rsid w:val="00FE4CB6"/>
    <w:rsid w:val="00FE6394"/>
    <w:rsid w:val="00FE6AB1"/>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E9CC4"/>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15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D65ED"/>
    <w:pPr>
      <w:spacing w:before="240"/>
      <w:outlineLvl w:val="1"/>
    </w:pPr>
  </w:style>
  <w:style w:type="paragraph" w:styleId="Heading3">
    <w:name w:val="heading 3"/>
    <w:basedOn w:val="Heading1"/>
    <w:next w:val="Normal"/>
    <w:link w:val="Heading3Char"/>
    <w:qFormat/>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qFormat/>
    <w:rsid w:val="005D65ED"/>
    <w:pPr>
      <w:tabs>
        <w:tab w:val="clear" w:pos="1021"/>
        <w:tab w:val="clear" w:pos="1191"/>
      </w:tabs>
      <w:ind w:left="1588" w:hanging="1588"/>
      <w:outlineLvl w:val="5"/>
    </w:pPr>
  </w:style>
  <w:style w:type="paragraph" w:styleId="Heading7">
    <w:name w:val="heading 7"/>
    <w:basedOn w:val="Heading6"/>
    <w:next w:val="Normal"/>
    <w:link w:val="Heading7Char"/>
    <w:qFormat/>
    <w:rsid w:val="005D65ED"/>
    <w:pPr>
      <w:outlineLvl w:val="6"/>
    </w:pPr>
  </w:style>
  <w:style w:type="paragraph" w:styleId="Heading8">
    <w:name w:val="heading 8"/>
    <w:basedOn w:val="Heading6"/>
    <w:next w:val="Normal"/>
    <w:link w:val="Heading8Char"/>
    <w:qFormat/>
    <w:rsid w:val="005D65ED"/>
    <w:pPr>
      <w:outlineLvl w:val="7"/>
    </w:pPr>
  </w:style>
  <w:style w:type="paragraph" w:styleId="Heading9">
    <w:name w:val="heading 9"/>
    <w:basedOn w:val="Heading6"/>
    <w:next w:val="Normal"/>
    <w:link w:val="Heading9Char"/>
    <w:qFormat/>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uiPriority w:val="39"/>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D65ED"/>
    <w:pPr>
      <w:tabs>
        <w:tab w:val="clear" w:pos="964"/>
      </w:tabs>
      <w:spacing w:before="80"/>
      <w:ind w:left="1531" w:hanging="851"/>
    </w:pPr>
  </w:style>
  <w:style w:type="paragraph" w:styleId="TOC3">
    <w:name w:val="toc 3"/>
    <w:basedOn w:val="TOC2"/>
    <w:uiPriority w:val="39"/>
    <w:rsid w:val="005D65ED"/>
    <w:pPr>
      <w:ind w:left="2269"/>
    </w:pPr>
  </w:style>
  <w:style w:type="character" w:styleId="Hyperlink">
    <w:name w:val="Hyperlink"/>
    <w:aliases w:val="超级链接,超链接1"/>
    <w:basedOn w:val="DefaultParagraphFont"/>
    <w:uiPriority w:val="99"/>
    <w:qForma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5D65ED"/>
    <w:pPr>
      <w:spacing w:before="0" w:after="200"/>
    </w:pPr>
    <w:rPr>
      <w:i/>
      <w:iCs/>
      <w:color w:val="44546A" w:themeColor="text2"/>
      <w:sz w:val="18"/>
      <w:szCs w:val="18"/>
    </w:rPr>
  </w:style>
  <w:style w:type="paragraph" w:styleId="Header">
    <w:name w:val="header"/>
    <w:basedOn w:val="Normal"/>
    <w:link w:val="HeaderChar"/>
    <w:uiPriority w:val="99"/>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uiPriority w:val="99"/>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customStyle="1" w:styleId="Note">
    <w:name w:val="Note"/>
    <w:basedOn w:val="Normal"/>
    <w:link w:val="NoteChar"/>
    <w:rsid w:val="005548FA"/>
    <w:pPr>
      <w:tabs>
        <w:tab w:val="left" w:pos="794"/>
        <w:tab w:val="left" w:pos="1191"/>
        <w:tab w:val="left" w:pos="1588"/>
        <w:tab w:val="left" w:pos="1985"/>
      </w:tabs>
      <w:spacing w:before="80"/>
    </w:pPr>
    <w:rPr>
      <w:rFonts w:eastAsia="SimSun"/>
    </w:rPr>
  </w:style>
  <w:style w:type="paragraph" w:customStyle="1" w:styleId="toc0">
    <w:name w:val="toc 0"/>
    <w:basedOn w:val="Normal"/>
    <w:next w:val="TOC1"/>
    <w:rsid w:val="005548FA"/>
    <w:pPr>
      <w:tabs>
        <w:tab w:val="right" w:pos="9639"/>
      </w:tabs>
    </w:pPr>
    <w:rPr>
      <w:rFonts w:eastAsia="SimSun"/>
      <w:b/>
    </w:rPr>
  </w:style>
  <w:style w:type="character" w:customStyle="1" w:styleId="NoteChar">
    <w:name w:val="Note Char"/>
    <w:link w:val="Note"/>
    <w:locked/>
    <w:rsid w:val="005548FA"/>
    <w:rPr>
      <w:rFonts w:ascii="Times New Roman" w:eastAsia="SimSun" w:hAnsi="Times New Roman" w:cs="Times New Roman"/>
      <w:sz w:val="24"/>
      <w:szCs w:val="24"/>
      <w:lang w:val="en-GB" w:eastAsia="ja-JP"/>
    </w:rPr>
  </w:style>
  <w:style w:type="paragraph" w:styleId="ListParagraph">
    <w:name w:val="List Paragraph"/>
    <w:basedOn w:val="Normal"/>
    <w:link w:val="ListParagraphChar"/>
    <w:uiPriority w:val="34"/>
    <w:qFormat/>
    <w:rsid w:val="00D75032"/>
    <w:pPr>
      <w:wordWrap w:val="0"/>
      <w:autoSpaceDE w:val="0"/>
      <w:autoSpaceDN w:val="0"/>
      <w:spacing w:before="0"/>
      <w:ind w:leftChars="400" w:left="800"/>
      <w:jc w:val="both"/>
    </w:pPr>
    <w:rPr>
      <w:rFonts w:ascii="Malgun Gothic" w:eastAsia="Malgun Gothic" w:hAnsi="Malgun Gothic" w:cs="Gulim"/>
      <w:sz w:val="20"/>
      <w:szCs w:val="20"/>
      <w:lang w:val="en-US" w:eastAsia="ko-KR"/>
    </w:rPr>
  </w:style>
  <w:style w:type="character" w:customStyle="1" w:styleId="ListParagraphChar">
    <w:name w:val="List Paragraph Char"/>
    <w:link w:val="ListParagraph"/>
    <w:uiPriority w:val="34"/>
    <w:locked/>
    <w:rsid w:val="00D75032"/>
    <w:rPr>
      <w:rFonts w:ascii="Malgun Gothic" w:eastAsia="Malgun Gothic" w:hAnsi="Malgun Gothic" w:cs="Gulim"/>
      <w:sz w:val="20"/>
      <w:szCs w:val="20"/>
      <w:lang w:eastAsia="ko-KR"/>
    </w:rPr>
  </w:style>
  <w:style w:type="paragraph" w:customStyle="1" w:styleId="Default">
    <w:name w:val="Default"/>
    <w:rsid w:val="00D75032"/>
    <w:pPr>
      <w:widowControl w:val="0"/>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qFormat/>
    <w:rsid w:val="004B6DCC"/>
    <w:pPr>
      <w:spacing w:after="0" w:line="240" w:lineRule="auto"/>
    </w:pPr>
    <w:rPr>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0">
    <w:name w:val="Table_NoTitle"/>
    <w:basedOn w:val="Normal"/>
    <w:next w:val="Tablehead"/>
    <w:rsid w:val="00CF5C9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imes New Roman"/>
      <w:b/>
      <w:szCs w:val="20"/>
      <w:lang w:eastAsia="en-US"/>
    </w:rPr>
  </w:style>
  <w:style w:type="paragraph" w:customStyle="1" w:styleId="FigureNoTitle0">
    <w:name w:val="Figure_NoTitle"/>
    <w:basedOn w:val="Normal"/>
    <w:next w:val="Normal"/>
    <w:rsid w:val="00CF5C9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szCs w:val="20"/>
      <w:lang w:eastAsia="en-US"/>
    </w:rPr>
  </w:style>
  <w:style w:type="paragraph" w:styleId="Revision">
    <w:name w:val="Revision"/>
    <w:hidden/>
    <w:uiPriority w:val="99"/>
    <w:semiHidden/>
    <w:rsid w:val="00DD4C60"/>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DD4C60"/>
    <w:rPr>
      <w:sz w:val="18"/>
      <w:szCs w:val="18"/>
    </w:rPr>
  </w:style>
  <w:style w:type="paragraph" w:styleId="CommentText">
    <w:name w:val="annotation text"/>
    <w:basedOn w:val="Normal"/>
    <w:link w:val="CommentTextChar"/>
    <w:uiPriority w:val="99"/>
    <w:semiHidden/>
    <w:unhideWhenUsed/>
    <w:rsid w:val="00DD4C60"/>
  </w:style>
  <w:style w:type="character" w:customStyle="1" w:styleId="CommentTextChar">
    <w:name w:val="Comment Text Char"/>
    <w:basedOn w:val="DefaultParagraphFont"/>
    <w:link w:val="CommentText"/>
    <w:uiPriority w:val="99"/>
    <w:semiHidden/>
    <w:rsid w:val="00DD4C60"/>
    <w:rPr>
      <w:rFonts w:ascii="Times New Roman" w:hAnsi="Times New Roman" w:cs="Times New Roman"/>
      <w:sz w:val="24"/>
      <w:szCs w:val="24"/>
      <w:lang w:val="en-GB" w:eastAsia="ja-JP"/>
    </w:rPr>
  </w:style>
  <w:style w:type="paragraph" w:styleId="CommentSubject">
    <w:name w:val="annotation subject"/>
    <w:basedOn w:val="CommentText"/>
    <w:next w:val="CommentText"/>
    <w:link w:val="CommentSubjectChar"/>
    <w:uiPriority w:val="99"/>
    <w:semiHidden/>
    <w:unhideWhenUsed/>
    <w:rsid w:val="00DD4C60"/>
    <w:rPr>
      <w:b/>
      <w:bCs/>
    </w:rPr>
  </w:style>
  <w:style w:type="character" w:customStyle="1" w:styleId="CommentSubjectChar">
    <w:name w:val="Comment Subject Char"/>
    <w:basedOn w:val="CommentTextChar"/>
    <w:link w:val="CommentSubject"/>
    <w:uiPriority w:val="99"/>
    <w:semiHidden/>
    <w:rsid w:val="00DD4C60"/>
    <w:rPr>
      <w:rFonts w:ascii="Times New Roman" w:hAnsi="Times New Roman" w:cs="Times New Roman"/>
      <w:b/>
      <w:bCs/>
      <w:sz w:val="24"/>
      <w:szCs w:val="24"/>
      <w:lang w:val="en-GB" w:eastAsia="ja-JP"/>
    </w:rPr>
  </w:style>
  <w:style w:type="character" w:customStyle="1" w:styleId="1">
    <w:name w:val="확인되지 않은 멘션1"/>
    <w:basedOn w:val="DefaultParagraphFont"/>
    <w:uiPriority w:val="99"/>
    <w:semiHidden/>
    <w:unhideWhenUsed/>
    <w:rsid w:val="00D11BF2"/>
    <w:rPr>
      <w:color w:val="605E5C"/>
      <w:shd w:val="clear" w:color="auto" w:fill="E1DFDD"/>
    </w:rPr>
  </w:style>
  <w:style w:type="paragraph" w:customStyle="1" w:styleId="Normalaftertitle">
    <w:name w:val="Normal_after_title"/>
    <w:basedOn w:val="Normal"/>
    <w:next w:val="Normal"/>
    <w:link w:val="NormalaftertitleChar"/>
    <w:rsid w:val="007D4C0C"/>
    <w:pPr>
      <w:spacing w:before="360"/>
    </w:pPr>
  </w:style>
  <w:style w:type="character" w:customStyle="1" w:styleId="NormalaftertitleChar">
    <w:name w:val="Normal_after_title Char"/>
    <w:basedOn w:val="DefaultParagraphFont"/>
    <w:link w:val="Normalaftertitle"/>
    <w:rsid w:val="007D4C0C"/>
    <w:rPr>
      <w:rFonts w:ascii="Times New Roman" w:hAnsi="Times New Roman" w:cs="Times New Roman"/>
      <w:sz w:val="24"/>
      <w:szCs w:val="24"/>
      <w:lang w:val="en-GB" w:eastAsia="ja-JP"/>
    </w:rPr>
  </w:style>
  <w:style w:type="paragraph" w:customStyle="1" w:styleId="AnnexNoTitle0">
    <w:name w:val="Annex_NoTitle"/>
    <w:basedOn w:val="Normal"/>
    <w:next w:val="Normalaftertitle"/>
    <w:rsid w:val="007D4C0C"/>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character" w:styleId="FollowedHyperlink">
    <w:name w:val="FollowedHyperlink"/>
    <w:basedOn w:val="DefaultParagraphFont"/>
    <w:uiPriority w:val="99"/>
    <w:semiHidden/>
    <w:unhideWhenUsed/>
    <w:rsid w:val="00147ADF"/>
    <w:rPr>
      <w:color w:val="954F72" w:themeColor="followedHyperlink"/>
      <w:u w:val="single"/>
    </w:rPr>
  </w:style>
  <w:style w:type="character" w:customStyle="1" w:styleId="2">
    <w:name w:val="확인되지 않은 멘션2"/>
    <w:basedOn w:val="DefaultParagraphFont"/>
    <w:uiPriority w:val="99"/>
    <w:semiHidden/>
    <w:unhideWhenUsed/>
    <w:rsid w:val="006A58E3"/>
    <w:rPr>
      <w:color w:val="605E5C"/>
      <w:shd w:val="clear" w:color="auto" w:fill="E1DFDD"/>
    </w:rPr>
  </w:style>
  <w:style w:type="character" w:customStyle="1" w:styleId="3">
    <w:name w:val="확인되지 않은 멘션3"/>
    <w:basedOn w:val="DefaultParagraphFont"/>
    <w:uiPriority w:val="99"/>
    <w:semiHidden/>
    <w:unhideWhenUsed/>
    <w:rsid w:val="0035212F"/>
    <w:rPr>
      <w:color w:val="605E5C"/>
      <w:shd w:val="clear" w:color="auto" w:fill="E1DFDD"/>
    </w:rPr>
  </w:style>
  <w:style w:type="character" w:styleId="UnresolvedMention">
    <w:name w:val="Unresolved Mention"/>
    <w:basedOn w:val="DefaultParagraphFont"/>
    <w:uiPriority w:val="99"/>
    <w:semiHidden/>
    <w:unhideWhenUsed/>
    <w:rsid w:val="00EC6A9A"/>
    <w:rPr>
      <w:color w:val="605E5C"/>
      <w:shd w:val="clear" w:color="auto" w:fill="E1DFDD"/>
    </w:rPr>
  </w:style>
  <w:style w:type="character" w:customStyle="1" w:styleId="pl-ent">
    <w:name w:val="pl-ent"/>
    <w:basedOn w:val="DefaultParagraphFont"/>
    <w:rsid w:val="004E0848"/>
  </w:style>
  <w:style w:type="table" w:customStyle="1" w:styleId="10">
    <w:name w:val="표 구분선1"/>
    <w:basedOn w:val="TableNormal"/>
    <w:next w:val="TableGrid"/>
    <w:qFormat/>
    <w:rsid w:val="004E0848"/>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24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itu-t/workprog/wp_item.aspx?isn=15296" TargetMode="External"/><Relationship Id="rId21" Type="http://schemas.openxmlformats.org/officeDocument/2006/relationships/hyperlink" Target="https://www.itu.int/itu-t/workprog/wp_item.aspx?isn=15175" TargetMode="External"/><Relationship Id="rId42" Type="http://schemas.openxmlformats.org/officeDocument/2006/relationships/hyperlink" Target="https://www.itu.int/itu-t/workprog/wp_item.aspx?isn=14873" TargetMode="External"/><Relationship Id="rId47" Type="http://schemas.openxmlformats.org/officeDocument/2006/relationships/hyperlink" Target="https://www.itu.int/itu-t/workprog/wp_item.aspx?isn=15246" TargetMode="External"/><Relationship Id="rId63" Type="http://schemas.openxmlformats.org/officeDocument/2006/relationships/hyperlink" Target="https://www.iso.org/standard/81088.html" TargetMode="External"/><Relationship Id="rId68" Type="http://schemas.openxmlformats.org/officeDocument/2006/relationships/hyperlink" Target="https://www.iso.org/standard/77608.html?browse=tc" TargetMode="External"/><Relationship Id="rId84" Type="http://schemas.openxmlformats.org/officeDocument/2006/relationships/hyperlink" Target="https://standards.ieee.org/project/7006.html" TargetMode="External"/><Relationship Id="rId89" Type="http://schemas.openxmlformats.org/officeDocument/2006/relationships/hyperlink" Target="https://standards.ieee.org/project/7012.html" TargetMode="External"/><Relationship Id="rId16" Type="http://schemas.openxmlformats.org/officeDocument/2006/relationships/hyperlink" Target="https://www.itu.int/itu-t/workprog/wp_item.aspx?isn=14619" TargetMode="External"/><Relationship Id="rId11" Type="http://schemas.openxmlformats.org/officeDocument/2006/relationships/image" Target="media/image1.gif"/><Relationship Id="rId32" Type="http://schemas.openxmlformats.org/officeDocument/2006/relationships/hyperlink" Target="http://www.itu.int/itu-t/workprog/wp_item.aspx?isn=16633" TargetMode="External"/><Relationship Id="rId37" Type="http://schemas.openxmlformats.org/officeDocument/2006/relationships/hyperlink" Target="https://www.itu.int/itu-t/workprog/wp_item.aspx?isn=15262" TargetMode="External"/><Relationship Id="rId53" Type="http://schemas.openxmlformats.org/officeDocument/2006/relationships/hyperlink" Target="https://www.itu.int/ITU-T/workprog/wp_item.aspx?isn=15152" TargetMode="External"/><Relationship Id="rId58" Type="http://schemas.openxmlformats.org/officeDocument/2006/relationships/hyperlink" Target="https://www.itu.int/ITU-T/workprog/wp_item.aspx?isn=16615" TargetMode="External"/><Relationship Id="rId74" Type="http://schemas.openxmlformats.org/officeDocument/2006/relationships/hyperlink" Target="https://www.iso.org/standard/81118.html" TargetMode="External"/><Relationship Id="rId79" Type="http://schemas.openxmlformats.org/officeDocument/2006/relationships/hyperlink" Target="https://www.iso.org/standard/56641.html?browse=tc" TargetMode="External"/><Relationship Id="rId102" Type="http://schemas.openxmlformats.org/officeDocument/2006/relationships/header" Target="header2.xml"/><Relationship Id="rId5" Type="http://schemas.openxmlformats.org/officeDocument/2006/relationships/numbering" Target="numbering.xml"/><Relationship Id="rId90" Type="http://schemas.openxmlformats.org/officeDocument/2006/relationships/hyperlink" Target="https://standards.ieee.org/project/7013.html" TargetMode="External"/><Relationship Id="rId95" Type="http://schemas.openxmlformats.org/officeDocument/2006/relationships/hyperlink" Target="https://standards.ieee.org/project/2807.html" TargetMode="External"/><Relationship Id="rId22" Type="http://schemas.openxmlformats.org/officeDocument/2006/relationships/hyperlink" Target="https://www.itu.int/itu-t/workprog/wp_item.aspx?isn=15061" TargetMode="External"/><Relationship Id="rId27" Type="http://schemas.openxmlformats.org/officeDocument/2006/relationships/hyperlink" Target="http://www.itu.int/itu-t/workprog/wp_item.aspx?isn=16634" TargetMode="External"/><Relationship Id="rId43" Type="http://schemas.openxmlformats.org/officeDocument/2006/relationships/hyperlink" Target="https://www.itu.int/itu-t/workprog/wp_item.aspx?isn=15114" TargetMode="External"/><Relationship Id="rId48" Type="http://schemas.openxmlformats.org/officeDocument/2006/relationships/hyperlink" Target="https://www.itu.int/itu-t/workprog/wp_item.aspx?isn=14503" TargetMode="External"/><Relationship Id="rId64" Type="http://schemas.openxmlformats.org/officeDocument/2006/relationships/hyperlink" Target="https://www.iso.org/standard/81092.html" TargetMode="External"/><Relationship Id="rId69" Type="http://schemas.openxmlformats.org/officeDocument/2006/relationships/hyperlink" Target="https://www.iso.org/standard/77609.html?browse=tc" TargetMode="External"/><Relationship Id="rId80" Type="http://schemas.openxmlformats.org/officeDocument/2006/relationships/hyperlink" Target="https://www.iso.org/standard/65393.html" TargetMode="External"/><Relationship Id="rId85" Type="http://schemas.openxmlformats.org/officeDocument/2006/relationships/hyperlink" Target="https://standards.ieee.org/project/7007.html" TargetMode="External"/><Relationship Id="rId12" Type="http://schemas.openxmlformats.org/officeDocument/2006/relationships/hyperlink" Target="mailto:spshin@etri.re.kr" TargetMode="External"/><Relationship Id="rId17" Type="http://schemas.openxmlformats.org/officeDocument/2006/relationships/hyperlink" Target="https://www.itu.int/itu-t/workprog/wp_item.aspx?isn=14484" TargetMode="External"/><Relationship Id="rId33" Type="http://schemas.openxmlformats.org/officeDocument/2006/relationships/hyperlink" Target="http://www.itu.int/itu-t/workprog/wp_item.aspx?isn=16376" TargetMode="External"/><Relationship Id="rId38" Type="http://schemas.openxmlformats.org/officeDocument/2006/relationships/hyperlink" Target="https://www.itu.int/itu-t/workprog/wp_item.aspx?isn=15294" TargetMode="External"/><Relationship Id="rId59" Type="http://schemas.openxmlformats.org/officeDocument/2006/relationships/hyperlink" Target="https://www.iso.org/standard/74296.html?browse=tc" TargetMode="External"/><Relationship Id="rId103" Type="http://schemas.openxmlformats.org/officeDocument/2006/relationships/fontTable" Target="fontTable.xml"/><Relationship Id="rId20" Type="http://schemas.openxmlformats.org/officeDocument/2006/relationships/hyperlink" Target="https://www.itu.int/itu-t/workprog/wp_item.aspx?isn=15177" TargetMode="External"/><Relationship Id="rId41" Type="http://schemas.openxmlformats.org/officeDocument/2006/relationships/hyperlink" Target="https://www.itu.int/itu-t/workprog/wp_item.aspx?isn=15295" TargetMode="External"/><Relationship Id="rId54" Type="http://schemas.openxmlformats.org/officeDocument/2006/relationships/hyperlink" Target="https://www.itu.int/ITU-T/workprog/wp_item.aspx?isn=16387" TargetMode="External"/><Relationship Id="rId62" Type="http://schemas.openxmlformats.org/officeDocument/2006/relationships/hyperlink" Target="https://www.iso.org/standard/78368.html" TargetMode="External"/><Relationship Id="rId70" Type="http://schemas.openxmlformats.org/officeDocument/2006/relationships/hyperlink" Target="https://www.iso.org/standard/78507.html?browse=tc" TargetMode="External"/><Relationship Id="rId75" Type="http://schemas.openxmlformats.org/officeDocument/2006/relationships/hyperlink" Target="https://www.iso.org/standard/81120.html" TargetMode="External"/><Relationship Id="rId83" Type="http://schemas.openxmlformats.org/officeDocument/2006/relationships/hyperlink" Target="https://www.iso.org/standard/77839.html" TargetMode="External"/><Relationship Id="rId88" Type="http://schemas.openxmlformats.org/officeDocument/2006/relationships/hyperlink" Target="https://standards.ieee.org/project/7010.html" TargetMode="External"/><Relationship Id="rId91" Type="http://schemas.openxmlformats.org/officeDocument/2006/relationships/hyperlink" Target="https://standards.ieee.org/project/7014.html" TargetMode="External"/><Relationship Id="rId96" Type="http://schemas.openxmlformats.org/officeDocument/2006/relationships/hyperlink" Target="https://standards.ieee.org/project/2841.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itu-t/workprog/wp_item.aspx?isn=14278" TargetMode="External"/><Relationship Id="rId23" Type="http://schemas.openxmlformats.org/officeDocument/2006/relationships/hyperlink" Target="https://www.itu.int/itu-t/workprog/wp_item.aspx?isn=16345" TargetMode="External"/><Relationship Id="rId28" Type="http://schemas.openxmlformats.org/officeDocument/2006/relationships/hyperlink" Target="http://www.itu.int/itu-t/workprog/wp_item.aspx?isn=16636" TargetMode="External"/><Relationship Id="rId36" Type="http://schemas.openxmlformats.org/officeDocument/2006/relationships/hyperlink" Target="https://www.itu.int/itu-t/workprog/wp_item.aspx?isn=15026" TargetMode="External"/><Relationship Id="rId49" Type="http://schemas.openxmlformats.org/officeDocument/2006/relationships/hyperlink" Target="https://www.itu.int/itu-t/workprog/wp_item.aspx?isn=14103" TargetMode="External"/><Relationship Id="rId57" Type="http://schemas.openxmlformats.org/officeDocument/2006/relationships/hyperlink" Target="https://www.itu.int/itu-t/workprog/wp_item.aspx?isn=16432" TargetMode="External"/><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www.itu.int/itu-t/workprog/wp_item.aspx?isn=16381" TargetMode="External"/><Relationship Id="rId44" Type="http://schemas.openxmlformats.org/officeDocument/2006/relationships/hyperlink" Target="https://www.itu.int/itu-t/workprog/wp_item.aspx?isn=14353" TargetMode="External"/><Relationship Id="rId52" Type="http://schemas.openxmlformats.org/officeDocument/2006/relationships/hyperlink" Target="https://www.itu.int/itu-t/workprog/wp_item.aspx?isn=14276" TargetMode="External"/><Relationship Id="rId60" Type="http://schemas.openxmlformats.org/officeDocument/2006/relationships/hyperlink" Target="https://www.iso.org/standard/74438.html?browse=tc" TargetMode="External"/><Relationship Id="rId65" Type="http://schemas.openxmlformats.org/officeDocument/2006/relationships/hyperlink" Target="https://www.iso.org/standard/81093.html" TargetMode="External"/><Relationship Id="rId73" Type="http://schemas.openxmlformats.org/officeDocument/2006/relationships/hyperlink" Target="https://www.iso.org/standard/77610.html?browse=tc" TargetMode="External"/><Relationship Id="rId78" Type="http://schemas.openxmlformats.org/officeDocument/2006/relationships/hyperlink" Target="https://www.iso.org/standard/81228.html" TargetMode="External"/><Relationship Id="rId81" Type="http://schemas.openxmlformats.org/officeDocument/2006/relationships/hyperlink" Target="https://www.iso.org/standard/75399.html" TargetMode="External"/><Relationship Id="rId86" Type="http://schemas.openxmlformats.org/officeDocument/2006/relationships/hyperlink" Target="https://standards.ieee.org/project/7008.html" TargetMode="External"/><Relationship Id="rId94" Type="http://schemas.openxmlformats.org/officeDocument/2006/relationships/hyperlink" Target="https://standards.ieee.org/project/2802.html" TargetMode="External"/><Relationship Id="rId99" Type="http://schemas.openxmlformats.org/officeDocument/2006/relationships/hyperlink" Target="https://standards.ieee.org/project/3652_1.html" TargetMode="External"/><Relationship Id="rId10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www.itu.int/itu-t/workprog/wp_item.aspx?isn=15020" TargetMode="External"/><Relationship Id="rId39" Type="http://schemas.openxmlformats.org/officeDocument/2006/relationships/hyperlink" Target="https://www.itu.int/itu-t/workprog/wp_item.aspx?isn=15037" TargetMode="External"/><Relationship Id="rId34" Type="http://schemas.openxmlformats.org/officeDocument/2006/relationships/hyperlink" Target="https://www.itu.int/itu-t/workprog/wp_item.aspx?isn=14760" TargetMode="External"/><Relationship Id="rId50" Type="http://schemas.openxmlformats.org/officeDocument/2006/relationships/hyperlink" Target="https://www.itu.int/ITU-T/recommendations/rec.aspx?rec=13977" TargetMode="External"/><Relationship Id="rId55" Type="http://schemas.openxmlformats.org/officeDocument/2006/relationships/hyperlink" Target="https://www.itu.int/ITU-T/workprog/wp_item.aspx?isn=16385" TargetMode="External"/><Relationship Id="rId76" Type="http://schemas.openxmlformats.org/officeDocument/2006/relationships/hyperlink" Target="https://www.iso.org/standard/78508.html?browse=tc" TargetMode="External"/><Relationship Id="rId97" Type="http://schemas.openxmlformats.org/officeDocument/2006/relationships/hyperlink" Target="https://standards.ieee.org/project/2805_3.html" TargetMode="External"/><Relationship Id="rId104"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s://www.iso.org/standard/80655.html" TargetMode="External"/><Relationship Id="rId92" Type="http://schemas.openxmlformats.org/officeDocument/2006/relationships/hyperlink" Target="https://standards.ieee.org/project/2755_2.html" TargetMode="External"/><Relationship Id="rId2" Type="http://schemas.openxmlformats.org/officeDocument/2006/relationships/customXml" Target="../customXml/item2.xml"/><Relationship Id="rId29" Type="http://schemas.openxmlformats.org/officeDocument/2006/relationships/hyperlink" Target="http://www.itu.int/itu-t/workprog/wp_item.aspx?isn=16639" TargetMode="External"/><Relationship Id="rId24" Type="http://schemas.openxmlformats.org/officeDocument/2006/relationships/hyperlink" Target="https://www.itu.int/itu-t/workprog/wp_item.aspx?isn=16347" TargetMode="External"/><Relationship Id="rId40" Type="http://schemas.openxmlformats.org/officeDocument/2006/relationships/hyperlink" Target="https://www.itu.int/itu-t/workprog/wp_item.aspx?isn=15037" TargetMode="External"/><Relationship Id="rId45" Type="http://schemas.openxmlformats.org/officeDocument/2006/relationships/hyperlink" Target="https://www.itu.int/itu-t/workprog/wp_item.aspx?isn=14037" TargetMode="External"/><Relationship Id="rId66" Type="http://schemas.openxmlformats.org/officeDocument/2006/relationships/hyperlink" Target="https://www.iso.org/standard/77304.html?browse=tc" TargetMode="External"/><Relationship Id="rId87" Type="http://schemas.openxmlformats.org/officeDocument/2006/relationships/hyperlink" Target="https://standards.ieee.org/project/7009.html" TargetMode="External"/><Relationship Id="rId61" Type="http://schemas.openxmlformats.org/officeDocument/2006/relationships/hyperlink" Target="https://www.iso.org/standard/81230.html?browse=tc" TargetMode="External"/><Relationship Id="rId82" Type="http://schemas.openxmlformats.org/officeDocument/2006/relationships/hyperlink" Target="https://www.iso.org/standard/78480.html" TargetMode="External"/><Relationship Id="rId19" Type="http://schemas.openxmlformats.org/officeDocument/2006/relationships/hyperlink" Target="https://www.itu.int/itu-t/workprog/wp_item.aspx?isn=15183" TargetMode="External"/><Relationship Id="rId14" Type="http://schemas.openxmlformats.org/officeDocument/2006/relationships/hyperlink" Target="https://www.itu.int/itu-t/workprog/wp_item.aspx?isn=14278" TargetMode="External"/><Relationship Id="rId30" Type="http://schemas.openxmlformats.org/officeDocument/2006/relationships/hyperlink" Target="http://www.itu.int/itu-t/workprog/wp_item.aspx?isn=16637" TargetMode="External"/><Relationship Id="rId35" Type="http://schemas.openxmlformats.org/officeDocument/2006/relationships/hyperlink" Target="https://www.itu.int/itu-t/workprog/wp_item.aspx?isn=14767" TargetMode="External"/><Relationship Id="rId56" Type="http://schemas.openxmlformats.org/officeDocument/2006/relationships/hyperlink" Target="https://www.itu.int/itu-t/workprog/wp_item.aspx?isn=16435" TargetMode="External"/><Relationship Id="rId77" Type="http://schemas.openxmlformats.org/officeDocument/2006/relationships/hyperlink" Target="https://www.iso.org/standard/79799.html" TargetMode="External"/><Relationship Id="rId100" Type="http://schemas.openxmlformats.org/officeDocument/2006/relationships/hyperlink" Target="https://www.khronos.org/registry/NNEF/" TargetMode="External"/><Relationship Id="rId105"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www.itu.int/ITU-T/recommendations/rec.aspx?rec=13977" TargetMode="External"/><Relationship Id="rId72" Type="http://schemas.openxmlformats.org/officeDocument/2006/relationships/hyperlink" Target="https://www.iso.org/standard/81283.html" TargetMode="External"/><Relationship Id="rId93" Type="http://schemas.openxmlformats.org/officeDocument/2006/relationships/hyperlink" Target="https://standards.ieee.org/project/2801.html" TargetMode="External"/><Relationship Id="rId98" Type="http://schemas.openxmlformats.org/officeDocument/2006/relationships/hyperlink" Target="https://standards.ieee.org/project/3333_1_3.html" TargetMode="External"/><Relationship Id="rId3" Type="http://schemas.openxmlformats.org/officeDocument/2006/relationships/customXml" Target="../customXml/item3.xml"/><Relationship Id="rId25" Type="http://schemas.openxmlformats.org/officeDocument/2006/relationships/hyperlink" Target="https://www.itu.int/itu-t/workprog/wp_item.aspx?isn=16343" TargetMode="External"/><Relationship Id="rId46" Type="http://schemas.openxmlformats.org/officeDocument/2006/relationships/hyperlink" Target="https://www.itu.int/itu-t/workprog/wp_item.aspx?isn=16788" TargetMode="External"/><Relationship Id="rId67" Type="http://schemas.openxmlformats.org/officeDocument/2006/relationships/hyperlink" Target="https://www.iso.org/standard/77607.html?browse=t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D0FDD57E00E4FF994426B513F9C0CB9"/>
        <w:category>
          <w:name w:val="General"/>
          <w:gallery w:val="placeholder"/>
        </w:category>
        <w:types>
          <w:type w:val="bbPlcHdr"/>
        </w:types>
        <w:behaviors>
          <w:behavior w:val="content"/>
        </w:behaviors>
        <w:guid w:val="{03852D92-7CD5-4BDF-90EA-C3AE6E5AAC2C}"/>
      </w:docPartPr>
      <w:docPartBody>
        <w:p w:rsidR="00DC42E0" w:rsidRDefault="00FE399B">
          <w:pPr>
            <w:pStyle w:val="6D0FDD57E00E4FF994426B513F9C0CB9"/>
          </w:pPr>
          <w:r w:rsidRPr="007F7415">
            <w:rPr>
              <w:rStyle w:val="PlaceholderText"/>
            </w:rPr>
            <w:t>[S</w:t>
          </w:r>
          <w:r>
            <w:rPr>
              <w:rStyle w:val="PlaceholderText"/>
            </w:rPr>
            <w:t>tudy Group/TSAG</w:t>
          </w:r>
          <w:r w:rsidRPr="007F7415">
            <w:rPr>
              <w:rStyle w:val="PlaceholderText"/>
            </w:rPr>
            <w: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DC42E0"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DC42E0"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Gulim"/>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MS Mincho"/>
    <w:charset w:val="80"/>
    <w:family w:val="auto"/>
    <w:pitch w:val="default"/>
    <w:sig w:usb0="00000000" w:usb1="0000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99B"/>
    <w:rsid w:val="00031043"/>
    <w:rsid w:val="0004415D"/>
    <w:rsid w:val="000569E1"/>
    <w:rsid w:val="000C17F5"/>
    <w:rsid w:val="0013764C"/>
    <w:rsid w:val="00187282"/>
    <w:rsid w:val="001A6FBB"/>
    <w:rsid w:val="00205905"/>
    <w:rsid w:val="00376894"/>
    <w:rsid w:val="003C7F04"/>
    <w:rsid w:val="003D3A5A"/>
    <w:rsid w:val="00424C42"/>
    <w:rsid w:val="00466982"/>
    <w:rsid w:val="0048217A"/>
    <w:rsid w:val="004A1026"/>
    <w:rsid w:val="00521663"/>
    <w:rsid w:val="0052636C"/>
    <w:rsid w:val="005A3D30"/>
    <w:rsid w:val="005F5C58"/>
    <w:rsid w:val="00617B76"/>
    <w:rsid w:val="00651331"/>
    <w:rsid w:val="00671BB9"/>
    <w:rsid w:val="006D4840"/>
    <w:rsid w:val="007230E8"/>
    <w:rsid w:val="007471EA"/>
    <w:rsid w:val="007608D8"/>
    <w:rsid w:val="00770741"/>
    <w:rsid w:val="00776BD6"/>
    <w:rsid w:val="007815D4"/>
    <w:rsid w:val="0078760A"/>
    <w:rsid w:val="00830E53"/>
    <w:rsid w:val="008515B0"/>
    <w:rsid w:val="00855F41"/>
    <w:rsid w:val="008A45CE"/>
    <w:rsid w:val="008C15F1"/>
    <w:rsid w:val="00925A05"/>
    <w:rsid w:val="009704E1"/>
    <w:rsid w:val="009D3225"/>
    <w:rsid w:val="009D77AE"/>
    <w:rsid w:val="00A453F3"/>
    <w:rsid w:val="00A6307F"/>
    <w:rsid w:val="00AA6C34"/>
    <w:rsid w:val="00AF246E"/>
    <w:rsid w:val="00B174C4"/>
    <w:rsid w:val="00B40BE2"/>
    <w:rsid w:val="00B72339"/>
    <w:rsid w:val="00BD4187"/>
    <w:rsid w:val="00C15B50"/>
    <w:rsid w:val="00C54EDA"/>
    <w:rsid w:val="00CE505E"/>
    <w:rsid w:val="00D16DBB"/>
    <w:rsid w:val="00D4009A"/>
    <w:rsid w:val="00D748C3"/>
    <w:rsid w:val="00DC42E0"/>
    <w:rsid w:val="00E63B41"/>
    <w:rsid w:val="00E66F4D"/>
    <w:rsid w:val="00FA21BC"/>
    <w:rsid w:val="00FE399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2339"/>
    <w:rPr>
      <w:rFonts w:ascii="Times New Roman" w:hAnsi="Times New Roman"/>
      <w:color w:val="808080"/>
    </w:rPr>
  </w:style>
  <w:style w:type="paragraph" w:customStyle="1" w:styleId="6D0FDD57E00E4FF994426B513F9C0CB9">
    <w:name w:val="6D0FDD57E00E4FF994426B513F9C0CB9"/>
  </w:style>
  <w:style w:type="paragraph" w:customStyle="1" w:styleId="C259800AD439456F86001229E9F6B8CD">
    <w:name w:val="C259800AD439456F86001229E9F6B8CD"/>
  </w:style>
  <w:style w:type="paragraph" w:customStyle="1" w:styleId="492BE26494BC4227B909FEB578E10484">
    <w:name w:val="492BE26494BC4227B909FEB578E10484"/>
  </w:style>
  <w:style w:type="paragraph" w:customStyle="1" w:styleId="F17EA2354B5A43F88DCC73D5E204169B">
    <w:name w:val="F17EA2354B5A43F88DCC73D5E204169B"/>
    <w:rsid w:val="00187282"/>
    <w:rPr>
      <w:lang w:val="en-GB"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file>

<file path=customXml/itemProps2.xml><?xml version="1.0" encoding="utf-8"?>
<ds:datastoreItem xmlns:ds="http://schemas.openxmlformats.org/officeDocument/2006/customXml" ds:itemID="{EF8523CC-DEB2-463D-9A27-DF0B8D2CAEC3}"/>
</file>

<file path=customXml/itemProps3.xml><?xml version="1.0" encoding="utf-8"?>
<ds:datastoreItem xmlns:ds="http://schemas.openxmlformats.org/officeDocument/2006/customXml" ds:itemID="{ED1AEAE6-FBBC-4D6E-92AB-E60B8AD99C29}"/>
</file>

<file path=customXml/itemProps4.xml><?xml version="1.0" encoding="utf-8"?>
<ds:datastoreItem xmlns:ds="http://schemas.openxmlformats.org/officeDocument/2006/customXml" ds:itemID="{199BBCA7-5825-4A17-B649-84D107A8FE00}"/>
</file>

<file path=docProps/app.xml><?xml version="1.0" encoding="utf-8"?>
<Properties xmlns="http://schemas.openxmlformats.org/officeDocument/2006/extended-properties" xmlns:vt="http://schemas.openxmlformats.org/officeDocument/2006/docPropsVTypes">
  <Template>StudyGroup_Document-v20170405.dotx</Template>
  <TotalTime>34</TotalTime>
  <Pages>42</Pages>
  <Words>15422</Words>
  <Characters>97314</Characters>
  <Application>Microsoft Office Word</Application>
  <DocSecurity>0</DocSecurity>
  <Lines>2630</Lines>
  <Paragraphs>1391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Draft Supplement ITU-T Y.sup.aisr: “Artificial Intelligence standardization roadmap”</vt:lpstr>
      <vt:lpstr>Y.MLaaS-reqts: Update of clause 6.1 according to survey of global vendor’s product regarding ML workflow</vt:lpstr>
    </vt:vector>
  </TitlesOfParts>
  <Manager>ITU-T</Manager>
  <Company>International Telecommunication Union (ITU)</Company>
  <LinksUpToDate>false</LinksUpToDate>
  <CharactersWithSpaces>111345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Draft Supplement ITU-T Y.sup.aisr: “Artificial Intelligence standardization roadmap”</dc:title>
  <dc:subject/>
  <dc:creator>Editor</dc:creator>
  <cp:keywords>Artificial Intelligence; Machine learning; Standardization Roadmap</cp:keywords>
  <dc:description>SG13-TD688/WP2  For: Virtual, 1-12 March 2021_x000d_Document date: _x000d_Saved by ITU51012069 at 9:07:56 PM on 5/11/2021</dc:description>
  <cp:lastModifiedBy>TSB</cp:lastModifiedBy>
  <cp:revision>5</cp:revision>
  <cp:lastPrinted>2016-12-23T12:52:00Z</cp:lastPrinted>
  <dcterms:created xsi:type="dcterms:W3CDTF">2021-05-10T08:48:00Z</dcterms:created>
  <dcterms:modified xsi:type="dcterms:W3CDTF">2021-05-11T19:10:00Z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SG13-TD688/WP2</vt:lpwstr>
  </property>
  <property fmtid="{D5CDD505-2E9C-101B-9397-08002B2CF9AE}" pid="3" name="Docdate">
    <vt:lpwstr/>
  </property>
  <property fmtid="{D5CDD505-2E9C-101B-9397-08002B2CF9AE}" pid="4" name="Docorlang">
    <vt:lpwstr/>
  </property>
  <property fmtid="{D5CDD505-2E9C-101B-9397-08002B2CF9AE}" pid="5" name="Docbluepink">
    <vt:lpwstr>17/13</vt:lpwstr>
  </property>
  <property fmtid="{D5CDD505-2E9C-101B-9397-08002B2CF9AE}" pid="6" name="Docdest">
    <vt:lpwstr>Virtual, 1-12 March 2021</vt:lpwstr>
  </property>
  <property fmtid="{D5CDD505-2E9C-101B-9397-08002B2CF9AE}" pid="7" name="Docauthor">
    <vt:lpwstr>Editor</vt:lpwstr>
  </property>
  <property fmtid="{D5CDD505-2E9C-101B-9397-08002B2CF9AE}" pid="8" name="ContentTypeId">
    <vt:lpwstr>0x0101002D863A2280E3F84C93CB7D95B3AE289B</vt:lpwstr>
  </property>
</Properties>
</file>