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41"/>
        <w:gridCol w:w="4537"/>
      </w:tblGrid>
      <w:tr w:rsidR="009A3B57" w:rsidRPr="00530086" w14:paraId="0833FE05" w14:textId="77777777" w:rsidTr="005E0B07">
        <w:trPr>
          <w:cantSplit/>
          <w:jc w:val="center"/>
        </w:trPr>
        <w:tc>
          <w:tcPr>
            <w:tcW w:w="1133" w:type="dxa"/>
            <w:vMerge w:val="restart"/>
            <w:vAlign w:val="center"/>
          </w:tcPr>
          <w:p w14:paraId="3D381670" w14:textId="77777777" w:rsidR="009A3B57" w:rsidRPr="00530086" w:rsidRDefault="009A3B57" w:rsidP="005E0B07">
            <w:pPr>
              <w:jc w:val="center"/>
            </w:pPr>
            <w:bookmarkStart w:id="0" w:name="dnum" w:colFirst="2" w:colLast="2"/>
            <w:bookmarkStart w:id="1" w:name="dsg" w:colFirst="1" w:colLast="1"/>
            <w:bookmarkStart w:id="2" w:name="dtableau"/>
            <w:r w:rsidRPr="00530086">
              <w:rPr>
                <w:noProof/>
                <w:sz w:val="20"/>
                <w:szCs w:val="20"/>
                <w:lang w:eastAsia="en-GB"/>
              </w:rPr>
              <w:drawing>
                <wp:inline distT="0" distB="0" distL="0" distR="0" wp14:anchorId="2C0409A8" wp14:editId="31F3480D">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2BC188C7" w14:textId="77777777" w:rsidR="009A3B57" w:rsidRPr="00530086" w:rsidRDefault="009A3B57" w:rsidP="005E0B07">
            <w:pPr>
              <w:rPr>
                <w:sz w:val="16"/>
                <w:szCs w:val="16"/>
              </w:rPr>
            </w:pPr>
            <w:r w:rsidRPr="00530086">
              <w:rPr>
                <w:sz w:val="16"/>
                <w:szCs w:val="16"/>
              </w:rPr>
              <w:t>INTERNATIONAL TELECOMMUNICATION UNION</w:t>
            </w:r>
          </w:p>
          <w:p w14:paraId="3AA8F5B6" w14:textId="77777777" w:rsidR="009A3B57" w:rsidRPr="00530086" w:rsidRDefault="009A3B57" w:rsidP="005E0B07">
            <w:pPr>
              <w:rPr>
                <w:b/>
                <w:bCs/>
                <w:sz w:val="26"/>
                <w:szCs w:val="26"/>
              </w:rPr>
            </w:pPr>
            <w:r w:rsidRPr="00530086">
              <w:rPr>
                <w:b/>
                <w:bCs/>
                <w:sz w:val="26"/>
                <w:szCs w:val="26"/>
              </w:rPr>
              <w:t>TELECOMMUNICATION</w:t>
            </w:r>
            <w:r w:rsidRPr="00530086">
              <w:rPr>
                <w:b/>
                <w:bCs/>
                <w:sz w:val="26"/>
                <w:szCs w:val="26"/>
              </w:rPr>
              <w:br/>
              <w:t>STANDARDIZATION SECTOR</w:t>
            </w:r>
          </w:p>
          <w:p w14:paraId="7EE72287" w14:textId="77777777" w:rsidR="009A3B57" w:rsidRPr="00530086" w:rsidRDefault="009A3B57" w:rsidP="005E0B07">
            <w:pPr>
              <w:rPr>
                <w:sz w:val="20"/>
                <w:szCs w:val="20"/>
              </w:rPr>
            </w:pPr>
            <w:r w:rsidRPr="00530086">
              <w:rPr>
                <w:sz w:val="20"/>
                <w:szCs w:val="20"/>
              </w:rPr>
              <w:t>STUDY PERIOD 2017-2020</w:t>
            </w:r>
          </w:p>
        </w:tc>
        <w:tc>
          <w:tcPr>
            <w:tcW w:w="4678" w:type="dxa"/>
            <w:gridSpan w:val="2"/>
          </w:tcPr>
          <w:p w14:paraId="042485F7" w14:textId="1783F534" w:rsidR="009A3B57" w:rsidRPr="00530086" w:rsidRDefault="009A3B57" w:rsidP="005E0B07">
            <w:pPr>
              <w:pStyle w:val="Docnumber"/>
            </w:pPr>
            <w:r w:rsidRPr="00530086">
              <w:t>FG-AI4H-K-001-R0</w:t>
            </w:r>
            <w:r>
              <w:t>3</w:t>
            </w:r>
          </w:p>
        </w:tc>
      </w:tr>
      <w:bookmarkEnd w:id="0"/>
      <w:tr w:rsidR="009A3B57" w:rsidRPr="00530086" w14:paraId="55C9EAC8" w14:textId="77777777" w:rsidTr="005E0B07">
        <w:trPr>
          <w:cantSplit/>
          <w:jc w:val="center"/>
        </w:trPr>
        <w:tc>
          <w:tcPr>
            <w:tcW w:w="1133" w:type="dxa"/>
            <w:vMerge/>
          </w:tcPr>
          <w:p w14:paraId="4DA4BC83" w14:textId="77777777" w:rsidR="009A3B57" w:rsidRPr="00530086" w:rsidRDefault="009A3B57" w:rsidP="005E0B07">
            <w:pPr>
              <w:rPr>
                <w:smallCaps/>
                <w:sz w:val="20"/>
              </w:rPr>
            </w:pPr>
          </w:p>
        </w:tc>
        <w:tc>
          <w:tcPr>
            <w:tcW w:w="3829" w:type="dxa"/>
            <w:gridSpan w:val="2"/>
            <w:vMerge/>
          </w:tcPr>
          <w:p w14:paraId="43E0DE5B" w14:textId="77777777" w:rsidR="009A3B57" w:rsidRPr="00530086" w:rsidRDefault="009A3B57" w:rsidP="005E0B07">
            <w:pPr>
              <w:rPr>
                <w:smallCaps/>
                <w:sz w:val="20"/>
              </w:rPr>
            </w:pPr>
            <w:bookmarkStart w:id="3" w:name="ddate" w:colFirst="2" w:colLast="2"/>
          </w:p>
        </w:tc>
        <w:tc>
          <w:tcPr>
            <w:tcW w:w="4678" w:type="dxa"/>
            <w:gridSpan w:val="2"/>
          </w:tcPr>
          <w:p w14:paraId="24BF3110" w14:textId="77777777" w:rsidR="009A3B57" w:rsidRPr="00530086" w:rsidRDefault="009A3B57" w:rsidP="005E0B07">
            <w:pPr>
              <w:jc w:val="right"/>
              <w:rPr>
                <w:b/>
                <w:bCs/>
                <w:sz w:val="28"/>
                <w:szCs w:val="28"/>
              </w:rPr>
            </w:pPr>
            <w:r w:rsidRPr="00530086">
              <w:rPr>
                <w:b/>
                <w:bCs/>
                <w:sz w:val="28"/>
                <w:szCs w:val="28"/>
              </w:rPr>
              <w:t>ITU-T Focus Group on AI for Health</w:t>
            </w:r>
          </w:p>
        </w:tc>
      </w:tr>
      <w:tr w:rsidR="009A3B57" w:rsidRPr="00530086" w14:paraId="51C39140" w14:textId="77777777" w:rsidTr="005E0B07">
        <w:trPr>
          <w:cantSplit/>
          <w:jc w:val="center"/>
        </w:trPr>
        <w:tc>
          <w:tcPr>
            <w:tcW w:w="1133" w:type="dxa"/>
            <w:vMerge/>
          </w:tcPr>
          <w:p w14:paraId="3E40EECC" w14:textId="77777777" w:rsidR="009A3B57" w:rsidRPr="00530086" w:rsidRDefault="009A3B57" w:rsidP="005E0B07">
            <w:pPr>
              <w:rPr>
                <w:b/>
                <w:bCs/>
                <w:sz w:val="26"/>
              </w:rPr>
            </w:pPr>
          </w:p>
        </w:tc>
        <w:tc>
          <w:tcPr>
            <w:tcW w:w="3829" w:type="dxa"/>
            <w:gridSpan w:val="2"/>
            <w:vMerge/>
          </w:tcPr>
          <w:p w14:paraId="5C15D06A" w14:textId="77777777" w:rsidR="009A3B57" w:rsidRPr="00530086" w:rsidRDefault="009A3B57" w:rsidP="005E0B07">
            <w:pPr>
              <w:rPr>
                <w:b/>
                <w:bCs/>
                <w:sz w:val="26"/>
              </w:rPr>
            </w:pPr>
            <w:bookmarkStart w:id="4" w:name="dorlang" w:colFirst="2" w:colLast="2"/>
            <w:bookmarkEnd w:id="3"/>
          </w:p>
        </w:tc>
        <w:tc>
          <w:tcPr>
            <w:tcW w:w="4678" w:type="dxa"/>
            <w:gridSpan w:val="2"/>
            <w:tcBorders>
              <w:bottom w:val="single" w:sz="12" w:space="0" w:color="auto"/>
            </w:tcBorders>
          </w:tcPr>
          <w:p w14:paraId="4BE95736" w14:textId="77777777" w:rsidR="009A3B57" w:rsidRPr="00530086" w:rsidRDefault="009A3B57" w:rsidP="005E0B07">
            <w:pPr>
              <w:jc w:val="right"/>
              <w:rPr>
                <w:b/>
                <w:bCs/>
                <w:sz w:val="28"/>
                <w:szCs w:val="28"/>
              </w:rPr>
            </w:pPr>
            <w:r w:rsidRPr="00530086">
              <w:rPr>
                <w:b/>
                <w:bCs/>
                <w:sz w:val="28"/>
                <w:szCs w:val="28"/>
              </w:rPr>
              <w:t>Original: English</w:t>
            </w:r>
          </w:p>
        </w:tc>
      </w:tr>
      <w:tr w:rsidR="009A3B57" w:rsidRPr="00530086" w14:paraId="77D2E4D4" w14:textId="77777777" w:rsidTr="005E0B07">
        <w:trPr>
          <w:cantSplit/>
          <w:jc w:val="center"/>
        </w:trPr>
        <w:tc>
          <w:tcPr>
            <w:tcW w:w="1700" w:type="dxa"/>
            <w:gridSpan w:val="2"/>
            <w:tcBorders>
              <w:top w:val="single" w:sz="12" w:space="0" w:color="auto"/>
            </w:tcBorders>
            <w:shd w:val="clear" w:color="auto" w:fill="auto"/>
          </w:tcPr>
          <w:p w14:paraId="56A82DE6" w14:textId="77777777" w:rsidR="009A3B57" w:rsidRPr="00530086" w:rsidRDefault="009A3B57" w:rsidP="005E0B07">
            <w:pPr>
              <w:rPr>
                <w:b/>
                <w:bCs/>
              </w:rPr>
            </w:pPr>
            <w:bookmarkStart w:id="5" w:name="dbluepink" w:colFirst="1" w:colLast="1"/>
            <w:bookmarkStart w:id="6" w:name="dmeeting" w:colFirst="2" w:colLast="2"/>
            <w:bookmarkEnd w:id="1"/>
            <w:bookmarkEnd w:id="4"/>
            <w:r w:rsidRPr="00530086">
              <w:rPr>
                <w:b/>
                <w:bCs/>
              </w:rPr>
              <w:t>WG(s):</w:t>
            </w:r>
          </w:p>
        </w:tc>
        <w:tc>
          <w:tcPr>
            <w:tcW w:w="3262" w:type="dxa"/>
            <w:tcBorders>
              <w:top w:val="single" w:sz="12" w:space="0" w:color="auto"/>
            </w:tcBorders>
            <w:shd w:val="clear" w:color="auto" w:fill="auto"/>
          </w:tcPr>
          <w:p w14:paraId="0CF5AEBE" w14:textId="77777777" w:rsidR="009A3B57" w:rsidRPr="00530086" w:rsidRDefault="009A3B57" w:rsidP="005E0B07">
            <w:r w:rsidRPr="00530086">
              <w:t>Plenary</w:t>
            </w:r>
          </w:p>
        </w:tc>
        <w:tc>
          <w:tcPr>
            <w:tcW w:w="4678" w:type="dxa"/>
            <w:gridSpan w:val="2"/>
            <w:tcBorders>
              <w:top w:val="single" w:sz="12" w:space="0" w:color="auto"/>
            </w:tcBorders>
            <w:shd w:val="clear" w:color="auto" w:fill="auto"/>
          </w:tcPr>
          <w:p w14:paraId="483D6EDD" w14:textId="77777777" w:rsidR="009A3B57" w:rsidRPr="00530086" w:rsidRDefault="009A3B57" w:rsidP="005E0B07">
            <w:pPr>
              <w:pStyle w:val="VenueDate"/>
            </w:pPr>
            <w:r w:rsidRPr="00530086">
              <w:t>E-meeting, 27-29 January 2021</w:t>
            </w:r>
          </w:p>
        </w:tc>
      </w:tr>
      <w:tr w:rsidR="009A3B57" w:rsidRPr="00530086" w14:paraId="0403D9B6" w14:textId="77777777" w:rsidTr="005E0B07">
        <w:trPr>
          <w:cantSplit/>
          <w:jc w:val="center"/>
        </w:trPr>
        <w:tc>
          <w:tcPr>
            <w:tcW w:w="9640" w:type="dxa"/>
            <w:gridSpan w:val="5"/>
          </w:tcPr>
          <w:p w14:paraId="70A1A355" w14:textId="77777777" w:rsidR="009A3B57" w:rsidRPr="00530086" w:rsidRDefault="009A3B57" w:rsidP="005E0B07">
            <w:pPr>
              <w:jc w:val="center"/>
              <w:rPr>
                <w:b/>
                <w:bCs/>
              </w:rPr>
            </w:pPr>
            <w:bookmarkStart w:id="7" w:name="dtitle" w:colFirst="0" w:colLast="0"/>
            <w:bookmarkEnd w:id="5"/>
            <w:bookmarkEnd w:id="6"/>
            <w:r w:rsidRPr="00530086">
              <w:rPr>
                <w:b/>
                <w:bCs/>
              </w:rPr>
              <w:t>DOCUMENT</w:t>
            </w:r>
          </w:p>
        </w:tc>
      </w:tr>
      <w:tr w:rsidR="009A3B57" w:rsidRPr="00530086" w14:paraId="0F988A88" w14:textId="77777777" w:rsidTr="005E0B07">
        <w:trPr>
          <w:cantSplit/>
          <w:jc w:val="center"/>
        </w:trPr>
        <w:tc>
          <w:tcPr>
            <w:tcW w:w="1700" w:type="dxa"/>
            <w:gridSpan w:val="2"/>
          </w:tcPr>
          <w:p w14:paraId="22C3C8E7" w14:textId="77777777" w:rsidR="009A3B57" w:rsidRPr="00530086" w:rsidRDefault="009A3B57" w:rsidP="005E0B07">
            <w:pPr>
              <w:rPr>
                <w:b/>
                <w:bCs/>
              </w:rPr>
            </w:pPr>
            <w:bookmarkStart w:id="8" w:name="dsource" w:colFirst="1" w:colLast="1"/>
            <w:bookmarkEnd w:id="7"/>
            <w:r w:rsidRPr="00530086">
              <w:rPr>
                <w:b/>
                <w:bCs/>
              </w:rPr>
              <w:t>Source:</w:t>
            </w:r>
          </w:p>
        </w:tc>
        <w:tc>
          <w:tcPr>
            <w:tcW w:w="7940" w:type="dxa"/>
            <w:gridSpan w:val="3"/>
          </w:tcPr>
          <w:p w14:paraId="4BFEF8B8" w14:textId="77777777" w:rsidR="009A3B57" w:rsidRPr="00530086" w:rsidRDefault="009A3B57" w:rsidP="005E0B07">
            <w:r w:rsidRPr="00530086">
              <w:t>Chairman FG-AI4H</w:t>
            </w:r>
          </w:p>
        </w:tc>
      </w:tr>
      <w:tr w:rsidR="009A3B57" w:rsidRPr="00530086" w14:paraId="5D4DFAD5" w14:textId="77777777" w:rsidTr="005E0B07">
        <w:trPr>
          <w:cantSplit/>
          <w:jc w:val="center"/>
        </w:trPr>
        <w:tc>
          <w:tcPr>
            <w:tcW w:w="1700" w:type="dxa"/>
            <w:gridSpan w:val="2"/>
          </w:tcPr>
          <w:p w14:paraId="6A073528" w14:textId="77777777" w:rsidR="009A3B57" w:rsidRPr="00530086" w:rsidRDefault="009A3B57" w:rsidP="005E0B07">
            <w:bookmarkStart w:id="9" w:name="dtitle1" w:colFirst="1" w:colLast="1"/>
            <w:bookmarkEnd w:id="8"/>
            <w:r w:rsidRPr="00530086">
              <w:rPr>
                <w:b/>
                <w:bCs/>
              </w:rPr>
              <w:t>Title:</w:t>
            </w:r>
          </w:p>
        </w:tc>
        <w:tc>
          <w:tcPr>
            <w:tcW w:w="7940" w:type="dxa"/>
            <w:gridSpan w:val="3"/>
          </w:tcPr>
          <w:p w14:paraId="318F30C0" w14:textId="77777777" w:rsidR="009A3B57" w:rsidRPr="00530086" w:rsidRDefault="009A3B57" w:rsidP="005E0B07">
            <w:r w:rsidRPr="00530086">
              <w:t>Agenda and documentation of the FG-AI4H meeting (</w:t>
            </w:r>
            <w:r w:rsidRPr="00530086">
              <w:fldChar w:fldCharType="begin"/>
            </w:r>
            <w:r w:rsidRPr="00530086">
              <w:instrText xml:space="preserve"> styleref VenueDate </w:instrText>
            </w:r>
            <w:r w:rsidRPr="00530086">
              <w:fldChar w:fldCharType="separate"/>
            </w:r>
            <w:r w:rsidRPr="00530086">
              <w:rPr>
                <w:noProof/>
              </w:rPr>
              <w:t>E-meeting, 27-29 January 2021</w:t>
            </w:r>
            <w:r w:rsidRPr="00530086">
              <w:fldChar w:fldCharType="end"/>
            </w:r>
            <w:r w:rsidRPr="00530086">
              <w:t>)</w:t>
            </w:r>
          </w:p>
        </w:tc>
      </w:tr>
      <w:tr w:rsidR="009A3B57" w:rsidRPr="00530086" w14:paraId="00C3B963" w14:textId="77777777" w:rsidTr="005E0B07">
        <w:trPr>
          <w:cantSplit/>
          <w:jc w:val="center"/>
        </w:trPr>
        <w:tc>
          <w:tcPr>
            <w:tcW w:w="1700" w:type="dxa"/>
            <w:gridSpan w:val="2"/>
            <w:tcBorders>
              <w:bottom w:val="single" w:sz="6" w:space="0" w:color="auto"/>
            </w:tcBorders>
          </w:tcPr>
          <w:p w14:paraId="139CA95B" w14:textId="77777777" w:rsidR="009A3B57" w:rsidRPr="00530086" w:rsidRDefault="009A3B57" w:rsidP="005E0B07">
            <w:pPr>
              <w:rPr>
                <w:b/>
                <w:bCs/>
              </w:rPr>
            </w:pPr>
            <w:bookmarkStart w:id="10" w:name="dpurpose" w:colFirst="1" w:colLast="1"/>
            <w:bookmarkEnd w:id="9"/>
            <w:r w:rsidRPr="00530086">
              <w:rPr>
                <w:b/>
                <w:bCs/>
              </w:rPr>
              <w:t>Purpose:</w:t>
            </w:r>
          </w:p>
        </w:tc>
        <w:tc>
          <w:tcPr>
            <w:tcW w:w="7940" w:type="dxa"/>
            <w:gridSpan w:val="3"/>
            <w:tcBorders>
              <w:bottom w:val="single" w:sz="6" w:space="0" w:color="auto"/>
            </w:tcBorders>
          </w:tcPr>
          <w:p w14:paraId="7C19B1B7" w14:textId="77777777" w:rsidR="009A3B57" w:rsidRPr="00530086" w:rsidRDefault="009A3B57" w:rsidP="005E0B07">
            <w:pPr>
              <w:rPr>
                <w:highlight w:val="yellow"/>
              </w:rPr>
            </w:pPr>
            <w:r w:rsidRPr="00530086">
              <w:t>Admin</w:t>
            </w:r>
          </w:p>
        </w:tc>
      </w:tr>
      <w:bookmarkEnd w:id="2"/>
      <w:bookmarkEnd w:id="10"/>
      <w:tr w:rsidR="009A3B57" w:rsidRPr="00530086" w14:paraId="5FB7EE61" w14:textId="77777777" w:rsidTr="005E0B07">
        <w:trPr>
          <w:cantSplit/>
          <w:jc w:val="center"/>
        </w:trPr>
        <w:tc>
          <w:tcPr>
            <w:tcW w:w="1700" w:type="dxa"/>
            <w:gridSpan w:val="2"/>
            <w:tcBorders>
              <w:top w:val="single" w:sz="6" w:space="0" w:color="auto"/>
              <w:bottom w:val="single" w:sz="6" w:space="0" w:color="auto"/>
            </w:tcBorders>
          </w:tcPr>
          <w:p w14:paraId="6FABC0D6" w14:textId="77777777" w:rsidR="009A3B57" w:rsidRPr="00530086" w:rsidRDefault="009A3B57" w:rsidP="005E0B07">
            <w:pPr>
              <w:rPr>
                <w:b/>
                <w:bCs/>
              </w:rPr>
            </w:pPr>
            <w:r w:rsidRPr="00530086">
              <w:rPr>
                <w:b/>
                <w:bCs/>
              </w:rPr>
              <w:t>Contact:</w:t>
            </w:r>
          </w:p>
        </w:tc>
        <w:tc>
          <w:tcPr>
            <w:tcW w:w="3403" w:type="dxa"/>
            <w:gridSpan w:val="2"/>
            <w:tcBorders>
              <w:top w:val="single" w:sz="6" w:space="0" w:color="auto"/>
              <w:bottom w:val="single" w:sz="6" w:space="0" w:color="auto"/>
            </w:tcBorders>
          </w:tcPr>
          <w:p w14:paraId="2B11C296" w14:textId="77777777" w:rsidR="009A3B57" w:rsidRPr="00530086" w:rsidRDefault="009A3B57" w:rsidP="005E0B07">
            <w:pPr>
              <w:rPr>
                <w:highlight w:val="yellow"/>
              </w:rPr>
            </w:pPr>
            <w:r w:rsidRPr="00530086">
              <w:t>Thomas Wiegand</w:t>
            </w:r>
            <w:r w:rsidRPr="00530086">
              <w:br/>
              <w:t>Fraunhofer HHI</w:t>
            </w:r>
            <w:r w:rsidRPr="00530086">
              <w:br/>
              <w:t>Germany</w:t>
            </w:r>
          </w:p>
        </w:tc>
        <w:tc>
          <w:tcPr>
            <w:tcW w:w="4537" w:type="dxa"/>
            <w:tcBorders>
              <w:top w:val="single" w:sz="6" w:space="0" w:color="auto"/>
              <w:bottom w:val="single" w:sz="6" w:space="0" w:color="auto"/>
            </w:tcBorders>
          </w:tcPr>
          <w:p w14:paraId="6362C8A3" w14:textId="77777777" w:rsidR="009A3B57" w:rsidRPr="00530086" w:rsidRDefault="009A3B57" w:rsidP="005E0B07">
            <w:pPr>
              <w:rPr>
                <w:highlight w:val="yellow"/>
              </w:rPr>
            </w:pPr>
            <w:r w:rsidRPr="00530086">
              <w:t xml:space="preserve">Email: </w:t>
            </w:r>
            <w:hyperlink r:id="rId12">
              <w:r w:rsidRPr="00530086">
                <w:rPr>
                  <w:rStyle w:val="Hyperlink"/>
                </w:rPr>
                <w:t>thomas.wiegand@hhi.fraunhofer.de</w:t>
              </w:r>
            </w:hyperlink>
          </w:p>
        </w:tc>
      </w:tr>
    </w:tbl>
    <w:p w14:paraId="2E40DEEC" w14:textId="77777777" w:rsidR="009A3B57" w:rsidRPr="00530086" w:rsidRDefault="009A3B57" w:rsidP="009A3B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9A3B57" w:rsidRPr="00530086" w14:paraId="43C588CF" w14:textId="77777777" w:rsidTr="005E0B07">
        <w:trPr>
          <w:cantSplit/>
          <w:jc w:val="center"/>
        </w:trPr>
        <w:tc>
          <w:tcPr>
            <w:tcW w:w="1701" w:type="dxa"/>
          </w:tcPr>
          <w:p w14:paraId="09B4DBDB" w14:textId="77777777" w:rsidR="009A3B57" w:rsidRPr="00530086" w:rsidRDefault="009A3B57" w:rsidP="005E0B07">
            <w:pPr>
              <w:rPr>
                <w:b/>
                <w:bCs/>
              </w:rPr>
            </w:pPr>
            <w:r w:rsidRPr="00530086">
              <w:rPr>
                <w:b/>
                <w:bCs/>
              </w:rPr>
              <w:t>Abstract:</w:t>
            </w:r>
          </w:p>
        </w:tc>
        <w:tc>
          <w:tcPr>
            <w:tcW w:w="7939" w:type="dxa"/>
          </w:tcPr>
          <w:p w14:paraId="7A63050C" w14:textId="77777777" w:rsidR="009A3B57" w:rsidRPr="00530086" w:rsidRDefault="009A3B57" w:rsidP="005E0B07">
            <w:pPr>
              <w:rPr>
                <w:highlight w:val="yellow"/>
              </w:rPr>
            </w:pPr>
            <w:r w:rsidRPr="00530086">
              <w:t xml:space="preserve">This document contains the agenda for the meeting of ITU-T Focus Group on Artificial Intelligence for Health (FG-AI4H), </w:t>
            </w:r>
            <w:r w:rsidRPr="00530086">
              <w:fldChar w:fldCharType="begin"/>
            </w:r>
            <w:r w:rsidRPr="00530086">
              <w:instrText xml:space="preserve"> styleref VenueDate </w:instrText>
            </w:r>
            <w:r w:rsidRPr="00530086">
              <w:fldChar w:fldCharType="separate"/>
            </w:r>
            <w:r w:rsidRPr="00530086">
              <w:rPr>
                <w:noProof/>
              </w:rPr>
              <w:t>E-meeting, 27-29 January 2021</w:t>
            </w:r>
            <w:r w:rsidRPr="00530086">
              <w:fldChar w:fldCharType="end"/>
            </w:r>
            <w:r w:rsidRPr="00530086">
              <w:t xml:space="preserve">. Revision </w:t>
            </w:r>
            <w:del w:id="11" w:author="Rev.3" w:date="2021-02-05T18:39:00Z">
              <w:r w:rsidRPr="00530086">
                <w:delText>2</w:delText>
              </w:r>
            </w:del>
            <w:ins w:id="12" w:author="Rev.3" w:date="2021-02-05T18:39:00Z">
              <w:r w:rsidRPr="00530086">
                <w:t>3</w:t>
              </w:r>
            </w:ins>
            <w:r w:rsidRPr="00530086">
              <w:t xml:space="preserve"> includes updates during day </w:t>
            </w:r>
            <w:del w:id="13" w:author="Rev.3" w:date="2021-02-05T18:39:00Z">
              <w:r w:rsidRPr="00530086">
                <w:delText>2</w:delText>
              </w:r>
            </w:del>
            <w:ins w:id="14" w:author="Rev.3" w:date="2021-02-05T18:39:00Z">
              <w:r w:rsidRPr="00530086">
                <w:t>3</w:t>
              </w:r>
            </w:ins>
            <w:r w:rsidRPr="00530086">
              <w:t xml:space="preserve"> of the meeting.</w:t>
            </w:r>
          </w:p>
        </w:tc>
      </w:tr>
    </w:tbl>
    <w:p w14:paraId="0C1E32F6" w14:textId="77777777" w:rsidR="009A3B57" w:rsidRPr="00530086" w:rsidRDefault="009A3B57" w:rsidP="009A3B57"/>
    <w:p w14:paraId="7D95BEF6" w14:textId="77777777" w:rsidR="009A3B57" w:rsidRPr="00530086" w:rsidRDefault="009A3B57" w:rsidP="009A3B57">
      <w:r w:rsidRPr="00530086">
        <w:t>Time schedule: For this meeting, the following live document will be used throughout the meeting to update the sequence of document presentation:</w:t>
      </w:r>
    </w:p>
    <w:bookmarkStart w:id="15" w:name="_Hlk62472695"/>
    <w:p w14:paraId="74CBDB06" w14:textId="77777777" w:rsidR="009A3B57" w:rsidRPr="00530086" w:rsidRDefault="009A3B57" w:rsidP="009A3B57">
      <w:r w:rsidRPr="00530086">
        <w:fldChar w:fldCharType="begin"/>
      </w:r>
      <w:r w:rsidRPr="00530086">
        <w:instrText xml:space="preserve"> HYPERLINK "https://docs.google.com/spreadsheets/d/1W3lfoj5kOApD4TezqqUiMTpzyaQgXZdLMINPa4ZqKqE/" </w:instrText>
      </w:r>
      <w:r w:rsidRPr="00530086">
        <w:fldChar w:fldCharType="separate"/>
      </w:r>
      <w:r w:rsidRPr="00530086">
        <w:rPr>
          <w:rStyle w:val="Hyperlink"/>
        </w:rPr>
        <w:t>https://docs.google.com/spreadsheets/d/1W3lfoj5kOApD4TezqqUiMTpzyaQgXZdLMINPa4ZqKqE/</w:t>
      </w:r>
      <w:r w:rsidRPr="00530086">
        <w:fldChar w:fldCharType="end"/>
      </w:r>
      <w:r w:rsidRPr="00530086">
        <w:t>.</w:t>
      </w:r>
    </w:p>
    <w:bookmarkEnd w:id="15"/>
    <w:p w14:paraId="4B9E7887" w14:textId="77777777" w:rsidR="009A3B57" w:rsidRPr="00530086" w:rsidRDefault="009A3B57" w:rsidP="009A3B57">
      <w:pPr>
        <w:rPr>
          <w:i/>
          <w:iCs/>
        </w:rPr>
      </w:pPr>
      <w:r w:rsidRPr="00530086">
        <w:rPr>
          <w:i/>
          <w:iCs/>
        </w:rPr>
        <w:t xml:space="preserve">Please note that all the timings given here are </w:t>
      </w:r>
      <w:hyperlink r:id="rId13" w:history="1">
        <w:r w:rsidRPr="00530086">
          <w:rPr>
            <w:rStyle w:val="Hyperlink"/>
            <w:b/>
            <w:bCs/>
            <w:i/>
            <w:iCs/>
          </w:rPr>
          <w:t>Geneva time</w:t>
        </w:r>
      </w:hyperlink>
      <w:r w:rsidRPr="00530086">
        <w:rPr>
          <w:i/>
          <w:iCs/>
        </w:rPr>
        <w:t xml:space="preserve"> (CET).</w:t>
      </w:r>
    </w:p>
    <w:p w14:paraId="1982BCEB" w14:textId="77777777" w:rsidR="009A3B57" w:rsidRPr="00530086" w:rsidRDefault="009A3B57" w:rsidP="009A3B57">
      <w:pPr>
        <w:rPr>
          <w:rFonts w:eastAsia="Yu Mincho"/>
          <w:i/>
          <w:iCs/>
        </w:rPr>
      </w:pPr>
    </w:p>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3939"/>
      </w:tblGrid>
      <w:tr w:rsidR="009A3B57" w:rsidRPr="00530086" w14:paraId="4F466A52"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965019" w14:textId="77777777" w:rsidR="009A3B57" w:rsidRPr="00530086" w:rsidRDefault="009A3B57" w:rsidP="005E0B07">
            <w:pPr>
              <w:pStyle w:val="Tablehead"/>
            </w:pPr>
            <w:bookmarkStart w:id="16" w:name="_Hlk43598290"/>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8BA8EB" w14:textId="77777777" w:rsidR="009A3B57" w:rsidRPr="00530086" w:rsidRDefault="009A3B57" w:rsidP="005E0B07">
            <w:pPr>
              <w:pStyle w:val="Tablehead"/>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DC3768" w14:textId="77777777" w:rsidR="009A3B57" w:rsidRPr="00530086" w:rsidRDefault="009A3B57" w:rsidP="005E0B07">
            <w:pPr>
              <w:pStyle w:val="Tablehead"/>
            </w:pPr>
            <w:r w:rsidRPr="00530086">
              <w:t>Related Documents</w:t>
            </w:r>
          </w:p>
        </w:tc>
      </w:tr>
      <w:tr w:rsidR="009A3B57" w:rsidRPr="00530086" w14:paraId="1E93F608"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69A7F3"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t>1</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5CFF26" w14:textId="77777777" w:rsidR="009A3B57" w:rsidRPr="00530086" w:rsidRDefault="009A3B57" w:rsidP="005E0B07">
            <w:pPr>
              <w:pStyle w:val="Tabletext"/>
            </w:pPr>
            <w:r w:rsidRPr="00530086">
              <w:t>Opening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B547E5" w14:textId="77777777" w:rsidR="009A3B57" w:rsidRPr="00530086" w:rsidRDefault="009A3B57" w:rsidP="005E0B07">
            <w:pPr>
              <w:pStyle w:val="Tabletext"/>
            </w:pPr>
            <w:hyperlink r:id="rId14" w:history="1">
              <w:r w:rsidRPr="00530086">
                <w:rPr>
                  <w:rStyle w:val="Hyperlink"/>
                </w:rPr>
                <w:t>K-002</w:t>
              </w:r>
            </w:hyperlink>
            <w:r w:rsidRPr="00530086">
              <w:t xml:space="preserve"> (Introduction)</w:t>
            </w:r>
          </w:p>
        </w:tc>
      </w:tr>
      <w:tr w:rsidR="009A3B57" w:rsidRPr="00530086" w14:paraId="241D633B"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D526294"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t>2</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9CA128" w14:textId="77777777" w:rsidR="009A3B57" w:rsidRPr="00530086" w:rsidRDefault="009A3B57" w:rsidP="005E0B07">
            <w:pPr>
              <w:pStyle w:val="Tabletext"/>
            </w:pPr>
            <w:r w:rsidRPr="00530086">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DF49C2" w14:textId="77777777" w:rsidR="009A3B57" w:rsidRPr="00530086" w:rsidRDefault="009A3B57" w:rsidP="005E0B07">
            <w:pPr>
              <w:pStyle w:val="Tabletext"/>
            </w:pPr>
            <w:hyperlink r:id="rId15" w:tgtFrame="_blank" w:history="1">
              <w:r w:rsidRPr="00530086">
                <w:rPr>
                  <w:color w:val="0000FF"/>
                  <w:szCs w:val="22"/>
                  <w:u w:val="single"/>
                </w:rPr>
                <w:t>K-001-R01</w:t>
              </w:r>
            </w:hyperlink>
            <w:r w:rsidRPr="00530086">
              <w:t xml:space="preserve"> (Agenda); </w:t>
            </w:r>
            <w:r w:rsidRPr="00530086">
              <w:br/>
              <w:t xml:space="preserve">Initial timing: </w:t>
            </w:r>
            <w:hyperlink r:id="rId16" w:history="1">
              <w:r w:rsidRPr="00530086">
                <w:rPr>
                  <w:rStyle w:val="Hyperlink"/>
                </w:rPr>
                <w:t>link</w:t>
              </w:r>
            </w:hyperlink>
          </w:p>
        </w:tc>
      </w:tr>
      <w:tr w:rsidR="009A3B57" w:rsidRPr="00530086" w14:paraId="01773F76"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749A6A"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t>3</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548F08" w14:textId="77777777" w:rsidR="009A3B57" w:rsidRPr="00530086" w:rsidRDefault="009A3B57" w:rsidP="005E0B07">
            <w:pPr>
              <w:pStyle w:val="Tabletext"/>
            </w:pPr>
            <w:r w:rsidRPr="00530086">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FFD410" w14:textId="77777777" w:rsidR="009A3B57" w:rsidRPr="00530086" w:rsidRDefault="009A3B57" w:rsidP="005E0B07">
            <w:pPr>
              <w:pStyle w:val="Tabletext"/>
            </w:pPr>
            <w:hyperlink r:id="rId17" w:tgtFrame="_blank" w:history="1">
              <w:r w:rsidRPr="00530086">
                <w:rPr>
                  <w:color w:val="0000FF"/>
                  <w:szCs w:val="22"/>
                  <w:u w:val="single"/>
                </w:rPr>
                <w:t>K-001-R01</w:t>
              </w:r>
            </w:hyperlink>
            <w:r w:rsidRPr="00530086">
              <w:t xml:space="preserve"> (Allocation); </w:t>
            </w:r>
            <w:r w:rsidRPr="00530086">
              <w:br/>
              <w:t xml:space="preserve">Annex </w:t>
            </w:r>
            <w:hyperlink w:anchor="AnnexB" w:history="1">
              <w:r w:rsidRPr="00530086">
                <w:rPr>
                  <w:rFonts w:eastAsiaTheme="minorEastAsia"/>
                  <w:color w:val="0000FF"/>
                  <w:u w:val="single"/>
                </w:rPr>
                <w:t>B</w:t>
              </w:r>
            </w:hyperlink>
            <w:r w:rsidRPr="00530086">
              <w:t xml:space="preserve"> (Documentation) </w:t>
            </w:r>
          </w:p>
        </w:tc>
      </w:tr>
      <w:tr w:rsidR="009A3B57" w:rsidRPr="00530086" w14:paraId="4DD36A96"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CA3695"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t>4</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9CCC1F" w14:textId="77777777" w:rsidR="009A3B57" w:rsidRPr="00530086" w:rsidRDefault="009A3B57" w:rsidP="005E0B07">
            <w:pPr>
              <w:pStyle w:val="Tabletext"/>
            </w:pPr>
            <w:r w:rsidRPr="00530086">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4F85F8" w14:textId="77777777" w:rsidR="009A3B57" w:rsidRPr="00530086" w:rsidRDefault="009A3B57" w:rsidP="005E0B07">
            <w:pPr>
              <w:pStyle w:val="Tabletext"/>
            </w:pPr>
            <w:r w:rsidRPr="00530086">
              <w:t xml:space="preserve">Annex </w:t>
            </w:r>
            <w:hyperlink w:anchor="AnnexA" w:history="1">
              <w:r w:rsidRPr="00530086">
                <w:rPr>
                  <w:rFonts w:eastAsiaTheme="minorEastAsia"/>
                  <w:color w:val="0000FF"/>
                  <w:u w:val="single"/>
                </w:rPr>
                <w:t>A</w:t>
              </w:r>
            </w:hyperlink>
          </w:p>
        </w:tc>
      </w:tr>
      <w:tr w:rsidR="009A3B57" w:rsidRPr="00530086" w14:paraId="29FBF089"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ACE11F"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t>5</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4539ED" w14:textId="77777777" w:rsidR="009A3B57" w:rsidRPr="00530086" w:rsidRDefault="009A3B57" w:rsidP="005E0B07">
            <w:pPr>
              <w:pStyle w:val="Tabletext"/>
            </w:pPr>
            <w:r w:rsidRPr="00530086">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CC26DE" w14:textId="77777777" w:rsidR="009A3B57" w:rsidRPr="00530086" w:rsidRDefault="009A3B57" w:rsidP="005E0B07">
            <w:pPr>
              <w:pStyle w:val="Tabletext"/>
            </w:pPr>
          </w:p>
        </w:tc>
      </w:tr>
      <w:tr w:rsidR="009A3B57" w:rsidRPr="00530086" w14:paraId="2F3419D3"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478219" w14:textId="77777777" w:rsidR="009A3B57" w:rsidRPr="00530086" w:rsidRDefault="009A3B57" w:rsidP="005E0B07">
            <w:pPr>
              <w:pStyle w:val="Tabletext"/>
              <w:jc w:val="right"/>
            </w:pPr>
            <w:r w:rsidRPr="00530086">
              <w:fldChar w:fldCharType="begin"/>
            </w:r>
            <w:r w:rsidRPr="00530086">
              <w:instrText>SEQ letterbullet\* alphabetic \r 1 \* MERGEFORMAT</w:instrText>
            </w:r>
            <w:r w:rsidRPr="00530086">
              <w:fldChar w:fldCharType="separate"/>
            </w:r>
            <w:r w:rsidRPr="00530086">
              <w:rPr>
                <w:noProof/>
              </w:rPr>
              <w:t>a</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56DA1D" w14:textId="77777777" w:rsidR="009A3B57" w:rsidRPr="00530086" w:rsidRDefault="009A3B57" w:rsidP="005E0B07">
            <w:pPr>
              <w:pStyle w:val="Tabletext"/>
            </w:pPr>
            <w:r w:rsidRPr="00530086">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FA6CFD" w14:textId="77777777" w:rsidR="009A3B57" w:rsidRPr="00530086" w:rsidRDefault="009A3B57" w:rsidP="005E0B07">
            <w:pPr>
              <w:pStyle w:val="Tabletext"/>
            </w:pPr>
          </w:p>
        </w:tc>
      </w:tr>
      <w:tr w:rsidR="009A3B57" w:rsidRPr="00530086" w14:paraId="23015859"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CF8D7D"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b</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73EC72" w14:textId="77777777" w:rsidR="009A3B57" w:rsidRPr="00530086" w:rsidRDefault="009A3B57" w:rsidP="005E0B07">
            <w:pPr>
              <w:pStyle w:val="Tabletext"/>
            </w:pPr>
            <w:r w:rsidRPr="00530086">
              <w:t>WGs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42AAF5" w14:textId="77777777" w:rsidR="009A3B57" w:rsidRPr="00530086" w:rsidRDefault="009A3B57" w:rsidP="009A3B57">
            <w:pPr>
              <w:pStyle w:val="Tabletext"/>
              <w:numPr>
                <w:ilvl w:val="0"/>
                <w:numId w:val="33"/>
              </w:numPr>
              <w:ind w:left="284" w:hanging="284"/>
            </w:pPr>
            <w:r w:rsidRPr="00530086">
              <w:t xml:space="preserve">WG-RC: </w:t>
            </w:r>
            <w:r w:rsidRPr="00530086">
              <w:br/>
            </w:r>
            <w:r w:rsidRPr="00530086">
              <w:rPr>
                <w:rFonts w:ascii="Symbol" w:hAnsi="Symbol"/>
              </w:rPr>
              <w:t></w:t>
            </w:r>
            <w:r w:rsidRPr="00530086">
              <w:rPr>
                <w:rFonts w:ascii="Symbol" w:hAnsi="Symbol"/>
              </w:rPr>
              <w:tab/>
            </w:r>
            <w:hyperlink r:id="rId18" w:history="1">
              <w:r w:rsidRPr="00530086">
                <w:rPr>
                  <w:rStyle w:val="Hyperlink"/>
                </w:rPr>
                <w:t>Wolfgang Lauer</w:t>
              </w:r>
            </w:hyperlink>
            <w:r w:rsidRPr="00530086">
              <w:t xml:space="preserve"> (Federal Institute for Drugs and Medical Devices, Germany) replaced by two colleagues:  </w:t>
            </w:r>
            <w:hyperlink r:id="rId19" w:history="1">
              <w:r w:rsidRPr="00530086">
                <w:rPr>
                  <w:rStyle w:val="Hyperlink"/>
                </w:rPr>
                <w:t xml:space="preserve">Michael </w:t>
              </w:r>
              <w:proofErr w:type="spellStart"/>
              <w:r w:rsidRPr="00530086">
                <w:rPr>
                  <w:rStyle w:val="Hyperlink"/>
                </w:rPr>
                <w:t>Berensmann</w:t>
              </w:r>
              <w:proofErr w:type="spellEnd"/>
            </w:hyperlink>
            <w:r w:rsidRPr="00530086">
              <w:t xml:space="preserve">; </w:t>
            </w:r>
            <w:hyperlink r:id="rId20" w:history="1">
              <w:r w:rsidRPr="00530086">
                <w:rPr>
                  <w:rStyle w:val="Hyperlink"/>
                </w:rPr>
                <w:t>Seidel, Robin</w:t>
              </w:r>
            </w:hyperlink>
            <w:r w:rsidRPr="00530086">
              <w:br/>
            </w:r>
            <w:r w:rsidRPr="00530086">
              <w:rPr>
                <w:rFonts w:ascii="Symbol" w:hAnsi="Symbol"/>
              </w:rPr>
              <w:t></w:t>
            </w:r>
            <w:r w:rsidRPr="00530086">
              <w:rPr>
                <w:rFonts w:ascii="Symbol" w:hAnsi="Symbol"/>
              </w:rPr>
              <w:tab/>
            </w:r>
            <w:r w:rsidRPr="00530086">
              <w:t xml:space="preserve">Peng Liang (National Medical Products Administration, China) replaced by </w:t>
            </w:r>
            <w:hyperlink r:id="rId21" w:history="1">
              <w:r w:rsidRPr="00530086">
                <w:rPr>
                  <w:rStyle w:val="Hyperlink"/>
                </w:rPr>
                <w:t>Liang Hong</w:t>
              </w:r>
            </w:hyperlink>
          </w:p>
          <w:p w14:paraId="73A52ECD" w14:textId="77777777" w:rsidR="009A3B57" w:rsidRPr="00530086" w:rsidRDefault="009A3B57" w:rsidP="009A3B57">
            <w:pPr>
              <w:pStyle w:val="Tabletext"/>
              <w:numPr>
                <w:ilvl w:val="0"/>
                <w:numId w:val="33"/>
              </w:numPr>
              <w:ind w:left="284" w:hanging="284"/>
            </w:pPr>
            <w:r w:rsidRPr="00530086">
              <w:t xml:space="preserve">WG-O: </w:t>
            </w:r>
            <w:hyperlink r:id="rId22" w:history="1">
              <w:r w:rsidRPr="00530086">
                <w:rPr>
                  <w:rStyle w:val="Hyperlink"/>
                </w:rPr>
                <w:t>Monique Kuglitsch</w:t>
              </w:r>
            </w:hyperlink>
            <w:r w:rsidRPr="00530086">
              <w:t xml:space="preserve"> replaced by </w:t>
            </w:r>
            <w:hyperlink r:id="rId23" w:history="1">
              <w:r w:rsidRPr="00530086">
                <w:rPr>
                  <w:rStyle w:val="Hyperlink"/>
                </w:rPr>
                <w:t>Eva Weicken</w:t>
              </w:r>
            </w:hyperlink>
            <w:r w:rsidRPr="00530086">
              <w:t xml:space="preserve"> (Fraunhofer HHI, Germany)</w:t>
            </w:r>
          </w:p>
        </w:tc>
      </w:tr>
      <w:tr w:rsidR="009A3B57" w:rsidRPr="00530086" w14:paraId="39264C49"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A71B23" w14:textId="77777777" w:rsidR="009A3B57" w:rsidRPr="00530086" w:rsidRDefault="009A3B57" w:rsidP="005E0B07">
            <w:pPr>
              <w:pStyle w:val="Tabletext"/>
              <w:jc w:val="right"/>
            </w:pPr>
            <w:r w:rsidRPr="00530086">
              <w:lastRenderedPageBreak/>
              <w:fldChar w:fldCharType="begin"/>
            </w:r>
            <w:r w:rsidRPr="00530086">
              <w:instrText>SEQ letterbullet\* alphabetic \* MERGEFORMAT</w:instrText>
            </w:r>
            <w:r w:rsidRPr="00530086">
              <w:fldChar w:fldCharType="separate"/>
            </w:r>
            <w:r w:rsidRPr="00530086">
              <w:rPr>
                <w:noProof/>
              </w:rPr>
              <w:t>c</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C8C828" w14:textId="77777777" w:rsidR="009A3B57" w:rsidRPr="00530086" w:rsidRDefault="009A3B57" w:rsidP="005E0B07">
            <w:pPr>
              <w:pStyle w:val="Tabletext"/>
            </w:pPr>
            <w:r w:rsidRPr="00530086">
              <w:t>TGs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B39A73" w14:textId="77777777" w:rsidR="009A3B57" w:rsidRPr="00530086" w:rsidRDefault="009A3B57" w:rsidP="009A3B57">
            <w:pPr>
              <w:pStyle w:val="Tabletext"/>
              <w:numPr>
                <w:ilvl w:val="0"/>
                <w:numId w:val="33"/>
              </w:numPr>
              <w:ind w:left="284" w:hanging="284"/>
            </w:pPr>
            <w:r w:rsidRPr="00530086">
              <w:t xml:space="preserve">TG-Derma: Maria Vasconcelos (Fraunhofer Portugal) replaced by </w:t>
            </w:r>
            <w:hyperlink r:id="rId24" w:history="1">
              <w:r w:rsidRPr="00530086">
                <w:rPr>
                  <w:rStyle w:val="Hyperlink"/>
                </w:rPr>
                <w:t>Weihong Huang</w:t>
              </w:r>
            </w:hyperlink>
            <w:r w:rsidRPr="00530086">
              <w:t xml:space="preserve"> (</w:t>
            </w:r>
            <w:proofErr w:type="spellStart"/>
            <w:r w:rsidRPr="00530086">
              <w:t>Xiangya</w:t>
            </w:r>
            <w:proofErr w:type="spellEnd"/>
            <w:r w:rsidRPr="00530086">
              <w:t xml:space="preserve"> Hospital Central South University, China)</w:t>
            </w:r>
          </w:p>
          <w:p w14:paraId="7838E140" w14:textId="77777777" w:rsidR="009A3B57" w:rsidRPr="00530086" w:rsidRDefault="009A3B57" w:rsidP="009A3B57">
            <w:pPr>
              <w:pStyle w:val="Tabletext"/>
              <w:numPr>
                <w:ilvl w:val="0"/>
                <w:numId w:val="33"/>
              </w:numPr>
              <w:ind w:left="284" w:hanging="284"/>
            </w:pPr>
            <w:r w:rsidRPr="00530086">
              <w:t xml:space="preserve">TG-Falls: </w:t>
            </w:r>
            <w:hyperlink r:id="rId25" w:history="1">
              <w:proofErr w:type="spellStart"/>
              <w:r w:rsidRPr="00530086">
                <w:rPr>
                  <w:rStyle w:val="Hyperlink"/>
                </w:rPr>
                <w:t>Pierpaolo</w:t>
              </w:r>
              <w:proofErr w:type="spellEnd"/>
              <w:r w:rsidRPr="00530086">
                <w:rPr>
                  <w:rStyle w:val="Hyperlink"/>
                </w:rPr>
                <w:t xml:space="preserve"> Palumbo</w:t>
              </w:r>
            </w:hyperlink>
            <w:r w:rsidRPr="00530086">
              <w:t xml:space="preserve"> (University of Bologna, Italy) is interim driver until Sept 2021, taking over for </w:t>
            </w:r>
            <w:hyperlink r:id="rId26" w:history="1">
              <w:proofErr w:type="spellStart"/>
              <w:r w:rsidRPr="00530086">
                <w:rPr>
                  <w:rStyle w:val="Hyperlink"/>
                </w:rPr>
                <w:t>Inês</w:t>
              </w:r>
              <w:proofErr w:type="spellEnd"/>
              <w:r w:rsidRPr="00530086">
                <w:rPr>
                  <w:rStyle w:val="Hyperlink"/>
                </w:rPr>
                <w:t xml:space="preserve"> Sousa</w:t>
              </w:r>
            </w:hyperlink>
            <w:r w:rsidRPr="00530086">
              <w:t xml:space="preserve"> (Fraunhofer Portugal)</w:t>
            </w:r>
          </w:p>
        </w:tc>
      </w:tr>
      <w:tr w:rsidR="009A3B57" w:rsidRPr="00530086" w14:paraId="11D1F94F"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496610"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6</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DD299C" w14:textId="77777777" w:rsidR="009A3B57" w:rsidRPr="00530086" w:rsidRDefault="009A3B57" w:rsidP="005E0B07">
            <w:pPr>
              <w:pStyle w:val="Tabletext"/>
            </w:pPr>
            <w:r w:rsidRPr="00530086">
              <w:t>Approval of Meeting J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6922F8B" w14:textId="77777777" w:rsidR="009A3B57" w:rsidRPr="00530086" w:rsidRDefault="009A3B57" w:rsidP="005E0B07">
            <w:pPr>
              <w:pStyle w:val="Tabletext"/>
              <w:rPr>
                <w:szCs w:val="22"/>
              </w:rPr>
            </w:pPr>
            <w:hyperlink r:id="rId27" w:tgtFrame="_blank" w:history="1">
              <w:r w:rsidRPr="00530086">
                <w:rPr>
                  <w:color w:val="0000FF"/>
                  <w:szCs w:val="22"/>
                  <w:u w:val="single"/>
                </w:rPr>
                <w:t>J-101</w:t>
              </w:r>
            </w:hyperlink>
            <w:r w:rsidRPr="00530086">
              <w:rPr>
                <w:szCs w:val="22"/>
              </w:rPr>
              <w:t>: Meeting Report</w:t>
            </w:r>
          </w:p>
          <w:p w14:paraId="1136DA97" w14:textId="77777777" w:rsidR="009A3B57" w:rsidRPr="00530086" w:rsidRDefault="009A3B57" w:rsidP="005E0B07">
            <w:pPr>
              <w:pStyle w:val="Tabletext"/>
              <w:rPr>
                <w:szCs w:val="22"/>
              </w:rPr>
            </w:pPr>
            <w:hyperlink r:id="rId28" w:history="1">
              <w:r w:rsidRPr="00530086">
                <w:rPr>
                  <w:rStyle w:val="Hyperlink"/>
                  <w:szCs w:val="22"/>
                </w:rPr>
                <w:t>J-102</w:t>
              </w:r>
            </w:hyperlink>
            <w:r w:rsidRPr="00530086">
              <w:rPr>
                <w:szCs w:val="22"/>
              </w:rPr>
              <w:t>: Updated call for Proposals: use cases, benchmarking, and data</w:t>
            </w:r>
          </w:p>
          <w:p w14:paraId="006C8656" w14:textId="77777777" w:rsidR="009A3B57" w:rsidRPr="00530086" w:rsidRDefault="009A3B57" w:rsidP="005E0B07">
            <w:pPr>
              <w:pStyle w:val="Tabletext"/>
              <w:rPr>
                <w:szCs w:val="22"/>
              </w:rPr>
            </w:pPr>
            <w:hyperlink r:id="rId29" w:history="1">
              <w:r w:rsidRPr="00530086">
                <w:rPr>
                  <w:rStyle w:val="Hyperlink"/>
                  <w:szCs w:val="22"/>
                </w:rPr>
                <w:t>J-103</w:t>
              </w:r>
            </w:hyperlink>
            <w:r w:rsidRPr="00530086">
              <w:rPr>
                <w:szCs w:val="22"/>
              </w:rPr>
              <w:t>: Updated call for topic group participation (</w:t>
            </w:r>
            <w:proofErr w:type="spellStart"/>
            <w:r w:rsidRPr="00530086">
              <w:rPr>
                <w:szCs w:val="22"/>
              </w:rPr>
              <w:t>CfTGP</w:t>
            </w:r>
            <w:proofErr w:type="spellEnd"/>
            <w:r w:rsidRPr="00530086">
              <w:rPr>
                <w:szCs w:val="22"/>
              </w:rPr>
              <w:t>) template</w:t>
            </w:r>
          </w:p>
          <w:p w14:paraId="5E6A3C8D" w14:textId="77777777" w:rsidR="009A3B57" w:rsidRPr="00530086" w:rsidRDefault="009A3B57" w:rsidP="005E0B07">
            <w:pPr>
              <w:pStyle w:val="Tabletext"/>
              <w:rPr>
                <w:szCs w:val="22"/>
              </w:rPr>
            </w:pPr>
            <w:hyperlink r:id="rId30" w:tgtFrame="_blank" w:history="1">
              <w:r w:rsidRPr="00530086">
                <w:rPr>
                  <w:rStyle w:val="Hyperlink"/>
                  <w:szCs w:val="22"/>
                </w:rPr>
                <w:t>J-105</w:t>
              </w:r>
            </w:hyperlink>
            <w:r w:rsidRPr="00530086">
              <w:rPr>
                <w:szCs w:val="22"/>
              </w:rPr>
              <w:t>: Updated TDD Template</w:t>
            </w:r>
          </w:p>
          <w:p w14:paraId="2CA1C69D" w14:textId="77777777" w:rsidR="009A3B57" w:rsidRPr="00530086" w:rsidRDefault="009A3B57" w:rsidP="005E0B07">
            <w:pPr>
              <w:pStyle w:val="Tabletext"/>
              <w:rPr>
                <w:szCs w:val="22"/>
              </w:rPr>
            </w:pPr>
            <w:hyperlink r:id="rId31" w:tgtFrame="_blank" w:history="1">
              <w:r w:rsidRPr="00530086">
                <w:rPr>
                  <w:rStyle w:val="Hyperlink"/>
                  <w:szCs w:val="22"/>
                </w:rPr>
                <w:t>J-107</w:t>
              </w:r>
            </w:hyperlink>
            <w:r w:rsidRPr="00530086">
              <w:rPr>
                <w:szCs w:val="22"/>
              </w:rPr>
              <w:t>: Updated FG-AI4H onboarding document</w:t>
            </w:r>
          </w:p>
          <w:p w14:paraId="554D4EB9" w14:textId="77777777" w:rsidR="009A3B57" w:rsidRPr="00530086" w:rsidRDefault="009A3B57" w:rsidP="005E0B07">
            <w:pPr>
              <w:pStyle w:val="Tabletext"/>
              <w:rPr>
                <w:rFonts w:eastAsiaTheme="minorHAnsi"/>
                <w:szCs w:val="22"/>
                <w:lang w:eastAsia="ja-JP"/>
              </w:rPr>
            </w:pPr>
            <w:hyperlink r:id="rId32" w:history="1">
              <w:r w:rsidRPr="00530086">
                <w:rPr>
                  <w:rStyle w:val="Hyperlink"/>
                  <w:szCs w:val="22"/>
                </w:rPr>
                <w:t>J-200-R1</w:t>
              </w:r>
            </w:hyperlink>
            <w:r w:rsidRPr="00530086">
              <w:rPr>
                <w:szCs w:val="22"/>
              </w:rPr>
              <w:t>: Updated list of FG-AI4H deliverables</w:t>
            </w:r>
          </w:p>
        </w:tc>
      </w:tr>
      <w:tr w:rsidR="009A3B57" w:rsidRPr="00530086" w14:paraId="074DF492"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5606F8"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7</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562591" w14:textId="77777777" w:rsidR="009A3B57" w:rsidRPr="00530086" w:rsidRDefault="009A3B57" w:rsidP="005E0B07">
            <w:pPr>
              <w:pStyle w:val="Tabletext"/>
            </w:pPr>
            <w:r w:rsidRPr="00530086">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EC24D6" w14:textId="77777777" w:rsidR="009A3B57" w:rsidRPr="00530086" w:rsidRDefault="009A3B57" w:rsidP="005E0B07">
            <w:pPr>
              <w:pStyle w:val="Tabletext"/>
            </w:pPr>
          </w:p>
        </w:tc>
      </w:tr>
      <w:tr w:rsidR="009A3B57" w:rsidRPr="00530086" w14:paraId="5F9B3F2C"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AC3BD0" w14:textId="77777777" w:rsidR="009A3B57" w:rsidRPr="00530086" w:rsidRDefault="009A3B57" w:rsidP="005E0B07">
            <w:pPr>
              <w:pStyle w:val="Tabletext"/>
              <w:jc w:val="right"/>
            </w:pPr>
            <w:r w:rsidRPr="00530086">
              <w:fldChar w:fldCharType="begin"/>
            </w:r>
            <w:r w:rsidRPr="00530086">
              <w:instrText>SEQ letterbullet\* alphabetic \r 1 \* MERGEFORMAT</w:instrText>
            </w:r>
            <w:r w:rsidRPr="00530086">
              <w:fldChar w:fldCharType="separate"/>
            </w:r>
            <w:r w:rsidRPr="00530086">
              <w:rPr>
                <w:noProof/>
              </w:rPr>
              <w:t>a</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7F6BEF" w14:textId="77777777" w:rsidR="009A3B57" w:rsidRPr="00530086" w:rsidRDefault="009A3B57" w:rsidP="005E0B07">
            <w:pPr>
              <w:pStyle w:val="Tabletext"/>
            </w:pPr>
            <w:r w:rsidRPr="00530086">
              <w:t>LS on invitation to review Artificial Intelligence Standardization Roadmap and provide missing or updated information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5C93B5" w14:textId="77777777" w:rsidR="009A3B57" w:rsidRPr="00530086" w:rsidRDefault="009A3B57" w:rsidP="005E0B07">
            <w:pPr>
              <w:pStyle w:val="Tabletext"/>
            </w:pPr>
            <w:r w:rsidRPr="00530086">
              <w:t xml:space="preserve">FG-AI4AD to SG13: </w:t>
            </w:r>
            <w:r w:rsidRPr="00530086">
              <w:fldChar w:fldCharType="begin"/>
            </w:r>
            <w:r w:rsidRPr="00530086">
              <w:instrText xml:space="preserve"> HYPERLINK "https://extranet.itu.int/sites/itu-t/focusgroups/ai4h/docs/FGAI4H-K-030.docx" \t "_blank" </w:instrText>
            </w:r>
            <w:r w:rsidRPr="00530086">
              <w:fldChar w:fldCharType="separate"/>
            </w:r>
            <w:r w:rsidRPr="00530086">
              <w:rPr>
                <w:color w:val="0000FF"/>
                <w:szCs w:val="22"/>
                <w:u w:val="single"/>
              </w:rPr>
              <w:t>K-</w:t>
            </w:r>
            <w:del w:id="17" w:author="Rev.3" w:date="2021-02-05T18:39:00Z">
              <w:r w:rsidRPr="00530086">
                <w:rPr>
                  <w:color w:val="0000FF"/>
                  <w:szCs w:val="22"/>
                  <w:u w:val="single"/>
                </w:rPr>
                <w:delText>0</w:delText>
              </w:r>
            </w:del>
            <w:ins w:id="18" w:author="Rev.3" w:date="2021-02-05T18:39:00Z">
              <w:r w:rsidRPr="00530086">
                <w:rPr>
                  <w:color w:val="0000FF"/>
                  <w:szCs w:val="22"/>
                  <w:u w:val="single"/>
                </w:rPr>
                <w:t>030</w:t>
              </w:r>
            </w:ins>
            <w:r w:rsidRPr="00530086">
              <w:rPr>
                <w:color w:val="0000FF"/>
                <w:szCs w:val="22"/>
                <w:u w:val="single"/>
              </w:rPr>
              <w:fldChar w:fldCharType="end"/>
            </w:r>
            <w:del w:id="19" w:author="Rev.3" w:date="2021-02-05T18:39:00Z">
              <w:r w:rsidRPr="00530086">
                <w:rPr>
                  <w:color w:val="0000FF"/>
                  <w:szCs w:val="22"/>
                  <w:u w:val="single"/>
                </w:rPr>
                <w:delText>30</w:delText>
              </w:r>
            </w:del>
            <w:r w:rsidRPr="00530086">
              <w:rPr>
                <w:rPrChange w:id="20" w:author="Rev.3" w:date="2021-02-05T18:39:00Z">
                  <w:rPr>
                    <w:color w:val="0000FF"/>
                    <w:u w:val="single"/>
                  </w:rPr>
                </w:rPrChange>
              </w:rPr>
              <w:t xml:space="preserve"> </w:t>
            </w:r>
            <w:r w:rsidRPr="00530086">
              <w:rPr>
                <w:szCs w:val="22"/>
              </w:rPr>
              <w:t xml:space="preserve">+ </w:t>
            </w:r>
            <w:hyperlink r:id="rId33" w:tgtFrame="_blank" w:history="1">
              <w:r w:rsidRPr="00530086">
                <w:rPr>
                  <w:color w:val="0000FF"/>
                  <w:szCs w:val="22"/>
                  <w:u w:val="single"/>
                </w:rPr>
                <w:t>A01</w:t>
              </w:r>
            </w:hyperlink>
            <w:r w:rsidRPr="00530086">
              <w:t xml:space="preserve"> </w:t>
            </w:r>
            <w:r w:rsidRPr="00530086">
              <w:br/>
            </w:r>
            <w:r w:rsidRPr="00530086">
              <w:rPr>
                <w:rFonts w:ascii="Wingdings" w:eastAsia="Wingdings" w:hAnsi="Wingdings"/>
                <w:rPrChange w:id="21" w:author="Rev.3" w:date="2021-02-05T18:39:00Z">
                  <w:rPr>
                    <w:rFonts w:ascii="Wingdings" w:eastAsia="Wingdings" w:hAnsi="Wingdings"/>
                    <w:i/>
                  </w:rPr>
                </w:rPrChange>
              </w:rPr>
              <w:t>à</w:t>
            </w:r>
            <w:r w:rsidRPr="00530086">
              <w:rPr>
                <w:i/>
                <w:iCs/>
              </w:rPr>
              <w:t xml:space="preserve"> Note</w:t>
            </w:r>
          </w:p>
        </w:tc>
      </w:tr>
      <w:tr w:rsidR="009A3B57" w:rsidRPr="00530086" w14:paraId="44D41C38"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37291"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b</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DF20FC" w14:textId="77777777" w:rsidR="009A3B57" w:rsidRPr="00530086" w:rsidRDefault="009A3B57" w:rsidP="005E0B07">
            <w:pPr>
              <w:pStyle w:val="Tabletext"/>
              <w:rPr>
                <w:lang w:eastAsia="zh-CN"/>
              </w:rPr>
            </w:pPr>
            <w:r w:rsidRPr="00530086">
              <w:t xml:space="preserve">Recommendation ITU-T Y.4908 (ex </w:t>
            </w:r>
            <w:proofErr w:type="spellStart"/>
            <w:proofErr w:type="gramStart"/>
            <w:r w:rsidRPr="00530086">
              <w:t>Y.IoT</w:t>
            </w:r>
            <w:proofErr w:type="spellEnd"/>
            <w:proofErr w:type="gramEnd"/>
            <w:r w:rsidRPr="00530086">
              <w:t>-EH-PFE) "Performance evaluation frameworks of e-health systems in the IoT"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012423" w14:textId="77777777" w:rsidR="009A3B57" w:rsidRPr="00530086" w:rsidRDefault="009A3B57" w:rsidP="005E0B07">
            <w:pPr>
              <w:pStyle w:val="Tabletext"/>
            </w:pPr>
            <w:r w:rsidRPr="00530086">
              <w:t xml:space="preserve">SG20: </w:t>
            </w:r>
            <w:hyperlink r:id="rId34" w:tgtFrame="_blank" w:history="1">
              <w:r w:rsidRPr="00530086">
                <w:rPr>
                  <w:color w:val="0000FF"/>
                  <w:szCs w:val="22"/>
                  <w:u w:val="single"/>
                </w:rPr>
                <w:t>K-031</w:t>
              </w:r>
            </w:hyperlink>
            <w:r w:rsidRPr="00530086">
              <w:rPr>
                <w:rPrChange w:id="22" w:author="Rev.3" w:date="2021-02-05T18:39:00Z">
                  <w:rPr>
                    <w:color w:val="0000FF"/>
                    <w:u w:val="single"/>
                  </w:rPr>
                </w:rPrChange>
              </w:rPr>
              <w:t xml:space="preserve"> </w:t>
            </w:r>
            <w:r w:rsidRPr="00530086">
              <w:rPr>
                <w:szCs w:val="22"/>
              </w:rPr>
              <w:t xml:space="preserve">+ </w:t>
            </w:r>
            <w:hyperlink r:id="rId35" w:tgtFrame="_blank" w:history="1">
              <w:r w:rsidRPr="00530086">
                <w:rPr>
                  <w:color w:val="0000FF"/>
                  <w:szCs w:val="22"/>
                  <w:u w:val="single"/>
                </w:rPr>
                <w:t>A01</w:t>
              </w:r>
            </w:hyperlink>
            <w:r w:rsidRPr="00530086">
              <w:t xml:space="preserve"> </w:t>
            </w:r>
            <w:r w:rsidRPr="00530086">
              <w:br/>
            </w:r>
            <w:r w:rsidRPr="00530086">
              <w:rPr>
                <w:rFonts w:ascii="Wingdings" w:eastAsia="Wingdings" w:hAnsi="Wingdings"/>
                <w:rPrChange w:id="23" w:author="Rev.3" w:date="2021-02-05T18:39:00Z">
                  <w:rPr>
                    <w:rFonts w:ascii="Wingdings" w:eastAsia="Wingdings" w:hAnsi="Wingdings"/>
                    <w:i/>
                  </w:rPr>
                </w:rPrChange>
              </w:rPr>
              <w:t>à</w:t>
            </w:r>
            <w:r w:rsidRPr="00530086">
              <w:rPr>
                <w:i/>
                <w:iCs/>
              </w:rPr>
              <w:t xml:space="preserve"> Note</w:t>
            </w:r>
          </w:p>
        </w:tc>
      </w:tr>
      <w:tr w:rsidR="009A3B57" w:rsidRPr="00530086" w14:paraId="33426A30"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4B7174"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c</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4C3234" w14:textId="77777777" w:rsidR="009A3B57" w:rsidRPr="00530086" w:rsidRDefault="009A3B57" w:rsidP="005E0B07">
            <w:pPr>
              <w:pStyle w:val="Tabletext"/>
              <w:rPr>
                <w:lang w:eastAsia="zh-CN"/>
              </w:rPr>
            </w:pPr>
            <w:r w:rsidRPr="00530086">
              <w:rPr>
                <w:lang w:eastAsia="zh-CN"/>
              </w:rPr>
              <w:t>Others?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2EBE2D" w14:textId="77777777" w:rsidR="009A3B57" w:rsidRPr="00530086" w:rsidRDefault="009A3B57" w:rsidP="005E0B07">
            <w:pPr>
              <w:pStyle w:val="Tabletext"/>
            </w:pPr>
          </w:p>
        </w:tc>
      </w:tr>
      <w:tr w:rsidR="009A3B57" w:rsidRPr="00530086" w14:paraId="056CD61A"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F082DE"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8</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D93772" w14:textId="77777777" w:rsidR="009A3B57" w:rsidRPr="00530086" w:rsidRDefault="009A3B57" w:rsidP="005E0B07">
            <w:pPr>
              <w:pStyle w:val="Tabletext"/>
            </w:pPr>
            <w:r w:rsidRPr="00530086">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0DE1E" w14:textId="77777777" w:rsidR="009A3B57" w:rsidRPr="00530086" w:rsidRDefault="009A3B57" w:rsidP="005E0B07">
            <w:pPr>
              <w:pStyle w:val="Tabletext"/>
              <w:rPr>
                <w:szCs w:val="22"/>
              </w:rPr>
            </w:pPr>
            <w:r w:rsidRPr="00530086">
              <w:rPr>
                <w:szCs w:val="22"/>
              </w:rPr>
              <w:t>WG workshops (WG-CE, WG-RC)</w:t>
            </w:r>
          </w:p>
          <w:p w14:paraId="6BC5E63C" w14:textId="77777777" w:rsidR="009A3B57" w:rsidRPr="00530086" w:rsidRDefault="009A3B57" w:rsidP="005E0B07">
            <w:pPr>
              <w:pStyle w:val="Tabletext"/>
            </w:pPr>
            <w:r w:rsidRPr="00530086">
              <w:t>AI for Good webinars</w:t>
            </w:r>
          </w:p>
          <w:p w14:paraId="221E74A0" w14:textId="77777777" w:rsidR="009A3B57" w:rsidRPr="00530086" w:rsidRDefault="009A3B57" w:rsidP="005E0B07">
            <w:pPr>
              <w:pStyle w:val="Tabletext"/>
            </w:pPr>
            <w:hyperlink r:id="rId36" w:tgtFrame="_blank" w:history="1">
              <w:r w:rsidRPr="00530086">
                <w:rPr>
                  <w:rStyle w:val="Hyperlink"/>
                  <w:rFonts w:eastAsia="MS Mincho"/>
                </w:rPr>
                <w:t>FGAI4H-K-044</w:t>
              </w:r>
            </w:hyperlink>
            <w:r w:rsidRPr="00530086">
              <w:t xml:space="preserve"> + </w:t>
            </w:r>
            <w:hyperlink r:id="rId37" w:tgtFrame="_blank" w:history="1">
              <w:r w:rsidRPr="00530086">
                <w:rPr>
                  <w:rStyle w:val="Hyperlink"/>
                  <w:rFonts w:eastAsia="MS Mincho"/>
                </w:rPr>
                <w:t>A01</w:t>
              </w:r>
            </w:hyperlink>
            <w:r w:rsidRPr="00530086">
              <w:t>: ITU AI/ML in 5G Challenge review and learnings for FG-AI4H [ITU TSB]</w:t>
            </w:r>
          </w:p>
        </w:tc>
      </w:tr>
      <w:tr w:rsidR="009A3B57" w:rsidRPr="00530086" w14:paraId="55AAC6F6"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5E4ADC"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9</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AA23B" w14:textId="77777777" w:rsidR="009A3B57" w:rsidRPr="00530086" w:rsidRDefault="009A3B57" w:rsidP="005E0B07">
            <w:pPr>
              <w:pStyle w:val="Tabletext"/>
              <w:rPr>
                <w:rFonts w:eastAsia="Yu Mincho"/>
              </w:rPr>
            </w:pPr>
            <w:r w:rsidRPr="00530086">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DE6FC6" w14:textId="77777777" w:rsidR="009A3B57" w:rsidRPr="00530086" w:rsidRDefault="009A3B57" w:rsidP="005E0B07">
            <w:pPr>
              <w:pStyle w:val="Tabletext"/>
              <w:rPr>
                <w:szCs w:val="22"/>
              </w:rPr>
            </w:pPr>
            <w:hyperlink r:id="rId38" w:tgtFrame="_blank" w:history="1">
              <w:r w:rsidRPr="00530086">
                <w:rPr>
                  <w:rStyle w:val="Hyperlink"/>
                  <w:rFonts w:eastAsia="MS Mincho"/>
                  <w:szCs w:val="22"/>
                </w:rPr>
                <w:t>K-032</w:t>
              </w:r>
            </w:hyperlink>
            <w:r w:rsidRPr="00530086">
              <w:rPr>
                <w:szCs w:val="22"/>
              </w:rPr>
              <w:t xml:space="preserve"> + </w:t>
            </w:r>
            <w:hyperlink r:id="rId39" w:history="1">
              <w:r w:rsidRPr="00530086">
                <w:rPr>
                  <w:rStyle w:val="Hyperlink"/>
                  <w:szCs w:val="22"/>
                </w:rPr>
                <w:t>A01</w:t>
              </w:r>
            </w:hyperlink>
            <w:r w:rsidRPr="00530086">
              <w:rPr>
                <w:szCs w:val="22"/>
              </w:rPr>
              <w:t>: Trust between AI and Human Being in the Pharmaceutical Business Context of Oncology and AI-supported Customer Relationship Management Solutions [Goethe Business School, Goethe University Frankfurt]</w:t>
            </w:r>
          </w:p>
          <w:p w14:paraId="5472DD90" w14:textId="77777777" w:rsidR="009A3B57" w:rsidRPr="00530086" w:rsidRDefault="009A3B57" w:rsidP="005E0B07">
            <w:pPr>
              <w:pStyle w:val="Tabletext"/>
              <w:rPr>
                <w:sz w:val="26"/>
                <w:szCs w:val="26"/>
              </w:rPr>
            </w:pPr>
            <w:hyperlink r:id="rId40" w:history="1">
              <w:r w:rsidRPr="00530086">
                <w:rPr>
                  <w:rStyle w:val="Hyperlink"/>
                  <w:rFonts w:eastAsiaTheme="minorHAnsi"/>
                </w:rPr>
                <w:t>K-046</w:t>
              </w:r>
            </w:hyperlink>
            <w:ins w:id="24" w:author="Rev.3" w:date="2021-02-05T18:39:00Z">
              <w:r w:rsidRPr="00530086">
                <w:t xml:space="preserve"> + </w:t>
              </w:r>
              <w:r w:rsidRPr="00530086">
                <w:fldChar w:fldCharType="begin"/>
              </w:r>
              <w:r w:rsidRPr="00530086">
                <w:instrText>HYPERLINK "https://extranet.itu.int/sites/itu-t/focusgroups/ai4h/docs/FGAI4H-K-046-A01.pdf"</w:instrText>
              </w:r>
              <w:r w:rsidRPr="00530086">
                <w:fldChar w:fldCharType="separate"/>
              </w:r>
              <w:r w:rsidRPr="00530086">
                <w:rPr>
                  <w:rStyle w:val="Hyperlink"/>
                </w:rPr>
                <w:t>A01</w:t>
              </w:r>
              <w:r w:rsidRPr="00530086">
                <w:rPr>
                  <w:rStyle w:val="Hyperlink"/>
                </w:rPr>
                <w:fldChar w:fldCharType="end"/>
              </w:r>
            </w:ins>
            <w:r w:rsidRPr="00530086">
              <w:rPr>
                <w:rFonts w:eastAsiaTheme="minorHAnsi"/>
              </w:rPr>
              <w:t>: Using artificial intelligence in nursing: Priorities, opportunities, and recommendations</w:t>
            </w:r>
            <w:r w:rsidRPr="00530086">
              <w:t xml:space="preserve"> from an international invitational think-tank of the Nursing and Artificial Intelligence Leadership (NAIL) Collaborative [NAIL Collaborative, Canada]</w:t>
            </w:r>
          </w:p>
        </w:tc>
      </w:tr>
      <w:tr w:rsidR="009A3B57" w:rsidRPr="00530086" w14:paraId="57560978"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9FA98E"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10</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386C6C" w14:textId="77777777" w:rsidR="009A3B57" w:rsidRPr="00530086" w:rsidRDefault="009A3B57" w:rsidP="005E0B07">
            <w:pPr>
              <w:pStyle w:val="Tabletext"/>
            </w:pPr>
            <w:r w:rsidRPr="00530086">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A46225" w14:textId="77777777" w:rsidR="009A3B57" w:rsidRPr="00530086" w:rsidRDefault="009A3B57" w:rsidP="005E0B07">
            <w:pPr>
              <w:pStyle w:val="Tabletext"/>
            </w:pPr>
          </w:p>
        </w:tc>
      </w:tr>
      <w:bookmarkStart w:id="25" w:name="_Hlk18256795"/>
      <w:bookmarkStart w:id="26" w:name="_Hlk18256585"/>
      <w:tr w:rsidR="009A3B57" w:rsidRPr="00530086" w14:paraId="20B5B5F0"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62D3E" w14:textId="77777777" w:rsidR="009A3B57" w:rsidRPr="00530086" w:rsidRDefault="009A3B57" w:rsidP="005E0B07">
            <w:pPr>
              <w:pStyle w:val="Tabletext"/>
              <w:jc w:val="right"/>
            </w:pPr>
            <w:r w:rsidRPr="00530086">
              <w:fldChar w:fldCharType="begin"/>
            </w:r>
            <w:r w:rsidRPr="00530086">
              <w:instrText xml:space="preserve"> SEQ letterbullet\* alphabetic \r 1 \* MERGEFORMAT </w:instrText>
            </w:r>
            <w:r w:rsidRPr="00530086">
              <w:fldChar w:fldCharType="separate"/>
            </w:r>
            <w:r w:rsidRPr="00530086">
              <w:rPr>
                <w:noProof/>
              </w:rPr>
              <w:t>a</w:t>
            </w:r>
            <w:r w:rsidRPr="00530086">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F26589" w14:textId="77777777" w:rsidR="009A3B57" w:rsidRPr="00530086" w:rsidRDefault="009A3B57" w:rsidP="005E0B07">
            <w:pPr>
              <w:pStyle w:val="Tabletext"/>
            </w:pPr>
            <w:r w:rsidRPr="00530086">
              <w:t xml:space="preserve">Data and AI solution assessment methods (WG-DAISAM) [Pat Baird; Luis Oala] - Metrics and Measures Paper Questionnaire </w:t>
            </w:r>
            <w:r w:rsidRPr="00530086">
              <w:rPr>
                <w:szCs w:val="22"/>
              </w:rPr>
              <w:t>[</w:t>
            </w:r>
            <w:r w:rsidRPr="00530086">
              <w:t>Alixandro Werneck</w:t>
            </w:r>
            <w:r w:rsidRPr="00530086">
              <w:rPr>
                <w:szCs w:val="22"/>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2E1395" w14:textId="77777777" w:rsidR="009A3B57" w:rsidRPr="00530086" w:rsidRDefault="009A3B57" w:rsidP="005E0B07">
            <w:pPr>
              <w:pStyle w:val="Tabletext"/>
            </w:pPr>
            <w:r w:rsidRPr="00530086">
              <w:fldChar w:fldCharType="begin"/>
            </w:r>
            <w:r w:rsidRPr="00530086">
              <w:instrText xml:space="preserve"> HYPERLINK "https://extranet.itu.int/sites/itu-t/focusgroups/ai4h/docs/FGAI4H-K-054.pptx" </w:instrText>
            </w:r>
            <w:r w:rsidRPr="00530086">
              <w:fldChar w:fldCharType="separate"/>
            </w:r>
            <w:del w:id="27" w:author="Rev.3" w:date="2021-02-05T18:39:00Z">
              <w:r w:rsidRPr="00530086">
                <w:rPr>
                  <w:rStyle w:val="Hyperlink"/>
                  <w:rFonts w:eastAsiaTheme="minorHAnsi"/>
                </w:rPr>
                <w:delText>FGAI4H-</w:delText>
              </w:r>
            </w:del>
            <w:r w:rsidRPr="00530086">
              <w:rPr>
                <w:rStyle w:val="Hyperlink"/>
                <w:rFonts w:eastAsiaTheme="minorHAnsi"/>
              </w:rPr>
              <w:t>K-054</w:t>
            </w:r>
            <w:r w:rsidRPr="00530086">
              <w:rPr>
                <w:rStyle w:val="Hyperlink"/>
                <w:rFonts w:eastAsiaTheme="minorHAnsi"/>
                <w:rPrChange w:id="28" w:author="Rev.3" w:date="2021-02-05T18:39:00Z">
                  <w:rPr>
                    <w:rFonts w:eastAsiaTheme="minorHAnsi"/>
                  </w:rPr>
                </w:rPrChange>
              </w:rPr>
              <w:fldChar w:fldCharType="end"/>
            </w:r>
            <w:r w:rsidRPr="00530086">
              <w:rPr>
                <w:rFonts w:eastAsiaTheme="minorHAnsi"/>
              </w:rPr>
              <w:t xml:space="preserve">: </w:t>
            </w:r>
            <w:r w:rsidRPr="00530086">
              <w:t>DAISAM status update [WG-DAISAM]</w:t>
            </w:r>
          </w:p>
          <w:p w14:paraId="59B21AA9" w14:textId="77777777" w:rsidR="009A3B57" w:rsidRPr="00530086" w:rsidRDefault="009A3B57" w:rsidP="005E0B07">
            <w:pPr>
              <w:pStyle w:val="Tabletext"/>
              <w:rPr>
                <w:szCs w:val="22"/>
              </w:rPr>
            </w:pPr>
            <w:hyperlink r:id="rId41" w:tgtFrame="_blank" w:history="1">
              <w:r w:rsidRPr="00530086">
                <w:rPr>
                  <w:rStyle w:val="Hyperlink"/>
                  <w:rFonts w:eastAsia="MS Mincho"/>
                  <w:szCs w:val="22"/>
                </w:rPr>
                <w:t>K-036-R01</w:t>
              </w:r>
            </w:hyperlink>
            <w:r w:rsidRPr="00530086">
              <w:rPr>
                <w:rFonts w:eastAsia="MS Mincho"/>
              </w:rPr>
              <w:t xml:space="preserve"> + </w:t>
            </w:r>
            <w:hyperlink r:id="rId42" w:tgtFrame="_blank" w:history="1">
              <w:r w:rsidRPr="00530086">
                <w:rPr>
                  <w:rStyle w:val="Hyperlink"/>
                </w:rPr>
                <w:t>A01</w:t>
              </w:r>
            </w:hyperlink>
            <w:r w:rsidRPr="00530086">
              <w:rPr>
                <w:rFonts w:eastAsia="MS Mincho"/>
              </w:rPr>
              <w:t xml:space="preserve"> (Slides) + </w:t>
            </w:r>
            <w:hyperlink r:id="rId43" w:tgtFrame="_blank" w:history="1">
              <w:r w:rsidRPr="00530086">
                <w:rPr>
                  <w:rStyle w:val="Hyperlink"/>
                </w:rPr>
                <w:t>A02</w:t>
              </w:r>
            </w:hyperlink>
            <w:r w:rsidRPr="00530086">
              <w:rPr>
                <w:rFonts w:eastAsia="MS Mincho"/>
              </w:rPr>
              <w:t xml:space="preserve"> (Flier)</w:t>
            </w:r>
            <w:r w:rsidRPr="00530086">
              <w:rPr>
                <w:szCs w:val="22"/>
              </w:rPr>
              <w:t xml:space="preserve">: Call for participation: Transparent model reporting for trustworthy Machine </w:t>
            </w:r>
            <w:r w:rsidRPr="00530086">
              <w:rPr>
                <w:szCs w:val="22"/>
              </w:rPr>
              <w:lastRenderedPageBreak/>
              <w:t>Learning for Health applications [WG-DAISAM]</w:t>
            </w:r>
          </w:p>
        </w:tc>
      </w:tr>
      <w:bookmarkEnd w:id="25"/>
      <w:tr w:rsidR="009A3B57" w:rsidRPr="00530086" w14:paraId="658B5B7C"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118B48" w14:textId="77777777" w:rsidR="009A3B57" w:rsidRPr="00530086" w:rsidRDefault="009A3B57" w:rsidP="005E0B07">
            <w:pPr>
              <w:pStyle w:val="Tabletext"/>
              <w:jc w:val="right"/>
            </w:pPr>
            <w:r w:rsidRPr="00530086">
              <w:lastRenderedPageBreak/>
              <w:fldChar w:fldCharType="begin"/>
            </w:r>
            <w:r w:rsidRPr="00530086">
              <w:instrText xml:space="preserve"> SEQ letterbullet\* alphabetic \* MERGEFORMAT </w:instrText>
            </w:r>
            <w:r w:rsidRPr="00530086">
              <w:fldChar w:fldCharType="separate"/>
            </w:r>
            <w:r w:rsidRPr="00530086">
              <w:rPr>
                <w:noProof/>
              </w:rPr>
              <w:t>b</w:t>
            </w:r>
            <w:r w:rsidRPr="00530086">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1933DB" w14:textId="77777777" w:rsidR="009A3B57" w:rsidRPr="00530086" w:rsidRDefault="009A3B57" w:rsidP="005E0B07">
            <w:pPr>
              <w:pStyle w:val="Tabletext"/>
            </w:pPr>
            <w:r w:rsidRPr="00530086">
              <w:t xml:space="preserve">Data and AI solution handling (WG-DASH) [Marc Lecoultre; Ferath Kherif]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E72536" w14:textId="77777777" w:rsidR="009A3B57" w:rsidRPr="00530086" w:rsidRDefault="009A3B57" w:rsidP="005E0B07">
            <w:pPr>
              <w:pStyle w:val="Tabletext"/>
            </w:pPr>
          </w:p>
        </w:tc>
      </w:tr>
      <w:tr w:rsidR="009A3B57" w:rsidRPr="00530086" w14:paraId="0F13B906"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41A034"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c</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ABC3E8" w14:textId="77777777" w:rsidR="009A3B57" w:rsidRPr="00530086" w:rsidRDefault="009A3B57" w:rsidP="005E0B07">
            <w:pPr>
              <w:pStyle w:val="Tabletext"/>
            </w:pPr>
            <w:r w:rsidRPr="00530086">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876D08" w14:textId="77777777" w:rsidR="009A3B57" w:rsidRPr="00530086" w:rsidRDefault="009A3B57" w:rsidP="005E0B07">
            <w:pPr>
              <w:pStyle w:val="Tabletext"/>
              <w:rPr>
                <w:szCs w:val="22"/>
              </w:rPr>
            </w:pPr>
            <w:hyperlink r:id="rId44" w:tgtFrame="_blank" w:history="1">
              <w:r w:rsidRPr="00530086">
                <w:rPr>
                  <w:rStyle w:val="Hyperlink"/>
                  <w:szCs w:val="22"/>
                </w:rPr>
                <w:t>K-027</w:t>
              </w:r>
            </w:hyperlink>
            <w:r w:rsidRPr="00530086">
              <w:t xml:space="preserve"> + </w:t>
            </w:r>
            <w:hyperlink r:id="rId45" w:history="1">
              <w:r w:rsidRPr="00530086">
                <w:rPr>
                  <w:rStyle w:val="Hyperlink"/>
                </w:rPr>
                <w:t>A01</w:t>
              </w:r>
            </w:hyperlink>
            <w:r w:rsidRPr="00530086">
              <w:rPr>
                <w:szCs w:val="22"/>
              </w:rPr>
              <w:t xml:space="preserve">: Translating Principles into Practices: Responsible Innovation and AI Taskforce at the University of Montreal Academic Health </w:t>
            </w:r>
            <w:proofErr w:type="spellStart"/>
            <w:r w:rsidRPr="00530086">
              <w:rPr>
                <w:szCs w:val="22"/>
              </w:rPr>
              <w:t>Center</w:t>
            </w:r>
            <w:proofErr w:type="spellEnd"/>
            <w:r w:rsidRPr="00530086">
              <w:rPr>
                <w:szCs w:val="22"/>
              </w:rPr>
              <w:t xml:space="preserve"> [CHUM]</w:t>
            </w:r>
          </w:p>
          <w:p w14:paraId="346E85E7" w14:textId="77777777" w:rsidR="009A3B57" w:rsidRPr="00530086" w:rsidRDefault="009A3B57" w:rsidP="005E0B07">
            <w:pPr>
              <w:pStyle w:val="Tabletext"/>
              <w:rPr>
                <w:szCs w:val="22"/>
              </w:rPr>
            </w:pPr>
            <w:hyperlink r:id="rId46" w:tgtFrame="_blank" w:history="1">
              <w:r w:rsidRPr="00530086">
                <w:rPr>
                  <w:rStyle w:val="Hyperlink"/>
                  <w:szCs w:val="22"/>
                </w:rPr>
                <w:t>K-028</w:t>
              </w:r>
            </w:hyperlink>
            <w:r w:rsidRPr="00530086">
              <w:t xml:space="preserve"> + </w:t>
            </w:r>
            <w:hyperlink r:id="rId47" w:history="1">
              <w:r w:rsidRPr="00530086">
                <w:rPr>
                  <w:rStyle w:val="Hyperlink"/>
                </w:rPr>
                <w:t>A01</w:t>
              </w:r>
            </w:hyperlink>
            <w:r w:rsidRPr="00530086">
              <w:rPr>
                <w:szCs w:val="22"/>
              </w:rPr>
              <w:t>: Draft Guidance document: Ethics and governance of artificial intelligence for health [WHO]</w:t>
            </w:r>
          </w:p>
        </w:tc>
      </w:tr>
      <w:tr w:rsidR="009A3B57" w:rsidRPr="00530086" w14:paraId="1E90AE99"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ADE750"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d</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8F8A27" w14:textId="77777777" w:rsidR="009A3B57" w:rsidRPr="00530086" w:rsidRDefault="009A3B57" w:rsidP="005E0B07">
            <w:pPr>
              <w:pStyle w:val="Tabletext"/>
            </w:pPr>
            <w:r w:rsidRPr="00530086">
              <w:t>Operations (WG-O) [Markus Wenzel/Monique Kuglitsch]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B3ECCF" w14:textId="77777777" w:rsidR="009A3B57" w:rsidRPr="00530086" w:rsidRDefault="009A3B57" w:rsidP="005E0B07">
            <w:pPr>
              <w:pStyle w:val="Tabletext"/>
            </w:pPr>
          </w:p>
        </w:tc>
      </w:tr>
      <w:tr w:rsidR="009A3B57" w:rsidRPr="00530086" w14:paraId="5AFF7B2B"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86DE8D"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e</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149F30" w14:textId="77777777" w:rsidR="009A3B57" w:rsidRPr="00530086" w:rsidRDefault="009A3B57" w:rsidP="005E0B07">
            <w:pPr>
              <w:pStyle w:val="Tabletext"/>
            </w:pPr>
            <w:r w:rsidRPr="00530086">
              <w:t>Regulatory considerations (WG-RC)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2BD7B9" w14:textId="77777777" w:rsidR="009A3B57" w:rsidRPr="00530086" w:rsidRDefault="009A3B57" w:rsidP="005E0B07">
            <w:pPr>
              <w:pStyle w:val="Tabletext"/>
              <w:rPr>
                <w:highlight w:val="yellow"/>
              </w:rPr>
            </w:pPr>
          </w:p>
        </w:tc>
      </w:tr>
      <w:bookmarkEnd w:id="26"/>
      <w:tr w:rsidR="009A3B57" w:rsidRPr="00530086" w14:paraId="1CFCFEF3"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250BD9" w14:textId="77777777" w:rsidR="009A3B57" w:rsidRPr="00530086" w:rsidRDefault="009A3B57" w:rsidP="005E0B07">
            <w:pPr>
              <w:pStyle w:val="Tabletext"/>
              <w:jc w:val="right"/>
            </w:pPr>
            <w:r w:rsidRPr="00530086">
              <w:fldChar w:fldCharType="begin"/>
            </w:r>
            <w:r w:rsidRPr="00530086">
              <w:instrText xml:space="preserve"> SEQ letterbullet\* alphabetic \* MERGEFORMAT </w:instrText>
            </w:r>
            <w:r w:rsidRPr="00530086">
              <w:fldChar w:fldCharType="separate"/>
            </w:r>
            <w:r w:rsidRPr="00530086">
              <w:rPr>
                <w:noProof/>
              </w:rPr>
              <w:t>f</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44348A" w14:textId="77777777" w:rsidR="009A3B57" w:rsidRPr="00530086" w:rsidRDefault="009A3B57" w:rsidP="005E0B07">
            <w:pPr>
              <w:pStyle w:val="Tabletext"/>
            </w:pPr>
            <w:r w:rsidRPr="00530086">
              <w:t>Clinical Evaluation (WG-CE) [Naomi Lee]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A04829" w14:textId="77777777" w:rsidR="009A3B57" w:rsidRPr="00530086" w:rsidRDefault="009A3B57" w:rsidP="005E0B07">
            <w:pPr>
              <w:pStyle w:val="Tabletext"/>
              <w:rPr>
                <w:highlight w:val="yellow"/>
              </w:rPr>
            </w:pPr>
            <w:del w:id="29" w:author="Rev.3" w:date="2021-02-05T18:39:00Z">
              <w:r w:rsidRPr="00530086">
                <w:rPr>
                  <w:u w:val="single"/>
                </w:rPr>
                <w:fldChar w:fldCharType="begin"/>
              </w:r>
              <w:r w:rsidRPr="00530086">
                <w:rPr>
                  <w:u w:val="single"/>
                </w:rPr>
                <w:delInstrText>HYPERLINK "https://extranet.itu.int/sites/itu-t/focusgroups/ai4h/docs/FGAI4H-K-041-A01.pptx" \t "_blank"</w:delInstrText>
              </w:r>
              <w:r w:rsidRPr="00530086">
                <w:rPr>
                  <w:u w:val="single"/>
                </w:rPr>
                <w:fldChar w:fldCharType="separate"/>
              </w:r>
              <w:r w:rsidRPr="00530086">
                <w:rPr>
                  <w:rStyle w:val="Hyperlink"/>
                  <w:rFonts w:eastAsia="MS Mincho"/>
                </w:rPr>
                <w:delText>K-041-A01</w:delText>
              </w:r>
              <w:r w:rsidRPr="00530086">
                <w:rPr>
                  <w:u w:val="single"/>
                </w:rPr>
                <w:fldChar w:fldCharType="end"/>
              </w:r>
            </w:del>
            <w:ins w:id="30" w:author="Rev.3" w:date="2021-02-05T18:39:00Z">
              <w:r w:rsidRPr="00530086">
                <w:fldChar w:fldCharType="begin"/>
              </w:r>
              <w:r w:rsidRPr="00530086">
                <w:instrText xml:space="preserve"> HYPERLINK "https://extranet.itu.int/sites/itu-t/focusgroups/ai4h/docs/FGAI4H-K-041-A01.pptx" \t "_blank" </w:instrText>
              </w:r>
              <w:r w:rsidRPr="00530086">
                <w:fldChar w:fldCharType="separate"/>
              </w:r>
              <w:r w:rsidRPr="00530086">
                <w:rPr>
                  <w:rStyle w:val="Hyperlink"/>
                  <w:rFonts w:eastAsia="MS Mincho"/>
                </w:rPr>
                <w:t>K-041-A01</w:t>
              </w:r>
              <w:r w:rsidRPr="00530086">
                <w:rPr>
                  <w:rStyle w:val="Hyperlink"/>
                  <w:rFonts w:eastAsia="MS Mincho"/>
                </w:rPr>
                <w:fldChar w:fldCharType="end"/>
              </w:r>
            </w:ins>
            <w:r w:rsidRPr="00530086">
              <w:rPr>
                <w:rFonts w:eastAsiaTheme="minorHAnsi"/>
              </w:rPr>
              <w:t>: Updates</w:t>
            </w:r>
            <w:r w:rsidRPr="00530086">
              <w:t xml:space="preserve"> on the work of WG-CE and DEL 7.4</w:t>
            </w:r>
          </w:p>
        </w:tc>
      </w:tr>
      <w:tr w:rsidR="009A3B57" w:rsidRPr="00530086" w14:paraId="3B77D93F"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CD70A4"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g</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671E8A" w14:textId="77777777" w:rsidR="009A3B57" w:rsidRPr="00530086" w:rsidRDefault="009A3B57" w:rsidP="005E0B07">
            <w:pPr>
              <w:pStyle w:val="Tabletext"/>
            </w:pPr>
            <w:r w:rsidRPr="00530086">
              <w:t>AI and other digital technologies for COVID-19 health emergency (AHG-DT4HE) [Shan Xu, Ana Rivière-</w:t>
            </w:r>
            <w:proofErr w:type="spellStart"/>
            <w:r w:rsidRPr="00530086">
              <w:t>Cinnamond</w:t>
            </w:r>
            <w:proofErr w:type="spellEnd"/>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0B819B" w14:textId="77777777" w:rsidR="009A3B57" w:rsidRPr="00530086" w:rsidRDefault="009A3B57" w:rsidP="005E0B07">
            <w:pPr>
              <w:pStyle w:val="Tabletext"/>
              <w:rPr>
                <w:highlight w:val="yellow"/>
              </w:rPr>
            </w:pPr>
            <w:hyperlink r:id="rId48" w:tgtFrame="_blank" w:history="1">
              <w:r w:rsidRPr="00530086">
                <w:rPr>
                  <w:rStyle w:val="Hyperlink"/>
                  <w:szCs w:val="22"/>
                </w:rPr>
                <w:t>K-042</w:t>
              </w:r>
            </w:hyperlink>
            <w:r w:rsidRPr="00530086">
              <w:rPr>
                <w:szCs w:val="22"/>
              </w:rPr>
              <w:t xml:space="preserve"> </w:t>
            </w:r>
            <w:r w:rsidRPr="00530086">
              <w:t xml:space="preserve">+ </w:t>
            </w:r>
            <w:hyperlink r:id="rId49" w:history="1">
              <w:r w:rsidRPr="00530086">
                <w:rPr>
                  <w:rStyle w:val="Hyperlink"/>
                </w:rPr>
                <w:t>A01</w:t>
              </w:r>
            </w:hyperlink>
            <w:r w:rsidRPr="00530086">
              <w:rPr>
                <w:szCs w:val="22"/>
              </w:rPr>
              <w:t xml:space="preserve">: </w:t>
            </w:r>
            <w:proofErr w:type="gramStart"/>
            <w:r w:rsidRPr="00530086">
              <w:rPr>
                <w:szCs w:val="22"/>
              </w:rPr>
              <w:t xml:space="preserve">Updated </w:t>
            </w:r>
            <w:r w:rsidRPr="00530086">
              <w:t xml:space="preserve"> </w:t>
            </w:r>
            <w:r w:rsidRPr="00530086">
              <w:rPr>
                <w:szCs w:val="22"/>
              </w:rPr>
              <w:t>FG</w:t>
            </w:r>
            <w:proofErr w:type="gramEnd"/>
            <w:r w:rsidRPr="00530086">
              <w:rPr>
                <w:szCs w:val="22"/>
              </w:rPr>
              <w:t xml:space="preserve"> AI4H DT4HE Output 1 "Guidance on AI and digital technologies for COVID health emergency" (27-29 January 2021) [Editors]</w:t>
            </w:r>
          </w:p>
        </w:tc>
      </w:tr>
      <w:tr w:rsidR="009A3B57" w:rsidRPr="00530086" w14:paraId="337191D0"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D619BA"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11</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A5FE96" w14:textId="77777777" w:rsidR="009A3B57" w:rsidRPr="00530086" w:rsidRDefault="009A3B57" w:rsidP="005E0B07">
            <w:pPr>
              <w:pStyle w:val="Tabletext"/>
            </w:pPr>
            <w:r w:rsidRPr="00530086">
              <w:t>Open Code Project [Marc Lecoultre]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24B0D0" w14:textId="77777777" w:rsidR="009A3B57" w:rsidRPr="00530086" w:rsidRDefault="009A3B57" w:rsidP="005E0B07">
            <w:pPr>
              <w:pStyle w:val="Tabletext"/>
            </w:pPr>
            <w:hyperlink r:id="rId50" w:tgtFrame="_blank" w:history="1">
              <w:r w:rsidRPr="00530086">
                <w:rPr>
                  <w:rStyle w:val="Hyperlink"/>
                </w:rPr>
                <w:t>K-043</w:t>
              </w:r>
            </w:hyperlink>
            <w:r w:rsidRPr="00530086">
              <w:t xml:space="preserve"> + </w:t>
            </w:r>
            <w:hyperlink r:id="rId51" w:history="1">
              <w:r w:rsidRPr="00530086">
                <w:rPr>
                  <w:rStyle w:val="Hyperlink"/>
                </w:rPr>
                <w:t>A01</w:t>
              </w:r>
            </w:hyperlink>
            <w:r w:rsidRPr="00530086">
              <w:t>: Open Code Project Status Update</w:t>
            </w:r>
          </w:p>
          <w:p w14:paraId="749FD9C0" w14:textId="77777777" w:rsidR="009A3B57" w:rsidRPr="00530086" w:rsidRDefault="009A3B57" w:rsidP="005E0B07">
            <w:pPr>
              <w:pStyle w:val="Tabletext"/>
              <w:rPr>
                <w:szCs w:val="22"/>
              </w:rPr>
            </w:pPr>
            <w:hyperlink r:id="rId52" w:tgtFrame="_blank" w:history="1">
              <w:r w:rsidRPr="00530086">
                <w:rPr>
                  <w:rStyle w:val="Hyperlink"/>
                </w:rPr>
                <w:t>K-035</w:t>
              </w:r>
            </w:hyperlink>
            <w:r w:rsidRPr="00530086">
              <w:t xml:space="preserve"> + </w:t>
            </w:r>
            <w:hyperlink r:id="rId53" w:history="1">
              <w:r w:rsidRPr="00530086">
                <w:rPr>
                  <w:rStyle w:val="Hyperlink"/>
                </w:rPr>
                <w:t>A01-R02</w:t>
              </w:r>
            </w:hyperlink>
            <w:r w:rsidRPr="00530086">
              <w:rPr>
                <w:szCs w:val="22"/>
              </w:rPr>
              <w:t>: AI4H Open Code Project - Data Storage Package (DS): AI design's processes and digital data governance by the cover of fundamental rights [FIBREE Foundation]</w:t>
            </w:r>
          </w:p>
        </w:tc>
      </w:tr>
      <w:tr w:rsidR="009A3B57" w:rsidRPr="00530086" w14:paraId="37136D8D"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F3A42B"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12</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EDC3A9" w14:textId="77777777" w:rsidR="009A3B57" w:rsidRPr="00530086" w:rsidRDefault="009A3B57" w:rsidP="005E0B07">
            <w:pPr>
              <w:pStyle w:val="Tabletext"/>
            </w:pPr>
            <w:r w:rsidRPr="00530086">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781386" w14:textId="77777777" w:rsidR="009A3B57" w:rsidRPr="00530086" w:rsidRDefault="009A3B57" w:rsidP="005E0B07">
            <w:pPr>
              <w:pStyle w:val="Tabletext"/>
              <w:rPr>
                <w:szCs w:val="22"/>
                <w:highlight w:val="yellow"/>
              </w:rPr>
            </w:pPr>
            <w:hyperlink r:id="rId54" w:tgtFrame="_blank" w:history="1">
              <w:r w:rsidRPr="00530086">
                <w:rPr>
                  <w:rStyle w:val="Hyperlink"/>
                  <w:szCs w:val="22"/>
                </w:rPr>
                <w:t>K-029</w:t>
              </w:r>
            </w:hyperlink>
            <w:r w:rsidRPr="00530086">
              <w:t xml:space="preserve"> + </w:t>
            </w:r>
            <w:del w:id="31" w:author="Rev.3" w:date="2021-02-05T18:39:00Z">
              <w:r w:rsidRPr="00530086">
                <w:fldChar w:fldCharType="begin"/>
              </w:r>
              <w:r w:rsidRPr="00530086">
                <w:delInstrText>HYPERLINK "https://extranet.itu.int/sites/itu-t/focusgroups/ai4h/docs/FGAI4H-K-004-A01-R01.pptx"</w:delInstrText>
              </w:r>
              <w:r w:rsidRPr="00530086">
                <w:fldChar w:fldCharType="separate"/>
              </w:r>
              <w:r w:rsidRPr="00530086">
                <w:rPr>
                  <w:rStyle w:val="Hyperlink"/>
                  <w:rFonts w:eastAsia="MS Mincho"/>
                  <w:lang w:eastAsia="ja-JP"/>
                </w:rPr>
                <w:delText>K-</w:delText>
              </w:r>
              <w:r w:rsidRPr="00530086">
                <w:rPr>
                  <w:rStyle w:val="Hyperlink"/>
                  <w:rFonts w:eastAsia="MS Mincho"/>
                  <w:highlight w:val="yellow"/>
                  <w:lang w:eastAsia="ja-JP"/>
                </w:rPr>
                <w:delText>004</w:delText>
              </w:r>
              <w:r w:rsidRPr="00530086">
                <w:rPr>
                  <w:rStyle w:val="Hyperlink"/>
                  <w:rFonts w:eastAsia="MS Mincho"/>
                  <w:lang w:eastAsia="ja-JP"/>
                </w:rPr>
                <w:delText>-A01-R01</w:delText>
              </w:r>
              <w:r w:rsidRPr="00530086">
                <w:rPr>
                  <w:rStyle w:val="Hyperlink"/>
                  <w:rFonts w:eastAsia="MS Mincho"/>
                  <w:lang w:eastAsia="ja-JP"/>
                </w:rPr>
                <w:fldChar w:fldCharType="end"/>
              </w:r>
            </w:del>
            <w:ins w:id="32" w:author="Rev.3" w:date="2021-02-05T18:39:00Z">
              <w:r w:rsidRPr="00530086">
                <w:fldChar w:fldCharType="begin"/>
              </w:r>
              <w:r w:rsidRPr="00530086">
                <w:instrText xml:space="preserve"> HYPERLINK "https://extranet.itu.int/sites/itu-t/focusgroups/ai4h/docs/FGAI4H-K-004-A01-R01.pptx" </w:instrText>
              </w:r>
              <w:r w:rsidRPr="00530086">
                <w:fldChar w:fldCharType="separate"/>
              </w:r>
              <w:r w:rsidRPr="00530086">
                <w:rPr>
                  <w:rStyle w:val="Hyperlink"/>
                  <w:rFonts w:eastAsia="MS Mincho"/>
                  <w:lang w:eastAsia="ja-JP"/>
                </w:rPr>
                <w:t>K-</w:t>
              </w:r>
              <w:r w:rsidRPr="00530086">
                <w:rPr>
                  <w:rStyle w:val="Hyperlink"/>
                  <w:rFonts w:eastAsia="MS Mincho"/>
                  <w:highlight w:val="yellow"/>
                  <w:lang w:eastAsia="ja-JP"/>
                </w:rPr>
                <w:t>004</w:t>
              </w:r>
              <w:r w:rsidRPr="00530086">
                <w:rPr>
                  <w:rStyle w:val="Hyperlink"/>
                  <w:rFonts w:eastAsia="MS Mincho"/>
                  <w:lang w:eastAsia="ja-JP"/>
                </w:rPr>
                <w:t>-A01-R01</w:t>
              </w:r>
              <w:r w:rsidRPr="00530086">
                <w:rPr>
                  <w:rStyle w:val="Hyperlink"/>
                  <w:rFonts w:eastAsia="MS Mincho"/>
                  <w:lang w:eastAsia="ja-JP"/>
                </w:rPr>
                <w:fldChar w:fldCharType="end"/>
              </w:r>
            </w:ins>
            <w:r w:rsidRPr="00530086">
              <w:rPr>
                <w:lang w:eastAsia="ja-JP"/>
              </w:rPr>
              <w:t>:</w:t>
            </w:r>
            <w:r w:rsidRPr="00530086">
              <w:rPr>
                <w:szCs w:val="22"/>
              </w:rPr>
              <w:t xml:space="preserve"> Updated draft description of the peer review process for FG-AI4H deliverables</w:t>
            </w:r>
          </w:p>
          <w:p w14:paraId="6891A929" w14:textId="77777777" w:rsidR="009A3B57" w:rsidRPr="00530086" w:rsidRDefault="009A3B57" w:rsidP="005E0B07">
            <w:pPr>
              <w:pStyle w:val="Tabletext"/>
              <w:rPr>
                <w:szCs w:val="22"/>
                <w:highlight w:val="yellow"/>
              </w:rPr>
            </w:pPr>
            <w:hyperlink r:id="rId55" w:tgtFrame="_blank" w:history="1">
              <w:r w:rsidRPr="00530086">
                <w:rPr>
                  <w:rStyle w:val="Hyperlink"/>
                  <w:szCs w:val="22"/>
                </w:rPr>
                <w:t>K-005</w:t>
              </w:r>
            </w:hyperlink>
            <w:r w:rsidRPr="00530086">
              <w:rPr>
                <w:szCs w:val="22"/>
              </w:rPr>
              <w:t>: Updated list of FG-AI4H deliverables (as of 2021-01-27) [TSB]</w:t>
            </w:r>
          </w:p>
        </w:tc>
      </w:tr>
      <w:bookmarkStart w:id="33" w:name="_Hlk52215554"/>
      <w:tr w:rsidR="009A3B57" w:rsidRPr="00530086" w14:paraId="3E179485"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5E8406" w14:textId="77777777" w:rsidR="009A3B57" w:rsidRPr="00530086" w:rsidRDefault="009A3B57" w:rsidP="005E0B07">
            <w:pPr>
              <w:pStyle w:val="Tabletext"/>
              <w:jc w:val="right"/>
            </w:pPr>
            <w:r w:rsidRPr="00530086">
              <w:fldChar w:fldCharType="begin"/>
            </w:r>
            <w:r w:rsidRPr="00530086">
              <w:instrText>SEQ letterbullet\* alphabetic \r 1 \* MERGEFORMAT</w:instrText>
            </w:r>
            <w:r w:rsidRPr="00530086">
              <w:fldChar w:fldCharType="separate"/>
            </w:r>
            <w:r w:rsidRPr="00530086">
              <w:rPr>
                <w:noProof/>
              </w:rPr>
              <w:t>a</w:t>
            </w:r>
            <w:r w:rsidRPr="00530086">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FBD728" w14:textId="77777777" w:rsidR="009A3B57" w:rsidRPr="00530086" w:rsidRDefault="009A3B57" w:rsidP="005E0B07">
            <w:pPr>
              <w:pStyle w:val="Tabletext"/>
            </w:pPr>
            <w:r w:rsidRPr="00530086">
              <w:t>New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7A18D6" w14:textId="77777777" w:rsidR="009A3B57" w:rsidRPr="00530086" w:rsidRDefault="009A3B57" w:rsidP="005E0B07">
            <w:pPr>
              <w:pStyle w:val="Tabletext"/>
              <w:rPr>
                <w:szCs w:val="22"/>
                <w:highlight w:val="yellow"/>
              </w:rPr>
            </w:pPr>
          </w:p>
        </w:tc>
      </w:tr>
      <w:bookmarkEnd w:id="33"/>
      <w:tr w:rsidR="009A3B57" w:rsidRPr="00530086" w14:paraId="5548B52C"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A996CC"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b</w:t>
            </w:r>
            <w:r w:rsidRPr="00530086">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0AD9D6" w14:textId="77777777" w:rsidR="009A3B57" w:rsidRPr="00530086" w:rsidRDefault="009A3B57" w:rsidP="005E0B07">
            <w:pPr>
              <w:pStyle w:val="Tabletext"/>
            </w:pPr>
            <w:hyperlink r:id="rId56" w:history="1">
              <w:r w:rsidRPr="00530086">
                <w:rPr>
                  <w:color w:val="0000FF"/>
                  <w:u w:val="single"/>
                </w:rPr>
                <w:t>DEL00</w:t>
              </w:r>
            </w:hyperlink>
            <w:r w:rsidRPr="00530086">
              <w:t>: Overview of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53DCC1" w14:textId="77777777" w:rsidR="009A3B57" w:rsidRPr="00530086" w:rsidRDefault="009A3B57" w:rsidP="005E0B07">
            <w:pPr>
              <w:pStyle w:val="Tabletext"/>
            </w:pPr>
            <w:hyperlink r:id="rId57" w:tgtFrame="_blank" w:history="1">
              <w:r w:rsidRPr="00530086">
                <w:rPr>
                  <w:rStyle w:val="Hyperlink"/>
                  <w:rFonts w:eastAsia="MS Mincho"/>
                  <w:lang w:eastAsia="ja-JP"/>
                </w:rPr>
                <w:t>K-047</w:t>
              </w:r>
            </w:hyperlink>
            <w:r w:rsidRPr="00530086">
              <w:rPr>
                <w:lang w:eastAsia="ja-JP"/>
              </w:rPr>
              <w:t xml:space="preserve"> </w:t>
            </w:r>
            <w:r w:rsidRPr="00530086">
              <w:t xml:space="preserve">+ </w:t>
            </w:r>
            <w:hyperlink r:id="rId58" w:tgtFrame="_blank" w:history="1">
              <w:r w:rsidRPr="00530086">
                <w:rPr>
                  <w:rStyle w:val="Hyperlink"/>
                  <w:rFonts w:eastAsia="MS Mincho"/>
                </w:rPr>
                <w:t>A01</w:t>
              </w:r>
            </w:hyperlink>
            <w:r w:rsidRPr="00530086">
              <w:rPr>
                <w:lang w:eastAsia="ja-JP"/>
              </w:rPr>
              <w:t>:Up</w:t>
            </w:r>
            <w:r w:rsidRPr="00530086">
              <w:t>dated DEL00: Overview of the FG-AI4H deliverables [Editor]</w:t>
            </w:r>
          </w:p>
        </w:tc>
      </w:tr>
      <w:tr w:rsidR="009A3B57" w:rsidRPr="00530086" w14:paraId="35CAEFC5"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5B49C0"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c</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2932C1" w14:textId="77777777" w:rsidR="009A3B57" w:rsidRPr="00530086" w:rsidRDefault="009A3B57" w:rsidP="005E0B07">
            <w:pPr>
              <w:pStyle w:val="Tabletext"/>
            </w:pPr>
            <w:hyperlink r:id="rId59" w:history="1">
              <w:r w:rsidRPr="00530086">
                <w:rPr>
                  <w:color w:val="0000FF"/>
                  <w:u w:val="single"/>
                </w:rPr>
                <w:t>DEL01</w:t>
              </w:r>
            </w:hyperlink>
            <w:r w:rsidRPr="00530086">
              <w:t>: AI4H ethics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8CCE15" w14:textId="77777777" w:rsidR="009A3B57" w:rsidRPr="00530086" w:rsidRDefault="009A3B57" w:rsidP="005E0B07">
            <w:pPr>
              <w:pStyle w:val="Tabletext"/>
            </w:pPr>
            <w:r w:rsidRPr="00530086">
              <w:rPr>
                <w:szCs w:val="22"/>
              </w:rPr>
              <w:t>[Editors]</w:t>
            </w:r>
          </w:p>
        </w:tc>
      </w:tr>
      <w:tr w:rsidR="009A3B57" w:rsidRPr="00530086" w14:paraId="6EEFC896"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5D2106"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d</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C8AF75" w14:textId="77777777" w:rsidR="009A3B57" w:rsidRPr="00530086" w:rsidRDefault="009A3B57" w:rsidP="005E0B07">
            <w:pPr>
              <w:pStyle w:val="Tabletext"/>
            </w:pPr>
            <w:hyperlink r:id="rId60" w:history="1">
              <w:r w:rsidRPr="00530086">
                <w:rPr>
                  <w:color w:val="0000FF"/>
                  <w:u w:val="single"/>
                </w:rPr>
                <w:t>DEL02</w:t>
              </w:r>
            </w:hyperlink>
            <w:r w:rsidRPr="00530086">
              <w:t>: AI4H regulatory best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FFF1E5" w14:textId="77777777" w:rsidR="009A3B57" w:rsidRPr="00530086" w:rsidRDefault="009A3B57" w:rsidP="005E0B07">
            <w:pPr>
              <w:pStyle w:val="Tabletext"/>
            </w:pPr>
            <w:hyperlink r:id="rId61" w:tgtFrame="_blank" w:history="1">
              <w:r w:rsidRPr="00530086">
                <w:rPr>
                  <w:rStyle w:val="Hyperlink"/>
                  <w:rFonts w:eastAsia="MS Mincho"/>
                  <w:lang w:eastAsia="ja-JP"/>
                </w:rPr>
                <w:t>K-049</w:t>
              </w:r>
            </w:hyperlink>
            <w:r w:rsidRPr="00530086">
              <w:rPr>
                <w:lang w:eastAsia="ja-JP"/>
              </w:rPr>
              <w:t>: DEL02: AI4H regulatory best practices and WG-RC - Progress Review</w:t>
            </w:r>
            <w:r w:rsidRPr="00530086">
              <w:rPr>
                <w:szCs w:val="22"/>
              </w:rPr>
              <w:t xml:space="preserve"> [Editors]</w:t>
            </w:r>
          </w:p>
        </w:tc>
      </w:tr>
      <w:tr w:rsidR="009A3B57" w:rsidRPr="00530086" w14:paraId="1137FB8B"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EF1FFE"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e</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AB5D12" w14:textId="77777777" w:rsidR="009A3B57" w:rsidRPr="00530086" w:rsidRDefault="009A3B57" w:rsidP="005E0B07">
            <w:pPr>
              <w:pStyle w:val="Tabletext"/>
            </w:pPr>
            <w:hyperlink r:id="rId62" w:history="1">
              <w:r w:rsidRPr="00530086">
                <w:rPr>
                  <w:color w:val="0000FF"/>
                  <w:u w:val="single"/>
                </w:rPr>
                <w:t>DEL02.1</w:t>
              </w:r>
            </w:hyperlink>
            <w:r w:rsidRPr="00530086">
              <w:t>: Mapping of IMDRF essential principles to AI for health software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1E3084" w14:textId="77777777" w:rsidR="009A3B57" w:rsidRPr="00530086" w:rsidRDefault="009A3B57" w:rsidP="005E0B07">
            <w:pPr>
              <w:pStyle w:val="Tabletext"/>
              <w:rPr>
                <w:highlight w:val="yellow"/>
              </w:rPr>
            </w:pPr>
            <w:r w:rsidRPr="00530086">
              <w:rPr>
                <w:szCs w:val="22"/>
              </w:rPr>
              <w:t>[Editor]</w:t>
            </w:r>
          </w:p>
        </w:tc>
      </w:tr>
      <w:tr w:rsidR="009A3B57" w:rsidRPr="00530086" w14:paraId="3489A5D6"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B9B0D4"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f</w:t>
            </w:r>
            <w:r w:rsidRPr="00530086">
              <w:fldChar w:fldCharType="end"/>
            </w:r>
          </w:p>
        </w:tc>
        <w:bookmarkStart w:id="34" w:name="_Hlk39650412"/>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C18ABD" w14:textId="77777777" w:rsidR="009A3B57" w:rsidRPr="00530086" w:rsidRDefault="009A3B57" w:rsidP="005E0B07">
            <w:pPr>
              <w:pStyle w:val="Tabletext"/>
            </w:pPr>
            <w:r w:rsidRPr="00530086">
              <w:fldChar w:fldCharType="begin"/>
            </w:r>
            <w:r w:rsidRPr="00530086">
              <w:instrText>HYPERLINK "https://extranet.itu.int/sites/itu-t/focusgroups/ai4h/Deliverables/DEL02_2.docx"</w:instrText>
            </w:r>
            <w:r w:rsidRPr="00530086">
              <w:fldChar w:fldCharType="separate"/>
            </w:r>
            <w:r w:rsidRPr="00530086">
              <w:rPr>
                <w:color w:val="0000FF"/>
                <w:u w:val="single"/>
              </w:rPr>
              <w:t>DEL02.2</w:t>
            </w:r>
            <w:r w:rsidRPr="00530086">
              <w:fldChar w:fldCharType="end"/>
            </w:r>
            <w:r w:rsidRPr="00530086">
              <w:t>: Good practices for health applications of machine learning: Considerations for manufacturers and regulators</w:t>
            </w:r>
            <w:bookmarkEnd w:id="34"/>
            <w:r w:rsidRPr="00530086">
              <w:t xml:space="preserve"> (</w:t>
            </w:r>
            <w:r w:rsidRPr="00530086">
              <w:rPr>
                <w:i/>
                <w:iCs/>
              </w:rPr>
              <w:t>title changed</w:t>
            </w:r>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F42058" w14:textId="77777777" w:rsidR="009A3B57" w:rsidRPr="00530086" w:rsidRDefault="009A3B57" w:rsidP="005E0B07">
            <w:pPr>
              <w:pStyle w:val="Tabletext"/>
              <w:rPr>
                <w:szCs w:val="22"/>
              </w:rPr>
            </w:pPr>
            <w:hyperlink r:id="rId63" w:tgtFrame="_blank" w:history="1">
              <w:r w:rsidRPr="00530086">
                <w:rPr>
                  <w:rStyle w:val="Hyperlink"/>
                  <w:rFonts w:eastAsia="MS Mincho"/>
                  <w:szCs w:val="22"/>
                </w:rPr>
                <w:t>K-039</w:t>
              </w:r>
            </w:hyperlink>
            <w:r w:rsidRPr="00530086">
              <w:rPr>
                <w:szCs w:val="22"/>
              </w:rPr>
              <w:t xml:space="preserve"> </w:t>
            </w:r>
            <w:r w:rsidRPr="00530086">
              <w:t xml:space="preserve">+ </w:t>
            </w:r>
            <w:hyperlink r:id="rId64" w:tgtFrame="_blank" w:history="1">
              <w:r w:rsidRPr="00530086">
                <w:rPr>
                  <w:rStyle w:val="Hyperlink"/>
                  <w:rFonts w:eastAsia="MS Mincho"/>
                </w:rPr>
                <w:t>A01</w:t>
              </w:r>
            </w:hyperlink>
            <w:r w:rsidRPr="00530086">
              <w:rPr>
                <w:szCs w:val="22"/>
              </w:rPr>
              <w:t>:Updated DEL2.2: Good practices for health applications of machine learning: Considerations for manufacturers and regulators [Editors]</w:t>
            </w:r>
          </w:p>
        </w:tc>
      </w:tr>
      <w:tr w:rsidR="009A3B57" w:rsidRPr="00530086" w14:paraId="121DA324"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ABE2BA"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g</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25C733" w14:textId="77777777" w:rsidR="009A3B57" w:rsidRPr="00530086" w:rsidRDefault="009A3B57" w:rsidP="005E0B07">
            <w:pPr>
              <w:pStyle w:val="Tabletext"/>
            </w:pPr>
            <w:hyperlink r:id="rId65" w:history="1">
              <w:r w:rsidRPr="00530086">
                <w:rPr>
                  <w:color w:val="0000FF"/>
                  <w:u w:val="single"/>
                </w:rPr>
                <w:t>DEL03</w:t>
              </w:r>
            </w:hyperlink>
            <w:r w:rsidRPr="00530086">
              <w:t>: AI4H requirements specifications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7A9E5" w14:textId="77777777" w:rsidR="009A3B57" w:rsidRPr="00530086" w:rsidRDefault="009A3B57" w:rsidP="005E0B07">
            <w:pPr>
              <w:pStyle w:val="Tabletext"/>
              <w:rPr>
                <w:highlight w:val="yellow"/>
              </w:rPr>
            </w:pPr>
            <w:hyperlink r:id="rId66" w:tgtFrame="_blank" w:history="1">
              <w:r w:rsidRPr="00530086">
                <w:rPr>
                  <w:rStyle w:val="Hyperlink"/>
                  <w:szCs w:val="22"/>
                </w:rPr>
                <w:t>K-040</w:t>
              </w:r>
            </w:hyperlink>
            <w:r w:rsidRPr="00530086">
              <w:rPr>
                <w:szCs w:val="22"/>
              </w:rPr>
              <w:t>: Updated DEL03: AI4H requirement specifications [Editors]</w:t>
            </w:r>
          </w:p>
        </w:tc>
      </w:tr>
      <w:tr w:rsidR="009A3B57" w:rsidRPr="00530086" w14:paraId="2EA0A453"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08539A"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h</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7C0546" w14:textId="77777777" w:rsidR="009A3B57" w:rsidRPr="00530086" w:rsidRDefault="009A3B57" w:rsidP="005E0B07">
            <w:pPr>
              <w:pStyle w:val="Tabletext"/>
            </w:pPr>
            <w:hyperlink r:id="rId67" w:history="1">
              <w:r w:rsidRPr="00530086">
                <w:rPr>
                  <w:color w:val="0000FF"/>
                  <w:u w:val="single"/>
                </w:rPr>
                <w:t>DEL04</w:t>
              </w:r>
            </w:hyperlink>
            <w:r w:rsidRPr="00530086">
              <w:t>: AI software life cycle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E32F77" w14:textId="77777777" w:rsidR="009A3B57" w:rsidRPr="00530086" w:rsidRDefault="009A3B57" w:rsidP="005E0B07">
            <w:pPr>
              <w:pStyle w:val="Tabletext"/>
              <w:rPr>
                <w:szCs w:val="22"/>
                <w:highlight w:val="yellow"/>
              </w:rPr>
            </w:pPr>
            <w:hyperlink r:id="rId68" w:tgtFrame="_blank" w:history="1">
              <w:r w:rsidRPr="00530086">
                <w:rPr>
                  <w:rStyle w:val="Hyperlink"/>
                  <w:rFonts w:eastAsia="MS Mincho"/>
                  <w:szCs w:val="22"/>
                </w:rPr>
                <w:t>K-034</w:t>
              </w:r>
            </w:hyperlink>
            <w:r w:rsidRPr="00530086">
              <w:rPr>
                <w:szCs w:val="22"/>
              </w:rPr>
              <w:t>: DEL04: AI software life cycle specification - Progress Review [Editor]</w:t>
            </w:r>
          </w:p>
        </w:tc>
      </w:tr>
      <w:tr w:rsidR="009A3B57" w:rsidRPr="00530086" w14:paraId="1379FFE8"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CCD18D" w14:textId="77777777" w:rsidR="009A3B57" w:rsidRPr="00530086" w:rsidRDefault="009A3B57" w:rsidP="005E0B07">
            <w:pPr>
              <w:pStyle w:val="Tabletext"/>
              <w:jc w:val="right"/>
            </w:pPr>
            <w:r w:rsidRPr="00530086">
              <w:lastRenderedPageBreak/>
              <w:fldChar w:fldCharType="begin"/>
            </w:r>
            <w:r w:rsidRPr="00530086">
              <w:instrText>SEQ letterbullet\* alphabetic \* MERGEFORMAT</w:instrText>
            </w:r>
            <w:r w:rsidRPr="00530086">
              <w:fldChar w:fldCharType="separate"/>
            </w:r>
            <w:r w:rsidRPr="00530086">
              <w:rPr>
                <w:noProof/>
              </w:rPr>
              <w:t>i</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90006A" w14:textId="77777777" w:rsidR="009A3B57" w:rsidRPr="00530086" w:rsidRDefault="009A3B57" w:rsidP="005E0B07">
            <w:pPr>
              <w:pStyle w:val="Tabletext"/>
            </w:pPr>
            <w:hyperlink r:id="rId69" w:history="1">
              <w:r w:rsidRPr="00530086">
                <w:rPr>
                  <w:color w:val="0000FF"/>
                  <w:u w:val="single"/>
                </w:rPr>
                <w:t>DEL05</w:t>
              </w:r>
            </w:hyperlink>
            <w:r w:rsidRPr="00530086">
              <w: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6CB575" w14:textId="77777777" w:rsidR="009A3B57" w:rsidRPr="00530086" w:rsidRDefault="009A3B57" w:rsidP="005E0B07">
            <w:pPr>
              <w:pStyle w:val="Tabletext"/>
              <w:rPr>
                <w:highlight w:val="yellow"/>
              </w:rPr>
            </w:pPr>
            <w:r w:rsidRPr="00530086">
              <w:rPr>
                <w:szCs w:val="22"/>
              </w:rPr>
              <w:t>[Editor]</w:t>
            </w:r>
          </w:p>
        </w:tc>
      </w:tr>
      <w:tr w:rsidR="009A3B57" w:rsidRPr="00530086" w14:paraId="4315A402"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5B15D0"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j</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609EB0" w14:textId="77777777" w:rsidR="009A3B57" w:rsidRPr="00530086" w:rsidRDefault="009A3B57" w:rsidP="005E0B07">
            <w:pPr>
              <w:pStyle w:val="Tabletext"/>
            </w:pPr>
            <w:hyperlink r:id="rId70" w:history="1">
              <w:r w:rsidRPr="00530086">
                <w:rPr>
                  <w:color w:val="0000FF"/>
                  <w:u w:val="single"/>
                </w:rPr>
                <w:t>DEL05.1</w:t>
              </w:r>
            </w:hyperlink>
            <w:r w:rsidRPr="00530086">
              <w:t>: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B47C69" w14:textId="77777777" w:rsidR="009A3B57" w:rsidRPr="00530086" w:rsidRDefault="009A3B57" w:rsidP="005E0B07">
            <w:pPr>
              <w:pStyle w:val="Tabletext"/>
              <w:rPr>
                <w:highlight w:val="yellow"/>
              </w:rPr>
            </w:pPr>
            <w:r w:rsidRPr="00530086">
              <w:rPr>
                <w:szCs w:val="22"/>
              </w:rPr>
              <w:t>[Editor]</w:t>
            </w:r>
          </w:p>
        </w:tc>
      </w:tr>
      <w:tr w:rsidR="009A3B57" w:rsidRPr="00530086" w14:paraId="29A0A866"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41AEBA"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k</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D8F2C8" w14:textId="77777777" w:rsidR="009A3B57" w:rsidRPr="00530086" w:rsidRDefault="009A3B57" w:rsidP="005E0B07">
            <w:pPr>
              <w:pStyle w:val="Tabletext"/>
            </w:pPr>
            <w:hyperlink r:id="rId71" w:history="1">
              <w:r w:rsidRPr="00530086">
                <w:rPr>
                  <w:color w:val="0000FF"/>
                  <w:u w:val="single"/>
                </w:rPr>
                <w:t>DEL05.2</w:t>
              </w:r>
            </w:hyperlink>
            <w:r w:rsidRPr="00530086">
              <w:t>: Data acquisition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E6BAFF" w14:textId="77777777" w:rsidR="009A3B57" w:rsidRPr="00530086" w:rsidRDefault="009A3B57" w:rsidP="005E0B07">
            <w:pPr>
              <w:pStyle w:val="Tabletext"/>
              <w:rPr>
                <w:highlight w:val="yellow"/>
              </w:rPr>
            </w:pPr>
            <w:r w:rsidRPr="00530086">
              <w:rPr>
                <w:szCs w:val="22"/>
              </w:rPr>
              <w:t>[Editors]</w:t>
            </w:r>
          </w:p>
        </w:tc>
      </w:tr>
      <w:tr w:rsidR="009A3B57" w:rsidRPr="00530086" w14:paraId="45BA8073"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6909C7"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l</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A8DE07" w14:textId="77777777" w:rsidR="009A3B57" w:rsidRPr="00530086" w:rsidRDefault="009A3B57" w:rsidP="005E0B07">
            <w:pPr>
              <w:pStyle w:val="Tabletext"/>
            </w:pPr>
            <w:hyperlink r:id="rId72" w:history="1">
              <w:r w:rsidRPr="00530086">
                <w:rPr>
                  <w:color w:val="0000FF"/>
                  <w:u w:val="single"/>
                </w:rPr>
                <w:t>DEL05.3</w:t>
              </w:r>
            </w:hyperlink>
            <w:r w:rsidRPr="00530086">
              <w:t>: Data annotation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5A7800" w14:textId="77777777" w:rsidR="009A3B57" w:rsidRPr="00530086" w:rsidRDefault="009A3B57" w:rsidP="005E0B07">
            <w:pPr>
              <w:pStyle w:val="Tabletext"/>
            </w:pPr>
            <w:hyperlink r:id="rId73" w:tgtFrame="_blank" w:history="1">
              <w:r w:rsidRPr="00530086">
                <w:rPr>
                  <w:rStyle w:val="Hyperlink"/>
                  <w:rFonts w:eastAsia="MS Mincho"/>
                </w:rPr>
                <w:t>K-048</w:t>
              </w:r>
            </w:hyperlink>
            <w:r w:rsidRPr="00530086">
              <w:t xml:space="preserve">: Updated DEL05.3: Data annotation specification </w:t>
            </w:r>
            <w:r w:rsidRPr="00530086">
              <w:rPr>
                <w:szCs w:val="22"/>
              </w:rPr>
              <w:t>[Editors]</w:t>
            </w:r>
          </w:p>
        </w:tc>
      </w:tr>
      <w:tr w:rsidR="009A3B57" w:rsidRPr="00530086" w14:paraId="6C3CCD2D"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DE9D90"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m</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4F525C" w14:textId="77777777" w:rsidR="009A3B57" w:rsidRPr="00530086" w:rsidRDefault="009A3B57" w:rsidP="005E0B07">
            <w:pPr>
              <w:pStyle w:val="Tabletext"/>
            </w:pPr>
            <w:hyperlink r:id="rId74" w:history="1">
              <w:r w:rsidRPr="00530086">
                <w:rPr>
                  <w:color w:val="0000FF"/>
                  <w:u w:val="single"/>
                </w:rPr>
                <w:t>DEL05.4</w:t>
              </w:r>
            </w:hyperlink>
            <w:r w:rsidRPr="00530086">
              <w:t>: Training and test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178457" w14:textId="77777777" w:rsidR="009A3B57" w:rsidRPr="00530086" w:rsidRDefault="009A3B57" w:rsidP="005E0B07">
            <w:pPr>
              <w:pStyle w:val="Tabletext"/>
              <w:rPr>
                <w:highlight w:val="yellow"/>
              </w:rPr>
            </w:pPr>
            <w:hyperlink r:id="rId75" w:history="1">
              <w:r w:rsidRPr="00530086">
                <w:rPr>
                  <w:rStyle w:val="Hyperlink"/>
                  <w:szCs w:val="22"/>
                </w:rPr>
                <w:t>K-050</w:t>
              </w:r>
            </w:hyperlink>
            <w:r w:rsidRPr="00530086">
              <w:rPr>
                <w:szCs w:val="22"/>
              </w:rPr>
              <w:t>: DEL5.4: Training and test data specification - Progress Review [Editor]</w:t>
            </w:r>
          </w:p>
        </w:tc>
      </w:tr>
      <w:tr w:rsidR="009A3B57" w:rsidRPr="00530086" w14:paraId="322518FA"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9833CD"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n</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083470" w14:textId="77777777" w:rsidR="009A3B57" w:rsidRPr="00530086" w:rsidRDefault="009A3B57" w:rsidP="005E0B07">
            <w:pPr>
              <w:pStyle w:val="Tabletext"/>
            </w:pPr>
            <w:hyperlink r:id="rId76" w:history="1">
              <w:r w:rsidRPr="00530086">
                <w:rPr>
                  <w:color w:val="0000FF"/>
                  <w:u w:val="single"/>
                </w:rPr>
                <w:t>DEL05.5</w:t>
              </w:r>
            </w:hyperlink>
            <w:r w:rsidRPr="00530086">
              <w:t>: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D074FF" w14:textId="77777777" w:rsidR="009A3B57" w:rsidRPr="00530086" w:rsidRDefault="009A3B57" w:rsidP="005E0B07">
            <w:pPr>
              <w:pStyle w:val="Tabletext"/>
            </w:pPr>
            <w:r w:rsidRPr="00530086">
              <w:rPr>
                <w:szCs w:val="22"/>
              </w:rPr>
              <w:t>[Editor]</w:t>
            </w:r>
          </w:p>
        </w:tc>
      </w:tr>
      <w:tr w:rsidR="009A3B57" w:rsidRPr="00530086" w14:paraId="447C7BE1"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3C0D74"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o</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DD04CB" w14:textId="77777777" w:rsidR="009A3B57" w:rsidRPr="00530086" w:rsidRDefault="009A3B57" w:rsidP="005E0B07">
            <w:pPr>
              <w:pStyle w:val="Tabletext"/>
            </w:pPr>
            <w:hyperlink r:id="rId77" w:history="1">
              <w:r w:rsidRPr="00530086">
                <w:rPr>
                  <w:color w:val="0000FF"/>
                  <w:u w:val="single"/>
                </w:rPr>
                <w:t>DEL05.6</w:t>
              </w:r>
            </w:hyperlink>
            <w:r w:rsidRPr="00530086">
              <w:t>: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0D9792" w14:textId="77777777" w:rsidR="009A3B57" w:rsidRPr="00530086" w:rsidRDefault="009A3B57" w:rsidP="005E0B07">
            <w:pPr>
              <w:pStyle w:val="Tabletext"/>
              <w:rPr>
                <w:highlight w:val="yellow"/>
              </w:rPr>
            </w:pPr>
            <w:r w:rsidRPr="00530086">
              <w:fldChar w:fldCharType="begin"/>
            </w:r>
            <w:r w:rsidRPr="00530086">
              <w:instrText xml:space="preserve"> HYPERLINK "https://extranet.itu.int/sites/itu-t/focusgroups/ai4h/docs/FGAI4H-K-051.pptx" \t "_blank" </w:instrText>
            </w:r>
            <w:r w:rsidRPr="00530086">
              <w:fldChar w:fldCharType="separate"/>
            </w:r>
            <w:r w:rsidRPr="00530086">
              <w:rPr>
                <w:rStyle w:val="Hyperlink"/>
                <w:rFonts w:eastAsia="MS Mincho"/>
              </w:rPr>
              <w:t>K-051</w:t>
            </w:r>
            <w:r w:rsidRPr="00530086">
              <w:rPr>
                <w:rStyle w:val="Hyperlink"/>
                <w:rFonts w:eastAsia="MS Mincho"/>
                <w:rPrChange w:id="35" w:author="Rev.3" w:date="2021-02-05T18:39:00Z">
                  <w:rPr>
                    <w:rFonts w:eastAsia="MS Mincho"/>
                  </w:rPr>
                </w:rPrChange>
              </w:rPr>
              <w:fldChar w:fldCharType="end"/>
            </w:r>
            <w:r w:rsidRPr="00530086">
              <w:t xml:space="preserve">: DEL5.6: Data sharing practices - Progress Review </w:t>
            </w:r>
            <w:r w:rsidRPr="00530086">
              <w:rPr>
                <w:szCs w:val="22"/>
              </w:rPr>
              <w:t>[Editors]</w:t>
            </w:r>
          </w:p>
        </w:tc>
      </w:tr>
      <w:tr w:rsidR="009A3B57" w:rsidRPr="00530086" w14:paraId="72FA0516"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A93748"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p</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BACF79" w14:textId="77777777" w:rsidR="009A3B57" w:rsidRPr="00530086" w:rsidRDefault="009A3B57" w:rsidP="005E0B07">
            <w:pPr>
              <w:pStyle w:val="Tabletext"/>
            </w:pPr>
            <w:hyperlink r:id="rId78" w:history="1">
              <w:r w:rsidRPr="00530086">
                <w:rPr>
                  <w:color w:val="0000FF"/>
                  <w:u w:val="single"/>
                </w:rPr>
                <w:t>DEL06</w:t>
              </w:r>
            </w:hyperlink>
            <w:r w:rsidRPr="00530086">
              <w:t>: AI training best practices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B63AC9" w14:textId="77777777" w:rsidR="009A3B57" w:rsidRPr="00530086" w:rsidRDefault="009A3B57" w:rsidP="005E0B07">
            <w:pPr>
              <w:pStyle w:val="Tabletext"/>
              <w:rPr>
                <w:szCs w:val="22"/>
              </w:rPr>
            </w:pPr>
            <w:hyperlink r:id="rId79" w:tgtFrame="_blank" w:history="1">
              <w:r w:rsidRPr="00530086">
                <w:rPr>
                  <w:rStyle w:val="Hyperlink"/>
                  <w:rFonts w:eastAsia="MS Mincho"/>
                  <w:szCs w:val="22"/>
                </w:rPr>
                <w:t>K-037</w:t>
              </w:r>
            </w:hyperlink>
            <w:r w:rsidRPr="00530086">
              <w:rPr>
                <w:szCs w:val="22"/>
              </w:rPr>
              <w:t xml:space="preserve"> + </w:t>
            </w:r>
            <w:hyperlink r:id="rId80" w:history="1">
              <w:r w:rsidRPr="00530086">
                <w:rPr>
                  <w:rStyle w:val="Hyperlink"/>
                  <w:szCs w:val="22"/>
                </w:rPr>
                <w:t>A01</w:t>
              </w:r>
            </w:hyperlink>
            <w:r w:rsidRPr="00530086">
              <w:rPr>
                <w:szCs w:val="22"/>
              </w:rPr>
              <w:t>: Updated DEL06: AI Training Best Practices Specification [Editors]</w:t>
            </w:r>
          </w:p>
        </w:tc>
      </w:tr>
      <w:tr w:rsidR="009A3B57" w:rsidRPr="00530086" w14:paraId="723E32BA"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A2158C"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q</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21A619" w14:textId="77777777" w:rsidR="009A3B57" w:rsidRPr="00530086" w:rsidRDefault="009A3B57" w:rsidP="005E0B07">
            <w:pPr>
              <w:pStyle w:val="Tabletext"/>
            </w:pPr>
            <w:hyperlink r:id="rId81" w:history="1">
              <w:r w:rsidRPr="00530086">
                <w:rPr>
                  <w:color w:val="0000FF"/>
                  <w:u w:val="single"/>
                </w:rPr>
                <w:t>DEL07</w:t>
              </w:r>
            </w:hyperlink>
            <w:r w:rsidRPr="00530086">
              <w:t>: AI for health evaluation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E123B" w14:textId="77777777" w:rsidR="009A3B57" w:rsidRPr="00530086" w:rsidRDefault="009A3B57" w:rsidP="005E0B07">
            <w:pPr>
              <w:pStyle w:val="Tabletext"/>
              <w:rPr>
                <w:highlight w:val="yellow"/>
              </w:rPr>
            </w:pPr>
            <w:hyperlink r:id="rId82" w:tgtFrame="_blank" w:history="1">
              <w:r w:rsidRPr="00530086">
                <w:rPr>
                  <w:rStyle w:val="Hyperlink"/>
                  <w:rFonts w:eastAsia="MS Mincho"/>
                  <w:szCs w:val="22"/>
                </w:rPr>
                <w:t>K-038</w:t>
              </w:r>
            </w:hyperlink>
            <w:r w:rsidRPr="00530086">
              <w:rPr>
                <w:szCs w:val="22"/>
              </w:rPr>
              <w:t xml:space="preserve"> </w:t>
            </w:r>
            <w:r w:rsidRPr="00530086">
              <w:t xml:space="preserve">+ </w:t>
            </w:r>
            <w:hyperlink r:id="rId83" w:history="1">
              <w:r w:rsidRPr="00530086">
                <w:rPr>
                  <w:rStyle w:val="Hyperlink"/>
                </w:rPr>
                <w:t>A01</w:t>
              </w:r>
            </w:hyperlink>
            <w:r w:rsidRPr="00530086">
              <w:rPr>
                <w:szCs w:val="22"/>
              </w:rPr>
              <w:t>:Updated DEL07: AI for Health Evaluation Considerations [Editors]</w:t>
            </w:r>
          </w:p>
        </w:tc>
      </w:tr>
      <w:tr w:rsidR="009A3B57" w:rsidRPr="00530086" w14:paraId="171BF4EF"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2D0CD8"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r</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529D4C" w14:textId="77777777" w:rsidR="009A3B57" w:rsidRPr="00530086" w:rsidRDefault="009A3B57" w:rsidP="005E0B07">
            <w:pPr>
              <w:pStyle w:val="Tabletext"/>
            </w:pPr>
            <w:hyperlink r:id="rId84" w:history="1">
              <w:r w:rsidRPr="00530086">
                <w:rPr>
                  <w:color w:val="0000FF"/>
                  <w:u w:val="single"/>
                </w:rPr>
                <w:t>DEL07.1</w:t>
              </w:r>
            </w:hyperlink>
            <w:r w:rsidRPr="00530086">
              <w:t>: AI4H evaluation process description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695CDA" w14:textId="77777777" w:rsidR="009A3B57" w:rsidRPr="00530086" w:rsidRDefault="009A3B57" w:rsidP="005E0B07">
            <w:pPr>
              <w:pStyle w:val="Tabletext"/>
              <w:rPr>
                <w:highlight w:val="yellow"/>
              </w:rPr>
            </w:pPr>
            <w:r w:rsidRPr="00530086">
              <w:rPr>
                <w:szCs w:val="22"/>
              </w:rPr>
              <w:t>[Editors]</w:t>
            </w:r>
          </w:p>
        </w:tc>
      </w:tr>
      <w:tr w:rsidR="009A3B57" w:rsidRPr="00530086" w14:paraId="126A753D"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903138"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s</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BCF442" w14:textId="77777777" w:rsidR="009A3B57" w:rsidRPr="00530086" w:rsidRDefault="009A3B57" w:rsidP="005E0B07">
            <w:pPr>
              <w:pStyle w:val="Tabletext"/>
            </w:pPr>
            <w:hyperlink r:id="rId85" w:history="1">
              <w:r w:rsidRPr="00530086">
                <w:rPr>
                  <w:color w:val="0000FF"/>
                  <w:u w:val="single"/>
                </w:rPr>
                <w:t>DEL07.2</w:t>
              </w:r>
            </w:hyperlink>
            <w:r w:rsidRPr="00530086">
              <w:t>: AI technical test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F34351" w14:textId="77777777" w:rsidR="009A3B57" w:rsidRPr="00530086" w:rsidRDefault="009A3B57" w:rsidP="005E0B07">
            <w:pPr>
              <w:pStyle w:val="Tabletext"/>
              <w:rPr>
                <w:szCs w:val="22"/>
                <w:highlight w:val="yellow"/>
              </w:rPr>
            </w:pPr>
            <w:r w:rsidRPr="00530086">
              <w:rPr>
                <w:szCs w:val="22"/>
              </w:rPr>
              <w:t>[Editors]</w:t>
            </w:r>
          </w:p>
        </w:tc>
      </w:tr>
      <w:tr w:rsidR="009A3B57" w:rsidRPr="00530086" w14:paraId="5FFCA092"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204D79"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t</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48EA29" w14:textId="77777777" w:rsidR="009A3B57" w:rsidRPr="00530086" w:rsidRDefault="009A3B57" w:rsidP="005E0B07">
            <w:pPr>
              <w:pStyle w:val="Tabletext"/>
            </w:pPr>
            <w:hyperlink r:id="rId86" w:history="1">
              <w:r w:rsidRPr="00530086">
                <w:rPr>
                  <w:color w:val="0000FF"/>
                  <w:u w:val="single"/>
                </w:rPr>
                <w:t>DEL07.3</w:t>
              </w:r>
            </w:hyperlink>
            <w:r w:rsidRPr="00530086">
              <w:t>: Data and artificial intelligence assessment methods (DAISAM) reference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4BDA26" w14:textId="77777777" w:rsidR="009A3B57" w:rsidRPr="00530086" w:rsidRDefault="009A3B57" w:rsidP="005E0B07">
            <w:pPr>
              <w:pStyle w:val="Tabletext"/>
              <w:rPr>
                <w:szCs w:val="22"/>
                <w:highlight w:val="yellow"/>
              </w:rPr>
            </w:pPr>
            <w:hyperlink r:id="rId87" w:tgtFrame="_blank" w:history="1">
              <w:r w:rsidRPr="00530086">
                <w:rPr>
                  <w:rStyle w:val="Hyperlink"/>
                </w:rPr>
                <w:t>K-045</w:t>
              </w:r>
            </w:hyperlink>
            <w:r w:rsidRPr="00530086">
              <w:t xml:space="preserve">: DEL7.3: Data and Artificial Intelligence Assessment Methods (DAISAM) Reference [Same as meeting I] </w:t>
            </w:r>
            <w:r w:rsidRPr="00530086">
              <w:rPr>
                <w:szCs w:val="22"/>
              </w:rPr>
              <w:t>[Editors]</w:t>
            </w:r>
          </w:p>
        </w:tc>
      </w:tr>
      <w:tr w:rsidR="009A3B57" w:rsidRPr="00530086" w14:paraId="2154FA1B"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A8E6CA"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u</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AAC6D9" w14:textId="77777777" w:rsidR="009A3B57" w:rsidRPr="00530086" w:rsidRDefault="009A3B57" w:rsidP="005E0B07">
            <w:pPr>
              <w:pStyle w:val="Tabletext"/>
            </w:pPr>
            <w:hyperlink r:id="rId88" w:history="1">
              <w:r w:rsidRPr="00530086">
                <w:rPr>
                  <w:color w:val="0000FF"/>
                  <w:u w:val="single"/>
                </w:rPr>
                <w:t>DEL07.4</w:t>
              </w:r>
            </w:hyperlink>
            <w:r w:rsidRPr="00530086">
              <w:t>: Clinical evaluation of AI for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59B493A" w14:textId="77777777" w:rsidR="009A3B57" w:rsidRPr="00530086" w:rsidRDefault="009A3B57" w:rsidP="005E0B07">
            <w:pPr>
              <w:pStyle w:val="Tabletext"/>
              <w:rPr>
                <w:szCs w:val="22"/>
              </w:rPr>
            </w:pPr>
            <w:hyperlink r:id="rId89" w:tgtFrame="_blank" w:history="1">
              <w:r w:rsidRPr="00530086">
                <w:rPr>
                  <w:rStyle w:val="Hyperlink"/>
                  <w:szCs w:val="22"/>
                </w:rPr>
                <w:t>K-041</w:t>
              </w:r>
            </w:hyperlink>
            <w:r w:rsidRPr="00530086">
              <w:t xml:space="preserve"> + </w:t>
            </w:r>
            <w:hyperlink r:id="rId90" w:history="1">
              <w:r w:rsidRPr="00530086">
                <w:rPr>
                  <w:rStyle w:val="Hyperlink"/>
                </w:rPr>
                <w:t>A01</w:t>
              </w:r>
            </w:hyperlink>
            <w:r w:rsidRPr="00530086">
              <w:rPr>
                <w:szCs w:val="22"/>
              </w:rPr>
              <w:t>: Updated DEL7.4: Clinical evaluation of AI for health [Editors]</w:t>
            </w:r>
          </w:p>
        </w:tc>
      </w:tr>
      <w:tr w:rsidR="009A3B57" w:rsidRPr="00530086" w14:paraId="50F83A8B"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0BB4F3"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v</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29B1A1" w14:textId="77777777" w:rsidR="009A3B57" w:rsidRPr="00530086" w:rsidRDefault="009A3B57" w:rsidP="005E0B07">
            <w:pPr>
              <w:pStyle w:val="Tabletext"/>
            </w:pPr>
            <w:hyperlink r:id="rId91" w:history="1">
              <w:r w:rsidRPr="00530086">
                <w:rPr>
                  <w:color w:val="0000FF"/>
                  <w:u w:val="single"/>
                </w:rPr>
                <w:t>DEL07.5</w:t>
              </w:r>
            </w:hyperlink>
            <w:r w:rsidRPr="00530086">
              <w:t>: Assessment platform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906826" w14:textId="77777777" w:rsidR="009A3B57" w:rsidRPr="00530086" w:rsidRDefault="009A3B57" w:rsidP="005E0B07">
            <w:pPr>
              <w:pStyle w:val="Tabletext"/>
              <w:rPr>
                <w:highlight w:val="yellow"/>
              </w:rPr>
            </w:pPr>
            <w:r w:rsidRPr="00530086">
              <w:t>[Editors]</w:t>
            </w:r>
          </w:p>
        </w:tc>
      </w:tr>
      <w:tr w:rsidR="009A3B57" w:rsidRPr="00530086" w14:paraId="375E26CB"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EABDF0"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w</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85790E" w14:textId="77777777" w:rsidR="009A3B57" w:rsidRPr="00530086" w:rsidRDefault="009A3B57" w:rsidP="005E0B07">
            <w:pPr>
              <w:pStyle w:val="Tabletext"/>
            </w:pPr>
            <w:r w:rsidRPr="00530086">
              <w:rPr>
                <w:szCs w:val="22"/>
              </w:rPr>
              <w:t>DEL08: AI4H scale-up and adoption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81D1E5" w14:textId="77777777" w:rsidR="009A3B57" w:rsidRPr="00530086" w:rsidRDefault="009A3B57" w:rsidP="005E0B07">
            <w:pPr>
              <w:pStyle w:val="Tabletext"/>
            </w:pPr>
            <w:r w:rsidRPr="00530086">
              <w:fldChar w:fldCharType="begin"/>
            </w:r>
            <w:r w:rsidRPr="00530086">
              <w:instrText xml:space="preserve"> HYPERLINK "https://extranet.itu.int/sites/itu-t/focusgroups/ai4h/docs/FGAI4H-K-052.pptx" \t "_blank" </w:instrText>
            </w:r>
            <w:r w:rsidRPr="00530086">
              <w:fldChar w:fldCharType="separate"/>
            </w:r>
            <w:r w:rsidRPr="00530086">
              <w:rPr>
                <w:rStyle w:val="Hyperlink"/>
                <w:rFonts w:eastAsia="MS Mincho"/>
              </w:rPr>
              <w:t>K-052</w:t>
            </w:r>
            <w:r w:rsidRPr="00530086">
              <w:rPr>
                <w:rStyle w:val="Hyperlink"/>
                <w:rFonts w:eastAsia="MS Mincho"/>
                <w:rPrChange w:id="36" w:author="Rev.3" w:date="2021-02-05T18:39:00Z">
                  <w:rPr>
                    <w:rFonts w:eastAsia="MS Mincho"/>
                  </w:rPr>
                </w:rPrChange>
              </w:rPr>
              <w:fldChar w:fldCharType="end"/>
            </w:r>
            <w:r w:rsidRPr="00530086">
              <w:t>: DEL08: AI4H scale-up and adoption - Implementation Roadmap [Editors]</w:t>
            </w:r>
          </w:p>
        </w:tc>
      </w:tr>
      <w:tr w:rsidR="009A3B57" w:rsidRPr="00530086" w14:paraId="0E96E0ED"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03031A"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x</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9ACF9E" w14:textId="77777777" w:rsidR="009A3B57" w:rsidRPr="00530086" w:rsidRDefault="009A3B57" w:rsidP="005E0B07">
            <w:pPr>
              <w:pStyle w:val="Tabletext"/>
            </w:pPr>
            <w:hyperlink r:id="rId92" w:history="1">
              <w:r w:rsidRPr="00530086">
                <w:rPr>
                  <w:color w:val="0000FF"/>
                  <w:u w:val="single"/>
                </w:rPr>
                <w:t>DEL09</w:t>
              </w:r>
            </w:hyperlink>
            <w:r w:rsidRPr="00530086">
              <w:t>: AI4H applications and platforms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1BABB4" w14:textId="77777777" w:rsidR="009A3B57" w:rsidRPr="00530086" w:rsidRDefault="009A3B57" w:rsidP="005E0B07">
            <w:pPr>
              <w:pStyle w:val="Tabletext"/>
              <w:rPr>
                <w:szCs w:val="22"/>
                <w:highlight w:val="yellow"/>
              </w:rPr>
            </w:pPr>
            <w:del w:id="37" w:author="Rev.3" w:date="2021-02-05T18:39:00Z">
              <w:r w:rsidRPr="00530086">
                <w:fldChar w:fldCharType="begin"/>
              </w:r>
              <w:r w:rsidRPr="00530086">
                <w:delInstrText xml:space="preserve"> HYPERLINK "https://extranet.itu.int/sites/itu-t/focusgroups/ai4h/docs/FGAI4H-K-053.docx" </w:delInstrText>
              </w:r>
              <w:r w:rsidRPr="00530086">
                <w:fldChar w:fldCharType="separate"/>
              </w:r>
              <w:r w:rsidRPr="00530086">
                <w:rPr>
                  <w:rStyle w:val="Hyperlink"/>
                </w:rPr>
                <w:delText>K-053</w:delText>
              </w:r>
              <w:r w:rsidRPr="00530086">
                <w:fldChar w:fldCharType="end"/>
              </w:r>
              <w:r w:rsidRPr="00530086">
                <w:delText xml:space="preserve"> + </w:delText>
              </w:r>
              <w:r w:rsidRPr="00530086">
                <w:fldChar w:fldCharType="begin"/>
              </w:r>
              <w:r w:rsidRPr="00530086">
                <w:delInstrText xml:space="preserve"> HYPERLINK "https://extranet.itu.int/sites/itu-t/focusgroups/ai4h/docs/FGAI4H-K-053-A01.docx" </w:delInstrText>
              </w:r>
              <w:r w:rsidRPr="00530086">
                <w:fldChar w:fldCharType="separate"/>
              </w:r>
              <w:r w:rsidRPr="00530086">
                <w:rPr>
                  <w:rStyle w:val="Hyperlink"/>
                </w:rPr>
                <w:delText>A01</w:delText>
              </w:r>
              <w:r w:rsidRPr="00530086">
                <w:fldChar w:fldCharType="end"/>
              </w:r>
            </w:del>
            <w:ins w:id="38" w:author="Rev.3" w:date="2021-02-05T18:39:00Z">
              <w:r w:rsidRPr="00530086">
                <w:fldChar w:fldCharType="begin"/>
              </w:r>
              <w:r w:rsidRPr="00530086">
                <w:instrText>HYPERLINK "https://extranet.itu.int/sites/itu-t/focusgroups/ai4h/docs/FGAI4H-K-053-R01.docx" \t "_blank"</w:instrText>
              </w:r>
              <w:r w:rsidRPr="00530086">
                <w:fldChar w:fldCharType="separate"/>
              </w:r>
              <w:r w:rsidRPr="00530086">
                <w:rPr>
                  <w:rStyle w:val="Hyperlink"/>
                </w:rPr>
                <w:t>K-053-R01</w:t>
              </w:r>
              <w:r w:rsidRPr="00530086">
                <w:rPr>
                  <w:rStyle w:val="Hyperlink"/>
                </w:rPr>
                <w:fldChar w:fldCharType="end"/>
              </w:r>
              <w:r w:rsidRPr="00530086">
                <w:t xml:space="preserve"> + </w:t>
              </w:r>
              <w:r w:rsidRPr="00530086">
                <w:fldChar w:fldCharType="begin"/>
              </w:r>
              <w:r w:rsidRPr="00530086">
                <w:instrText>HYPERLINK "https://extranet.itu.int/sites/itu-t/focusgroups/ai4h/docs/FGAI4H-K-053-A01.pptx"</w:instrText>
              </w:r>
              <w:r w:rsidRPr="00530086">
                <w:fldChar w:fldCharType="separate"/>
              </w:r>
              <w:r w:rsidRPr="00530086">
                <w:rPr>
                  <w:rStyle w:val="Hyperlink"/>
                </w:rPr>
                <w:t>A01</w:t>
              </w:r>
              <w:r w:rsidRPr="00530086">
                <w:rPr>
                  <w:rStyle w:val="Hyperlink"/>
                </w:rPr>
                <w:fldChar w:fldCharType="end"/>
              </w:r>
            </w:ins>
            <w:r w:rsidRPr="00530086">
              <w:t>: Updated DEL09: AI4H applications and platforms [Editors]</w:t>
            </w:r>
          </w:p>
        </w:tc>
      </w:tr>
      <w:tr w:rsidR="009A3B57" w:rsidRPr="00530086" w14:paraId="36C377A1"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3F90FB"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y</w:t>
            </w:r>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A9BF75" w14:textId="77777777" w:rsidR="009A3B57" w:rsidRPr="00530086" w:rsidRDefault="009A3B57" w:rsidP="005E0B07">
            <w:pPr>
              <w:pStyle w:val="Tabletext"/>
            </w:pPr>
            <w:hyperlink r:id="rId93" w:history="1">
              <w:r w:rsidRPr="00530086">
                <w:rPr>
                  <w:color w:val="0000FF"/>
                  <w:u w:val="single"/>
                </w:rPr>
                <w:t>DEL09.1</w:t>
              </w:r>
            </w:hyperlink>
            <w:r w:rsidRPr="00530086">
              <w:t>: Mobile applications</w:t>
            </w:r>
            <w:ins w:id="39" w:author="Rev.3" w:date="2021-02-05T18:39:00Z">
              <w:r w:rsidRPr="00530086">
                <w:t xml:space="preserve">, </w:t>
              </w:r>
              <w:r w:rsidRPr="00530086">
                <w:br/>
              </w:r>
              <w:r w:rsidRPr="00530086">
                <w:fldChar w:fldCharType="begin"/>
              </w:r>
              <w:r w:rsidRPr="00530086">
                <w:instrText xml:space="preserve"> HYPERLINK "https://extranet.itu.int/sites/itu-t/focusgroups/ai4h/Deliverables/DEL09_2.docx" </w:instrText>
              </w:r>
              <w:r w:rsidRPr="00530086">
                <w:fldChar w:fldCharType="separate"/>
              </w:r>
              <w:r w:rsidRPr="00530086">
                <w:rPr>
                  <w:color w:val="0000FF"/>
                  <w:u w:val="single"/>
                </w:rPr>
                <w:t>DEL09.2</w:t>
              </w:r>
              <w:r w:rsidRPr="00530086">
                <w:rPr>
                  <w:color w:val="0000FF"/>
                  <w:u w:val="single"/>
                </w:rPr>
                <w:fldChar w:fldCharType="end"/>
              </w:r>
              <w:r w:rsidRPr="00530086">
                <w:t>: Cloud-based AI applications</w:t>
              </w:r>
            </w:ins>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22AFE9" w14:textId="77777777" w:rsidR="009A3B57" w:rsidRPr="00530086" w:rsidRDefault="009A3B57" w:rsidP="005E0B07">
            <w:pPr>
              <w:pStyle w:val="Tabletext"/>
              <w:rPr>
                <w:highlight w:val="yellow"/>
              </w:rPr>
            </w:pPr>
            <w:del w:id="40" w:author="Rev.3" w:date="2021-02-05T18:39:00Z">
              <w:r w:rsidRPr="00530086">
                <w:delText>[Editors]</w:delText>
              </w:r>
            </w:del>
            <w:ins w:id="41" w:author="Rev.3" w:date="2021-02-05T18:39:00Z">
              <w:r w:rsidRPr="00530086">
                <w:fldChar w:fldCharType="begin"/>
              </w:r>
              <w:r w:rsidRPr="00530086">
                <w:instrText>HYPERLINK "https://extranet.itu.int/sites/itu-t/focusgroups/ai4h/docs/FGAI4H-K-055.pdf" \t "_blank"</w:instrText>
              </w:r>
              <w:r w:rsidRPr="00530086">
                <w:fldChar w:fldCharType="separate"/>
              </w:r>
              <w:r w:rsidRPr="00530086">
                <w:rPr>
                  <w:rStyle w:val="Hyperlink"/>
                  <w:rFonts w:eastAsia="MS Mincho"/>
                </w:rPr>
                <w:t>K-055</w:t>
              </w:r>
              <w:r w:rsidRPr="00530086">
                <w:fldChar w:fldCharType="end"/>
              </w:r>
              <w:r w:rsidRPr="00530086">
                <w:t>: Overview of issues for DEL09.1 (Mobile Applications) and DEL09.2 (Cloud-based AI applications) [Editors]</w:t>
              </w:r>
            </w:ins>
          </w:p>
        </w:tc>
      </w:tr>
      <w:tr w:rsidR="009A3B57" w:rsidRPr="00530086" w14:paraId="570A883B" w14:textId="77777777" w:rsidTr="005E0B07">
        <w:trPr>
          <w:del w:id="42" w:author="Rev.3" w:date="2021-02-05T18:39:00Z"/>
        </w:trPr>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D12A3E" w14:textId="77777777" w:rsidR="009A3B57" w:rsidRPr="00530086" w:rsidRDefault="009A3B57" w:rsidP="005E0B07">
            <w:pPr>
              <w:pStyle w:val="Tabletext"/>
              <w:jc w:val="right"/>
              <w:rPr>
                <w:del w:id="43" w:author="Rev.3" w:date="2021-02-05T18:39:00Z"/>
              </w:rPr>
            </w:pPr>
            <w:del w:id="44" w:author="Rev.3" w:date="2021-02-05T18:39:00Z">
              <w:r w:rsidRPr="00530086">
                <w:fldChar w:fldCharType="begin"/>
              </w:r>
              <w:r w:rsidRPr="00530086">
                <w:delInstrText>SEQ letterbullet\* alphabetic \* MERGEFORMAT</w:delInstrText>
              </w:r>
              <w:r w:rsidRPr="00530086">
                <w:fldChar w:fldCharType="separate"/>
              </w:r>
              <w:r w:rsidRPr="00530086">
                <w:rPr>
                  <w:noProof/>
                </w:rPr>
                <w:delText>z</w:delText>
              </w:r>
              <w:r w:rsidRPr="00530086">
                <w:rPr>
                  <w:noProof/>
                </w:rPr>
                <w:fldChar w:fldCharType="end"/>
              </w:r>
            </w:del>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4E3C55" w14:textId="77777777" w:rsidR="009A3B57" w:rsidRPr="00530086" w:rsidRDefault="009A3B57" w:rsidP="005E0B07">
            <w:pPr>
              <w:pStyle w:val="Tabletext"/>
              <w:rPr>
                <w:del w:id="45" w:author="Rev.3" w:date="2021-02-05T18:39:00Z"/>
              </w:rPr>
            </w:pPr>
            <w:del w:id="46" w:author="Rev.3" w:date="2021-02-05T18:39:00Z">
              <w:r w:rsidRPr="00530086">
                <w:fldChar w:fldCharType="begin"/>
              </w:r>
              <w:r w:rsidRPr="00530086">
                <w:delInstrText xml:space="preserve"> HYPERLINK "https://extranet.itu.int/sites/itu-t/focusgroups/ai4h/Deliverables/DEL09_2.docx" </w:delInstrText>
              </w:r>
              <w:r w:rsidRPr="00530086">
                <w:fldChar w:fldCharType="separate"/>
              </w:r>
              <w:r w:rsidRPr="00530086">
                <w:rPr>
                  <w:color w:val="0000FF"/>
                  <w:u w:val="single"/>
                </w:rPr>
                <w:delText>DEL09.2</w:delText>
              </w:r>
              <w:r w:rsidRPr="00530086">
                <w:rPr>
                  <w:color w:val="0000FF"/>
                  <w:u w:val="single"/>
                </w:rPr>
                <w:fldChar w:fldCharType="end"/>
              </w:r>
              <w:r w:rsidRPr="00530086">
                <w:delText>: Cloud-based AI applications</w:delText>
              </w:r>
            </w:del>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6D3801" w14:textId="77777777" w:rsidR="009A3B57" w:rsidRPr="00530086" w:rsidRDefault="009A3B57" w:rsidP="005E0B07">
            <w:pPr>
              <w:pStyle w:val="Tabletext"/>
              <w:rPr>
                <w:del w:id="47" w:author="Rev.3" w:date="2021-02-05T18:39:00Z"/>
              </w:rPr>
            </w:pPr>
            <w:del w:id="48" w:author="Rev.3" w:date="2021-02-05T18:39:00Z">
              <w:r w:rsidRPr="00530086">
                <w:delText>[Editors]</w:delText>
              </w:r>
            </w:del>
          </w:p>
        </w:tc>
      </w:tr>
      <w:tr w:rsidR="009A3B57" w:rsidRPr="00530086" w14:paraId="727E80AD" w14:textId="77777777" w:rsidTr="005E0B07">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1921AA"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del w:id="49" w:author="Rev.3" w:date="2021-02-05T18:39:00Z">
              <w:r w:rsidRPr="00530086">
                <w:rPr>
                  <w:noProof/>
                </w:rPr>
                <w:delText>aa</w:delText>
              </w:r>
            </w:del>
            <w:ins w:id="50" w:author="Rev.3" w:date="2021-02-05T18:39:00Z">
              <w:r w:rsidRPr="00530086">
                <w:rPr>
                  <w:noProof/>
                </w:rPr>
                <w:t>z</w:t>
              </w:r>
            </w:ins>
            <w:r w:rsidRPr="00530086">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2D559E" w14:textId="77777777" w:rsidR="009A3B57" w:rsidRPr="00530086" w:rsidRDefault="009A3B57" w:rsidP="005E0B07">
            <w:pPr>
              <w:pStyle w:val="Tabletext"/>
            </w:pPr>
            <w:hyperlink r:id="rId94" w:history="1">
              <w:r w:rsidRPr="00530086">
                <w:rPr>
                  <w:color w:val="0000FF"/>
                  <w:u w:val="single"/>
                </w:rPr>
                <w:t>DEL10.0</w:t>
              </w:r>
            </w:hyperlink>
            <w:r w:rsidRPr="00530086">
              <w:t>: AI4H use cases: Topic Description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3A6698" w14:textId="77777777" w:rsidR="009A3B57" w:rsidRPr="00530086" w:rsidRDefault="009A3B57" w:rsidP="005E0B07">
            <w:pPr>
              <w:pStyle w:val="Tabletext"/>
              <w:rPr>
                <w:szCs w:val="22"/>
                <w:highlight w:val="yellow"/>
              </w:rPr>
            </w:pPr>
            <w:hyperlink r:id="rId95" w:tgtFrame="_blank" w:history="1">
              <w:r w:rsidRPr="00530086">
                <w:rPr>
                  <w:rStyle w:val="Hyperlink"/>
                  <w:szCs w:val="22"/>
                </w:rPr>
                <w:t>K-004</w:t>
              </w:r>
            </w:hyperlink>
            <w:r w:rsidRPr="00530086">
              <w:rPr>
                <w:szCs w:val="22"/>
              </w:rPr>
              <w:t xml:space="preserve"> + </w:t>
            </w:r>
            <w:hyperlink r:id="rId96" w:history="1">
              <w:r w:rsidRPr="00530086">
                <w:rPr>
                  <w:rStyle w:val="Hyperlink"/>
                  <w:rFonts w:eastAsia="MS Mincho"/>
                </w:rPr>
                <w:t>A01</w:t>
              </w:r>
            </w:hyperlink>
            <w:r w:rsidRPr="00530086">
              <w:rPr>
                <w:szCs w:val="22"/>
              </w:rPr>
              <w:t>: Updated DEL10: AI4H use cases: Topic Description Documents [Editor]</w:t>
            </w:r>
          </w:p>
        </w:tc>
      </w:tr>
      <w:tr w:rsidR="009A3B57" w:rsidRPr="00530086" w14:paraId="1B1B5DD8" w14:textId="77777777" w:rsidTr="005E0B07">
        <w:trPr>
          <w:del w:id="51" w:author="Rev.3" w:date="2021-02-05T18:39:00Z"/>
        </w:trPr>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1B542C" w14:textId="77777777" w:rsidR="009A3B57" w:rsidRPr="00530086" w:rsidRDefault="009A3B57" w:rsidP="005E0B07">
            <w:pPr>
              <w:pStyle w:val="Tabletext"/>
              <w:jc w:val="right"/>
              <w:rPr>
                <w:del w:id="52" w:author="Rev.3" w:date="2021-02-05T18:39:00Z"/>
              </w:rPr>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791F56" w14:textId="77777777" w:rsidR="009A3B57" w:rsidRPr="00530086" w:rsidRDefault="009A3B57" w:rsidP="005E0B07">
            <w:pPr>
              <w:pStyle w:val="Tabletext"/>
              <w:rPr>
                <w:del w:id="53" w:author="Rev.3" w:date="2021-02-05T18:39:00Z"/>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B3E9C1" w14:textId="77777777" w:rsidR="009A3B57" w:rsidRPr="00530086" w:rsidRDefault="009A3B57" w:rsidP="005E0B07">
            <w:pPr>
              <w:pStyle w:val="Tabletext"/>
              <w:rPr>
                <w:del w:id="54" w:author="Rev.3" w:date="2021-02-05T18:39:00Z"/>
                <w:szCs w:val="22"/>
              </w:rPr>
            </w:pPr>
          </w:p>
        </w:tc>
      </w:tr>
      <w:tr w:rsidR="009A3B57" w:rsidRPr="00530086" w14:paraId="7A4B9253" w14:textId="77777777" w:rsidTr="005E0B07">
        <w:trPr>
          <w:del w:id="55" w:author="Rev.3" w:date="2021-02-05T18:39:00Z"/>
        </w:trPr>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EBDAF3" w14:textId="77777777" w:rsidR="009A3B57" w:rsidRPr="00530086" w:rsidRDefault="009A3B57" w:rsidP="005E0B07">
            <w:pPr>
              <w:pStyle w:val="Tabletext"/>
              <w:jc w:val="right"/>
              <w:rPr>
                <w:del w:id="56" w:author="Rev.3" w:date="2021-02-05T18:39:00Z"/>
              </w:rPr>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3B4797" w14:textId="77777777" w:rsidR="009A3B57" w:rsidRPr="00530086" w:rsidRDefault="009A3B57" w:rsidP="005E0B07">
            <w:pPr>
              <w:pStyle w:val="Tabletext"/>
              <w:rPr>
                <w:del w:id="57" w:author="Rev.3" w:date="2021-02-05T18:39:00Z"/>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361EE2" w14:textId="77777777" w:rsidR="009A3B57" w:rsidRPr="00530086" w:rsidRDefault="009A3B57" w:rsidP="005E0B07">
            <w:pPr>
              <w:pStyle w:val="Tabletext"/>
              <w:rPr>
                <w:del w:id="58" w:author="Rev.3" w:date="2021-02-05T18:39:00Z"/>
                <w:szCs w:val="22"/>
              </w:rPr>
            </w:pPr>
          </w:p>
        </w:tc>
      </w:tr>
      <w:tr w:rsidR="009A3B57" w:rsidRPr="00530086" w14:paraId="558FB690" w14:textId="77777777" w:rsidTr="005E0B07">
        <w:trPr>
          <w:del w:id="59" w:author="Rev.3" w:date="2021-02-05T18:39:00Z"/>
        </w:trPr>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396C45" w14:textId="77777777" w:rsidR="009A3B57" w:rsidRPr="00530086" w:rsidRDefault="009A3B57" w:rsidP="005E0B07">
            <w:pPr>
              <w:pStyle w:val="Tabletext"/>
              <w:jc w:val="right"/>
              <w:rPr>
                <w:del w:id="60" w:author="Rev.3" w:date="2021-02-05T18:39:00Z"/>
              </w:rPr>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FB5F1E" w14:textId="77777777" w:rsidR="009A3B57" w:rsidRPr="00530086" w:rsidRDefault="009A3B57" w:rsidP="005E0B07">
            <w:pPr>
              <w:pStyle w:val="Tabletext"/>
              <w:rPr>
                <w:del w:id="61" w:author="Rev.3" w:date="2021-02-05T18:39:00Z"/>
                <w:b/>
                <w:bCs/>
              </w:rPr>
            </w:pPr>
            <w:del w:id="62" w:author="Rev.3" w:date="2021-02-05T18:39:00Z">
              <w:r w:rsidRPr="00530086">
                <w:rPr>
                  <w:b/>
                  <w:bCs/>
                </w:rPr>
                <w:delText>NOTE – No updates for:</w:delText>
              </w:r>
            </w:del>
          </w:p>
          <w:p w14:paraId="477CE9C0" w14:textId="77777777" w:rsidR="009A3B57" w:rsidRPr="00530086" w:rsidRDefault="009A3B57" w:rsidP="005E0B07">
            <w:pPr>
              <w:pStyle w:val="Tabletext"/>
              <w:rPr>
                <w:del w:id="63" w:author="Rev.3" w:date="2021-02-05T18:39:00Z"/>
              </w:rPr>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203B4D" w14:textId="77777777" w:rsidR="009A3B57" w:rsidRPr="00530086" w:rsidRDefault="009A3B57" w:rsidP="005E0B07">
            <w:pPr>
              <w:pStyle w:val="Tabletext"/>
              <w:rPr>
                <w:del w:id="64" w:author="Rev.3" w:date="2021-02-05T18:39:00Z"/>
                <w:highlight w:val="yellow"/>
              </w:rPr>
            </w:pPr>
          </w:p>
        </w:tc>
      </w:tr>
      <w:tr w:rsidR="009A3B57" w:rsidRPr="00530086" w14:paraId="57B3F066"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5B97FE"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13</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E2B169" w14:textId="77777777" w:rsidR="009A3B57" w:rsidRPr="00530086" w:rsidRDefault="009A3B57" w:rsidP="005E0B07">
            <w:pPr>
              <w:pStyle w:val="Tabletext"/>
            </w:pPr>
            <w:r w:rsidRPr="00530086">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BCBD39" w14:textId="77777777" w:rsidR="009A3B57" w:rsidRPr="00530086" w:rsidRDefault="009A3B57" w:rsidP="005E0B07">
            <w:pPr>
              <w:pStyle w:val="Tabletext"/>
            </w:pPr>
          </w:p>
        </w:tc>
      </w:tr>
      <w:tr w:rsidR="009A3B57" w:rsidRPr="00530086" w14:paraId="06C3A52A"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1A57D7" w14:textId="77777777" w:rsidR="009A3B57" w:rsidRPr="00530086" w:rsidRDefault="009A3B57" w:rsidP="005E0B07">
            <w:pPr>
              <w:pStyle w:val="Tabletext"/>
              <w:jc w:val="right"/>
            </w:pPr>
            <w:r w:rsidRPr="00530086">
              <w:fldChar w:fldCharType="begin"/>
            </w:r>
            <w:r w:rsidRPr="00530086">
              <w:instrText>SEQ letterbullet\* alphabetic \r 1 \* MERGEFORMAT</w:instrText>
            </w:r>
            <w:r w:rsidRPr="00530086">
              <w:fldChar w:fldCharType="separate"/>
            </w:r>
            <w:r w:rsidRPr="00530086">
              <w:rPr>
                <w:noProof/>
              </w:rPr>
              <w:t>a</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A8A453" w14:textId="77777777" w:rsidR="009A3B57" w:rsidRPr="00530086" w:rsidRDefault="009A3B57" w:rsidP="005E0B07">
            <w:pPr>
              <w:pStyle w:val="Tabletext"/>
            </w:pPr>
            <w:r w:rsidRPr="00530086">
              <w:t xml:space="preserve">Template updates: TDD, </w:t>
            </w:r>
            <w:proofErr w:type="spellStart"/>
            <w:r w:rsidRPr="00530086">
              <w:t>CfTGP</w:t>
            </w:r>
            <w:proofErr w:type="spellEnd"/>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B50075" w14:textId="77777777" w:rsidR="009A3B57" w:rsidRPr="00530086" w:rsidRDefault="009A3B57" w:rsidP="005E0B07">
            <w:pPr>
              <w:pStyle w:val="Tabletext"/>
              <w:rPr>
                <w:szCs w:val="22"/>
              </w:rPr>
            </w:pPr>
            <w:hyperlink r:id="rId97" w:tgtFrame="_blank" w:history="1">
              <w:r w:rsidRPr="00530086">
                <w:rPr>
                  <w:rStyle w:val="Hyperlink"/>
                  <w:rFonts w:eastAsia="MS Mincho"/>
                  <w:szCs w:val="22"/>
                </w:rPr>
                <w:t>J-105</w:t>
              </w:r>
            </w:hyperlink>
            <w:r w:rsidRPr="00530086">
              <w:rPr>
                <w:szCs w:val="22"/>
              </w:rPr>
              <w:t>: TDD template (to note)</w:t>
            </w:r>
          </w:p>
          <w:p w14:paraId="30DF6F75" w14:textId="77777777" w:rsidR="009A3B57" w:rsidRPr="00530086" w:rsidRDefault="009A3B57" w:rsidP="005E0B07">
            <w:pPr>
              <w:pStyle w:val="Tabletext"/>
              <w:rPr>
                <w:szCs w:val="22"/>
              </w:rPr>
            </w:pPr>
            <w:hyperlink r:id="rId98" w:tgtFrame="_blank" w:history="1">
              <w:r w:rsidRPr="00530086">
                <w:rPr>
                  <w:rStyle w:val="Hyperlink"/>
                  <w:rFonts w:eastAsia="MS Mincho"/>
                  <w:szCs w:val="22"/>
                </w:rPr>
                <w:t>J-103</w:t>
              </w:r>
            </w:hyperlink>
            <w:r w:rsidRPr="00530086">
              <w:rPr>
                <w:szCs w:val="22"/>
              </w:rPr>
              <w:t xml:space="preserve">: </w:t>
            </w:r>
            <w:proofErr w:type="spellStart"/>
            <w:r w:rsidRPr="00530086">
              <w:rPr>
                <w:szCs w:val="22"/>
              </w:rPr>
              <w:t>CfTGP</w:t>
            </w:r>
            <w:proofErr w:type="spellEnd"/>
            <w:r w:rsidRPr="00530086">
              <w:rPr>
                <w:szCs w:val="22"/>
              </w:rPr>
              <w:t xml:space="preserve"> template (to note)</w:t>
            </w:r>
          </w:p>
        </w:tc>
      </w:tr>
      <w:bookmarkStart w:id="65" w:name="_Hlk18256958"/>
      <w:tr w:rsidR="009A3B57" w:rsidRPr="00530086" w14:paraId="635C0BD6"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A3DE94" w14:textId="77777777" w:rsidR="009A3B57" w:rsidRPr="00530086" w:rsidRDefault="009A3B57" w:rsidP="005E0B07">
            <w:pPr>
              <w:pStyle w:val="Tabletext"/>
              <w:jc w:val="right"/>
            </w:pPr>
            <w:r w:rsidRPr="00530086">
              <w:lastRenderedPageBreak/>
              <w:fldChar w:fldCharType="begin"/>
            </w:r>
            <w:r w:rsidRPr="00530086">
              <w:instrText xml:space="preserve"> SEQ letterbullet\* alphabetic \* MERGEFORMAT </w:instrText>
            </w:r>
            <w:r w:rsidRPr="00530086">
              <w:fldChar w:fldCharType="separate"/>
            </w:r>
            <w:r w:rsidRPr="00530086">
              <w:rPr>
                <w:noProof/>
              </w:rPr>
              <w:t>b</w:t>
            </w:r>
            <w:r w:rsidRPr="00530086">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9E8E96" w14:textId="77777777" w:rsidR="009A3B57" w:rsidRPr="00530086" w:rsidRDefault="009A3B57" w:rsidP="005E0B07">
            <w:pPr>
              <w:pStyle w:val="Tabletext"/>
            </w:pPr>
            <w:r w:rsidRPr="00530086">
              <w:t xml:space="preserve">TG-Cardio (Cardiovascular Risk Prediction) </w:t>
            </w:r>
            <w:r w:rsidRPr="00530086">
              <w:br/>
              <w:t>[</w:t>
            </w:r>
            <w:hyperlink r:id="rId99">
              <w:r w:rsidRPr="00530086">
                <w:rPr>
                  <w:color w:val="0000FF"/>
                  <w:u w:val="single"/>
                </w:rPr>
                <w:t xml:space="preserve">Benjamin </w:t>
              </w:r>
              <w:proofErr w:type="spellStart"/>
              <w:r w:rsidRPr="00530086">
                <w:rPr>
                  <w:color w:val="0000FF"/>
                  <w:u w:val="single"/>
                </w:rPr>
                <w:t>Muthambi</w:t>
              </w:r>
              <w:proofErr w:type="spellEnd"/>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D0DA86" w14:textId="77777777" w:rsidR="009A3B57" w:rsidRPr="00530086" w:rsidRDefault="009A3B57" w:rsidP="005E0B07">
            <w:pPr>
              <w:pStyle w:val="Tabletext"/>
            </w:pPr>
            <w:r w:rsidRPr="00530086">
              <w:t xml:space="preserve">TDD: </w:t>
            </w:r>
            <w:hyperlink r:id="rId100" w:tgtFrame="_blank" w:history="1">
              <w:r w:rsidRPr="00530086">
                <w:rPr>
                  <w:color w:val="0000FF"/>
                  <w:szCs w:val="22"/>
                  <w:u w:val="single"/>
                </w:rPr>
                <w:t>K-006-A01</w:t>
              </w:r>
            </w:hyperlink>
            <w:r w:rsidRPr="00530086">
              <w:rPr>
                <w:szCs w:val="22"/>
              </w:rPr>
              <w:t xml:space="preserve"> - </w:t>
            </w:r>
            <w:hyperlink r:id="rId101">
              <w:hyperlink r:id="rId102" w:tgtFrame="_blank" w:history="1">
                <w:r w:rsidRPr="00530086">
                  <w:rPr>
                    <w:color w:val="0000FF"/>
                    <w:szCs w:val="22"/>
                    <w:u w:val="single"/>
                  </w:rPr>
                  <w:t>K-006-A03</w:t>
                </w:r>
              </w:hyperlink>
              <w:r w:rsidRPr="00530086">
                <w:rPr>
                  <w:szCs w:val="22"/>
                </w:rPr>
                <w:t xml:space="preserve"> </w:t>
              </w:r>
              <w:r w:rsidRPr="00530086">
                <w:rPr>
                  <w:szCs w:val="22"/>
                </w:rPr>
                <w:br/>
              </w:r>
            </w:hyperlink>
            <w:proofErr w:type="spellStart"/>
            <w:r w:rsidRPr="00530086">
              <w:rPr>
                <w:szCs w:val="22"/>
              </w:rPr>
              <w:t>CfTGP</w:t>
            </w:r>
            <w:proofErr w:type="spellEnd"/>
            <w:r w:rsidRPr="00530086">
              <w:rPr>
                <w:szCs w:val="22"/>
              </w:rPr>
              <w:t xml:space="preserve">: </w:t>
            </w:r>
            <w:hyperlink r:id="rId103" w:tgtFrame="_blank" w:history="1">
              <w:r w:rsidRPr="00530086">
                <w:rPr>
                  <w:color w:val="0000FF"/>
                  <w:szCs w:val="22"/>
                  <w:u w:val="single"/>
                </w:rPr>
                <w:t>K-006-A02</w:t>
              </w:r>
            </w:hyperlink>
            <w:r w:rsidRPr="00530086">
              <w:t xml:space="preserve"> </w:t>
            </w:r>
            <w:r w:rsidRPr="00530086">
              <w:br/>
              <w:t xml:space="preserve">Contributions: </w:t>
            </w:r>
          </w:p>
        </w:tc>
      </w:tr>
      <w:bookmarkEnd w:id="65"/>
      <w:tr w:rsidR="009A3B57" w:rsidRPr="00530086" w14:paraId="75582C6F"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3F03AE" w14:textId="77777777" w:rsidR="009A3B57" w:rsidRPr="00530086" w:rsidRDefault="009A3B57" w:rsidP="005E0B07">
            <w:pPr>
              <w:pStyle w:val="Tabletext"/>
              <w:jc w:val="right"/>
            </w:pPr>
            <w:r w:rsidRPr="00530086">
              <w:fldChar w:fldCharType="begin"/>
            </w:r>
            <w:r w:rsidRPr="00530086">
              <w:instrText xml:space="preserve"> SEQ letterbullet\* alphabetic \* MERGEFORMAT </w:instrText>
            </w:r>
            <w:r w:rsidRPr="00530086">
              <w:fldChar w:fldCharType="separate"/>
            </w:r>
            <w:r w:rsidRPr="00530086">
              <w:rPr>
                <w:noProof/>
              </w:rPr>
              <w:t>c</w:t>
            </w:r>
            <w:r w:rsidRPr="00530086">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7D1C7A" w14:textId="77777777" w:rsidR="009A3B57" w:rsidRPr="00530086" w:rsidRDefault="009A3B57" w:rsidP="005E0B07">
            <w:pPr>
              <w:pStyle w:val="Tabletext"/>
            </w:pPr>
            <w:r w:rsidRPr="00530086">
              <w:t xml:space="preserve">TG-Derma (Dermatology) </w:t>
            </w:r>
            <w:r w:rsidRPr="00530086">
              <w:br/>
              <w:t>[</w:t>
            </w:r>
            <w:hyperlink r:id="rId104" w:history="1">
              <w:r w:rsidRPr="00530086">
                <w:rPr>
                  <w:rStyle w:val="Hyperlink"/>
                </w:rPr>
                <w:t>Weihong Huang</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BA4E3C" w14:textId="77777777" w:rsidR="009A3B57" w:rsidRPr="00530086" w:rsidRDefault="009A3B57" w:rsidP="005E0B07">
            <w:pPr>
              <w:pStyle w:val="Tabletext"/>
            </w:pPr>
            <w:r w:rsidRPr="00530086">
              <w:t>TDD</w:t>
            </w:r>
            <w:r w:rsidRPr="00530086">
              <w:rPr>
                <w:szCs w:val="22"/>
              </w:rPr>
              <w:t xml:space="preserve">: </w:t>
            </w:r>
            <w:hyperlink r:id="rId105" w:tgtFrame="_blank" w:history="1">
              <w:r w:rsidRPr="00530086">
                <w:rPr>
                  <w:color w:val="0000FF"/>
                  <w:szCs w:val="22"/>
                  <w:u w:val="single"/>
                </w:rPr>
                <w:t>K-007-A01</w:t>
              </w:r>
            </w:hyperlink>
            <w:r w:rsidRPr="00530086">
              <w:rPr>
                <w:szCs w:val="22"/>
              </w:rPr>
              <w:t xml:space="preserve"> - </w:t>
            </w:r>
            <w:hyperlink r:id="rId106" w:tgtFrame="_blank" w:history="1">
              <w:r w:rsidRPr="00530086">
                <w:rPr>
                  <w:color w:val="0000FF"/>
                  <w:szCs w:val="22"/>
                  <w:u w:val="single"/>
                </w:rPr>
                <w:t>K-007-A03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07" w:tgtFrame="_blank" w:history="1">
              <w:r w:rsidRPr="00530086">
                <w:rPr>
                  <w:color w:val="0000FF"/>
                  <w:szCs w:val="22"/>
                  <w:u w:val="single"/>
                </w:rPr>
                <w:t>K-007-A02</w:t>
              </w:r>
            </w:hyperlink>
            <w:r w:rsidRPr="00530086">
              <w:t xml:space="preserve"> </w:t>
            </w:r>
            <w:r w:rsidRPr="00530086">
              <w:br/>
              <w:t xml:space="preserve">Contributions: </w:t>
            </w:r>
            <w:hyperlink r:id="rId108" w:history="1">
              <w:r w:rsidRPr="00530086">
                <w:rPr>
                  <w:rStyle w:val="Hyperlink"/>
                </w:rPr>
                <w:t>K-033</w:t>
              </w:r>
            </w:hyperlink>
            <w:r w:rsidRPr="00530086">
              <w:t xml:space="preserve"> </w:t>
            </w:r>
            <w:del w:id="66" w:author="Rev.3" w:date="2021-02-05T18:39:00Z">
              <w:r w:rsidRPr="00530086">
                <w:rPr>
                  <w:szCs w:val="22"/>
                </w:rPr>
                <w:delText xml:space="preserve"> </w:delText>
              </w:r>
            </w:del>
            <w:r w:rsidRPr="00530086">
              <w:rPr>
                <w:szCs w:val="22"/>
              </w:rPr>
              <w:t xml:space="preserve">+ </w:t>
            </w:r>
            <w:hyperlink r:id="rId109" w:history="1">
              <w:r w:rsidRPr="00530086">
                <w:rPr>
                  <w:rStyle w:val="Hyperlink"/>
                  <w:rFonts w:eastAsia="MS Mincho"/>
                </w:rPr>
                <w:t>A01</w:t>
              </w:r>
            </w:hyperlink>
            <w:r w:rsidRPr="00530086">
              <w:t xml:space="preserve"> [ Global Health ]</w:t>
            </w:r>
          </w:p>
        </w:tc>
      </w:tr>
      <w:tr w:rsidR="009A3B57" w:rsidRPr="00530086" w14:paraId="280D83A7"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AD99F5"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d</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F81AC0" w14:textId="77777777" w:rsidR="009A3B57" w:rsidRPr="00530086" w:rsidRDefault="009A3B57" w:rsidP="005E0B07">
            <w:pPr>
              <w:pStyle w:val="Tabletext"/>
            </w:pPr>
            <w:r w:rsidRPr="00530086">
              <w:t>TG-Bacteria (Diagnoses of bacterial infection and anti-microbial resistance - AMR)</w:t>
            </w:r>
            <w:r w:rsidRPr="00530086">
              <w:br/>
              <w:t>[</w:t>
            </w:r>
            <w:hyperlink r:id="rId110">
              <w:r w:rsidRPr="00530086">
                <w:rPr>
                  <w:color w:val="0000FF"/>
                  <w:u w:val="single"/>
                </w:rPr>
                <w:t>Nada Malou</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273449" w14:textId="77777777" w:rsidR="009A3B57" w:rsidRPr="00530086" w:rsidRDefault="009A3B57" w:rsidP="005E0B07">
            <w:pPr>
              <w:pStyle w:val="Tabletext"/>
            </w:pPr>
            <w:r w:rsidRPr="00530086">
              <w:t>TDD</w:t>
            </w:r>
            <w:r w:rsidRPr="00530086">
              <w:rPr>
                <w:szCs w:val="22"/>
              </w:rPr>
              <w:t xml:space="preserve">: </w:t>
            </w:r>
            <w:hyperlink r:id="rId111" w:tgtFrame="_blank" w:history="1">
              <w:r w:rsidRPr="00530086">
                <w:rPr>
                  <w:color w:val="0000FF"/>
                  <w:szCs w:val="22"/>
                  <w:u w:val="single"/>
                </w:rPr>
                <w:t>K-008-A01</w:t>
              </w:r>
            </w:hyperlink>
            <w:r w:rsidRPr="00530086">
              <w:rPr>
                <w:szCs w:val="22"/>
              </w:rPr>
              <w:t xml:space="preserve"> - </w:t>
            </w:r>
            <w:hyperlink r:id="rId112" w:tgtFrame="_blank" w:history="1">
              <w:r w:rsidRPr="00530086">
                <w:rPr>
                  <w:color w:val="0000FF"/>
                  <w:szCs w:val="22"/>
                  <w:u w:val="single"/>
                </w:rPr>
                <w:t>K-008-A03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13" w:tgtFrame="_blank" w:history="1">
              <w:r w:rsidRPr="00530086">
                <w:rPr>
                  <w:color w:val="0000FF"/>
                  <w:szCs w:val="22"/>
                  <w:u w:val="single"/>
                </w:rPr>
                <w:t>K-008-A02</w:t>
              </w:r>
            </w:hyperlink>
            <w:r w:rsidRPr="00530086">
              <w:t xml:space="preserve"> </w:t>
            </w:r>
            <w:r w:rsidRPr="00530086">
              <w:br/>
              <w:t xml:space="preserve">Contributions: </w:t>
            </w:r>
          </w:p>
        </w:tc>
      </w:tr>
      <w:tr w:rsidR="009A3B57" w:rsidRPr="00530086" w14:paraId="2C07237B"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805AD0"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e</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28996E" w14:textId="77777777" w:rsidR="009A3B57" w:rsidRPr="00530086" w:rsidRDefault="009A3B57" w:rsidP="005E0B07">
            <w:pPr>
              <w:pStyle w:val="Tabletext"/>
            </w:pPr>
            <w:r w:rsidRPr="00530086">
              <w:t>TG-</w:t>
            </w:r>
            <w:proofErr w:type="spellStart"/>
            <w:r w:rsidRPr="00530086">
              <w:t>DiagnosticCT</w:t>
            </w:r>
            <w:proofErr w:type="spellEnd"/>
            <w:r w:rsidRPr="00530086">
              <w:t xml:space="preserve"> (Volumetric chest computed tomography) </w:t>
            </w:r>
            <w:r w:rsidRPr="00530086">
              <w:br/>
              <w:t>[</w:t>
            </w:r>
            <w:proofErr w:type="spellStart"/>
            <w:r w:rsidRPr="00530086">
              <w:fldChar w:fldCharType="begin"/>
            </w:r>
            <w:r w:rsidRPr="00530086">
              <w:instrText xml:space="preserve"> HYPERLINK "mailto:ckuan@infervision.com" \h </w:instrText>
            </w:r>
            <w:r w:rsidRPr="00530086">
              <w:fldChar w:fldCharType="separate"/>
            </w:r>
            <w:r w:rsidRPr="00530086">
              <w:rPr>
                <w:color w:val="0000FF"/>
                <w:u w:val="single"/>
              </w:rPr>
              <w:t>Kuan</w:t>
            </w:r>
            <w:proofErr w:type="spellEnd"/>
            <w:r w:rsidRPr="00530086">
              <w:rPr>
                <w:color w:val="0000FF"/>
                <w:u w:val="single"/>
              </w:rPr>
              <w:t xml:space="preserve"> Chen</w:t>
            </w:r>
            <w:r w:rsidRPr="00530086">
              <w:rPr>
                <w:color w:val="0000FF"/>
                <w:u w:val="single"/>
              </w:rPr>
              <w:fldChar w:fldCharType="end"/>
            </w:r>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2EFD1" w14:textId="77777777" w:rsidR="009A3B57" w:rsidRPr="00530086" w:rsidRDefault="009A3B57" w:rsidP="005E0B07">
            <w:pPr>
              <w:pStyle w:val="Tabletext"/>
            </w:pPr>
            <w:r w:rsidRPr="00530086">
              <w:t xml:space="preserve">TDD: </w:t>
            </w:r>
            <w:hyperlink r:id="rId114" w:tgtFrame="_blank" w:history="1">
              <w:r w:rsidRPr="00530086">
                <w:rPr>
                  <w:color w:val="0000FF"/>
                  <w:szCs w:val="22"/>
                  <w:u w:val="single"/>
                </w:rPr>
                <w:t>K-009-A01</w:t>
              </w:r>
            </w:hyperlink>
            <w:r w:rsidRPr="00530086">
              <w:rPr>
                <w:szCs w:val="22"/>
              </w:rPr>
              <w:t xml:space="preserve"> - </w:t>
            </w:r>
            <w:hyperlink r:id="rId115" w:tgtFrame="_blank" w:history="1">
              <w:r w:rsidRPr="00530086">
                <w:rPr>
                  <w:color w:val="0000FF"/>
                  <w:szCs w:val="22"/>
                  <w:u w:val="single"/>
                </w:rPr>
                <w:t>K-009-A03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16" w:tgtFrame="_blank" w:history="1">
              <w:r w:rsidRPr="00530086">
                <w:rPr>
                  <w:color w:val="0000FF"/>
                  <w:szCs w:val="22"/>
                  <w:u w:val="single"/>
                </w:rPr>
                <w:t>K-009-A02</w:t>
              </w:r>
            </w:hyperlink>
            <w:r w:rsidRPr="00530086">
              <w:t xml:space="preserve"> </w:t>
            </w:r>
            <w:r w:rsidRPr="00530086">
              <w:br/>
              <w:t xml:space="preserve">Contributions: </w:t>
            </w:r>
          </w:p>
        </w:tc>
      </w:tr>
      <w:tr w:rsidR="009A3B57" w:rsidRPr="00530086" w14:paraId="3033B3BA"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E8F795" w14:textId="77777777" w:rsidR="009A3B57" w:rsidRPr="00530086" w:rsidRDefault="009A3B57" w:rsidP="005E0B07">
            <w:pPr>
              <w:pStyle w:val="Tabletext"/>
              <w:jc w:val="right"/>
              <w:rPr>
                <w:rPrChange w:id="67" w:author="Rev.3" w:date="2021-02-05T18:39:00Z">
                  <w:rPr>
                    <w:strike/>
                  </w:rPr>
                </w:rPrChange>
              </w:rPr>
            </w:pPr>
            <w:r w:rsidRPr="00530086">
              <w:fldChar w:fldCharType="begin"/>
            </w:r>
            <w:r w:rsidRPr="00530086">
              <w:instrText>SEQ letterbullet\* alphabetic \* MERGEFORMAT</w:instrText>
            </w:r>
            <w:r w:rsidRPr="00530086">
              <w:fldChar w:fldCharType="separate"/>
            </w:r>
            <w:r w:rsidRPr="00530086">
              <w:rPr>
                <w:noProof/>
              </w:rPr>
              <w:t>f</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6ED710" w14:textId="77777777" w:rsidR="009A3B57" w:rsidRPr="00530086" w:rsidRDefault="009A3B57" w:rsidP="005E0B07">
            <w:pPr>
              <w:pStyle w:val="Tabletext"/>
            </w:pPr>
            <w:r w:rsidRPr="00530086">
              <w:t>TG-Dental (Dental diagnostics and digital dentistry)</w:t>
            </w:r>
            <w:r w:rsidRPr="00530086">
              <w:br/>
              <w:t>[</w:t>
            </w:r>
            <w:hyperlink r:id="rId117">
              <w:r w:rsidRPr="00530086">
                <w:rPr>
                  <w:color w:val="0000FF"/>
                  <w:u w:val="single"/>
                </w:rPr>
                <w:t xml:space="preserve">Falk </w:t>
              </w:r>
              <w:proofErr w:type="spellStart"/>
              <w:r w:rsidRPr="00530086">
                <w:rPr>
                  <w:color w:val="0000FF"/>
                  <w:u w:val="single"/>
                </w:rPr>
                <w:t>Schwendicke</w:t>
              </w:r>
              <w:proofErr w:type="spellEnd"/>
            </w:hyperlink>
            <w:r w:rsidRPr="00530086">
              <w:t xml:space="preserve">, </w:t>
            </w:r>
            <w:hyperlink r:id="rId118">
              <w:r w:rsidRPr="00530086">
                <w:rPr>
                  <w:color w:val="0000FF"/>
                  <w:u w:val="single"/>
                </w:rPr>
                <w:t xml:space="preserve">Joachim </w:t>
              </w:r>
              <w:proofErr w:type="spellStart"/>
              <w:r w:rsidRPr="00530086">
                <w:rPr>
                  <w:color w:val="0000FF"/>
                  <w:u w:val="single"/>
                </w:rPr>
                <w:t>Krois</w:t>
              </w:r>
              <w:proofErr w:type="spellEnd"/>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3D42AD" w14:textId="77777777" w:rsidR="009A3B57" w:rsidRPr="00530086" w:rsidRDefault="009A3B57" w:rsidP="005E0B07">
            <w:pPr>
              <w:pStyle w:val="Tabletext"/>
            </w:pPr>
            <w:r w:rsidRPr="00530086">
              <w:rPr>
                <w:szCs w:val="22"/>
              </w:rPr>
              <w:t xml:space="preserve">TDD: </w:t>
            </w:r>
            <w:hyperlink r:id="rId119" w:tgtFrame="_blank" w:history="1">
              <w:r w:rsidRPr="00530086">
                <w:rPr>
                  <w:color w:val="0000FF"/>
                  <w:szCs w:val="22"/>
                  <w:u w:val="single"/>
                </w:rPr>
                <w:t>K-010-A01</w:t>
              </w:r>
            </w:hyperlink>
            <w:r w:rsidRPr="00530086">
              <w:rPr>
                <w:szCs w:val="22"/>
              </w:rPr>
              <w:t xml:space="preserve"> - </w:t>
            </w:r>
            <w:hyperlink r:id="rId120" w:tgtFrame="_blank" w:history="1">
              <w:r w:rsidRPr="00530086">
                <w:rPr>
                  <w:color w:val="0000FF"/>
                  <w:szCs w:val="22"/>
                  <w:u w:val="single"/>
                </w:rPr>
                <w:t>K-010-A03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21">
              <w:hyperlink r:id="rId122" w:tgtFrame="_blank" w:history="1">
                <w:r w:rsidRPr="00530086">
                  <w:rPr>
                    <w:color w:val="0000FF"/>
                    <w:szCs w:val="22"/>
                    <w:u w:val="single"/>
                  </w:rPr>
                  <w:t>K-010-A02</w:t>
                </w:r>
              </w:hyperlink>
              <w:r w:rsidRPr="00530086">
                <w:rPr>
                  <w:szCs w:val="22"/>
                </w:rPr>
                <w:t xml:space="preserve"> </w:t>
              </w:r>
              <w:r w:rsidRPr="00530086">
                <w:rPr>
                  <w:szCs w:val="22"/>
                </w:rPr>
                <w:br/>
              </w:r>
            </w:hyperlink>
            <w:r w:rsidRPr="00530086">
              <w:t>Contributions:</w:t>
            </w:r>
          </w:p>
        </w:tc>
      </w:tr>
      <w:tr w:rsidR="009A3B57" w:rsidRPr="00530086" w14:paraId="4069E38D"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82A7FB"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g</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7337FB" w14:textId="77777777" w:rsidR="009A3B57" w:rsidRPr="00530086" w:rsidRDefault="009A3B57" w:rsidP="005E0B07">
            <w:pPr>
              <w:pStyle w:val="Tabletext"/>
            </w:pPr>
            <w:r w:rsidRPr="00530086">
              <w:t>TG-</w:t>
            </w:r>
            <w:proofErr w:type="spellStart"/>
            <w:r w:rsidRPr="00530086">
              <w:t>FakeMed</w:t>
            </w:r>
            <w:proofErr w:type="spellEnd"/>
            <w:r w:rsidRPr="00530086">
              <w:t>: AI-based detection of falsified medicine</w:t>
            </w:r>
            <w:r w:rsidRPr="00530086">
              <w:br/>
              <w:t>[</w:t>
            </w:r>
            <w:hyperlink r:id="rId123">
              <w:r w:rsidRPr="00530086">
                <w:rPr>
                  <w:color w:val="0000FF"/>
                  <w:u w:val="single"/>
                </w:rPr>
                <w:t xml:space="preserve">Franck </w:t>
              </w:r>
              <w:proofErr w:type="spellStart"/>
              <w:r w:rsidRPr="00530086">
                <w:rPr>
                  <w:color w:val="0000FF"/>
                  <w:u w:val="single"/>
                </w:rPr>
                <w:t>Verzefé</w:t>
              </w:r>
              <w:proofErr w:type="spellEnd"/>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374BF6" w14:textId="77777777" w:rsidR="009A3B57" w:rsidRPr="00530086" w:rsidRDefault="009A3B57" w:rsidP="005E0B07">
            <w:pPr>
              <w:pStyle w:val="Tabletext"/>
            </w:pPr>
            <w:r w:rsidRPr="00530086">
              <w:t xml:space="preserve">TDD: </w:t>
            </w:r>
            <w:hyperlink r:id="rId124" w:tgtFrame="_blank" w:history="1">
              <w:r w:rsidRPr="00530086">
                <w:rPr>
                  <w:color w:val="0000FF"/>
                  <w:szCs w:val="22"/>
                  <w:u w:val="single"/>
                </w:rPr>
                <w:t>K-011-A01</w:t>
              </w:r>
            </w:hyperlink>
            <w:r w:rsidRPr="00530086">
              <w:rPr>
                <w:szCs w:val="22"/>
              </w:rPr>
              <w:t xml:space="preserve"> - </w:t>
            </w:r>
            <w:hyperlink r:id="rId125">
              <w:hyperlink r:id="rId126" w:tgtFrame="_blank" w:history="1">
                <w:r w:rsidRPr="00530086">
                  <w:rPr>
                    <w:color w:val="0000FF"/>
                    <w:szCs w:val="22"/>
                    <w:u w:val="single"/>
                  </w:rPr>
                  <w:t>K-012-A03</w:t>
                </w:r>
              </w:hyperlink>
              <w:r w:rsidRPr="00530086">
                <w:rPr>
                  <w:szCs w:val="22"/>
                </w:rPr>
                <w:t xml:space="preserve"> </w:t>
              </w:r>
              <w:r w:rsidRPr="00530086">
                <w:rPr>
                  <w:szCs w:val="22"/>
                </w:rPr>
                <w:br/>
              </w:r>
            </w:hyperlink>
            <w:proofErr w:type="spellStart"/>
            <w:r w:rsidRPr="00530086">
              <w:rPr>
                <w:szCs w:val="22"/>
              </w:rPr>
              <w:t>CfTGP</w:t>
            </w:r>
            <w:proofErr w:type="spellEnd"/>
            <w:r w:rsidRPr="00530086">
              <w:rPr>
                <w:szCs w:val="22"/>
              </w:rPr>
              <w:t xml:space="preserve">: </w:t>
            </w:r>
            <w:hyperlink r:id="rId127">
              <w:hyperlink r:id="rId128" w:tgtFrame="_blank" w:history="1">
                <w:r w:rsidRPr="00530086">
                  <w:rPr>
                    <w:color w:val="0000FF"/>
                    <w:szCs w:val="22"/>
                    <w:u w:val="single"/>
                  </w:rPr>
                  <w:t>K-011-A02</w:t>
                </w:r>
              </w:hyperlink>
              <w:r w:rsidRPr="00530086">
                <w:t xml:space="preserve"> </w:t>
              </w:r>
              <w:r w:rsidRPr="00530086">
                <w:br/>
              </w:r>
            </w:hyperlink>
            <w:r w:rsidRPr="00530086">
              <w:t xml:space="preserve">Contributions: </w:t>
            </w:r>
          </w:p>
        </w:tc>
      </w:tr>
      <w:tr w:rsidR="009A3B57" w:rsidRPr="00530086" w14:paraId="3F942816"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4B6121"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h</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D9FEB7" w14:textId="77777777" w:rsidR="009A3B57" w:rsidRPr="00530086" w:rsidRDefault="009A3B57" w:rsidP="005E0B07">
            <w:pPr>
              <w:pStyle w:val="Tabletext"/>
            </w:pPr>
            <w:r w:rsidRPr="00530086">
              <w:t xml:space="preserve">TG-Falls (Falls among the elderly) </w:t>
            </w:r>
            <w:r w:rsidRPr="00530086">
              <w:br/>
              <w:t>[</w:t>
            </w:r>
            <w:proofErr w:type="spellStart"/>
            <w:r w:rsidRPr="00530086">
              <w:fldChar w:fldCharType="begin"/>
            </w:r>
            <w:r w:rsidRPr="00530086">
              <w:instrText xml:space="preserve"> HYPERLINK "mailto:pierpaolo.palumbo@unibo.it" </w:instrText>
            </w:r>
            <w:r w:rsidRPr="00530086">
              <w:fldChar w:fldCharType="separate"/>
            </w:r>
            <w:r w:rsidRPr="00530086">
              <w:rPr>
                <w:rStyle w:val="Hyperlink"/>
                <w:szCs w:val="22"/>
              </w:rPr>
              <w:t>Pierpaolo</w:t>
            </w:r>
            <w:proofErr w:type="spellEnd"/>
            <w:r w:rsidRPr="00530086">
              <w:rPr>
                <w:rStyle w:val="Hyperlink"/>
                <w:szCs w:val="22"/>
              </w:rPr>
              <w:t xml:space="preserve"> Palumbo</w:t>
            </w:r>
            <w:r w:rsidRPr="00530086">
              <w:rPr>
                <w:rStyle w:val="Hyperlink"/>
                <w:szCs w:val="22"/>
              </w:rPr>
              <w:fldChar w:fldCharType="end"/>
            </w:r>
            <w:r w:rsidRPr="00530086">
              <w:rPr>
                <w:szCs w:val="22"/>
              </w:rPr>
              <w:t xml:space="preserve"> for </w:t>
            </w:r>
            <w:hyperlink r:id="rId129">
              <w:proofErr w:type="spellStart"/>
              <w:r w:rsidRPr="00530086">
                <w:rPr>
                  <w:rStyle w:val="Hyperlink"/>
                  <w:szCs w:val="22"/>
                </w:rPr>
                <w:t>Inês</w:t>
              </w:r>
              <w:proofErr w:type="spellEnd"/>
              <w:r w:rsidRPr="00530086">
                <w:rPr>
                  <w:rStyle w:val="Hyperlink"/>
                  <w:szCs w:val="22"/>
                </w:rPr>
                <w:t xml:space="preserve"> Sousa</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0D7026" w14:textId="77777777" w:rsidR="009A3B57" w:rsidRPr="00530086" w:rsidRDefault="009A3B57" w:rsidP="005E0B07">
            <w:pPr>
              <w:pStyle w:val="Tabletext"/>
              <w:rPr>
                <w:highlight w:val="yellow"/>
              </w:rPr>
            </w:pPr>
            <w:r w:rsidRPr="00530086">
              <w:t xml:space="preserve">TDD: </w:t>
            </w:r>
            <w:hyperlink r:id="rId130" w:tgtFrame="_blank" w:history="1">
              <w:r w:rsidRPr="00530086">
                <w:rPr>
                  <w:color w:val="0000FF"/>
                  <w:szCs w:val="22"/>
                  <w:u w:val="single"/>
                </w:rPr>
                <w:t>K-012-A01</w:t>
              </w:r>
            </w:hyperlink>
            <w:r w:rsidRPr="00530086">
              <w:rPr>
                <w:szCs w:val="22"/>
              </w:rPr>
              <w:t xml:space="preserve">- </w:t>
            </w:r>
            <w:hyperlink r:id="rId131" w:tgtFrame="_blank" w:history="1">
              <w:r w:rsidRPr="00530086">
                <w:rPr>
                  <w:color w:val="0000FF"/>
                  <w:szCs w:val="22"/>
                  <w:u w:val="single"/>
                </w:rPr>
                <w:t>K-012-A03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32" w:tgtFrame="_blank" w:history="1">
              <w:r w:rsidRPr="00530086">
                <w:rPr>
                  <w:color w:val="0000FF"/>
                  <w:szCs w:val="22"/>
                  <w:u w:val="single"/>
                </w:rPr>
                <w:t>K-012-A02</w:t>
              </w:r>
            </w:hyperlink>
            <w:r w:rsidRPr="00530086">
              <w:t xml:space="preserve"> </w:t>
            </w:r>
            <w:r w:rsidRPr="00530086">
              <w:br/>
              <w:t>Contributions:</w:t>
            </w:r>
          </w:p>
        </w:tc>
      </w:tr>
      <w:tr w:rsidR="009A3B57" w:rsidRPr="00530086" w14:paraId="297CD02C"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D2BC5E"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i</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913CF5" w14:textId="77777777" w:rsidR="009A3B57" w:rsidRPr="00530086" w:rsidRDefault="009A3B57" w:rsidP="005E0B07">
            <w:pPr>
              <w:pStyle w:val="Tabletext"/>
            </w:pPr>
            <w:r w:rsidRPr="00530086">
              <w:t>TG-</w:t>
            </w:r>
            <w:proofErr w:type="spellStart"/>
            <w:r w:rsidRPr="00530086">
              <w:t>Histo</w:t>
            </w:r>
            <w:proofErr w:type="spellEnd"/>
            <w:r w:rsidRPr="00530086">
              <w:t xml:space="preserve"> (Histopathology) </w:t>
            </w:r>
            <w:r w:rsidRPr="00530086">
              <w:br/>
              <w:t>[</w:t>
            </w:r>
            <w:hyperlink r:id="rId133">
              <w:r w:rsidRPr="00530086">
                <w:rPr>
                  <w:color w:val="0000FF"/>
                  <w:u w:val="single"/>
                </w:rPr>
                <w:t xml:space="preserve">Frederick </w:t>
              </w:r>
              <w:proofErr w:type="spellStart"/>
              <w:r w:rsidRPr="00530086">
                <w:rPr>
                  <w:color w:val="0000FF"/>
                  <w:u w:val="single"/>
                </w:rPr>
                <w:t>Klauschen</w:t>
              </w:r>
              <w:proofErr w:type="spellEnd"/>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DC88E6" w14:textId="77777777" w:rsidR="009A3B57" w:rsidRPr="00530086" w:rsidRDefault="009A3B57" w:rsidP="005E0B07">
            <w:pPr>
              <w:pStyle w:val="Tabletext"/>
              <w:rPr>
                <w:highlight w:val="yellow"/>
              </w:rPr>
            </w:pPr>
            <w:r w:rsidRPr="00530086">
              <w:t xml:space="preserve">TDD: </w:t>
            </w:r>
            <w:hyperlink r:id="rId134" w:tgtFrame="_blank" w:history="1">
              <w:r w:rsidRPr="00530086">
                <w:rPr>
                  <w:color w:val="0000FF"/>
                  <w:szCs w:val="22"/>
                  <w:u w:val="single"/>
                </w:rPr>
                <w:t>K-013-A01</w:t>
              </w:r>
            </w:hyperlink>
            <w:r w:rsidRPr="00530086">
              <w:rPr>
                <w:szCs w:val="22"/>
              </w:rPr>
              <w:t xml:space="preserve"> - </w:t>
            </w:r>
            <w:hyperlink r:id="rId135" w:tgtFrame="_blank" w:history="1">
              <w:r w:rsidRPr="00530086">
                <w:rPr>
                  <w:color w:val="0000FF"/>
                  <w:szCs w:val="22"/>
                  <w:u w:val="single"/>
                </w:rPr>
                <w:t>K-013-A03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36" w:tgtFrame="_blank" w:history="1">
              <w:r w:rsidRPr="00530086">
                <w:rPr>
                  <w:color w:val="0000FF"/>
                  <w:szCs w:val="22"/>
                  <w:u w:val="single"/>
                </w:rPr>
                <w:t>K-013-A02</w:t>
              </w:r>
            </w:hyperlink>
            <w:r w:rsidRPr="00530086">
              <w:t xml:space="preserve"> </w:t>
            </w:r>
            <w:r w:rsidRPr="00530086">
              <w:br/>
              <w:t>Contributions:</w:t>
            </w:r>
          </w:p>
        </w:tc>
      </w:tr>
      <w:tr w:rsidR="009A3B57" w:rsidRPr="00530086" w14:paraId="672B5D88"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4B0220"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j</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9D4CCF" w14:textId="77777777" w:rsidR="009A3B57" w:rsidRPr="00530086" w:rsidRDefault="009A3B57" w:rsidP="005E0B07">
            <w:pPr>
              <w:pStyle w:val="Tabletext"/>
            </w:pPr>
            <w:r w:rsidRPr="00530086">
              <w:t xml:space="preserve">TG-Malaria: Malaria detection </w:t>
            </w:r>
            <w:r w:rsidRPr="00530086">
              <w:br/>
              <w:t>[</w:t>
            </w:r>
            <w:hyperlink r:id="rId137">
              <w:r w:rsidRPr="00530086">
                <w:rPr>
                  <w:color w:val="0000FF"/>
                  <w:u w:val="single"/>
                </w:rPr>
                <w:t xml:space="preserve">Rose </w:t>
              </w:r>
              <w:proofErr w:type="spellStart"/>
              <w:r w:rsidRPr="00530086">
                <w:rPr>
                  <w:color w:val="0000FF"/>
                  <w:u w:val="single"/>
                </w:rPr>
                <w:t>Nakasi</w:t>
              </w:r>
              <w:proofErr w:type="spellEnd"/>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986A1A" w14:textId="77777777" w:rsidR="009A3B57" w:rsidRPr="00530086" w:rsidRDefault="009A3B57" w:rsidP="005E0B07">
            <w:pPr>
              <w:pStyle w:val="Tabletext"/>
              <w:rPr>
                <w:highlight w:val="yellow"/>
              </w:rPr>
            </w:pPr>
            <w:r w:rsidRPr="00530086">
              <w:rPr>
                <w:szCs w:val="22"/>
              </w:rPr>
              <w:t xml:space="preserve">TDD: </w:t>
            </w:r>
            <w:hyperlink r:id="rId138" w:tgtFrame="_blank" w:history="1">
              <w:r w:rsidRPr="00530086">
                <w:rPr>
                  <w:color w:val="0000FF"/>
                  <w:szCs w:val="22"/>
                  <w:u w:val="single"/>
                </w:rPr>
                <w:t>K-014-A01</w:t>
              </w:r>
            </w:hyperlink>
            <w:r w:rsidRPr="00530086">
              <w:rPr>
                <w:szCs w:val="22"/>
              </w:rPr>
              <w:t xml:space="preserve"> - </w:t>
            </w:r>
            <w:hyperlink r:id="rId139">
              <w:hyperlink r:id="rId140" w:tgtFrame="_blank" w:history="1">
                <w:r w:rsidRPr="00530086">
                  <w:rPr>
                    <w:color w:val="0000FF"/>
                    <w:szCs w:val="22"/>
                    <w:u w:val="single"/>
                  </w:rPr>
                  <w:t>K-014-A03</w:t>
                </w:r>
              </w:hyperlink>
              <w:r w:rsidRPr="00530086">
                <w:rPr>
                  <w:szCs w:val="22"/>
                </w:rPr>
                <w:t xml:space="preserve"> </w:t>
              </w:r>
              <w:r w:rsidRPr="00530086">
                <w:rPr>
                  <w:szCs w:val="22"/>
                </w:rPr>
                <w:br/>
              </w:r>
            </w:hyperlink>
            <w:proofErr w:type="spellStart"/>
            <w:r w:rsidRPr="00530086">
              <w:rPr>
                <w:szCs w:val="22"/>
              </w:rPr>
              <w:t>CfTGP</w:t>
            </w:r>
            <w:proofErr w:type="spellEnd"/>
            <w:r w:rsidRPr="00530086">
              <w:rPr>
                <w:szCs w:val="22"/>
              </w:rPr>
              <w:t xml:space="preserve">: </w:t>
            </w:r>
            <w:hyperlink r:id="rId141">
              <w:hyperlink r:id="rId142" w:tgtFrame="_blank" w:history="1">
                <w:r w:rsidRPr="00530086">
                  <w:rPr>
                    <w:color w:val="0000FF"/>
                    <w:szCs w:val="22"/>
                    <w:u w:val="single"/>
                  </w:rPr>
                  <w:t>K-014-A02</w:t>
                </w:r>
              </w:hyperlink>
              <w:r w:rsidRPr="00530086">
                <w:rPr>
                  <w:szCs w:val="22"/>
                </w:rPr>
                <w:t xml:space="preserve"> </w:t>
              </w:r>
              <w:r w:rsidRPr="00530086">
                <w:rPr>
                  <w:szCs w:val="22"/>
                </w:rPr>
                <w:br/>
              </w:r>
            </w:hyperlink>
            <w:r w:rsidRPr="00530086">
              <w:t xml:space="preserve">Contributions: </w:t>
            </w:r>
          </w:p>
        </w:tc>
      </w:tr>
      <w:tr w:rsidR="009A3B57" w:rsidRPr="00530086" w14:paraId="2A662469"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B00E70"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k</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26A4F8" w14:textId="77777777" w:rsidR="009A3B57" w:rsidRPr="00530086" w:rsidRDefault="009A3B57" w:rsidP="005E0B07">
            <w:pPr>
              <w:pStyle w:val="Tabletext"/>
            </w:pPr>
            <w:r w:rsidRPr="00530086">
              <w:t xml:space="preserve">TG-MCH: Maternal and child health </w:t>
            </w:r>
            <w:r w:rsidRPr="00530086">
              <w:br/>
              <w:t>[</w:t>
            </w:r>
            <w:hyperlink r:id="rId143">
              <w:r w:rsidRPr="00530086">
                <w:rPr>
                  <w:color w:val="0000FF"/>
                  <w:u w:val="single"/>
                </w:rPr>
                <w:t xml:space="preserve">Raghu </w:t>
              </w:r>
              <w:proofErr w:type="spellStart"/>
              <w:r w:rsidRPr="00530086">
                <w:rPr>
                  <w:color w:val="0000FF"/>
                  <w:u w:val="single"/>
                </w:rPr>
                <w:t>Dharmaraju</w:t>
              </w:r>
              <w:proofErr w:type="spellEnd"/>
            </w:hyperlink>
            <w:r w:rsidRPr="00530086">
              <w:t xml:space="preserve">, </w:t>
            </w:r>
            <w:hyperlink r:id="rId144">
              <w:r w:rsidRPr="00530086">
                <w:rPr>
                  <w:color w:val="0000FF"/>
                  <w:u w:val="single"/>
                </w:rPr>
                <w:t xml:space="preserve">Hafsa M. </w:t>
              </w:r>
              <w:proofErr w:type="spellStart"/>
              <w:r w:rsidRPr="00530086">
                <w:rPr>
                  <w:color w:val="0000FF"/>
                  <w:u w:val="single"/>
                </w:rPr>
                <w:t>Mitwa</w:t>
              </w:r>
              <w:proofErr w:type="spellEnd"/>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93A678" w14:textId="77777777" w:rsidR="009A3B57" w:rsidRPr="00530086" w:rsidRDefault="009A3B57" w:rsidP="005E0B07">
            <w:pPr>
              <w:pStyle w:val="Tabletext"/>
              <w:rPr>
                <w:highlight w:val="yellow"/>
              </w:rPr>
            </w:pPr>
            <w:r w:rsidRPr="00530086">
              <w:rPr>
                <w:szCs w:val="22"/>
              </w:rPr>
              <w:t xml:space="preserve">TDD: </w:t>
            </w:r>
            <w:hyperlink r:id="rId145" w:tgtFrame="_blank" w:history="1">
              <w:r w:rsidRPr="00530086">
                <w:rPr>
                  <w:color w:val="0000FF"/>
                  <w:szCs w:val="22"/>
                  <w:u w:val="single"/>
                </w:rPr>
                <w:t>K-015-A01</w:t>
              </w:r>
            </w:hyperlink>
            <w:r w:rsidRPr="00530086">
              <w:rPr>
                <w:szCs w:val="22"/>
              </w:rPr>
              <w:t xml:space="preserve"> - </w:t>
            </w:r>
            <w:hyperlink r:id="rId146" w:tgtFrame="_blank" w:history="1">
              <w:r w:rsidRPr="00530086">
                <w:rPr>
                  <w:color w:val="0000FF"/>
                  <w:szCs w:val="22"/>
                  <w:u w:val="single"/>
                </w:rPr>
                <w:t>K-015-A03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47" w:tgtFrame="_blank" w:history="1">
              <w:r w:rsidRPr="00530086">
                <w:rPr>
                  <w:color w:val="0000FF"/>
                  <w:szCs w:val="22"/>
                  <w:u w:val="single"/>
                </w:rPr>
                <w:t>K-015-A02</w:t>
              </w:r>
            </w:hyperlink>
            <w:r w:rsidRPr="00530086">
              <w:t xml:space="preserve"> </w:t>
            </w:r>
            <w:r w:rsidRPr="00530086">
              <w:br/>
              <w:t>Contributions:</w:t>
            </w:r>
          </w:p>
        </w:tc>
      </w:tr>
      <w:tr w:rsidR="009A3B57" w:rsidRPr="00530086" w14:paraId="3983D51E"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8F8951"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l</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93B29B" w14:textId="77777777" w:rsidR="009A3B57" w:rsidRPr="00530086" w:rsidRDefault="009A3B57" w:rsidP="005E0B07">
            <w:pPr>
              <w:pStyle w:val="Tabletext"/>
            </w:pPr>
            <w:r w:rsidRPr="00530086">
              <w:t xml:space="preserve">TG-Neuro: Neurological disorders </w:t>
            </w:r>
            <w:r w:rsidRPr="00530086">
              <w:br/>
              <w:t>[</w:t>
            </w:r>
            <w:hyperlink r:id="rId148">
              <w:r w:rsidRPr="00530086">
                <w:rPr>
                  <w:color w:val="0000FF"/>
                  <w:u w:val="single"/>
                </w:rPr>
                <w:t>Marc Lecoultre</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37B768" w14:textId="77777777" w:rsidR="009A3B57" w:rsidRPr="00530086" w:rsidRDefault="009A3B57" w:rsidP="005E0B07">
            <w:pPr>
              <w:pStyle w:val="Tabletext"/>
              <w:rPr>
                <w:highlight w:val="yellow"/>
              </w:rPr>
            </w:pPr>
            <w:r w:rsidRPr="00530086">
              <w:rPr>
                <w:szCs w:val="22"/>
              </w:rPr>
              <w:t xml:space="preserve">TDD: </w:t>
            </w:r>
            <w:hyperlink r:id="rId149" w:tgtFrame="_blank" w:history="1">
              <w:r w:rsidRPr="00530086">
                <w:rPr>
                  <w:color w:val="0000FF"/>
                  <w:szCs w:val="22"/>
                  <w:u w:val="single"/>
                </w:rPr>
                <w:t>K-016-A01</w:t>
              </w:r>
            </w:hyperlink>
            <w:r w:rsidRPr="00530086">
              <w:rPr>
                <w:szCs w:val="22"/>
              </w:rPr>
              <w:t xml:space="preserve"> - </w:t>
            </w:r>
            <w:hyperlink r:id="rId150" w:tgtFrame="_blank" w:history="1">
              <w:r w:rsidRPr="00530086">
                <w:rPr>
                  <w:color w:val="0000FF"/>
                  <w:szCs w:val="22"/>
                  <w:u w:val="single"/>
                </w:rPr>
                <w:t>K-016-A03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51" w:tgtFrame="_blank" w:history="1">
              <w:r w:rsidRPr="00530086">
                <w:rPr>
                  <w:color w:val="0000FF"/>
                  <w:szCs w:val="22"/>
                  <w:u w:val="single"/>
                </w:rPr>
                <w:t>K-016-A02</w:t>
              </w:r>
            </w:hyperlink>
            <w:r w:rsidRPr="00530086">
              <w:t xml:space="preserve"> </w:t>
            </w:r>
            <w:r w:rsidRPr="00530086">
              <w:br/>
              <w:t>Contributions:</w:t>
            </w:r>
          </w:p>
        </w:tc>
      </w:tr>
      <w:tr w:rsidR="009A3B57" w:rsidRPr="00530086" w14:paraId="457B609B"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93AC8E"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m</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F7017" w14:textId="77777777" w:rsidR="009A3B57" w:rsidRPr="00530086" w:rsidRDefault="009A3B57" w:rsidP="005E0B07">
            <w:pPr>
              <w:pStyle w:val="Tabletext"/>
            </w:pPr>
            <w:r w:rsidRPr="00530086">
              <w:t>TG-</w:t>
            </w:r>
            <w:proofErr w:type="spellStart"/>
            <w:r w:rsidRPr="00530086">
              <w:t>Ophthalmo</w:t>
            </w:r>
            <w:proofErr w:type="spellEnd"/>
            <w:r w:rsidRPr="00530086">
              <w:t xml:space="preserve"> (Ophthalmology) </w:t>
            </w:r>
            <w:r w:rsidRPr="00530086">
              <w:br/>
              <w:t>[</w:t>
            </w:r>
            <w:hyperlink r:id="rId152">
              <w:r w:rsidRPr="00530086">
                <w:rPr>
                  <w:color w:val="0000FF"/>
                  <w:u w:val="single"/>
                </w:rPr>
                <w:t>Arun Shroff</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8C1E83" w14:textId="77777777" w:rsidR="009A3B57" w:rsidRPr="00530086" w:rsidRDefault="009A3B57" w:rsidP="005E0B07">
            <w:pPr>
              <w:pStyle w:val="Tabletext"/>
              <w:rPr>
                <w:highlight w:val="yellow"/>
              </w:rPr>
            </w:pPr>
            <w:r w:rsidRPr="00530086">
              <w:rPr>
                <w:szCs w:val="22"/>
              </w:rPr>
              <w:t xml:space="preserve">TDD: </w:t>
            </w:r>
            <w:hyperlink r:id="rId153" w:tgtFrame="_blank" w:history="1">
              <w:r w:rsidRPr="00530086">
                <w:rPr>
                  <w:color w:val="0000FF"/>
                  <w:szCs w:val="22"/>
                  <w:u w:val="single"/>
                </w:rPr>
                <w:t>K-017-A01</w:t>
              </w:r>
            </w:hyperlink>
            <w:r w:rsidRPr="00530086">
              <w:rPr>
                <w:szCs w:val="22"/>
              </w:rPr>
              <w:t xml:space="preserve"> - </w:t>
            </w:r>
            <w:hyperlink r:id="rId154" w:tgtFrame="_blank" w:history="1">
              <w:r w:rsidRPr="00530086">
                <w:rPr>
                  <w:color w:val="0000FF"/>
                  <w:szCs w:val="22"/>
                  <w:u w:val="single"/>
                </w:rPr>
                <w:t>K-017-A03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55" w:tgtFrame="_blank" w:history="1">
              <w:r w:rsidRPr="00530086">
                <w:rPr>
                  <w:color w:val="0000FF"/>
                  <w:szCs w:val="22"/>
                  <w:u w:val="single"/>
                </w:rPr>
                <w:t>K-017-A02</w:t>
              </w:r>
            </w:hyperlink>
            <w:r w:rsidRPr="00530086">
              <w:t xml:space="preserve"> </w:t>
            </w:r>
            <w:r w:rsidRPr="00530086">
              <w:br/>
              <w:t xml:space="preserve">Contributions: </w:t>
            </w:r>
          </w:p>
        </w:tc>
      </w:tr>
      <w:tr w:rsidR="009A3B57" w:rsidRPr="00530086" w14:paraId="6A18DA71"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5EC0F"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n</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ADB572" w14:textId="77777777" w:rsidR="009A3B57" w:rsidRPr="00530086" w:rsidRDefault="009A3B57" w:rsidP="005E0B07">
            <w:pPr>
              <w:pStyle w:val="Tabletext"/>
            </w:pPr>
            <w:r w:rsidRPr="00530086">
              <w:t xml:space="preserve">TG-Outbreaks (AI for Outbreak Detection) </w:t>
            </w:r>
            <w:r w:rsidRPr="00530086">
              <w:br/>
              <w:t>[</w:t>
            </w:r>
            <w:hyperlink r:id="rId156">
              <w:r w:rsidRPr="00530086">
                <w:rPr>
                  <w:color w:val="0000FF"/>
                  <w:szCs w:val="22"/>
                  <w:u w:val="single"/>
                </w:rPr>
                <w:t>Stéphane Ghozzi</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16A084" w14:textId="77777777" w:rsidR="009A3B57" w:rsidRPr="00530086" w:rsidRDefault="009A3B57" w:rsidP="005E0B07">
            <w:pPr>
              <w:pStyle w:val="Tabletext"/>
              <w:rPr>
                <w:highlight w:val="yellow"/>
              </w:rPr>
            </w:pPr>
            <w:r w:rsidRPr="00530086">
              <w:rPr>
                <w:szCs w:val="22"/>
              </w:rPr>
              <w:t xml:space="preserve">TDD: </w:t>
            </w:r>
            <w:hyperlink r:id="rId157" w:tgtFrame="_blank" w:history="1">
              <w:r w:rsidRPr="00530086">
                <w:rPr>
                  <w:color w:val="0000FF"/>
                  <w:szCs w:val="22"/>
                  <w:u w:val="single"/>
                </w:rPr>
                <w:t>K-018-A01</w:t>
              </w:r>
            </w:hyperlink>
            <w:r w:rsidRPr="00530086">
              <w:rPr>
                <w:szCs w:val="22"/>
              </w:rPr>
              <w:t xml:space="preserve"> - </w:t>
            </w:r>
            <w:hyperlink r:id="rId158" w:tgtFrame="_blank" w:history="1">
              <w:r w:rsidRPr="00530086">
                <w:rPr>
                  <w:color w:val="0000FF"/>
                  <w:szCs w:val="22"/>
                  <w:u w:val="single"/>
                </w:rPr>
                <w:t>K-018-A03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59" w:tgtFrame="_blank" w:history="1">
              <w:r w:rsidRPr="00530086">
                <w:rPr>
                  <w:color w:val="0000FF"/>
                  <w:szCs w:val="22"/>
                  <w:u w:val="single"/>
                </w:rPr>
                <w:t>K-018-A02</w:t>
              </w:r>
            </w:hyperlink>
            <w:r w:rsidRPr="00530086">
              <w:t xml:space="preserve"> </w:t>
            </w:r>
            <w:r w:rsidRPr="00530086">
              <w:br/>
              <w:t>Contributions:</w:t>
            </w:r>
          </w:p>
        </w:tc>
      </w:tr>
      <w:tr w:rsidR="009A3B57" w:rsidRPr="00530086" w14:paraId="6017FAD4"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810FDE"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o</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4AAA4A" w14:textId="77777777" w:rsidR="009A3B57" w:rsidRPr="00530086" w:rsidRDefault="009A3B57" w:rsidP="005E0B07">
            <w:pPr>
              <w:pStyle w:val="Tabletext"/>
            </w:pPr>
            <w:r w:rsidRPr="00530086">
              <w:t>TG-</w:t>
            </w:r>
            <w:proofErr w:type="spellStart"/>
            <w:r w:rsidRPr="00530086">
              <w:t>Psy</w:t>
            </w:r>
            <w:proofErr w:type="spellEnd"/>
            <w:r w:rsidRPr="00530086">
              <w:t xml:space="preserve"> (Psychiatry) </w:t>
            </w:r>
            <w:r w:rsidRPr="00530086">
              <w:br/>
              <w:t>[</w:t>
            </w:r>
            <w:hyperlink r:id="rId160">
              <w:r w:rsidRPr="00530086">
                <w:rPr>
                  <w:color w:val="0000FF"/>
                  <w:u w:val="single"/>
                </w:rPr>
                <w:t>Nicholas Langer</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73AF47" w14:textId="77777777" w:rsidR="009A3B57" w:rsidRPr="00530086" w:rsidRDefault="009A3B57" w:rsidP="005E0B07">
            <w:pPr>
              <w:pStyle w:val="Tabletext"/>
              <w:rPr>
                <w:highlight w:val="yellow"/>
              </w:rPr>
            </w:pPr>
            <w:r w:rsidRPr="00530086">
              <w:rPr>
                <w:szCs w:val="22"/>
              </w:rPr>
              <w:t xml:space="preserve">TDD: </w:t>
            </w:r>
            <w:hyperlink r:id="rId161" w:tgtFrame="_blank" w:history="1">
              <w:r w:rsidRPr="00530086">
                <w:rPr>
                  <w:color w:val="0000FF"/>
                  <w:szCs w:val="22"/>
                  <w:u w:val="single"/>
                </w:rPr>
                <w:t>K-019-A01</w:t>
              </w:r>
            </w:hyperlink>
            <w:r w:rsidRPr="00530086">
              <w:rPr>
                <w:szCs w:val="22"/>
              </w:rPr>
              <w:t xml:space="preserve"> - </w:t>
            </w:r>
            <w:hyperlink r:id="rId162" w:tgtFrame="_blank" w:history="1">
              <w:r w:rsidRPr="00530086">
                <w:rPr>
                  <w:color w:val="0000FF"/>
                  <w:szCs w:val="22"/>
                  <w:u w:val="single"/>
                </w:rPr>
                <w:t>K-019-A03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63" w:tgtFrame="_blank" w:history="1">
              <w:r w:rsidRPr="00530086">
                <w:rPr>
                  <w:color w:val="0000FF"/>
                  <w:szCs w:val="22"/>
                  <w:u w:val="single"/>
                </w:rPr>
                <w:t>K-019-A02</w:t>
              </w:r>
            </w:hyperlink>
            <w:r w:rsidRPr="00530086">
              <w:t xml:space="preserve"> </w:t>
            </w:r>
            <w:r w:rsidRPr="00530086">
              <w:br/>
              <w:t xml:space="preserve">Contributions: </w:t>
            </w:r>
          </w:p>
        </w:tc>
      </w:tr>
      <w:tr w:rsidR="009A3B57" w:rsidRPr="00530086" w14:paraId="4F164094"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FE6E29"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p</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D4D7E3" w14:textId="77777777" w:rsidR="009A3B57" w:rsidRPr="00530086" w:rsidRDefault="009A3B57" w:rsidP="005E0B07">
            <w:pPr>
              <w:pStyle w:val="Tabletext"/>
            </w:pPr>
            <w:r w:rsidRPr="00530086">
              <w:t xml:space="preserve">TG-Snake (Snakebite and snake identification) </w:t>
            </w:r>
            <w:r w:rsidRPr="00530086">
              <w:br/>
              <w:t>[</w:t>
            </w:r>
            <w:hyperlink r:id="rId164">
              <w:r w:rsidRPr="00530086">
                <w:rPr>
                  <w:color w:val="0000FF"/>
                  <w:u w:val="single"/>
                </w:rPr>
                <w:t>Rafael Ruiz</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6AF3C3" w14:textId="77777777" w:rsidR="009A3B57" w:rsidRPr="00530086" w:rsidRDefault="009A3B57" w:rsidP="005E0B07">
            <w:pPr>
              <w:pStyle w:val="Tabletext"/>
              <w:rPr>
                <w:highlight w:val="yellow"/>
              </w:rPr>
            </w:pPr>
            <w:r w:rsidRPr="00530086">
              <w:rPr>
                <w:szCs w:val="22"/>
              </w:rPr>
              <w:t xml:space="preserve">TDD: </w:t>
            </w:r>
            <w:hyperlink r:id="rId165" w:tgtFrame="_blank" w:history="1">
              <w:r w:rsidRPr="00530086">
                <w:rPr>
                  <w:color w:val="0000FF"/>
                  <w:szCs w:val="22"/>
                  <w:u w:val="single"/>
                </w:rPr>
                <w:t>K-020-A01</w:t>
              </w:r>
            </w:hyperlink>
            <w:r w:rsidRPr="00530086">
              <w:rPr>
                <w:szCs w:val="22"/>
              </w:rPr>
              <w:t xml:space="preserve"> - </w:t>
            </w:r>
            <w:hyperlink r:id="rId166" w:tgtFrame="_blank" w:history="1">
              <w:r w:rsidRPr="00530086">
                <w:rPr>
                  <w:color w:val="0000FF"/>
                  <w:szCs w:val="22"/>
                  <w:u w:val="single"/>
                </w:rPr>
                <w:t>K-020-A03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67" w:tgtFrame="_blank" w:history="1">
              <w:r w:rsidRPr="00530086">
                <w:rPr>
                  <w:color w:val="0000FF"/>
                  <w:szCs w:val="22"/>
                  <w:u w:val="single"/>
                </w:rPr>
                <w:t>K-020-A02</w:t>
              </w:r>
            </w:hyperlink>
            <w:r w:rsidRPr="00530086">
              <w:t xml:space="preserve"> </w:t>
            </w:r>
            <w:r w:rsidRPr="00530086">
              <w:br/>
              <w:t>Contributions:</w:t>
            </w:r>
          </w:p>
        </w:tc>
      </w:tr>
      <w:tr w:rsidR="009A3B57" w:rsidRPr="00530086" w14:paraId="5FEEB336"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B84536"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q</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43DB1E" w14:textId="77777777" w:rsidR="009A3B57" w:rsidRPr="00530086" w:rsidRDefault="009A3B57" w:rsidP="005E0B07">
            <w:pPr>
              <w:pStyle w:val="Tabletext"/>
            </w:pPr>
            <w:r w:rsidRPr="00530086">
              <w:t xml:space="preserve">TG-Symptom (Symptom assessment) </w:t>
            </w:r>
            <w:r w:rsidRPr="00530086">
              <w:br/>
              <w:t>[</w:t>
            </w:r>
            <w:hyperlink r:id="rId168">
              <w:r w:rsidRPr="00530086">
                <w:rPr>
                  <w:color w:val="0000FF"/>
                  <w:u w:val="single"/>
                </w:rPr>
                <w:t>Henry Hoffmann</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39F813" w14:textId="77777777" w:rsidR="009A3B57" w:rsidRPr="00530086" w:rsidRDefault="009A3B57" w:rsidP="005E0B07">
            <w:pPr>
              <w:pStyle w:val="Tabletext"/>
              <w:rPr>
                <w:highlight w:val="yellow"/>
              </w:rPr>
            </w:pPr>
            <w:r w:rsidRPr="00530086">
              <w:rPr>
                <w:szCs w:val="22"/>
              </w:rPr>
              <w:t xml:space="preserve">TDD: </w:t>
            </w:r>
            <w:hyperlink r:id="rId169" w:tgtFrame="_blank" w:history="1">
              <w:r w:rsidRPr="00530086">
                <w:rPr>
                  <w:color w:val="0000FF"/>
                  <w:szCs w:val="22"/>
                  <w:u w:val="single"/>
                </w:rPr>
                <w:t>K-021-A01</w:t>
              </w:r>
            </w:hyperlink>
            <w:r w:rsidRPr="00530086">
              <w:rPr>
                <w:szCs w:val="22"/>
              </w:rPr>
              <w:t xml:space="preserve"> - </w:t>
            </w:r>
            <w:hyperlink r:id="rId170">
              <w:hyperlink r:id="rId171" w:tgtFrame="_blank" w:history="1">
                <w:r w:rsidRPr="00530086">
                  <w:rPr>
                    <w:color w:val="0000FF"/>
                    <w:szCs w:val="22"/>
                    <w:u w:val="single"/>
                  </w:rPr>
                  <w:t>K-021-A03</w:t>
                </w:r>
              </w:hyperlink>
              <w:r w:rsidRPr="00530086">
                <w:rPr>
                  <w:szCs w:val="22"/>
                </w:rPr>
                <w:t xml:space="preserve"> </w:t>
              </w:r>
              <w:r w:rsidRPr="00530086">
                <w:rPr>
                  <w:szCs w:val="22"/>
                </w:rPr>
                <w:br/>
              </w:r>
            </w:hyperlink>
            <w:proofErr w:type="spellStart"/>
            <w:r w:rsidRPr="00530086">
              <w:rPr>
                <w:szCs w:val="22"/>
              </w:rPr>
              <w:t>CfTGP</w:t>
            </w:r>
            <w:proofErr w:type="spellEnd"/>
            <w:r w:rsidRPr="00530086">
              <w:rPr>
                <w:szCs w:val="22"/>
              </w:rPr>
              <w:t xml:space="preserve">: </w:t>
            </w:r>
            <w:hyperlink r:id="rId172">
              <w:hyperlink r:id="rId173" w:tgtFrame="_blank" w:history="1">
                <w:r w:rsidRPr="00530086">
                  <w:rPr>
                    <w:color w:val="0000FF"/>
                    <w:szCs w:val="22"/>
                    <w:u w:val="single"/>
                  </w:rPr>
                  <w:t>K-021-A02</w:t>
                </w:r>
              </w:hyperlink>
              <w:r w:rsidRPr="00530086">
                <w:t xml:space="preserve"> </w:t>
              </w:r>
              <w:r w:rsidRPr="00530086">
                <w:br/>
              </w:r>
            </w:hyperlink>
            <w:r w:rsidRPr="00530086">
              <w:t>Contributions:</w:t>
            </w:r>
          </w:p>
        </w:tc>
      </w:tr>
      <w:tr w:rsidR="009A3B57" w:rsidRPr="00530086" w14:paraId="6B521BF3"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5E154D" w14:textId="77777777" w:rsidR="009A3B57" w:rsidRPr="00530086" w:rsidRDefault="009A3B57" w:rsidP="005E0B07">
            <w:pPr>
              <w:pStyle w:val="Tabletext"/>
              <w:jc w:val="right"/>
            </w:pPr>
            <w:r w:rsidRPr="00530086">
              <w:lastRenderedPageBreak/>
              <w:fldChar w:fldCharType="begin"/>
            </w:r>
            <w:r w:rsidRPr="00530086">
              <w:instrText>SEQ letterbullet\* alphabetic \* MERGEFORMAT</w:instrText>
            </w:r>
            <w:r w:rsidRPr="00530086">
              <w:fldChar w:fldCharType="separate"/>
            </w:r>
            <w:r w:rsidRPr="00530086">
              <w:rPr>
                <w:noProof/>
              </w:rPr>
              <w:t>r</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42063" w14:textId="77777777" w:rsidR="009A3B57" w:rsidRPr="00530086" w:rsidRDefault="009A3B57" w:rsidP="005E0B07">
            <w:pPr>
              <w:pStyle w:val="Tabletext"/>
            </w:pPr>
            <w:r w:rsidRPr="00530086">
              <w:t xml:space="preserve">TG-TB (Tuberculosis) </w:t>
            </w:r>
            <w:r w:rsidRPr="00530086">
              <w:br/>
              <w:t>[</w:t>
            </w:r>
            <w:hyperlink r:id="rId174">
              <w:r w:rsidRPr="00530086">
                <w:rPr>
                  <w:color w:val="0000FF"/>
                  <w:u w:val="single"/>
                </w:rPr>
                <w:t>Manjula Singh</w:t>
              </w:r>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3B41A5" w14:textId="77777777" w:rsidR="009A3B57" w:rsidRPr="00530086" w:rsidRDefault="009A3B57" w:rsidP="005E0B07">
            <w:pPr>
              <w:pStyle w:val="Tabletext"/>
              <w:rPr>
                <w:highlight w:val="yellow"/>
              </w:rPr>
            </w:pPr>
            <w:r w:rsidRPr="00530086">
              <w:rPr>
                <w:szCs w:val="22"/>
              </w:rPr>
              <w:t xml:space="preserve">TDD: </w:t>
            </w:r>
            <w:hyperlink r:id="rId175" w:tgtFrame="_blank" w:history="1">
              <w:r w:rsidRPr="00530086">
                <w:rPr>
                  <w:color w:val="0000FF"/>
                  <w:szCs w:val="22"/>
                  <w:u w:val="single"/>
                </w:rPr>
                <w:t>K-022-A01</w:t>
              </w:r>
            </w:hyperlink>
            <w:r w:rsidRPr="00530086">
              <w:rPr>
                <w:szCs w:val="22"/>
              </w:rPr>
              <w:t xml:space="preserve"> - </w:t>
            </w:r>
            <w:hyperlink r:id="rId176" w:tgtFrame="_blank" w:history="1">
              <w:r w:rsidRPr="00530086">
                <w:rPr>
                  <w:color w:val="0000FF"/>
                  <w:szCs w:val="22"/>
                  <w:u w:val="single"/>
                </w:rPr>
                <w:t>K-022-A03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77" w:tgtFrame="_blank" w:history="1">
              <w:r w:rsidRPr="00530086">
                <w:rPr>
                  <w:color w:val="0000FF"/>
                  <w:szCs w:val="22"/>
                  <w:u w:val="single"/>
                </w:rPr>
                <w:t>K-022-A02</w:t>
              </w:r>
            </w:hyperlink>
            <w:r w:rsidRPr="00530086">
              <w:t xml:space="preserve"> </w:t>
            </w:r>
            <w:r w:rsidRPr="00530086">
              <w:br/>
              <w:t>Contributions:</w:t>
            </w:r>
          </w:p>
        </w:tc>
      </w:tr>
      <w:tr w:rsidR="009A3B57" w:rsidRPr="00530086" w14:paraId="5A64B966"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071E48"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s</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21844D" w14:textId="77777777" w:rsidR="009A3B57" w:rsidRPr="00530086" w:rsidRDefault="009A3B57" w:rsidP="005E0B07">
            <w:pPr>
              <w:pStyle w:val="Tabletext"/>
            </w:pPr>
            <w:r w:rsidRPr="00530086">
              <w:t xml:space="preserve">TG-Radiology (Radiology) </w:t>
            </w:r>
            <w:r w:rsidRPr="00530086">
              <w:br/>
            </w:r>
            <w:r w:rsidRPr="00530086">
              <w:rPr>
                <w:szCs w:val="22"/>
              </w:rPr>
              <w:t>[</w:t>
            </w:r>
            <w:hyperlink r:id="rId178" w:history="1">
              <w:r w:rsidRPr="00530086">
                <w:rPr>
                  <w:color w:val="0000FF"/>
                  <w:szCs w:val="22"/>
                  <w:u w:val="single"/>
                  <w:shd w:val="clear" w:color="auto" w:fill="FFFFFF"/>
                </w:rPr>
                <w:t xml:space="preserve">Darlington </w:t>
              </w:r>
              <w:proofErr w:type="spellStart"/>
              <w:r w:rsidRPr="00530086">
                <w:rPr>
                  <w:color w:val="0000FF"/>
                  <w:szCs w:val="22"/>
                  <w:u w:val="single"/>
                  <w:shd w:val="clear" w:color="auto" w:fill="FFFFFF"/>
                </w:rPr>
                <w:t>Ahiale</w:t>
              </w:r>
              <w:proofErr w:type="spellEnd"/>
              <w:r w:rsidRPr="00530086">
                <w:rPr>
                  <w:color w:val="0000FF"/>
                  <w:szCs w:val="22"/>
                  <w:u w:val="single"/>
                  <w:shd w:val="clear" w:color="auto" w:fill="FFFFFF"/>
                </w:rPr>
                <w:t xml:space="preserve"> </w:t>
              </w:r>
              <w:proofErr w:type="spellStart"/>
              <w:r w:rsidRPr="00530086">
                <w:rPr>
                  <w:color w:val="0000FF"/>
                  <w:szCs w:val="22"/>
                  <w:u w:val="single"/>
                  <w:shd w:val="clear" w:color="auto" w:fill="FFFFFF"/>
                </w:rPr>
                <w:t>Akogo</w:t>
              </w:r>
              <w:proofErr w:type="spellEnd"/>
            </w:hyperlink>
            <w:r w:rsidRPr="00530086">
              <w:rPr>
                <w:szCs w:val="22"/>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DD5724" w14:textId="77777777" w:rsidR="009A3B57" w:rsidRPr="00530086" w:rsidRDefault="009A3B57" w:rsidP="005E0B07">
            <w:pPr>
              <w:pStyle w:val="Tabletext"/>
              <w:rPr>
                <w:highlight w:val="yellow"/>
              </w:rPr>
            </w:pPr>
            <w:r w:rsidRPr="00530086">
              <w:rPr>
                <w:szCs w:val="22"/>
              </w:rPr>
              <w:t xml:space="preserve">TDD: </w:t>
            </w:r>
            <w:hyperlink r:id="rId179" w:tgtFrame="_blank" w:history="1">
              <w:r w:rsidRPr="00530086">
                <w:rPr>
                  <w:color w:val="0000FF"/>
                  <w:szCs w:val="22"/>
                  <w:u w:val="single"/>
                </w:rPr>
                <w:t>K-023-A01</w:t>
              </w:r>
            </w:hyperlink>
            <w:r w:rsidRPr="00530086">
              <w:rPr>
                <w:szCs w:val="22"/>
              </w:rPr>
              <w:t xml:space="preserve"> - </w:t>
            </w:r>
            <w:hyperlink r:id="rId180" w:tgtFrame="_blank" w:history="1">
              <w:r w:rsidRPr="00530086">
                <w:rPr>
                  <w:color w:val="0000FF"/>
                  <w:szCs w:val="22"/>
                  <w:u w:val="single"/>
                </w:rPr>
                <w:t>K-023-A03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81" w:tgtFrame="_blank" w:history="1">
              <w:r w:rsidRPr="00530086">
                <w:rPr>
                  <w:color w:val="0000FF"/>
                  <w:szCs w:val="22"/>
                  <w:u w:val="single"/>
                </w:rPr>
                <w:t>K-023-A02</w:t>
              </w:r>
            </w:hyperlink>
            <w:r w:rsidRPr="00530086">
              <w:t xml:space="preserve"> </w:t>
            </w:r>
            <w:r w:rsidRPr="00530086">
              <w:br/>
              <w:t>Contributions:</w:t>
            </w:r>
          </w:p>
        </w:tc>
      </w:tr>
      <w:tr w:rsidR="009A3B57" w:rsidRPr="00530086" w14:paraId="7E8AA68E"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9562B"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t</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DDBA0D6" w14:textId="77777777" w:rsidR="009A3B57" w:rsidRPr="00530086" w:rsidRDefault="009A3B57" w:rsidP="005E0B07">
            <w:pPr>
              <w:pStyle w:val="Tabletext"/>
            </w:pPr>
            <w:r w:rsidRPr="00530086">
              <w:t>TG-Diabetes</w:t>
            </w:r>
            <w:r w:rsidRPr="00530086">
              <w:br/>
              <w:t>[</w:t>
            </w:r>
            <w:hyperlink r:id="rId182" w:history="1">
              <w:r w:rsidRPr="00530086">
                <w:rPr>
                  <w:color w:val="0000FF"/>
                  <w:u w:val="single"/>
                </w:rPr>
                <w:t xml:space="preserve">Andrés </w:t>
              </w:r>
              <w:proofErr w:type="spellStart"/>
              <w:r w:rsidRPr="00530086">
                <w:rPr>
                  <w:color w:val="0000FF"/>
                  <w:u w:val="single"/>
                </w:rPr>
                <w:t>Valdivieso</w:t>
              </w:r>
              <w:proofErr w:type="spellEnd"/>
            </w:hyperlink>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B61D30" w14:textId="77777777" w:rsidR="009A3B57" w:rsidRPr="00530086" w:rsidRDefault="009A3B57" w:rsidP="005E0B07">
            <w:pPr>
              <w:pStyle w:val="Tabletext"/>
              <w:rPr>
                <w:szCs w:val="22"/>
                <w:highlight w:val="yellow"/>
              </w:rPr>
            </w:pPr>
            <w:r w:rsidRPr="00530086">
              <w:rPr>
                <w:szCs w:val="22"/>
              </w:rPr>
              <w:t xml:space="preserve">TDD: </w:t>
            </w:r>
            <w:hyperlink r:id="rId183" w:tgtFrame="_blank" w:history="1">
              <w:r w:rsidRPr="00530086">
                <w:rPr>
                  <w:color w:val="0000FF"/>
                  <w:szCs w:val="22"/>
                  <w:u w:val="single"/>
                </w:rPr>
                <w:t>K-024-A01</w:t>
              </w:r>
            </w:hyperlink>
            <w:r w:rsidRPr="00530086">
              <w:rPr>
                <w:szCs w:val="22"/>
              </w:rPr>
              <w:t xml:space="preserve"> - </w:t>
            </w:r>
            <w:hyperlink r:id="rId184" w:tgtFrame="_blank" w:history="1">
              <w:r w:rsidRPr="00530086">
                <w:rPr>
                  <w:color w:val="0000FF"/>
                  <w:szCs w:val="22"/>
                  <w:u w:val="single"/>
                </w:rPr>
                <w:t>K-024-A03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85" w:tgtFrame="_blank" w:history="1">
              <w:r w:rsidRPr="00530086">
                <w:rPr>
                  <w:color w:val="0000FF"/>
                  <w:szCs w:val="22"/>
                  <w:u w:val="single"/>
                </w:rPr>
                <w:t>K-024-A02</w:t>
              </w:r>
            </w:hyperlink>
            <w:r w:rsidRPr="00530086">
              <w:t xml:space="preserve"> </w:t>
            </w:r>
            <w:r w:rsidRPr="00530086">
              <w:br/>
              <w:t>Contributions:</w:t>
            </w:r>
          </w:p>
        </w:tc>
      </w:tr>
      <w:tr w:rsidR="009A3B57" w:rsidRPr="00530086" w14:paraId="485FEDCA"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2499FC"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u</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3430E4" w14:textId="77777777" w:rsidR="009A3B57" w:rsidRPr="00530086" w:rsidRDefault="009A3B57" w:rsidP="005E0B07">
            <w:pPr>
              <w:pStyle w:val="Tabletext"/>
            </w:pPr>
            <w:r w:rsidRPr="00530086">
              <w:t>TG-Endoscopy</w:t>
            </w:r>
            <w:r w:rsidRPr="00530086">
              <w:br/>
              <w:t>[</w:t>
            </w:r>
            <w:proofErr w:type="spellStart"/>
            <w:r w:rsidRPr="00530086">
              <w:fldChar w:fldCharType="begin"/>
            </w:r>
            <w:r w:rsidRPr="00530086">
              <w:instrText xml:space="preserve"> HYPERLINK "mailto:edwinjrwu@tencent.com" </w:instrText>
            </w:r>
            <w:r w:rsidRPr="00530086">
              <w:fldChar w:fldCharType="separate"/>
            </w:r>
            <w:r w:rsidRPr="00530086">
              <w:rPr>
                <w:color w:val="0000FF"/>
                <w:u w:val="single"/>
              </w:rPr>
              <w:t>Jianrong</w:t>
            </w:r>
            <w:proofErr w:type="spellEnd"/>
            <w:r w:rsidRPr="00530086">
              <w:rPr>
                <w:color w:val="0000FF"/>
                <w:u w:val="single"/>
              </w:rPr>
              <w:t xml:space="preserve"> Wu</w:t>
            </w:r>
            <w:r w:rsidRPr="00530086">
              <w:rPr>
                <w:color w:val="0000FF"/>
                <w:u w:val="single"/>
              </w:rPr>
              <w:fldChar w:fldCharType="end"/>
            </w:r>
            <w:r w:rsidRPr="00530086">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445439" w14:textId="77777777" w:rsidR="009A3B57" w:rsidRPr="00530086" w:rsidRDefault="009A3B57" w:rsidP="005E0B07">
            <w:pPr>
              <w:pStyle w:val="Tabletext"/>
              <w:rPr>
                <w:szCs w:val="22"/>
              </w:rPr>
            </w:pPr>
            <w:r w:rsidRPr="00530086">
              <w:rPr>
                <w:szCs w:val="22"/>
              </w:rPr>
              <w:t xml:space="preserve">TDD: </w:t>
            </w:r>
            <w:hyperlink r:id="rId186" w:tgtFrame="_blank" w:history="1">
              <w:r w:rsidRPr="00530086">
                <w:rPr>
                  <w:color w:val="0000FF"/>
                  <w:u w:val="single"/>
                </w:rPr>
                <w:t>K-025-A01</w:t>
              </w:r>
            </w:hyperlink>
            <w:r w:rsidRPr="00530086">
              <w:rPr>
                <w:szCs w:val="22"/>
              </w:rPr>
              <w:t xml:space="preserve"> - </w:t>
            </w:r>
            <w:hyperlink r:id="rId187" w:tgtFrame="_blank" w:history="1">
              <w:r w:rsidRPr="00530086">
                <w:rPr>
                  <w:color w:val="0000FF"/>
                  <w:szCs w:val="22"/>
                  <w:u w:val="single"/>
                </w:rPr>
                <w:t>K-025-A03</w:t>
              </w:r>
            </w:hyperlink>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88" w:tgtFrame="_blank" w:history="1">
              <w:r w:rsidRPr="00530086">
                <w:rPr>
                  <w:color w:val="0000FF"/>
                  <w:szCs w:val="22"/>
                  <w:u w:val="single"/>
                </w:rPr>
                <w:t>K-025-A02</w:t>
              </w:r>
            </w:hyperlink>
            <w:r w:rsidRPr="00530086">
              <w:t xml:space="preserve"> </w:t>
            </w:r>
            <w:r w:rsidRPr="00530086">
              <w:br/>
              <w:t>Contributions:</w:t>
            </w:r>
          </w:p>
        </w:tc>
      </w:tr>
      <w:tr w:rsidR="009A3B57" w:rsidRPr="00530086" w14:paraId="14AC60D4" w14:textId="77777777" w:rsidTr="005E0B07">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324B7B"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v</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867324" w14:textId="77777777" w:rsidR="009A3B57" w:rsidRPr="00530086" w:rsidRDefault="009A3B57" w:rsidP="005E0B07">
            <w:pPr>
              <w:pStyle w:val="Tabletext"/>
              <w:rPr>
                <w:szCs w:val="22"/>
              </w:rPr>
            </w:pPr>
            <w:r w:rsidRPr="00530086">
              <w:rPr>
                <w:szCs w:val="22"/>
              </w:rPr>
              <w:t>TG-MSK (AI for Musculoskeletal medicine)</w:t>
            </w:r>
            <w:r w:rsidRPr="00530086">
              <w:rPr>
                <w:szCs w:val="22"/>
              </w:rPr>
              <w:br/>
              <w:t>[</w:t>
            </w:r>
            <w:hyperlink r:id="rId189" w:history="1">
              <w:r w:rsidRPr="00530086">
                <w:rPr>
                  <w:rStyle w:val="Hyperlink"/>
                  <w:szCs w:val="22"/>
                </w:rPr>
                <w:t>Yura Perov</w:t>
              </w:r>
            </w:hyperlink>
            <w:r w:rsidRPr="00530086">
              <w:rPr>
                <w:szCs w:val="22"/>
              </w:rPr>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FC1487" w14:textId="77777777" w:rsidR="009A3B57" w:rsidRPr="00530086" w:rsidRDefault="009A3B57" w:rsidP="005E0B07">
            <w:pPr>
              <w:pStyle w:val="Tabletext"/>
              <w:rPr>
                <w:szCs w:val="22"/>
              </w:rPr>
            </w:pPr>
            <w:r w:rsidRPr="00530086">
              <w:rPr>
                <w:szCs w:val="22"/>
              </w:rPr>
              <w:t xml:space="preserve">TDD: </w:t>
            </w:r>
            <w:r w:rsidRPr="00530086">
              <w:fldChar w:fldCharType="begin"/>
            </w:r>
            <w:r w:rsidRPr="00530086">
              <w:instrText xml:space="preserve"> HYPERLINK "https://extranet.itu.int/sites/itu-t/focusgroups/ai4h/docs/FGAI4H-K-026-A01.docx" \t "_blank" </w:instrText>
            </w:r>
            <w:r w:rsidRPr="00530086">
              <w:fldChar w:fldCharType="separate"/>
            </w:r>
            <w:r w:rsidRPr="00530086">
              <w:rPr>
                <w:rStyle w:val="Hyperlink"/>
                <w:szCs w:val="22"/>
              </w:rPr>
              <w:t>K-026</w:t>
            </w:r>
            <w:ins w:id="68" w:author="Rev.3" w:date="2021-02-05T18:39:00Z">
              <w:r w:rsidRPr="00530086">
                <w:rPr>
                  <w:rStyle w:val="Hyperlink"/>
                  <w:szCs w:val="22"/>
                </w:rPr>
                <w:t>-A01</w:t>
              </w:r>
            </w:ins>
            <w:r w:rsidRPr="00530086">
              <w:rPr>
                <w:rStyle w:val="Hyperlink"/>
                <w:szCs w:val="22"/>
              </w:rPr>
              <w:fldChar w:fldCharType="end"/>
            </w:r>
            <w:del w:id="69" w:author="Rev.3" w:date="2021-02-05T18:39:00Z">
              <w:r w:rsidRPr="00530086">
                <w:rPr>
                  <w:rStyle w:val="Hyperlink"/>
                  <w:szCs w:val="22"/>
                </w:rPr>
                <w:delText>-</w:delText>
              </w:r>
              <w:r w:rsidRPr="00530086">
                <w:fldChar w:fldCharType="begin"/>
              </w:r>
              <w:r w:rsidRPr="00530086">
                <w:delInstrText xml:space="preserve"> HYPERLINK "https://extranet.itu.int/sites/itu-t/focusgroups/ai4h/docs/FGAI4H-J-026-A01.pptx" </w:delInstrText>
              </w:r>
              <w:r w:rsidRPr="00530086">
                <w:fldChar w:fldCharType="separate"/>
              </w:r>
              <w:r w:rsidRPr="00530086">
                <w:rPr>
                  <w:rStyle w:val="Hyperlink"/>
                  <w:szCs w:val="22"/>
                </w:rPr>
                <w:delText>A01</w:delText>
              </w:r>
              <w:r w:rsidRPr="00530086">
                <w:rPr>
                  <w:rStyle w:val="Hyperlink"/>
                  <w:szCs w:val="22"/>
                </w:rPr>
                <w:fldChar w:fldCharType="end"/>
              </w:r>
            </w:del>
            <w:r w:rsidRPr="00530086">
              <w:rPr>
                <w:szCs w:val="22"/>
              </w:rPr>
              <w:t xml:space="preserve"> - </w:t>
            </w:r>
            <w:r w:rsidRPr="00530086">
              <w:fldChar w:fldCharType="begin"/>
            </w:r>
            <w:r w:rsidRPr="00530086">
              <w:instrText xml:space="preserve"> HYPERLINK "https://extranet.itu.int/sites/itu-t/focusgroups/ai4h/docs/FGAI4H-K-026-A02.docx" \t "_blank" </w:instrText>
            </w:r>
            <w:r w:rsidRPr="00530086">
              <w:fldChar w:fldCharType="separate"/>
            </w:r>
            <w:r w:rsidRPr="00530086">
              <w:rPr>
                <w:rStyle w:val="Hyperlink"/>
                <w:szCs w:val="22"/>
              </w:rPr>
              <w:t>K-026</w:t>
            </w:r>
            <w:ins w:id="70" w:author="Rev.3" w:date="2021-02-05T18:39:00Z">
              <w:r w:rsidRPr="00530086">
                <w:rPr>
                  <w:rStyle w:val="Hyperlink"/>
                  <w:szCs w:val="22"/>
                </w:rPr>
                <w:t>-A02</w:t>
              </w:r>
            </w:ins>
            <w:r w:rsidRPr="00530086">
              <w:rPr>
                <w:rStyle w:val="Hyperlink"/>
                <w:szCs w:val="22"/>
              </w:rPr>
              <w:fldChar w:fldCharType="end"/>
            </w:r>
            <w:del w:id="71" w:author="Rev.3" w:date="2021-02-05T18:39:00Z">
              <w:r w:rsidRPr="00530086">
                <w:rPr>
                  <w:rStyle w:val="Hyperlink"/>
                  <w:szCs w:val="22"/>
                </w:rPr>
                <w:delText>-</w:delText>
              </w:r>
              <w:r w:rsidRPr="00530086">
                <w:fldChar w:fldCharType="begin"/>
              </w:r>
              <w:r w:rsidRPr="00530086">
                <w:delInstrText xml:space="preserve"> HYPERLINK "https://extranet.itu.int/sites/itu-t/focusgroups/ai4h/docs/FGAI4H-J-026-A01.pptx" </w:delInstrText>
              </w:r>
              <w:r w:rsidRPr="00530086">
                <w:fldChar w:fldCharType="separate"/>
              </w:r>
              <w:r w:rsidRPr="00530086">
                <w:rPr>
                  <w:rStyle w:val="Hyperlink"/>
                  <w:szCs w:val="22"/>
                </w:rPr>
                <w:delText>A0</w:delText>
              </w:r>
              <w:r w:rsidRPr="00530086">
                <w:rPr>
                  <w:rStyle w:val="Hyperlink"/>
                  <w:szCs w:val="22"/>
                </w:rPr>
                <w:fldChar w:fldCharType="end"/>
              </w:r>
              <w:r w:rsidRPr="00530086">
                <w:rPr>
                  <w:rStyle w:val="Hyperlink"/>
                  <w:szCs w:val="22"/>
                </w:rPr>
                <w:delText>2</w:delText>
              </w:r>
            </w:del>
            <w:r w:rsidRPr="00530086">
              <w:rPr>
                <w:szCs w:val="22"/>
              </w:rPr>
              <w:t xml:space="preserve"> </w:t>
            </w:r>
            <w:r w:rsidRPr="00530086">
              <w:rPr>
                <w:szCs w:val="22"/>
              </w:rPr>
              <w:br/>
            </w:r>
            <w:proofErr w:type="spellStart"/>
            <w:r w:rsidRPr="00530086">
              <w:rPr>
                <w:szCs w:val="22"/>
              </w:rPr>
              <w:t>CfTGP</w:t>
            </w:r>
            <w:proofErr w:type="spellEnd"/>
            <w:r w:rsidRPr="00530086">
              <w:rPr>
                <w:szCs w:val="22"/>
              </w:rPr>
              <w:t xml:space="preserve">: </w:t>
            </w:r>
            <w:hyperlink r:id="rId190" w:tgtFrame="_blank" w:history="1">
              <w:r w:rsidRPr="00530086">
                <w:rPr>
                  <w:rStyle w:val="Hyperlink"/>
                  <w:szCs w:val="22"/>
                </w:rPr>
                <w:t>K-026-A03</w:t>
              </w:r>
            </w:hyperlink>
            <w:r w:rsidRPr="00530086">
              <w:rPr>
                <w:szCs w:val="22"/>
              </w:rPr>
              <w:t xml:space="preserve"> </w:t>
            </w:r>
            <w:r w:rsidRPr="00530086">
              <w:rPr>
                <w:szCs w:val="22"/>
              </w:rPr>
              <w:br/>
              <w:t>Contributions:</w:t>
            </w:r>
          </w:p>
        </w:tc>
      </w:tr>
      <w:tr w:rsidR="009A3B57" w:rsidRPr="00530086" w14:paraId="54A4FA51"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0B5A11"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14</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8B08BB" w14:textId="77777777" w:rsidR="009A3B57" w:rsidRPr="00530086" w:rsidRDefault="009A3B57" w:rsidP="005E0B07">
            <w:pPr>
              <w:pStyle w:val="Tabletext"/>
            </w:pPr>
            <w:r w:rsidRPr="00530086">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DABD83" w14:textId="77777777" w:rsidR="009A3B57" w:rsidRPr="00530086" w:rsidRDefault="009A3B57" w:rsidP="005E0B07">
            <w:pPr>
              <w:pStyle w:val="Tabletext"/>
            </w:pPr>
          </w:p>
        </w:tc>
      </w:tr>
      <w:tr w:rsidR="009A3B57" w:rsidRPr="00530086" w14:paraId="34768147"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23EA50" w14:textId="77777777" w:rsidR="009A3B57" w:rsidRPr="00530086" w:rsidRDefault="009A3B57" w:rsidP="005E0B07">
            <w:pPr>
              <w:pStyle w:val="Tabletext"/>
              <w:jc w:val="right"/>
            </w:pPr>
            <w:r w:rsidRPr="00530086">
              <w:fldChar w:fldCharType="begin"/>
            </w:r>
            <w:r w:rsidRPr="00530086">
              <w:instrText>SEQ letterbullet\* alphabetic \r 1 \* MERGEFORMAT</w:instrText>
            </w:r>
            <w:r w:rsidRPr="00530086">
              <w:fldChar w:fldCharType="separate"/>
            </w:r>
            <w:r w:rsidRPr="00530086">
              <w:rPr>
                <w:noProof/>
              </w:rPr>
              <w:t>a</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E0E6AF" w14:textId="77777777" w:rsidR="009A3B57" w:rsidRPr="00530086" w:rsidRDefault="009A3B57" w:rsidP="005E0B07">
            <w:pPr>
              <w:pStyle w:val="Tabletext"/>
            </w:pPr>
            <w:r w:rsidRPr="00530086">
              <w:t xml:space="preserve">None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FECFCB" w14:textId="77777777" w:rsidR="009A3B57" w:rsidRPr="00530086" w:rsidRDefault="009A3B57" w:rsidP="005E0B07">
            <w:pPr>
              <w:pStyle w:val="Tabletext"/>
            </w:pPr>
          </w:p>
        </w:tc>
      </w:tr>
      <w:tr w:rsidR="009A3B57" w:rsidRPr="00530086" w14:paraId="117F022B"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4A553D"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b</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B4D3D5" w14:textId="77777777" w:rsidR="009A3B57" w:rsidRPr="00530086" w:rsidRDefault="009A3B57" w:rsidP="005E0B07">
            <w:pPr>
              <w:pStyle w:val="Tabletext"/>
            </w:pPr>
            <w:r w:rsidRPr="00530086">
              <w:t>Others?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2F87F1" w14:textId="77777777" w:rsidR="009A3B57" w:rsidRPr="00530086" w:rsidRDefault="009A3B57" w:rsidP="005E0B07">
            <w:pPr>
              <w:pStyle w:val="Tabletext"/>
            </w:pPr>
          </w:p>
        </w:tc>
      </w:tr>
      <w:tr w:rsidR="009A3B57" w:rsidRPr="00530086" w14:paraId="4D98F83B"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82E863" w14:textId="77777777" w:rsidR="009A3B57" w:rsidRPr="00530086" w:rsidRDefault="009A3B57" w:rsidP="005E0B07">
            <w:pPr>
              <w:pStyle w:val="Tabletext"/>
              <w:jc w:val="right"/>
            </w:pP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1A03B8" w14:textId="77777777" w:rsidR="009A3B57" w:rsidRPr="00530086" w:rsidRDefault="009A3B57" w:rsidP="005E0B07">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0D76F3" w14:textId="77777777" w:rsidR="009A3B57" w:rsidRPr="00530086" w:rsidRDefault="009A3B57" w:rsidP="005E0B07">
            <w:pPr>
              <w:pStyle w:val="Tabletext"/>
            </w:pPr>
          </w:p>
        </w:tc>
      </w:tr>
      <w:tr w:rsidR="009A3B57" w:rsidRPr="00530086" w14:paraId="59B3E4B6"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77D2DE"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15</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E1438D" w14:textId="77777777" w:rsidR="009A3B57" w:rsidRPr="00530086" w:rsidRDefault="009A3B57" w:rsidP="005E0B07">
            <w:pPr>
              <w:pStyle w:val="Tabletext"/>
            </w:pPr>
            <w:r w:rsidRPr="00530086">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E934D7" w14:textId="77777777" w:rsidR="009A3B57" w:rsidRPr="00530086" w:rsidRDefault="009A3B57" w:rsidP="005E0B07">
            <w:pPr>
              <w:pStyle w:val="Tabletext"/>
              <w:rPr>
                <w:szCs w:val="22"/>
              </w:rPr>
            </w:pPr>
            <w:hyperlink r:id="rId191">
              <w:r w:rsidRPr="00530086">
                <w:rPr>
                  <w:color w:val="0000FF"/>
                  <w:u w:val="single"/>
                </w:rPr>
                <w:t>J-102</w:t>
              </w:r>
            </w:hyperlink>
            <w:r w:rsidRPr="00530086">
              <w:t>: Updated call for proposals: use cases, benchmarking, and data</w:t>
            </w:r>
          </w:p>
          <w:p w14:paraId="409CFF6C" w14:textId="77777777" w:rsidR="009A3B57" w:rsidRPr="00530086" w:rsidRDefault="009A3B57" w:rsidP="005E0B07">
            <w:pPr>
              <w:pStyle w:val="Tabletext"/>
            </w:pPr>
            <w:hyperlink r:id="rId192">
              <w:r w:rsidRPr="00530086">
                <w:rPr>
                  <w:color w:val="0000FF"/>
                  <w:u w:val="single"/>
                </w:rPr>
                <w:t>F-103</w:t>
              </w:r>
            </w:hyperlink>
            <w:r w:rsidRPr="00530086">
              <w:t>: Updated FG-AI4H data acceptance and handling policy</w:t>
            </w:r>
          </w:p>
          <w:p w14:paraId="61FFB630" w14:textId="77777777" w:rsidR="009A3B57" w:rsidRPr="00530086" w:rsidRDefault="009A3B57" w:rsidP="005E0B07">
            <w:pPr>
              <w:pStyle w:val="Tabletext"/>
            </w:pPr>
            <w:hyperlink r:id="rId193">
              <w:r w:rsidRPr="00530086">
                <w:rPr>
                  <w:color w:val="0000FF"/>
                  <w:u w:val="single"/>
                </w:rPr>
                <w:t>C-104</w:t>
              </w:r>
            </w:hyperlink>
            <w:r w:rsidRPr="00530086">
              <w:t>: Thematic classification scheme</w:t>
            </w:r>
          </w:p>
          <w:p w14:paraId="29FD351E" w14:textId="77777777" w:rsidR="009A3B57" w:rsidRPr="00530086" w:rsidRDefault="009A3B57" w:rsidP="005E0B07">
            <w:pPr>
              <w:pStyle w:val="Tabletext"/>
            </w:pPr>
            <w:hyperlink r:id="rId194">
              <w:r w:rsidRPr="00530086">
                <w:rPr>
                  <w:color w:val="0000FF"/>
                  <w:u w:val="single"/>
                </w:rPr>
                <w:t>F-105</w:t>
              </w:r>
            </w:hyperlink>
            <w:r w:rsidRPr="00530086">
              <w:t xml:space="preserve">: ToRs for the WG-Experts and call for </w:t>
            </w:r>
            <w:proofErr w:type="gramStart"/>
            <w:r w:rsidRPr="00530086">
              <w:t>experts</w:t>
            </w:r>
            <w:proofErr w:type="gramEnd"/>
          </w:p>
          <w:p w14:paraId="71EB8607" w14:textId="77777777" w:rsidR="009A3B57" w:rsidRPr="00530086" w:rsidRDefault="009A3B57" w:rsidP="005E0B07">
            <w:pPr>
              <w:pStyle w:val="Tabletext"/>
            </w:pPr>
            <w:hyperlink r:id="rId195">
              <w:r w:rsidRPr="00530086">
                <w:rPr>
                  <w:color w:val="0000FF"/>
                  <w:u w:val="single"/>
                </w:rPr>
                <w:t>F-106</w:t>
              </w:r>
            </w:hyperlink>
            <w:r w:rsidRPr="00530086">
              <w:t>: Guidelines on FG-AI4H online collaboration tools</w:t>
            </w:r>
          </w:p>
          <w:p w14:paraId="7381BB58" w14:textId="77777777" w:rsidR="009A3B57" w:rsidRPr="00530086" w:rsidRDefault="009A3B57" w:rsidP="005E0B07">
            <w:pPr>
              <w:pStyle w:val="Tabletext"/>
              <w:rPr>
                <w:szCs w:val="22"/>
              </w:rPr>
            </w:pPr>
            <w:hyperlink r:id="rId196" w:tgtFrame="_blank" w:history="1">
              <w:r w:rsidRPr="00530086">
                <w:rPr>
                  <w:rStyle w:val="Hyperlink"/>
                  <w:szCs w:val="22"/>
                </w:rPr>
                <w:t>J-107</w:t>
              </w:r>
            </w:hyperlink>
            <w:r w:rsidRPr="00530086">
              <w:t>: Onboarding document</w:t>
            </w:r>
          </w:p>
          <w:p w14:paraId="52FD0219" w14:textId="77777777" w:rsidR="009A3B57" w:rsidRPr="00530086" w:rsidRDefault="009A3B57" w:rsidP="005E0B07">
            <w:pPr>
              <w:pStyle w:val="Tabletext"/>
            </w:pPr>
            <w:hyperlink r:id="rId197" w:history="1">
              <w:r w:rsidRPr="00530086">
                <w:rPr>
                  <w:rStyle w:val="Hyperlink"/>
                  <w:szCs w:val="22"/>
                </w:rPr>
                <w:t>FG-AI4H Whitepaper</w:t>
              </w:r>
            </w:hyperlink>
            <w:r w:rsidRPr="00530086">
              <w:t xml:space="preserve"> </w:t>
            </w:r>
            <w:r w:rsidRPr="00530086">
              <w:rPr>
                <w:szCs w:val="22"/>
              </w:rPr>
              <w:t>[</w:t>
            </w:r>
            <w:hyperlink r:id="rId198" w:history="1">
              <w:r w:rsidRPr="00530086">
                <w:rPr>
                  <w:rStyle w:val="Hyperlink"/>
                  <w:szCs w:val="22"/>
                </w:rPr>
                <w:t>J-002</w:t>
              </w:r>
            </w:hyperlink>
            <w:r w:rsidRPr="00530086">
              <w:rPr>
                <w:szCs w:val="22"/>
              </w:rPr>
              <w:t>]</w:t>
            </w:r>
          </w:p>
          <w:p w14:paraId="4F465EE9" w14:textId="77777777" w:rsidR="009A3B57" w:rsidRPr="00530086" w:rsidRDefault="009A3B57" w:rsidP="005E0B07">
            <w:pPr>
              <w:pStyle w:val="Tabletext"/>
            </w:pPr>
            <w:r w:rsidRPr="00530086">
              <w:t>Others?</w:t>
            </w:r>
          </w:p>
        </w:tc>
      </w:tr>
      <w:tr w:rsidR="009A3B57" w:rsidRPr="00530086" w14:paraId="497B27DE"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5A12AD" w14:textId="77777777" w:rsidR="009A3B57" w:rsidRPr="00530086" w:rsidRDefault="009A3B57" w:rsidP="005E0B07">
            <w:pPr>
              <w:pStyle w:val="Tabletext"/>
              <w:keepNext/>
            </w:pPr>
            <w:r w:rsidRPr="00530086">
              <w:fldChar w:fldCharType="begin"/>
            </w:r>
            <w:r w:rsidRPr="00530086">
              <w:instrText xml:space="preserve"> seq h1 </w:instrText>
            </w:r>
            <w:r w:rsidRPr="00530086">
              <w:fldChar w:fldCharType="separate"/>
            </w:r>
            <w:r w:rsidRPr="00530086">
              <w:rPr>
                <w:noProof/>
              </w:rPr>
              <w:t>16</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8B5AA7" w14:textId="77777777" w:rsidR="009A3B57" w:rsidRPr="00530086" w:rsidRDefault="009A3B57" w:rsidP="005E0B07">
            <w:pPr>
              <w:pStyle w:val="Tabletext"/>
              <w:keepNext/>
            </w:pPr>
            <w:r w:rsidRPr="00530086">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219069" w14:textId="77777777" w:rsidR="009A3B57" w:rsidRPr="00530086" w:rsidRDefault="009A3B57" w:rsidP="005E0B07">
            <w:pPr>
              <w:pStyle w:val="Tabletext"/>
              <w:keepNext/>
            </w:pPr>
            <w:r w:rsidRPr="00530086">
              <w:t>a) Outgoing liaison statements</w:t>
            </w:r>
          </w:p>
          <w:p w14:paraId="6EADDA84" w14:textId="77777777" w:rsidR="009A3B57" w:rsidRPr="00530086" w:rsidRDefault="009A3B57" w:rsidP="005E0B07">
            <w:pPr>
              <w:pStyle w:val="Tabletext"/>
              <w:keepNext/>
            </w:pPr>
            <w:r w:rsidRPr="00530086">
              <w:t>b) Structure updates</w:t>
            </w:r>
          </w:p>
          <w:p w14:paraId="1EA4FA02" w14:textId="77777777" w:rsidR="009A3B57" w:rsidRPr="00530086" w:rsidRDefault="009A3B57" w:rsidP="005E0B07">
            <w:pPr>
              <w:pStyle w:val="Tabletext"/>
              <w:keepNext/>
            </w:pPr>
            <w:r w:rsidRPr="00530086">
              <w:t xml:space="preserve">c) Call for proposals </w:t>
            </w:r>
            <w:r w:rsidRPr="00530086">
              <w:rPr>
                <w:szCs w:val="22"/>
              </w:rPr>
              <w:t>(K-102)</w:t>
            </w:r>
          </w:p>
          <w:p w14:paraId="3A17E28A" w14:textId="77777777" w:rsidR="009A3B57" w:rsidRPr="00530086" w:rsidRDefault="009A3B57" w:rsidP="005E0B07">
            <w:pPr>
              <w:pStyle w:val="Tabletext"/>
              <w:keepNext/>
              <w:rPr>
                <w:szCs w:val="22"/>
              </w:rPr>
            </w:pPr>
            <w:bookmarkStart w:id="72" w:name="_Hlk40345449"/>
            <w:r w:rsidRPr="00530086">
              <w:t>d) Output documents</w:t>
            </w:r>
            <w:r w:rsidRPr="00530086">
              <w:br/>
              <w:t>- …</w:t>
            </w:r>
          </w:p>
          <w:bookmarkEnd w:id="72"/>
          <w:p w14:paraId="415A8A5F" w14:textId="77777777" w:rsidR="009A3B57" w:rsidRPr="00530086" w:rsidRDefault="009A3B57" w:rsidP="005E0B07">
            <w:pPr>
              <w:pStyle w:val="Tabletext"/>
              <w:keepNext/>
            </w:pPr>
            <w:r w:rsidRPr="00530086">
              <w:rPr>
                <w:szCs w:val="22"/>
              </w:rPr>
              <w:t>e) Updated list of planned deliverables</w:t>
            </w:r>
            <w:r w:rsidRPr="00530086">
              <w:rPr>
                <w:szCs w:val="22"/>
              </w:rPr>
              <w:br/>
              <w:t>[</w:t>
            </w:r>
            <w:hyperlink r:id="rId199" w:tgtFrame="_blank" w:history="1">
              <w:r w:rsidRPr="00530086">
                <w:rPr>
                  <w:rStyle w:val="Hyperlink"/>
                  <w:szCs w:val="22"/>
                </w:rPr>
                <w:t>K-005</w:t>
              </w:r>
            </w:hyperlink>
            <w:r w:rsidRPr="00530086">
              <w:rPr>
                <w:rFonts w:ascii="Wingdings" w:eastAsia="Wingdings" w:hAnsi="Wingdings" w:cs="Wingdings"/>
                <w:szCs w:val="22"/>
              </w:rPr>
              <w:t>à</w:t>
            </w:r>
            <w:r w:rsidRPr="00530086">
              <w:rPr>
                <w:szCs w:val="22"/>
              </w:rPr>
              <w:t>K-200]</w:t>
            </w:r>
          </w:p>
        </w:tc>
      </w:tr>
      <w:tr w:rsidR="009A3B57" w:rsidRPr="00530086" w14:paraId="27A070FF"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B542D2"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17</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D13D98" w14:textId="77777777" w:rsidR="009A3B57" w:rsidRPr="00530086" w:rsidRDefault="009A3B57" w:rsidP="005E0B07">
            <w:pPr>
              <w:pStyle w:val="Tabletext"/>
            </w:pPr>
            <w:r w:rsidRPr="00530086">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34B8BF" w14:textId="77777777" w:rsidR="009A3B57" w:rsidRPr="00530086" w:rsidRDefault="009A3B57" w:rsidP="005E0B07">
            <w:pPr>
              <w:pStyle w:val="Tabletext"/>
            </w:pPr>
          </w:p>
        </w:tc>
      </w:tr>
      <w:tr w:rsidR="009A3B57" w:rsidRPr="00530086" w14:paraId="2989A981"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1BB8E8" w14:textId="77777777" w:rsidR="009A3B57" w:rsidRPr="00530086" w:rsidRDefault="009A3B57" w:rsidP="005E0B07">
            <w:pPr>
              <w:pStyle w:val="Tabletext"/>
              <w:jc w:val="right"/>
            </w:pPr>
            <w:r w:rsidRPr="00530086">
              <w:fldChar w:fldCharType="begin"/>
            </w:r>
            <w:r w:rsidRPr="00530086">
              <w:instrText>SEQ letterbullet\* alphabetic \r 1 \* MERGEFORMAT</w:instrText>
            </w:r>
            <w:r w:rsidRPr="00530086">
              <w:fldChar w:fldCharType="separate"/>
            </w:r>
            <w:r w:rsidRPr="00530086">
              <w:t>a</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91870E" w14:textId="77777777" w:rsidR="009A3B57" w:rsidRPr="00530086" w:rsidRDefault="009A3B57" w:rsidP="005E0B07">
            <w:pPr>
              <w:pStyle w:val="Tabletext"/>
            </w:pPr>
            <w:r w:rsidRPr="00530086">
              <w:t>Schedule of future FG meetings and workshops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F6F7B4" w14:textId="77777777" w:rsidR="009A3B57" w:rsidRPr="00530086" w:rsidRDefault="009A3B57" w:rsidP="005E0B07">
            <w:pPr>
              <w:pStyle w:val="Tabletext"/>
              <w:rPr>
                <w:szCs w:val="22"/>
              </w:rPr>
            </w:pPr>
            <w:hyperlink r:id="rId200" w:tgtFrame="_blank" w:history="1">
              <w:r w:rsidRPr="00530086">
                <w:rPr>
                  <w:color w:val="0000FF"/>
                  <w:szCs w:val="22"/>
                  <w:u w:val="single"/>
                </w:rPr>
                <w:t>K-003</w:t>
              </w:r>
            </w:hyperlink>
          </w:p>
        </w:tc>
      </w:tr>
      <w:tr w:rsidR="009A3B57" w:rsidRPr="00530086" w14:paraId="3EB9B462"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38901C"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t>b</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FD3846" w14:textId="77777777" w:rsidR="009A3B57" w:rsidRPr="00530086" w:rsidRDefault="009A3B57" w:rsidP="005E0B07">
            <w:pPr>
              <w:pStyle w:val="Tabletext"/>
            </w:pPr>
            <w:r w:rsidRPr="00530086">
              <w:t>Format of next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648E73" w14:textId="77777777" w:rsidR="009A3B57" w:rsidRPr="00530086" w:rsidRDefault="009A3B57" w:rsidP="005E0B07">
            <w:pPr>
              <w:pStyle w:val="Tabletext"/>
            </w:pPr>
          </w:p>
        </w:tc>
      </w:tr>
      <w:tr w:rsidR="009A3B57" w:rsidRPr="00530086" w14:paraId="243E2A9B"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49EEF0"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t>c</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605723" w14:textId="77777777" w:rsidR="009A3B57" w:rsidRPr="00530086" w:rsidRDefault="009A3B57" w:rsidP="005E0B07">
            <w:pPr>
              <w:pStyle w:val="Tabletext"/>
            </w:pPr>
            <w:r w:rsidRPr="00530086">
              <w:t>Work plan and timeline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FBAD8E" w14:textId="77777777" w:rsidR="009A3B57" w:rsidRPr="00530086" w:rsidRDefault="009A3B57" w:rsidP="005E0B07">
            <w:pPr>
              <w:pStyle w:val="Tabletext"/>
            </w:pPr>
          </w:p>
        </w:tc>
      </w:tr>
      <w:tr w:rsidR="009A3B57" w:rsidRPr="00530086" w14:paraId="0F6AEF2D"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F54642"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t>d</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955CE4" w14:textId="77777777" w:rsidR="009A3B57" w:rsidRPr="00530086" w:rsidRDefault="009A3B57" w:rsidP="005E0B07">
            <w:pPr>
              <w:pStyle w:val="Tabletext"/>
            </w:pPr>
            <w:r w:rsidRPr="00530086">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198E0B" w14:textId="77777777" w:rsidR="009A3B57" w:rsidRPr="00530086" w:rsidRDefault="009A3B57" w:rsidP="005E0B07">
            <w:pPr>
              <w:pStyle w:val="Tabletext"/>
            </w:pPr>
          </w:p>
        </w:tc>
      </w:tr>
      <w:tr w:rsidR="009A3B57" w:rsidRPr="00530086" w14:paraId="26182202"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664726"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t>e</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C44051" w14:textId="77777777" w:rsidR="009A3B57" w:rsidRPr="00530086" w:rsidRDefault="009A3B57" w:rsidP="005E0B07">
            <w:pPr>
              <w:pStyle w:val="Tabletext"/>
            </w:pPr>
            <w:r w:rsidRPr="00530086">
              <w:t>Extension of the FG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E43027" w14:textId="77777777" w:rsidR="009A3B57" w:rsidRPr="00530086" w:rsidRDefault="009A3B57" w:rsidP="005E0B07">
            <w:pPr>
              <w:pStyle w:val="Tabletext"/>
            </w:pPr>
          </w:p>
        </w:tc>
      </w:tr>
      <w:tr w:rsidR="009A3B57" w:rsidRPr="00530086" w14:paraId="60F6E054"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DD7867"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18</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60BA71" w14:textId="77777777" w:rsidR="009A3B57" w:rsidRPr="00530086" w:rsidRDefault="009A3B57" w:rsidP="005E0B07">
            <w:pPr>
              <w:pStyle w:val="Tabletext"/>
            </w:pPr>
            <w:r w:rsidRPr="00530086">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EDD75A4" w14:textId="77777777" w:rsidR="009A3B57" w:rsidRPr="00530086" w:rsidRDefault="009A3B57" w:rsidP="005E0B07">
            <w:pPr>
              <w:pStyle w:val="Tabletext"/>
            </w:pPr>
          </w:p>
        </w:tc>
      </w:tr>
      <w:tr w:rsidR="009A3B57" w:rsidRPr="00530086" w14:paraId="509EB78D"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08E8DA" w14:textId="77777777" w:rsidR="009A3B57" w:rsidRPr="00530086" w:rsidRDefault="009A3B57" w:rsidP="005E0B07">
            <w:pPr>
              <w:pStyle w:val="Tabletext"/>
              <w:jc w:val="right"/>
            </w:pPr>
            <w:r w:rsidRPr="00530086">
              <w:fldChar w:fldCharType="begin"/>
            </w:r>
            <w:r w:rsidRPr="00530086">
              <w:instrText>SEQ letterbullet\* alphabetic \r 1 \* MERGEFORMAT</w:instrText>
            </w:r>
            <w:r w:rsidRPr="00530086">
              <w:fldChar w:fldCharType="separate"/>
            </w:r>
            <w:r w:rsidRPr="00530086">
              <w:rPr>
                <w:noProof/>
              </w:rPr>
              <w:t>a</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D9FA71" w14:textId="77777777" w:rsidR="009A3B57" w:rsidRPr="00530086" w:rsidRDefault="009A3B57" w:rsidP="005E0B07">
            <w:pPr>
              <w:pStyle w:val="Tabletext"/>
            </w:pPr>
            <w:r w:rsidRPr="00530086">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F6995A5" w14:textId="77777777" w:rsidR="009A3B57" w:rsidRPr="00530086" w:rsidRDefault="009A3B57" w:rsidP="005E0B07">
            <w:pPr>
              <w:pStyle w:val="Tabletext"/>
            </w:pPr>
          </w:p>
        </w:tc>
      </w:tr>
      <w:tr w:rsidR="009A3B57" w:rsidRPr="00530086" w14:paraId="7EE73E5F"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F4898A"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b</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74D73DD" w14:textId="77777777" w:rsidR="009A3B57" w:rsidRPr="00530086" w:rsidRDefault="009A3B57" w:rsidP="005E0B07">
            <w:pPr>
              <w:pStyle w:val="Tabletext"/>
            </w:pPr>
            <w:r w:rsidRPr="00530086">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629B29" w14:textId="77777777" w:rsidR="009A3B57" w:rsidRPr="00530086" w:rsidRDefault="009A3B57" w:rsidP="005E0B07">
            <w:pPr>
              <w:pStyle w:val="Tabletext"/>
            </w:pPr>
          </w:p>
        </w:tc>
      </w:tr>
      <w:tr w:rsidR="009A3B57" w:rsidRPr="00530086" w14:paraId="206B5C6E" w14:textId="77777777" w:rsidTr="005E0B07">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50B17C" w14:textId="77777777" w:rsidR="009A3B57" w:rsidRPr="00530086" w:rsidRDefault="009A3B57" w:rsidP="005E0B07">
            <w:pPr>
              <w:pStyle w:val="Tabletext"/>
              <w:jc w:val="right"/>
            </w:pPr>
            <w:r w:rsidRPr="00530086">
              <w:fldChar w:fldCharType="begin"/>
            </w:r>
            <w:r w:rsidRPr="00530086">
              <w:instrText>SEQ letterbullet\* alphabetic \* MERGEFORMAT</w:instrText>
            </w:r>
            <w:r w:rsidRPr="00530086">
              <w:fldChar w:fldCharType="separate"/>
            </w:r>
            <w:r w:rsidRPr="00530086">
              <w:rPr>
                <w:noProof/>
              </w:rPr>
              <w:t>c</w:t>
            </w:r>
            <w:r w:rsidRPr="00530086">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595FA" w14:textId="77777777" w:rsidR="009A3B57" w:rsidRPr="00530086" w:rsidRDefault="009A3B57" w:rsidP="005E0B07">
            <w:pPr>
              <w:pStyle w:val="Tabletext"/>
            </w:pPr>
            <w:r w:rsidRPr="00530086">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3474693" w14:textId="77777777" w:rsidR="009A3B57" w:rsidRPr="00530086" w:rsidRDefault="009A3B57" w:rsidP="005E0B07">
            <w:pPr>
              <w:pStyle w:val="Tabletext"/>
            </w:pPr>
          </w:p>
        </w:tc>
      </w:tr>
      <w:tr w:rsidR="009A3B57" w:rsidRPr="00530086" w14:paraId="2A260343"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C5B86F" w14:textId="77777777" w:rsidR="009A3B57" w:rsidRPr="00530086" w:rsidRDefault="009A3B57" w:rsidP="005E0B07">
            <w:pPr>
              <w:pStyle w:val="Tabletext"/>
            </w:pPr>
            <w:r w:rsidRPr="00530086">
              <w:lastRenderedPageBreak/>
              <w:fldChar w:fldCharType="begin"/>
            </w:r>
            <w:r w:rsidRPr="00530086">
              <w:instrText xml:space="preserve"> seq h1 </w:instrText>
            </w:r>
            <w:r w:rsidRPr="00530086">
              <w:fldChar w:fldCharType="separate"/>
            </w:r>
            <w:r w:rsidRPr="00530086">
              <w:rPr>
                <w:noProof/>
              </w:rPr>
              <w:t>19</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415750" w14:textId="77777777" w:rsidR="009A3B57" w:rsidRPr="00530086" w:rsidRDefault="009A3B57" w:rsidP="005E0B07">
            <w:pPr>
              <w:pStyle w:val="Tabletext"/>
            </w:pPr>
            <w:r w:rsidRPr="00530086">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BF5B7F" w14:textId="77777777" w:rsidR="009A3B57" w:rsidRPr="00530086" w:rsidRDefault="009A3B57" w:rsidP="005E0B07">
            <w:pPr>
              <w:pStyle w:val="Tabletext"/>
            </w:pPr>
          </w:p>
        </w:tc>
      </w:tr>
      <w:tr w:rsidR="009A3B57" w:rsidRPr="00530086" w14:paraId="2ACFE6D6" w14:textId="77777777" w:rsidTr="005E0B07">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57D8F1" w14:textId="77777777" w:rsidR="009A3B57" w:rsidRPr="00530086" w:rsidRDefault="009A3B57" w:rsidP="005E0B07">
            <w:pPr>
              <w:pStyle w:val="Tabletext"/>
            </w:pPr>
            <w:r w:rsidRPr="00530086">
              <w:fldChar w:fldCharType="begin"/>
            </w:r>
            <w:r w:rsidRPr="00530086">
              <w:instrText xml:space="preserve"> seq h1 </w:instrText>
            </w:r>
            <w:r w:rsidRPr="00530086">
              <w:fldChar w:fldCharType="separate"/>
            </w:r>
            <w:r w:rsidRPr="00530086">
              <w:rPr>
                <w:noProof/>
              </w:rPr>
              <w:t>20</w:t>
            </w:r>
            <w:r w:rsidRPr="00530086">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2A407C" w14:textId="77777777" w:rsidR="009A3B57" w:rsidRPr="00530086" w:rsidRDefault="009A3B57" w:rsidP="005E0B07">
            <w:pPr>
              <w:pStyle w:val="Tabletext"/>
            </w:pPr>
            <w:r w:rsidRPr="00530086">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F8B1F5" w14:textId="77777777" w:rsidR="009A3B57" w:rsidRPr="00530086" w:rsidRDefault="009A3B57" w:rsidP="005E0B07">
            <w:pPr>
              <w:pStyle w:val="Tabletext"/>
            </w:pPr>
          </w:p>
        </w:tc>
      </w:tr>
      <w:bookmarkEnd w:id="16"/>
    </w:tbl>
    <w:p w14:paraId="04D769A0" w14:textId="77777777" w:rsidR="009A3B57" w:rsidRPr="00530086" w:rsidRDefault="009A3B57" w:rsidP="009A3B57"/>
    <w:p w14:paraId="56FBD659" w14:textId="77777777" w:rsidR="009A3B57" w:rsidRPr="00530086" w:rsidRDefault="009A3B57" w:rsidP="009A3B57">
      <w:pPr>
        <w:spacing w:before="0"/>
      </w:pPr>
      <w:r w:rsidRPr="00530086">
        <w:br w:type="page"/>
      </w:r>
    </w:p>
    <w:p w14:paraId="165AE927" w14:textId="77777777" w:rsidR="009A3B57" w:rsidRPr="00530086" w:rsidRDefault="009A3B57" w:rsidP="009A3B57">
      <w:pPr>
        <w:pStyle w:val="Heading1Centered"/>
      </w:pPr>
      <w:bookmarkStart w:id="73" w:name="AnnexA"/>
      <w:r w:rsidRPr="00530086">
        <w:lastRenderedPageBreak/>
        <w:t>Annex A</w:t>
      </w:r>
      <w:bookmarkEnd w:id="73"/>
      <w:r w:rsidRPr="00530086">
        <w:t>:</w:t>
      </w:r>
      <w:r w:rsidRPr="00530086">
        <w:br/>
        <w:t>IPR statement</w:t>
      </w:r>
    </w:p>
    <w:p w14:paraId="38AF4852" w14:textId="77777777" w:rsidR="009A3B57" w:rsidRPr="00530086" w:rsidRDefault="009A3B57" w:rsidP="009A3B57">
      <w:r w:rsidRPr="00530086">
        <w:t xml:space="preserve">As stated in ITU WTSA Resolution 1, any party participating in the work of ITU-T should, from the outset, draw the attention of the Director of TSB to any known patent or to any known pending patent application, either of their own or of other organizations. The "Patent Statement and Licensing Declaration" form from the ITU-T website is to be used. </w:t>
      </w:r>
    </w:p>
    <w:p w14:paraId="377652BF" w14:textId="77777777" w:rsidR="009A3B57" w:rsidRPr="00530086" w:rsidRDefault="009A3B57" w:rsidP="009A3B57">
      <w:r w:rsidRPr="00530086">
        <w:t xml:space="preserve">ITU-T non-member organizations that hold patent(s) or pending patent application(s), the use of which may be required </w:t>
      </w:r>
      <w:proofErr w:type="gramStart"/>
      <w:r w:rsidRPr="00530086">
        <w:t>in order to</w:t>
      </w:r>
      <w:proofErr w:type="gramEnd"/>
      <w:r w:rsidRPr="00530086">
        <w:t xml:space="preserve"> implement an ITU-T Recommendation, can submit a "Patent Statement and Licensing Declaration" to the TSB director using the form available at the ITU-T website.</w:t>
      </w:r>
    </w:p>
    <w:p w14:paraId="515144E0" w14:textId="77777777" w:rsidR="009A3B57" w:rsidRPr="00530086" w:rsidRDefault="009A3B57" w:rsidP="009A3B57">
      <w:r w:rsidRPr="00530086">
        <w:t>Is anyone present aware of further IPR information concerning texts under consideration by this Focus Group?</w:t>
      </w:r>
    </w:p>
    <w:p w14:paraId="35CC16E6" w14:textId="77777777" w:rsidR="009A3B57" w:rsidRPr="00530086" w:rsidRDefault="009A3B57" w:rsidP="009A3B57">
      <w:pPr>
        <w:spacing w:before="0"/>
      </w:pPr>
      <w:r w:rsidRPr="00530086">
        <w:br w:type="page"/>
      </w:r>
    </w:p>
    <w:p w14:paraId="71974101" w14:textId="77777777" w:rsidR="009A3B57" w:rsidRPr="00530086" w:rsidRDefault="009A3B57" w:rsidP="009A3B57">
      <w:pPr>
        <w:pStyle w:val="Heading1Centered"/>
      </w:pPr>
      <w:bookmarkStart w:id="74" w:name="AnnexB"/>
      <w:r w:rsidRPr="00530086">
        <w:lastRenderedPageBreak/>
        <w:t>Annex B:</w:t>
      </w:r>
      <w:r w:rsidRPr="00530086">
        <w:br/>
        <w:t>Documentation (Initial, reserved)</w:t>
      </w:r>
    </w:p>
    <w:p w14:paraId="52A5C031" w14:textId="77777777" w:rsidR="009A3B57" w:rsidRPr="00530086" w:rsidRDefault="009A3B57" w:rsidP="009A3B57"/>
    <w:tbl>
      <w:tblPr>
        <w:tblStyle w:val="TableGrid"/>
        <w:tblW w:w="97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112"/>
        <w:gridCol w:w="33"/>
        <w:gridCol w:w="360"/>
        <w:gridCol w:w="32"/>
        <w:gridCol w:w="4536"/>
        <w:gridCol w:w="2693"/>
      </w:tblGrid>
      <w:tr w:rsidR="009A3B57" w:rsidRPr="00530086" w14:paraId="7A4B13F3" w14:textId="77777777" w:rsidTr="005E0B07">
        <w:trPr>
          <w:tblHeader/>
          <w:jc w:val="center"/>
        </w:trPr>
        <w:tc>
          <w:tcPr>
            <w:tcW w:w="2112" w:type="dxa"/>
            <w:tcBorders>
              <w:top w:val="single" w:sz="12" w:space="0" w:color="auto"/>
              <w:bottom w:val="single" w:sz="12" w:space="0" w:color="auto"/>
            </w:tcBorders>
            <w:shd w:val="clear" w:color="auto" w:fill="auto"/>
            <w:noWrap/>
            <w:hideMark/>
          </w:tcPr>
          <w:p w14:paraId="3BCB0951" w14:textId="77777777" w:rsidR="009A3B57" w:rsidRPr="00530086" w:rsidRDefault="009A3B57" w:rsidP="005E0B07">
            <w:pPr>
              <w:pStyle w:val="Tablehead"/>
            </w:pPr>
            <w:bookmarkStart w:id="75" w:name="_Hlk43598681"/>
            <w:bookmarkEnd w:id="74"/>
            <w:r w:rsidRPr="00530086">
              <w:t>Name</w:t>
            </w:r>
          </w:p>
        </w:tc>
        <w:tc>
          <w:tcPr>
            <w:tcW w:w="4961" w:type="dxa"/>
            <w:gridSpan w:val="4"/>
            <w:tcBorders>
              <w:top w:val="single" w:sz="12" w:space="0" w:color="auto"/>
              <w:bottom w:val="single" w:sz="12" w:space="0" w:color="auto"/>
            </w:tcBorders>
            <w:shd w:val="clear" w:color="auto" w:fill="auto"/>
            <w:noWrap/>
            <w:hideMark/>
          </w:tcPr>
          <w:p w14:paraId="77314961" w14:textId="77777777" w:rsidR="009A3B57" w:rsidRPr="00530086" w:rsidRDefault="009A3B57" w:rsidP="005E0B07">
            <w:pPr>
              <w:pStyle w:val="Tablehead"/>
            </w:pPr>
            <w:r w:rsidRPr="00530086">
              <w:t>Title</w:t>
            </w:r>
          </w:p>
        </w:tc>
        <w:tc>
          <w:tcPr>
            <w:tcW w:w="2693" w:type="dxa"/>
            <w:tcBorders>
              <w:top w:val="single" w:sz="12" w:space="0" w:color="auto"/>
              <w:bottom w:val="single" w:sz="12" w:space="0" w:color="auto"/>
            </w:tcBorders>
            <w:shd w:val="clear" w:color="auto" w:fill="auto"/>
            <w:noWrap/>
            <w:hideMark/>
          </w:tcPr>
          <w:p w14:paraId="38D91017" w14:textId="77777777" w:rsidR="009A3B57" w:rsidRPr="00530086" w:rsidRDefault="009A3B57" w:rsidP="005E0B07">
            <w:pPr>
              <w:pStyle w:val="Tablehead"/>
            </w:pPr>
            <w:r w:rsidRPr="00530086">
              <w:t>Source</w:t>
            </w:r>
          </w:p>
        </w:tc>
      </w:tr>
      <w:tr w:rsidR="009A3B57" w:rsidRPr="00530086" w14:paraId="2621E715" w14:textId="77777777" w:rsidTr="005E0B07">
        <w:trPr>
          <w:jc w:val="center"/>
        </w:trPr>
        <w:tc>
          <w:tcPr>
            <w:tcW w:w="2112" w:type="dxa"/>
            <w:shd w:val="clear" w:color="auto" w:fill="auto"/>
            <w:noWrap/>
          </w:tcPr>
          <w:p w14:paraId="2D494A10" w14:textId="77777777" w:rsidR="009A3B57" w:rsidRPr="00530086" w:rsidRDefault="009A3B57" w:rsidP="005E0B07">
            <w:pPr>
              <w:pStyle w:val="Tabletext"/>
            </w:pPr>
            <w:hyperlink r:id="rId201" w:tgtFrame="_blank" w:history="1">
              <w:r w:rsidRPr="00530086">
                <w:rPr>
                  <w:color w:val="0000FF"/>
                  <w:szCs w:val="22"/>
                  <w:u w:val="single"/>
                </w:rPr>
                <w:t>FG-AI4H-K-001-R01</w:t>
              </w:r>
            </w:hyperlink>
          </w:p>
        </w:tc>
        <w:tc>
          <w:tcPr>
            <w:tcW w:w="4961" w:type="dxa"/>
            <w:gridSpan w:val="4"/>
            <w:shd w:val="clear" w:color="auto" w:fill="auto"/>
            <w:noWrap/>
          </w:tcPr>
          <w:p w14:paraId="6FAB1A28" w14:textId="77777777" w:rsidR="009A3B57" w:rsidRPr="00530086" w:rsidRDefault="009A3B57" w:rsidP="005E0B07">
            <w:pPr>
              <w:pStyle w:val="Tabletext"/>
            </w:pPr>
            <w:r w:rsidRPr="00530086">
              <w:t>Agenda of the 11th meeting (Meeting K) of the Focus Group on Artificial Intelligence for Health (FG-AI4H)</w:t>
            </w:r>
          </w:p>
        </w:tc>
        <w:tc>
          <w:tcPr>
            <w:tcW w:w="2693" w:type="dxa"/>
            <w:shd w:val="clear" w:color="auto" w:fill="auto"/>
            <w:noWrap/>
          </w:tcPr>
          <w:p w14:paraId="12176247" w14:textId="77777777" w:rsidR="009A3B57" w:rsidRPr="00530086" w:rsidRDefault="009A3B57" w:rsidP="005E0B07">
            <w:pPr>
              <w:pStyle w:val="Tabletext"/>
            </w:pPr>
            <w:r w:rsidRPr="00530086">
              <w:t>Chairman FG-AI4H</w:t>
            </w:r>
          </w:p>
        </w:tc>
      </w:tr>
      <w:tr w:rsidR="009A3B57" w:rsidRPr="00530086" w14:paraId="27CD80B8" w14:textId="77777777" w:rsidTr="005E0B07">
        <w:trPr>
          <w:jc w:val="center"/>
        </w:trPr>
        <w:tc>
          <w:tcPr>
            <w:tcW w:w="2112" w:type="dxa"/>
            <w:shd w:val="clear" w:color="auto" w:fill="auto"/>
            <w:noWrap/>
          </w:tcPr>
          <w:p w14:paraId="7DAAC753" w14:textId="77777777" w:rsidR="009A3B57" w:rsidRPr="00530086" w:rsidRDefault="009A3B57" w:rsidP="005E0B07">
            <w:pPr>
              <w:pStyle w:val="Tabletext"/>
            </w:pPr>
            <w:hyperlink r:id="rId202" w:tgtFrame="_blank" w:history="1">
              <w:r w:rsidRPr="00530086">
                <w:rPr>
                  <w:rStyle w:val="Hyperlink"/>
                  <w:szCs w:val="22"/>
                </w:rPr>
                <w:t>FGAI4H-K-002</w:t>
              </w:r>
            </w:hyperlink>
          </w:p>
        </w:tc>
        <w:tc>
          <w:tcPr>
            <w:tcW w:w="4961" w:type="dxa"/>
            <w:gridSpan w:val="4"/>
            <w:shd w:val="clear" w:color="auto" w:fill="auto"/>
            <w:noWrap/>
          </w:tcPr>
          <w:p w14:paraId="1BADABEC" w14:textId="77777777" w:rsidR="009A3B57" w:rsidRPr="00530086" w:rsidRDefault="009A3B57" w:rsidP="005E0B07">
            <w:pPr>
              <w:pStyle w:val="Tabletext"/>
            </w:pPr>
            <w:r w:rsidRPr="00530086">
              <w:t>Introduction to ITU/WHO Focus Group on AI for Health (FG-AI4H)</w:t>
            </w:r>
          </w:p>
        </w:tc>
        <w:tc>
          <w:tcPr>
            <w:tcW w:w="2693" w:type="dxa"/>
            <w:shd w:val="clear" w:color="auto" w:fill="auto"/>
            <w:noWrap/>
          </w:tcPr>
          <w:p w14:paraId="70A93E72" w14:textId="77777777" w:rsidR="009A3B57" w:rsidRPr="00530086" w:rsidRDefault="009A3B57" w:rsidP="005E0B07">
            <w:pPr>
              <w:pStyle w:val="Tabletext"/>
            </w:pPr>
            <w:r w:rsidRPr="00530086">
              <w:t>Chairman FG-AI4H</w:t>
            </w:r>
          </w:p>
        </w:tc>
      </w:tr>
      <w:tr w:rsidR="009A3B57" w:rsidRPr="00530086" w14:paraId="1FFEE74C" w14:textId="77777777" w:rsidTr="005E0B07">
        <w:trPr>
          <w:jc w:val="center"/>
        </w:trPr>
        <w:tc>
          <w:tcPr>
            <w:tcW w:w="2112" w:type="dxa"/>
            <w:shd w:val="clear" w:color="auto" w:fill="auto"/>
            <w:noWrap/>
          </w:tcPr>
          <w:p w14:paraId="11CFDC80" w14:textId="77777777" w:rsidR="009A3B57" w:rsidRPr="00530086" w:rsidRDefault="009A3B57" w:rsidP="005E0B07">
            <w:pPr>
              <w:pStyle w:val="Tabletext"/>
            </w:pPr>
            <w:hyperlink r:id="rId203" w:tgtFrame="_blank" w:history="1">
              <w:r w:rsidRPr="00530086">
                <w:rPr>
                  <w:rStyle w:val="Hyperlink"/>
                </w:rPr>
                <w:t>FGAI4H-K-003</w:t>
              </w:r>
            </w:hyperlink>
          </w:p>
        </w:tc>
        <w:tc>
          <w:tcPr>
            <w:tcW w:w="4961" w:type="dxa"/>
            <w:gridSpan w:val="4"/>
            <w:shd w:val="clear" w:color="auto" w:fill="auto"/>
            <w:noWrap/>
          </w:tcPr>
          <w:p w14:paraId="6E4AE32E" w14:textId="77777777" w:rsidR="009A3B57" w:rsidRPr="00530086" w:rsidRDefault="009A3B57" w:rsidP="005E0B07">
            <w:pPr>
              <w:pStyle w:val="Tabletext"/>
            </w:pPr>
            <w:r w:rsidRPr="00530086">
              <w:t>Schedule of future FG meetings (as of 2021-01-27)</w:t>
            </w:r>
          </w:p>
        </w:tc>
        <w:tc>
          <w:tcPr>
            <w:tcW w:w="2693" w:type="dxa"/>
            <w:shd w:val="clear" w:color="auto" w:fill="auto"/>
            <w:noWrap/>
          </w:tcPr>
          <w:p w14:paraId="49FA3CE5" w14:textId="77777777" w:rsidR="009A3B57" w:rsidRPr="00530086" w:rsidRDefault="009A3B57" w:rsidP="005E0B07">
            <w:pPr>
              <w:pStyle w:val="Tabletext"/>
            </w:pPr>
            <w:r w:rsidRPr="00530086">
              <w:t>Chairman FG-AI4H</w:t>
            </w:r>
          </w:p>
        </w:tc>
      </w:tr>
      <w:tr w:rsidR="009A3B57" w:rsidRPr="00530086" w14:paraId="09EF88BE" w14:textId="77777777" w:rsidTr="005E0B07">
        <w:trPr>
          <w:jc w:val="center"/>
        </w:trPr>
        <w:tc>
          <w:tcPr>
            <w:tcW w:w="2112" w:type="dxa"/>
            <w:shd w:val="clear" w:color="auto" w:fill="auto"/>
            <w:noWrap/>
          </w:tcPr>
          <w:p w14:paraId="10FC1ABD" w14:textId="77777777" w:rsidR="009A3B57" w:rsidRPr="00530086" w:rsidRDefault="009A3B57" w:rsidP="005E0B07">
            <w:pPr>
              <w:pStyle w:val="Tabletext"/>
            </w:pPr>
            <w:hyperlink r:id="rId204" w:tgtFrame="_blank" w:history="1">
              <w:r w:rsidRPr="00530086">
                <w:rPr>
                  <w:rStyle w:val="Hyperlink"/>
                </w:rPr>
                <w:t>FGAI4H-K-004</w:t>
              </w:r>
            </w:hyperlink>
            <w:r w:rsidRPr="00530086">
              <w:t xml:space="preserve"> + </w:t>
            </w:r>
            <w:del w:id="76" w:author="Rev.3" w:date="2021-02-05T18:39:00Z">
              <w:r w:rsidRPr="00530086">
                <w:fldChar w:fldCharType="begin"/>
              </w:r>
              <w:r w:rsidRPr="00530086">
                <w:delInstrText>HYPERLINK "https://extranet.itu.int/sites/itu-t/focusgroups/ai4h/docs/FGAI4H-K-004-A01-R01.pptx" \t "_blank"</w:delInstrText>
              </w:r>
              <w:r w:rsidRPr="00530086">
                <w:fldChar w:fldCharType="separate"/>
              </w:r>
              <w:r w:rsidRPr="00530086">
                <w:rPr>
                  <w:rStyle w:val="Hyperlink"/>
                </w:rPr>
                <w:delText>A01-R01</w:delText>
              </w:r>
              <w:r w:rsidRPr="00530086">
                <w:rPr>
                  <w:rStyle w:val="Hyperlink"/>
                </w:rPr>
                <w:fldChar w:fldCharType="end"/>
              </w:r>
            </w:del>
            <w:ins w:id="77" w:author="Rev.3" w:date="2021-02-05T18:39:00Z">
              <w:r w:rsidRPr="00530086">
                <w:fldChar w:fldCharType="begin"/>
              </w:r>
              <w:r w:rsidRPr="00530086">
                <w:instrText xml:space="preserve"> HYPERLINK "https://extranet.itu.int/sites/itu-t/focusgroups/ai4h/docs/FGAI4H-K-004-A01-R01.pptx" \t "_blank" </w:instrText>
              </w:r>
              <w:r w:rsidRPr="00530086">
                <w:fldChar w:fldCharType="separate"/>
              </w:r>
              <w:r w:rsidRPr="00530086">
                <w:rPr>
                  <w:rStyle w:val="Hyperlink"/>
                </w:rPr>
                <w:t>A01-R01</w:t>
              </w:r>
              <w:r w:rsidRPr="00530086">
                <w:rPr>
                  <w:rStyle w:val="Hyperlink"/>
                </w:rPr>
                <w:fldChar w:fldCharType="end"/>
              </w:r>
            </w:ins>
          </w:p>
        </w:tc>
        <w:tc>
          <w:tcPr>
            <w:tcW w:w="4961" w:type="dxa"/>
            <w:gridSpan w:val="4"/>
            <w:shd w:val="clear" w:color="auto" w:fill="auto"/>
            <w:noWrap/>
          </w:tcPr>
          <w:p w14:paraId="329A8D1E" w14:textId="77777777" w:rsidR="009A3B57" w:rsidRPr="00530086" w:rsidRDefault="009A3B57" w:rsidP="005E0B07">
            <w:pPr>
              <w:pStyle w:val="Tabletext"/>
            </w:pPr>
            <w:r w:rsidRPr="00530086">
              <w:t>Updated DEL10: AI4H use cases: Topic Description Documents</w:t>
            </w:r>
          </w:p>
        </w:tc>
        <w:tc>
          <w:tcPr>
            <w:tcW w:w="2693" w:type="dxa"/>
            <w:shd w:val="clear" w:color="auto" w:fill="auto"/>
            <w:noWrap/>
          </w:tcPr>
          <w:p w14:paraId="6E24842C" w14:textId="77777777" w:rsidR="009A3B57" w:rsidRPr="00530086" w:rsidRDefault="009A3B57" w:rsidP="005E0B07">
            <w:pPr>
              <w:pStyle w:val="Tabletext"/>
            </w:pPr>
            <w:r w:rsidRPr="00530086">
              <w:t>Editor</w:t>
            </w:r>
          </w:p>
        </w:tc>
      </w:tr>
      <w:tr w:rsidR="009A3B57" w:rsidRPr="00530086" w14:paraId="0EB2AF1E" w14:textId="77777777" w:rsidTr="005E0B07">
        <w:trPr>
          <w:jc w:val="center"/>
        </w:trPr>
        <w:tc>
          <w:tcPr>
            <w:tcW w:w="2112" w:type="dxa"/>
            <w:shd w:val="clear" w:color="auto" w:fill="auto"/>
            <w:noWrap/>
          </w:tcPr>
          <w:p w14:paraId="455DA522" w14:textId="77777777" w:rsidR="009A3B57" w:rsidRPr="00530086" w:rsidRDefault="009A3B57" w:rsidP="005E0B07">
            <w:pPr>
              <w:pStyle w:val="Tabletext"/>
            </w:pPr>
            <w:hyperlink r:id="rId205" w:tgtFrame="_blank" w:history="1">
              <w:r w:rsidRPr="00530086">
                <w:rPr>
                  <w:rStyle w:val="Hyperlink"/>
                </w:rPr>
                <w:t>FGAI4H-K-005</w:t>
              </w:r>
            </w:hyperlink>
          </w:p>
        </w:tc>
        <w:tc>
          <w:tcPr>
            <w:tcW w:w="4961" w:type="dxa"/>
            <w:gridSpan w:val="4"/>
            <w:shd w:val="clear" w:color="auto" w:fill="auto"/>
            <w:noWrap/>
          </w:tcPr>
          <w:p w14:paraId="3494E776" w14:textId="77777777" w:rsidR="009A3B57" w:rsidRPr="00530086" w:rsidRDefault="009A3B57" w:rsidP="005E0B07">
            <w:pPr>
              <w:pStyle w:val="Tabletext"/>
            </w:pPr>
            <w:r w:rsidRPr="00530086">
              <w:t>Updated list of FG-AI4H deliverables (as of 2021-01-27)</w:t>
            </w:r>
          </w:p>
        </w:tc>
        <w:tc>
          <w:tcPr>
            <w:tcW w:w="2693" w:type="dxa"/>
            <w:shd w:val="clear" w:color="auto" w:fill="auto"/>
            <w:noWrap/>
          </w:tcPr>
          <w:p w14:paraId="4F80791A" w14:textId="77777777" w:rsidR="009A3B57" w:rsidRPr="00530086" w:rsidRDefault="009A3B57" w:rsidP="005E0B07">
            <w:pPr>
              <w:pStyle w:val="Tabletext"/>
            </w:pPr>
            <w:r w:rsidRPr="00530086">
              <w:t>TSB</w:t>
            </w:r>
          </w:p>
        </w:tc>
      </w:tr>
      <w:tr w:rsidR="009A3B57" w:rsidRPr="00530086" w14:paraId="4308D0D6" w14:textId="77777777" w:rsidTr="005E0B07">
        <w:trPr>
          <w:jc w:val="center"/>
        </w:trPr>
        <w:tc>
          <w:tcPr>
            <w:tcW w:w="2112" w:type="dxa"/>
            <w:shd w:val="clear" w:color="auto" w:fill="auto"/>
            <w:noWrap/>
          </w:tcPr>
          <w:p w14:paraId="77F4CF1D" w14:textId="77777777" w:rsidR="009A3B57" w:rsidRPr="00530086" w:rsidRDefault="009A3B57" w:rsidP="005E0B07">
            <w:pPr>
              <w:pStyle w:val="Tabletext"/>
            </w:pPr>
            <w:hyperlink r:id="rId206" w:tgtFrame="_blank" w:history="1">
              <w:r w:rsidRPr="00530086">
                <w:rPr>
                  <w:rStyle w:val="Hyperlink"/>
                </w:rPr>
                <w:t>FGAI4H-K-006</w:t>
              </w:r>
            </w:hyperlink>
          </w:p>
        </w:tc>
        <w:tc>
          <w:tcPr>
            <w:tcW w:w="4961" w:type="dxa"/>
            <w:gridSpan w:val="4"/>
            <w:shd w:val="clear" w:color="auto" w:fill="auto"/>
            <w:noWrap/>
          </w:tcPr>
          <w:p w14:paraId="05BA74BD" w14:textId="77777777" w:rsidR="009A3B57" w:rsidRPr="00530086" w:rsidRDefault="009A3B57" w:rsidP="005E0B07">
            <w:pPr>
              <w:pStyle w:val="Tabletext"/>
            </w:pPr>
            <w:r w:rsidRPr="00530086">
              <w:t>Updates for Cardiovascular disease risk prediction (TG-Cardio)</w:t>
            </w:r>
          </w:p>
        </w:tc>
        <w:tc>
          <w:tcPr>
            <w:tcW w:w="2693" w:type="dxa"/>
            <w:shd w:val="clear" w:color="auto" w:fill="auto"/>
            <w:noWrap/>
          </w:tcPr>
          <w:p w14:paraId="5D1D2B09" w14:textId="77777777" w:rsidR="009A3B57" w:rsidRPr="00530086" w:rsidRDefault="009A3B57" w:rsidP="005E0B07">
            <w:pPr>
              <w:pStyle w:val="Tabletext"/>
            </w:pPr>
            <w:r w:rsidRPr="00530086">
              <w:t>TG-Cardio Topic Driver</w:t>
            </w:r>
          </w:p>
        </w:tc>
      </w:tr>
      <w:tr w:rsidR="009A3B57" w:rsidRPr="00530086" w14:paraId="67E2CE5B" w14:textId="77777777" w:rsidTr="005E0B07">
        <w:trPr>
          <w:jc w:val="center"/>
        </w:trPr>
        <w:tc>
          <w:tcPr>
            <w:tcW w:w="2537" w:type="dxa"/>
            <w:gridSpan w:val="4"/>
            <w:shd w:val="clear" w:color="auto" w:fill="auto"/>
            <w:noWrap/>
          </w:tcPr>
          <w:p w14:paraId="4440700B" w14:textId="77777777" w:rsidR="009A3B57" w:rsidRPr="00530086" w:rsidRDefault="009A3B57" w:rsidP="005E0B07">
            <w:pPr>
              <w:pStyle w:val="Tabletext"/>
            </w:pPr>
            <w:hyperlink r:id="rId207" w:tgtFrame="_blank" w:history="1">
              <w:r w:rsidRPr="00530086">
                <w:rPr>
                  <w:rStyle w:val="Hyperlink"/>
                </w:rPr>
                <w:t>FGAI4H-K-006-A01</w:t>
              </w:r>
            </w:hyperlink>
          </w:p>
        </w:tc>
        <w:tc>
          <w:tcPr>
            <w:tcW w:w="4536" w:type="dxa"/>
            <w:shd w:val="clear" w:color="auto" w:fill="auto"/>
            <w:noWrap/>
          </w:tcPr>
          <w:p w14:paraId="771728B7" w14:textId="77777777" w:rsidR="009A3B57" w:rsidRPr="00530086" w:rsidRDefault="009A3B57" w:rsidP="005E0B07">
            <w:pPr>
              <w:pStyle w:val="Tabletext"/>
            </w:pPr>
            <w:r w:rsidRPr="00530086">
              <w:t>Att.1 – TDD update (TG-Cardio)</w:t>
            </w:r>
          </w:p>
        </w:tc>
        <w:tc>
          <w:tcPr>
            <w:tcW w:w="2693" w:type="dxa"/>
            <w:shd w:val="clear" w:color="auto" w:fill="auto"/>
            <w:noWrap/>
          </w:tcPr>
          <w:p w14:paraId="4E81E2B3" w14:textId="77777777" w:rsidR="009A3B57" w:rsidRPr="00530086" w:rsidRDefault="009A3B57" w:rsidP="005E0B07">
            <w:pPr>
              <w:pStyle w:val="Tabletext"/>
            </w:pPr>
          </w:p>
        </w:tc>
      </w:tr>
      <w:tr w:rsidR="009A3B57" w:rsidRPr="00530086" w14:paraId="601033D7" w14:textId="77777777" w:rsidTr="005E0B07">
        <w:trPr>
          <w:jc w:val="center"/>
        </w:trPr>
        <w:tc>
          <w:tcPr>
            <w:tcW w:w="2537" w:type="dxa"/>
            <w:gridSpan w:val="4"/>
            <w:shd w:val="clear" w:color="auto" w:fill="auto"/>
            <w:noWrap/>
          </w:tcPr>
          <w:p w14:paraId="03137764" w14:textId="77777777" w:rsidR="009A3B57" w:rsidRPr="00530086" w:rsidRDefault="009A3B57" w:rsidP="005E0B07">
            <w:pPr>
              <w:pStyle w:val="Tabletext"/>
            </w:pPr>
            <w:hyperlink r:id="rId208" w:tgtFrame="_blank" w:history="1">
              <w:r w:rsidRPr="00530086">
                <w:rPr>
                  <w:rStyle w:val="Hyperlink"/>
                </w:rPr>
                <w:t>FGAI4H-K-006-A02</w:t>
              </w:r>
            </w:hyperlink>
          </w:p>
        </w:tc>
        <w:tc>
          <w:tcPr>
            <w:tcW w:w="4536" w:type="dxa"/>
            <w:shd w:val="clear" w:color="auto" w:fill="auto"/>
            <w:noWrap/>
          </w:tcPr>
          <w:p w14:paraId="1CD7F43F"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(TG-Cardio)</w:t>
            </w:r>
          </w:p>
        </w:tc>
        <w:tc>
          <w:tcPr>
            <w:tcW w:w="2693" w:type="dxa"/>
            <w:shd w:val="clear" w:color="auto" w:fill="auto"/>
            <w:noWrap/>
          </w:tcPr>
          <w:p w14:paraId="23C1E238" w14:textId="77777777" w:rsidR="009A3B57" w:rsidRPr="00530086" w:rsidRDefault="009A3B57" w:rsidP="005E0B07">
            <w:pPr>
              <w:pStyle w:val="Tabletext"/>
            </w:pPr>
          </w:p>
        </w:tc>
      </w:tr>
      <w:tr w:rsidR="009A3B57" w:rsidRPr="00530086" w14:paraId="17CF301C" w14:textId="77777777" w:rsidTr="005E0B07">
        <w:trPr>
          <w:jc w:val="center"/>
        </w:trPr>
        <w:tc>
          <w:tcPr>
            <w:tcW w:w="2537" w:type="dxa"/>
            <w:gridSpan w:val="4"/>
            <w:shd w:val="clear" w:color="auto" w:fill="auto"/>
            <w:noWrap/>
          </w:tcPr>
          <w:p w14:paraId="68A1B378" w14:textId="77777777" w:rsidR="009A3B57" w:rsidRPr="00530086" w:rsidRDefault="009A3B57" w:rsidP="005E0B07">
            <w:pPr>
              <w:pStyle w:val="Tabletext"/>
            </w:pPr>
            <w:hyperlink r:id="rId209" w:tgtFrame="_blank" w:history="1">
              <w:r w:rsidRPr="00530086">
                <w:rPr>
                  <w:rStyle w:val="Hyperlink"/>
                </w:rPr>
                <w:t>FGAI4H-K-006-A03</w:t>
              </w:r>
            </w:hyperlink>
          </w:p>
        </w:tc>
        <w:tc>
          <w:tcPr>
            <w:tcW w:w="4536" w:type="dxa"/>
            <w:shd w:val="clear" w:color="auto" w:fill="auto"/>
            <w:noWrap/>
          </w:tcPr>
          <w:p w14:paraId="1E6EDFCF" w14:textId="77777777" w:rsidR="009A3B57" w:rsidRPr="00530086" w:rsidRDefault="009A3B57" w:rsidP="005E0B07">
            <w:pPr>
              <w:pStyle w:val="Tabletext"/>
            </w:pPr>
            <w:r w:rsidRPr="00530086">
              <w:t>Att.3 – Presentation (TG-Cardio)</w:t>
            </w:r>
          </w:p>
        </w:tc>
        <w:tc>
          <w:tcPr>
            <w:tcW w:w="2693" w:type="dxa"/>
            <w:shd w:val="clear" w:color="auto" w:fill="auto"/>
            <w:noWrap/>
          </w:tcPr>
          <w:p w14:paraId="1E8CBA2E" w14:textId="77777777" w:rsidR="009A3B57" w:rsidRPr="00530086" w:rsidRDefault="009A3B57" w:rsidP="005E0B07">
            <w:pPr>
              <w:pStyle w:val="Tabletext"/>
            </w:pPr>
          </w:p>
        </w:tc>
      </w:tr>
      <w:tr w:rsidR="009A3B57" w:rsidRPr="00530086" w14:paraId="54119D0A" w14:textId="77777777" w:rsidTr="005E0B07">
        <w:trPr>
          <w:jc w:val="center"/>
        </w:trPr>
        <w:tc>
          <w:tcPr>
            <w:tcW w:w="2112" w:type="dxa"/>
            <w:shd w:val="clear" w:color="auto" w:fill="auto"/>
            <w:noWrap/>
          </w:tcPr>
          <w:p w14:paraId="02755AE6" w14:textId="77777777" w:rsidR="009A3B57" w:rsidRPr="00530086" w:rsidRDefault="009A3B57" w:rsidP="005E0B07">
            <w:pPr>
              <w:pStyle w:val="Tabletext"/>
            </w:pPr>
            <w:hyperlink r:id="rId210" w:tgtFrame="_blank" w:history="1">
              <w:r w:rsidRPr="00530086">
                <w:rPr>
                  <w:rStyle w:val="Hyperlink"/>
                </w:rPr>
                <w:t>FGAI4H-K-007</w:t>
              </w:r>
            </w:hyperlink>
          </w:p>
        </w:tc>
        <w:tc>
          <w:tcPr>
            <w:tcW w:w="4961" w:type="dxa"/>
            <w:gridSpan w:val="4"/>
            <w:shd w:val="clear" w:color="auto" w:fill="auto"/>
            <w:noWrap/>
          </w:tcPr>
          <w:p w14:paraId="6B2CC9EC" w14:textId="77777777" w:rsidR="009A3B57" w:rsidRPr="00530086" w:rsidRDefault="009A3B57" w:rsidP="005E0B07">
            <w:pPr>
              <w:pStyle w:val="Tabletext"/>
            </w:pPr>
            <w:r w:rsidRPr="00530086">
              <w:t>Updates for Dermatology (TG-Derma)</w:t>
            </w:r>
          </w:p>
        </w:tc>
        <w:tc>
          <w:tcPr>
            <w:tcW w:w="2693" w:type="dxa"/>
            <w:shd w:val="clear" w:color="auto" w:fill="auto"/>
            <w:noWrap/>
          </w:tcPr>
          <w:p w14:paraId="304B4E8F" w14:textId="77777777" w:rsidR="009A3B57" w:rsidRPr="00530086" w:rsidRDefault="009A3B57" w:rsidP="005E0B07">
            <w:pPr>
              <w:pStyle w:val="Tabletext"/>
            </w:pPr>
            <w:r w:rsidRPr="00530086">
              <w:t>TG-Derma Topic Driver</w:t>
            </w:r>
          </w:p>
        </w:tc>
      </w:tr>
      <w:tr w:rsidR="009A3B57" w:rsidRPr="00530086" w14:paraId="2529FCED" w14:textId="77777777" w:rsidTr="005E0B07">
        <w:trPr>
          <w:jc w:val="center"/>
        </w:trPr>
        <w:tc>
          <w:tcPr>
            <w:tcW w:w="2537" w:type="dxa"/>
            <w:gridSpan w:val="4"/>
            <w:shd w:val="clear" w:color="auto" w:fill="auto"/>
            <w:noWrap/>
          </w:tcPr>
          <w:p w14:paraId="42C26159" w14:textId="77777777" w:rsidR="009A3B57" w:rsidRPr="00530086" w:rsidRDefault="009A3B57" w:rsidP="005E0B07">
            <w:pPr>
              <w:pStyle w:val="Tabletext"/>
            </w:pPr>
            <w:hyperlink r:id="rId211" w:tgtFrame="_blank" w:history="1">
              <w:r w:rsidRPr="00530086">
                <w:rPr>
                  <w:rStyle w:val="Hyperlink"/>
                </w:rPr>
                <w:t>FGAI4H-K-007-A01</w:t>
              </w:r>
            </w:hyperlink>
          </w:p>
        </w:tc>
        <w:tc>
          <w:tcPr>
            <w:tcW w:w="4536" w:type="dxa"/>
            <w:shd w:val="clear" w:color="auto" w:fill="auto"/>
            <w:noWrap/>
          </w:tcPr>
          <w:p w14:paraId="361D6F92" w14:textId="77777777" w:rsidR="009A3B57" w:rsidRPr="00530086" w:rsidRDefault="009A3B57" w:rsidP="005E0B07">
            <w:pPr>
              <w:pStyle w:val="Tabletext"/>
            </w:pPr>
            <w:r w:rsidRPr="00530086">
              <w:t>Att.1 – TDD update (TG-Derma)</w:t>
            </w:r>
          </w:p>
        </w:tc>
        <w:tc>
          <w:tcPr>
            <w:tcW w:w="2693" w:type="dxa"/>
            <w:shd w:val="clear" w:color="auto" w:fill="auto"/>
            <w:noWrap/>
          </w:tcPr>
          <w:p w14:paraId="224DFE85" w14:textId="77777777" w:rsidR="009A3B57" w:rsidRPr="00530086" w:rsidRDefault="009A3B57" w:rsidP="005E0B07">
            <w:pPr>
              <w:pStyle w:val="Tabletext"/>
            </w:pPr>
          </w:p>
        </w:tc>
      </w:tr>
      <w:tr w:rsidR="009A3B57" w:rsidRPr="00530086" w14:paraId="07DA767D" w14:textId="77777777" w:rsidTr="005E0B07">
        <w:trPr>
          <w:jc w:val="center"/>
        </w:trPr>
        <w:tc>
          <w:tcPr>
            <w:tcW w:w="2537" w:type="dxa"/>
            <w:gridSpan w:val="4"/>
            <w:shd w:val="clear" w:color="auto" w:fill="auto"/>
            <w:noWrap/>
          </w:tcPr>
          <w:p w14:paraId="56D8C3F2" w14:textId="77777777" w:rsidR="009A3B57" w:rsidRPr="00530086" w:rsidRDefault="009A3B57" w:rsidP="005E0B07">
            <w:pPr>
              <w:pStyle w:val="Tabletext"/>
            </w:pPr>
            <w:hyperlink r:id="rId212" w:tgtFrame="_blank" w:history="1">
              <w:r w:rsidRPr="00530086">
                <w:rPr>
                  <w:rStyle w:val="Hyperlink"/>
                </w:rPr>
                <w:t>FGAI4H-K-007-A02</w:t>
              </w:r>
            </w:hyperlink>
          </w:p>
        </w:tc>
        <w:tc>
          <w:tcPr>
            <w:tcW w:w="4536" w:type="dxa"/>
            <w:shd w:val="clear" w:color="auto" w:fill="auto"/>
            <w:noWrap/>
          </w:tcPr>
          <w:p w14:paraId="54E20F6D"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(TG-Derma)</w:t>
            </w:r>
          </w:p>
        </w:tc>
        <w:tc>
          <w:tcPr>
            <w:tcW w:w="2693" w:type="dxa"/>
            <w:shd w:val="clear" w:color="auto" w:fill="auto"/>
            <w:noWrap/>
          </w:tcPr>
          <w:p w14:paraId="7F76B3BE" w14:textId="77777777" w:rsidR="009A3B57" w:rsidRPr="00530086" w:rsidRDefault="009A3B57" w:rsidP="005E0B07">
            <w:pPr>
              <w:pStyle w:val="Tabletext"/>
            </w:pPr>
          </w:p>
        </w:tc>
      </w:tr>
      <w:tr w:rsidR="009A3B57" w:rsidRPr="00530086" w14:paraId="2D2D4649" w14:textId="77777777" w:rsidTr="005E0B07">
        <w:trPr>
          <w:jc w:val="center"/>
          <w:del w:id="78" w:author="Rev.3" w:date="2021-02-05T18:39:00Z"/>
        </w:trPr>
        <w:tc>
          <w:tcPr>
            <w:tcW w:w="2537" w:type="dxa"/>
            <w:gridSpan w:val="4"/>
            <w:shd w:val="clear" w:color="auto" w:fill="auto"/>
            <w:noWrap/>
          </w:tcPr>
          <w:p w14:paraId="630053A1" w14:textId="77777777" w:rsidR="009A3B57" w:rsidRPr="00530086" w:rsidRDefault="009A3B57" w:rsidP="005E0B07">
            <w:pPr>
              <w:pStyle w:val="Tabletext"/>
              <w:rPr>
                <w:del w:id="79" w:author="Rev.3" w:date="2021-02-05T18:39:00Z"/>
              </w:rPr>
            </w:pPr>
            <w:del w:id="80" w:author="Rev.3" w:date="2021-02-05T18:39:00Z">
              <w:r w:rsidRPr="00530086">
                <w:fldChar w:fldCharType="begin"/>
              </w:r>
              <w:r w:rsidRPr="00530086">
                <w:delInstrText xml:space="preserve"> HYPERLINK "https://extranet.itu.int/sites/itu-t/focusgroups/ai4h/docs/FGAI4H-K-007-A03.pptx" \t "_blank" </w:delInstrText>
              </w:r>
              <w:r w:rsidRPr="00530086">
                <w:fldChar w:fldCharType="separate"/>
              </w:r>
              <w:r w:rsidRPr="00530086">
                <w:rPr>
                  <w:rStyle w:val="Hyperlink"/>
                </w:rPr>
                <w:delText>FGAI4H-K-007-A03</w:delText>
              </w:r>
              <w:r w:rsidRPr="00530086">
                <w:rPr>
                  <w:rStyle w:val="Hyperlink"/>
                </w:rPr>
                <w:fldChar w:fldCharType="end"/>
              </w:r>
            </w:del>
          </w:p>
        </w:tc>
        <w:tc>
          <w:tcPr>
            <w:tcW w:w="4536" w:type="dxa"/>
            <w:shd w:val="clear" w:color="auto" w:fill="auto"/>
            <w:noWrap/>
          </w:tcPr>
          <w:p w14:paraId="1E952680" w14:textId="77777777" w:rsidR="009A3B57" w:rsidRPr="00530086" w:rsidRDefault="009A3B57" w:rsidP="005E0B07">
            <w:pPr>
              <w:pStyle w:val="Tabletext"/>
              <w:rPr>
                <w:del w:id="81" w:author="Rev.3" w:date="2021-02-05T18:39:00Z"/>
              </w:rPr>
            </w:pPr>
            <w:del w:id="82" w:author="Rev.3" w:date="2021-02-05T18:39:00Z">
              <w:r w:rsidRPr="00530086">
                <w:delText>Att.3 – Presentation (TG-Derma)</w:delText>
              </w:r>
            </w:del>
          </w:p>
        </w:tc>
        <w:tc>
          <w:tcPr>
            <w:tcW w:w="2693" w:type="dxa"/>
            <w:shd w:val="clear" w:color="auto" w:fill="auto"/>
            <w:noWrap/>
          </w:tcPr>
          <w:p w14:paraId="5AF2BC43" w14:textId="77777777" w:rsidR="009A3B57" w:rsidRPr="00530086" w:rsidRDefault="009A3B57" w:rsidP="005E0B07">
            <w:pPr>
              <w:pStyle w:val="Tabletext"/>
              <w:rPr>
                <w:del w:id="83" w:author="Rev.3" w:date="2021-02-05T18:39:00Z"/>
              </w:rPr>
            </w:pPr>
          </w:p>
        </w:tc>
      </w:tr>
      <w:tr w:rsidR="009A3B57" w:rsidRPr="00530086" w14:paraId="40B3541B" w14:textId="77777777" w:rsidTr="005E0B07">
        <w:trPr>
          <w:jc w:val="center"/>
        </w:trPr>
        <w:tc>
          <w:tcPr>
            <w:tcW w:w="2112" w:type="dxa"/>
            <w:shd w:val="clear" w:color="auto" w:fill="auto"/>
            <w:noWrap/>
          </w:tcPr>
          <w:p w14:paraId="3CEE203B" w14:textId="77777777" w:rsidR="009A3B57" w:rsidRPr="00530086" w:rsidRDefault="009A3B57" w:rsidP="005E0B07">
            <w:pPr>
              <w:pStyle w:val="Tabletext"/>
            </w:pPr>
            <w:hyperlink r:id="rId213" w:tgtFrame="_blank" w:history="1">
              <w:r w:rsidRPr="00530086">
                <w:rPr>
                  <w:rStyle w:val="Hyperlink"/>
                </w:rPr>
                <w:t>FGAI4H-K-008</w:t>
              </w:r>
            </w:hyperlink>
          </w:p>
        </w:tc>
        <w:tc>
          <w:tcPr>
            <w:tcW w:w="4961" w:type="dxa"/>
            <w:gridSpan w:val="4"/>
            <w:shd w:val="clear" w:color="auto" w:fill="auto"/>
            <w:noWrap/>
          </w:tcPr>
          <w:p w14:paraId="16575CBD" w14:textId="77777777" w:rsidR="009A3B57" w:rsidRPr="00530086" w:rsidRDefault="009A3B57" w:rsidP="005E0B07">
            <w:pPr>
              <w:pStyle w:val="Tabletext"/>
            </w:pPr>
            <w:r w:rsidRPr="00530086">
              <w:t>Updates for Diagnosis of bacterial infection and anti-microbial resistance (TG-Bacteria)</w:t>
            </w:r>
          </w:p>
        </w:tc>
        <w:tc>
          <w:tcPr>
            <w:tcW w:w="2693" w:type="dxa"/>
            <w:shd w:val="clear" w:color="auto" w:fill="auto"/>
            <w:noWrap/>
          </w:tcPr>
          <w:p w14:paraId="308D8851" w14:textId="77777777" w:rsidR="009A3B57" w:rsidRPr="00530086" w:rsidRDefault="009A3B57" w:rsidP="005E0B07">
            <w:pPr>
              <w:pStyle w:val="Tabletext"/>
            </w:pPr>
            <w:r w:rsidRPr="00530086">
              <w:t>TG-Bacteria Topic Driver</w:t>
            </w:r>
          </w:p>
        </w:tc>
      </w:tr>
      <w:tr w:rsidR="009A3B57" w:rsidRPr="00530086" w14:paraId="5D27AFB6" w14:textId="77777777" w:rsidTr="005E0B07">
        <w:trPr>
          <w:jc w:val="center"/>
        </w:trPr>
        <w:tc>
          <w:tcPr>
            <w:tcW w:w="2537" w:type="dxa"/>
            <w:gridSpan w:val="4"/>
            <w:shd w:val="clear" w:color="auto" w:fill="auto"/>
            <w:noWrap/>
          </w:tcPr>
          <w:p w14:paraId="3AAE70FE" w14:textId="77777777" w:rsidR="009A3B57" w:rsidRPr="00530086" w:rsidRDefault="009A3B57" w:rsidP="005E0B07">
            <w:pPr>
              <w:pStyle w:val="Tabletext"/>
            </w:pPr>
            <w:hyperlink r:id="rId214" w:tgtFrame="_blank" w:history="1">
              <w:r w:rsidRPr="00530086">
                <w:rPr>
                  <w:rStyle w:val="Hyperlink"/>
                </w:rPr>
                <w:t>FGAI4H-K-008-A01</w:t>
              </w:r>
            </w:hyperlink>
          </w:p>
        </w:tc>
        <w:tc>
          <w:tcPr>
            <w:tcW w:w="4536" w:type="dxa"/>
            <w:shd w:val="clear" w:color="auto" w:fill="auto"/>
            <w:noWrap/>
          </w:tcPr>
          <w:p w14:paraId="51318A4D" w14:textId="77777777" w:rsidR="009A3B57" w:rsidRPr="00530086" w:rsidRDefault="009A3B57" w:rsidP="005E0B07">
            <w:pPr>
              <w:pStyle w:val="Tabletext"/>
            </w:pPr>
            <w:r w:rsidRPr="00530086">
              <w:t>Att.1 – TDD update (TG-Bacteria)</w:t>
            </w:r>
          </w:p>
        </w:tc>
        <w:tc>
          <w:tcPr>
            <w:tcW w:w="2693" w:type="dxa"/>
            <w:shd w:val="clear" w:color="auto" w:fill="auto"/>
            <w:noWrap/>
          </w:tcPr>
          <w:p w14:paraId="7493977E" w14:textId="77777777" w:rsidR="009A3B57" w:rsidRPr="00530086" w:rsidRDefault="009A3B57" w:rsidP="005E0B07">
            <w:pPr>
              <w:pStyle w:val="Tabletext"/>
            </w:pPr>
          </w:p>
        </w:tc>
      </w:tr>
      <w:tr w:rsidR="009A3B57" w:rsidRPr="00530086" w14:paraId="2871E4F8" w14:textId="77777777" w:rsidTr="005E0B07">
        <w:trPr>
          <w:jc w:val="center"/>
        </w:trPr>
        <w:tc>
          <w:tcPr>
            <w:tcW w:w="2537" w:type="dxa"/>
            <w:gridSpan w:val="4"/>
            <w:shd w:val="clear" w:color="auto" w:fill="auto"/>
            <w:noWrap/>
          </w:tcPr>
          <w:p w14:paraId="568CCB88" w14:textId="77777777" w:rsidR="009A3B57" w:rsidRPr="00530086" w:rsidRDefault="009A3B57" w:rsidP="005E0B07">
            <w:pPr>
              <w:pStyle w:val="Tabletext"/>
            </w:pPr>
            <w:hyperlink r:id="rId215" w:tgtFrame="_blank" w:history="1">
              <w:r w:rsidRPr="00530086">
                <w:rPr>
                  <w:rStyle w:val="Hyperlink"/>
                </w:rPr>
                <w:t>FGAI4H-K-008-A02</w:t>
              </w:r>
            </w:hyperlink>
          </w:p>
        </w:tc>
        <w:tc>
          <w:tcPr>
            <w:tcW w:w="4536" w:type="dxa"/>
            <w:shd w:val="clear" w:color="auto" w:fill="auto"/>
            <w:noWrap/>
          </w:tcPr>
          <w:p w14:paraId="72690841"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(TG-Bacteria)</w:t>
            </w:r>
          </w:p>
        </w:tc>
        <w:tc>
          <w:tcPr>
            <w:tcW w:w="2693" w:type="dxa"/>
            <w:shd w:val="clear" w:color="auto" w:fill="auto"/>
            <w:noWrap/>
          </w:tcPr>
          <w:p w14:paraId="426E9C60" w14:textId="77777777" w:rsidR="009A3B57" w:rsidRPr="00530086" w:rsidRDefault="009A3B57" w:rsidP="005E0B07">
            <w:pPr>
              <w:pStyle w:val="Tabletext"/>
            </w:pPr>
          </w:p>
        </w:tc>
      </w:tr>
      <w:tr w:rsidR="009A3B57" w:rsidRPr="00530086" w14:paraId="48EADCA6" w14:textId="77777777" w:rsidTr="005E0B07">
        <w:trPr>
          <w:jc w:val="center"/>
          <w:del w:id="84" w:author="Rev.3" w:date="2021-02-05T18:39:00Z"/>
        </w:trPr>
        <w:tc>
          <w:tcPr>
            <w:tcW w:w="2537" w:type="dxa"/>
            <w:gridSpan w:val="4"/>
            <w:shd w:val="clear" w:color="auto" w:fill="auto"/>
            <w:noWrap/>
          </w:tcPr>
          <w:p w14:paraId="3469CC9F" w14:textId="77777777" w:rsidR="009A3B57" w:rsidRPr="00530086" w:rsidRDefault="009A3B57" w:rsidP="005E0B07">
            <w:pPr>
              <w:pStyle w:val="Tabletext"/>
              <w:rPr>
                <w:del w:id="85" w:author="Rev.3" w:date="2021-02-05T18:39:00Z"/>
              </w:rPr>
            </w:pPr>
            <w:del w:id="86" w:author="Rev.3" w:date="2021-02-05T18:39:00Z">
              <w:r w:rsidRPr="00530086">
                <w:fldChar w:fldCharType="begin"/>
              </w:r>
              <w:r w:rsidRPr="00530086">
                <w:delInstrText xml:space="preserve"> HYPERLINK "https://extranet.itu.int/sites/itu-t/focusgroups/ai4h/docs/FGAI4H-K-008-A03.pptx" \t "_blank" </w:delInstrText>
              </w:r>
              <w:r w:rsidRPr="00530086">
                <w:fldChar w:fldCharType="separate"/>
              </w:r>
              <w:r w:rsidRPr="00530086">
                <w:rPr>
                  <w:rStyle w:val="Hyperlink"/>
                </w:rPr>
                <w:delText>FGAI4H-K-008-A03</w:delText>
              </w:r>
              <w:r w:rsidRPr="00530086">
                <w:rPr>
                  <w:rStyle w:val="Hyperlink"/>
                </w:rPr>
                <w:fldChar w:fldCharType="end"/>
              </w:r>
            </w:del>
          </w:p>
        </w:tc>
        <w:tc>
          <w:tcPr>
            <w:tcW w:w="4536" w:type="dxa"/>
            <w:shd w:val="clear" w:color="auto" w:fill="auto"/>
            <w:noWrap/>
          </w:tcPr>
          <w:p w14:paraId="59DBB106" w14:textId="77777777" w:rsidR="009A3B57" w:rsidRPr="00530086" w:rsidRDefault="009A3B57" w:rsidP="005E0B07">
            <w:pPr>
              <w:pStyle w:val="Tabletext"/>
              <w:rPr>
                <w:del w:id="87" w:author="Rev.3" w:date="2021-02-05T18:39:00Z"/>
              </w:rPr>
            </w:pPr>
            <w:del w:id="88" w:author="Rev.3" w:date="2021-02-05T18:39:00Z">
              <w:r w:rsidRPr="00530086">
                <w:delText>Att.3 – Presentation (TG-Bacteria)</w:delText>
              </w:r>
            </w:del>
          </w:p>
        </w:tc>
        <w:tc>
          <w:tcPr>
            <w:tcW w:w="2693" w:type="dxa"/>
            <w:shd w:val="clear" w:color="auto" w:fill="auto"/>
            <w:noWrap/>
          </w:tcPr>
          <w:p w14:paraId="5C231509" w14:textId="77777777" w:rsidR="009A3B57" w:rsidRPr="00530086" w:rsidRDefault="009A3B57" w:rsidP="005E0B07">
            <w:pPr>
              <w:pStyle w:val="Tabletext"/>
              <w:rPr>
                <w:del w:id="89" w:author="Rev.3" w:date="2021-02-05T18:39:00Z"/>
              </w:rPr>
            </w:pPr>
          </w:p>
        </w:tc>
      </w:tr>
      <w:tr w:rsidR="009A3B57" w:rsidRPr="00530086" w14:paraId="4885857E" w14:textId="77777777" w:rsidTr="005E0B07">
        <w:trPr>
          <w:jc w:val="center"/>
        </w:trPr>
        <w:tc>
          <w:tcPr>
            <w:tcW w:w="2112" w:type="dxa"/>
            <w:shd w:val="clear" w:color="auto" w:fill="auto"/>
            <w:noWrap/>
          </w:tcPr>
          <w:p w14:paraId="751FB919" w14:textId="77777777" w:rsidR="009A3B57" w:rsidRPr="00530086" w:rsidRDefault="009A3B57" w:rsidP="005E0B07">
            <w:pPr>
              <w:pStyle w:val="Tabletext"/>
            </w:pPr>
            <w:hyperlink r:id="rId216" w:tgtFrame="_blank" w:history="1">
              <w:r w:rsidRPr="00530086">
                <w:rPr>
                  <w:rStyle w:val="Hyperlink"/>
                </w:rPr>
                <w:t>FGAI4H-K-009</w:t>
              </w:r>
            </w:hyperlink>
          </w:p>
        </w:tc>
        <w:tc>
          <w:tcPr>
            <w:tcW w:w="4961" w:type="dxa"/>
            <w:gridSpan w:val="4"/>
            <w:shd w:val="clear" w:color="auto" w:fill="auto"/>
            <w:noWrap/>
          </w:tcPr>
          <w:p w14:paraId="5D0CEA64" w14:textId="77777777" w:rsidR="009A3B57" w:rsidRPr="00530086" w:rsidRDefault="009A3B57" w:rsidP="005E0B07">
            <w:pPr>
              <w:pStyle w:val="Tabletext"/>
            </w:pPr>
            <w:r w:rsidRPr="00530086">
              <w:t>Updates for Volumetric chest CT (TG-</w:t>
            </w:r>
            <w:proofErr w:type="spellStart"/>
            <w:r w:rsidRPr="00530086">
              <w:t>DiagnosticCT</w:t>
            </w:r>
            <w:proofErr w:type="spellEnd"/>
            <w:r w:rsidRPr="00530086">
              <w:t>)</w:t>
            </w:r>
          </w:p>
        </w:tc>
        <w:tc>
          <w:tcPr>
            <w:tcW w:w="2693" w:type="dxa"/>
            <w:shd w:val="clear" w:color="auto" w:fill="auto"/>
            <w:noWrap/>
          </w:tcPr>
          <w:p w14:paraId="5388F756" w14:textId="77777777" w:rsidR="009A3B57" w:rsidRPr="00530086" w:rsidRDefault="009A3B57" w:rsidP="005E0B07">
            <w:pPr>
              <w:pStyle w:val="Tabletext"/>
            </w:pPr>
            <w:r w:rsidRPr="00530086">
              <w:t>TG-</w:t>
            </w:r>
            <w:proofErr w:type="spellStart"/>
            <w:r w:rsidRPr="00530086">
              <w:t>DiagnosticCT</w:t>
            </w:r>
            <w:proofErr w:type="spellEnd"/>
            <w:r w:rsidRPr="00530086">
              <w:t xml:space="preserve"> Topic Driver</w:t>
            </w:r>
          </w:p>
        </w:tc>
      </w:tr>
      <w:tr w:rsidR="009A3B57" w:rsidRPr="00530086" w14:paraId="303261F8" w14:textId="77777777" w:rsidTr="005E0B07">
        <w:trPr>
          <w:jc w:val="center"/>
        </w:trPr>
        <w:tc>
          <w:tcPr>
            <w:tcW w:w="2537" w:type="dxa"/>
            <w:gridSpan w:val="4"/>
            <w:shd w:val="clear" w:color="auto" w:fill="auto"/>
            <w:noWrap/>
          </w:tcPr>
          <w:p w14:paraId="455F1827" w14:textId="77777777" w:rsidR="009A3B57" w:rsidRPr="00530086" w:rsidRDefault="009A3B57" w:rsidP="005E0B07">
            <w:pPr>
              <w:pStyle w:val="Tabletext"/>
            </w:pPr>
            <w:hyperlink r:id="rId217" w:tgtFrame="_blank" w:history="1">
              <w:r w:rsidRPr="00530086">
                <w:rPr>
                  <w:rStyle w:val="Hyperlink"/>
                </w:rPr>
                <w:t>FGAI4H-K-009-A01</w:t>
              </w:r>
            </w:hyperlink>
          </w:p>
        </w:tc>
        <w:tc>
          <w:tcPr>
            <w:tcW w:w="4536" w:type="dxa"/>
            <w:shd w:val="clear" w:color="auto" w:fill="auto"/>
            <w:noWrap/>
          </w:tcPr>
          <w:p w14:paraId="6C2E60CA" w14:textId="77777777" w:rsidR="009A3B57" w:rsidRPr="00530086" w:rsidRDefault="009A3B57" w:rsidP="005E0B07">
            <w:pPr>
              <w:pStyle w:val="Tabletext"/>
            </w:pPr>
            <w:r w:rsidRPr="00530086">
              <w:t>Att.1 – TDD update (TG-</w:t>
            </w:r>
            <w:proofErr w:type="spellStart"/>
            <w:r w:rsidRPr="00530086">
              <w:t>DiagnosticCT</w:t>
            </w:r>
            <w:proofErr w:type="spellEnd"/>
            <w:r w:rsidRPr="00530086">
              <w:t>)</w:t>
            </w:r>
          </w:p>
        </w:tc>
        <w:tc>
          <w:tcPr>
            <w:tcW w:w="2693" w:type="dxa"/>
            <w:shd w:val="clear" w:color="auto" w:fill="auto"/>
            <w:noWrap/>
          </w:tcPr>
          <w:p w14:paraId="4A44104E" w14:textId="77777777" w:rsidR="009A3B57" w:rsidRPr="00530086" w:rsidRDefault="009A3B57" w:rsidP="005E0B07">
            <w:pPr>
              <w:pStyle w:val="Tabletext"/>
            </w:pPr>
          </w:p>
        </w:tc>
      </w:tr>
      <w:tr w:rsidR="009A3B57" w:rsidRPr="00530086" w14:paraId="012F86D1" w14:textId="77777777" w:rsidTr="005E0B07">
        <w:trPr>
          <w:jc w:val="center"/>
        </w:trPr>
        <w:tc>
          <w:tcPr>
            <w:tcW w:w="2537" w:type="dxa"/>
            <w:gridSpan w:val="4"/>
            <w:shd w:val="clear" w:color="auto" w:fill="auto"/>
            <w:noWrap/>
          </w:tcPr>
          <w:p w14:paraId="17E53493" w14:textId="77777777" w:rsidR="009A3B57" w:rsidRPr="00530086" w:rsidRDefault="009A3B57" w:rsidP="005E0B07">
            <w:pPr>
              <w:pStyle w:val="Tabletext"/>
            </w:pPr>
            <w:hyperlink r:id="rId218" w:tgtFrame="_blank" w:history="1">
              <w:r w:rsidRPr="00530086">
                <w:rPr>
                  <w:rStyle w:val="Hyperlink"/>
                </w:rPr>
                <w:t>FGAI4H-K-009-A02</w:t>
              </w:r>
            </w:hyperlink>
          </w:p>
        </w:tc>
        <w:tc>
          <w:tcPr>
            <w:tcW w:w="4536" w:type="dxa"/>
            <w:shd w:val="clear" w:color="auto" w:fill="auto"/>
            <w:noWrap/>
          </w:tcPr>
          <w:p w14:paraId="4F1E97D6"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w:t>
            </w:r>
            <w:proofErr w:type="spellStart"/>
            <w:r w:rsidRPr="00530086">
              <w:t>DiagnosticCT</w:t>
            </w:r>
            <w:proofErr w:type="spellEnd"/>
            <w:r w:rsidRPr="00530086">
              <w:t>)</w:t>
            </w:r>
          </w:p>
        </w:tc>
        <w:tc>
          <w:tcPr>
            <w:tcW w:w="2693" w:type="dxa"/>
            <w:shd w:val="clear" w:color="auto" w:fill="auto"/>
            <w:noWrap/>
          </w:tcPr>
          <w:p w14:paraId="63B3BB91" w14:textId="77777777" w:rsidR="009A3B57" w:rsidRPr="00530086" w:rsidRDefault="009A3B57" w:rsidP="005E0B07">
            <w:pPr>
              <w:pStyle w:val="Tabletext"/>
            </w:pPr>
          </w:p>
        </w:tc>
      </w:tr>
      <w:tr w:rsidR="009A3B57" w:rsidRPr="00530086" w14:paraId="6DE709E2" w14:textId="77777777" w:rsidTr="005E0B07">
        <w:trPr>
          <w:jc w:val="center"/>
        </w:trPr>
        <w:tc>
          <w:tcPr>
            <w:tcW w:w="2537" w:type="dxa"/>
            <w:gridSpan w:val="4"/>
            <w:shd w:val="clear" w:color="auto" w:fill="auto"/>
            <w:noWrap/>
          </w:tcPr>
          <w:p w14:paraId="1753AAF0" w14:textId="77777777" w:rsidR="009A3B57" w:rsidRPr="00530086" w:rsidRDefault="009A3B57" w:rsidP="005E0B07">
            <w:pPr>
              <w:pStyle w:val="Tabletext"/>
            </w:pPr>
            <w:hyperlink r:id="rId219" w:tgtFrame="_blank" w:history="1">
              <w:r w:rsidRPr="00530086">
                <w:rPr>
                  <w:rStyle w:val="Hyperlink"/>
                </w:rPr>
                <w:t>FGAI4H-K-009-A03</w:t>
              </w:r>
            </w:hyperlink>
          </w:p>
        </w:tc>
        <w:tc>
          <w:tcPr>
            <w:tcW w:w="4536" w:type="dxa"/>
            <w:shd w:val="clear" w:color="auto" w:fill="auto"/>
            <w:noWrap/>
          </w:tcPr>
          <w:p w14:paraId="7FD176B4" w14:textId="77777777" w:rsidR="009A3B57" w:rsidRPr="00530086" w:rsidRDefault="009A3B57" w:rsidP="005E0B07">
            <w:pPr>
              <w:pStyle w:val="Tabletext"/>
            </w:pPr>
            <w:r w:rsidRPr="00530086">
              <w:t>Att.3 – Presentation (TG-</w:t>
            </w:r>
            <w:proofErr w:type="spellStart"/>
            <w:r w:rsidRPr="00530086">
              <w:t>DiagnosticCT</w:t>
            </w:r>
            <w:proofErr w:type="spellEnd"/>
            <w:r w:rsidRPr="00530086">
              <w:t>)</w:t>
            </w:r>
          </w:p>
        </w:tc>
        <w:tc>
          <w:tcPr>
            <w:tcW w:w="2693" w:type="dxa"/>
            <w:shd w:val="clear" w:color="auto" w:fill="auto"/>
            <w:noWrap/>
          </w:tcPr>
          <w:p w14:paraId="21C3C19B" w14:textId="77777777" w:rsidR="009A3B57" w:rsidRPr="00530086" w:rsidRDefault="009A3B57" w:rsidP="005E0B07">
            <w:pPr>
              <w:pStyle w:val="Tabletext"/>
            </w:pPr>
          </w:p>
        </w:tc>
      </w:tr>
      <w:tr w:rsidR="009A3B57" w:rsidRPr="00530086" w14:paraId="71EDB726" w14:textId="77777777" w:rsidTr="005E0B07">
        <w:trPr>
          <w:jc w:val="center"/>
        </w:trPr>
        <w:tc>
          <w:tcPr>
            <w:tcW w:w="2112" w:type="dxa"/>
            <w:shd w:val="clear" w:color="auto" w:fill="auto"/>
            <w:noWrap/>
          </w:tcPr>
          <w:p w14:paraId="5373143E" w14:textId="77777777" w:rsidR="009A3B57" w:rsidRPr="00530086" w:rsidRDefault="009A3B57" w:rsidP="005E0B07">
            <w:pPr>
              <w:pStyle w:val="Tabletext"/>
            </w:pPr>
            <w:hyperlink r:id="rId220" w:tgtFrame="_blank" w:history="1">
              <w:r w:rsidRPr="00530086">
                <w:rPr>
                  <w:rStyle w:val="Hyperlink"/>
                </w:rPr>
                <w:t>FGAI4H-K-010</w:t>
              </w:r>
            </w:hyperlink>
          </w:p>
        </w:tc>
        <w:tc>
          <w:tcPr>
            <w:tcW w:w="4961" w:type="dxa"/>
            <w:gridSpan w:val="4"/>
            <w:shd w:val="clear" w:color="auto" w:fill="auto"/>
            <w:noWrap/>
          </w:tcPr>
          <w:p w14:paraId="00DC7328" w14:textId="77777777" w:rsidR="009A3B57" w:rsidRPr="00530086" w:rsidRDefault="009A3B57" w:rsidP="005E0B07">
            <w:pPr>
              <w:pStyle w:val="Tabletext"/>
            </w:pPr>
            <w:r w:rsidRPr="00530086">
              <w:t>Updates for Dental diagnostics and digital dentistry (TG-Dental)</w:t>
            </w:r>
          </w:p>
        </w:tc>
        <w:tc>
          <w:tcPr>
            <w:tcW w:w="2693" w:type="dxa"/>
            <w:shd w:val="clear" w:color="auto" w:fill="auto"/>
            <w:noWrap/>
          </w:tcPr>
          <w:p w14:paraId="243A76D6" w14:textId="77777777" w:rsidR="009A3B57" w:rsidRPr="00530086" w:rsidRDefault="009A3B57" w:rsidP="005E0B07">
            <w:pPr>
              <w:pStyle w:val="Tabletext"/>
            </w:pPr>
            <w:r w:rsidRPr="00530086">
              <w:t>TG-Dental Topic Driver</w:t>
            </w:r>
          </w:p>
        </w:tc>
      </w:tr>
      <w:tr w:rsidR="009A3B57" w:rsidRPr="00530086" w14:paraId="57872BA3" w14:textId="77777777" w:rsidTr="005E0B07">
        <w:trPr>
          <w:jc w:val="center"/>
        </w:trPr>
        <w:tc>
          <w:tcPr>
            <w:tcW w:w="2537" w:type="dxa"/>
            <w:gridSpan w:val="4"/>
            <w:shd w:val="clear" w:color="auto" w:fill="auto"/>
            <w:noWrap/>
          </w:tcPr>
          <w:p w14:paraId="4798161E" w14:textId="77777777" w:rsidR="009A3B57" w:rsidRPr="00530086" w:rsidRDefault="009A3B57" w:rsidP="005E0B07">
            <w:pPr>
              <w:pStyle w:val="Tabletext"/>
            </w:pPr>
            <w:hyperlink r:id="rId221" w:tgtFrame="_blank" w:history="1">
              <w:r w:rsidRPr="00530086">
                <w:rPr>
                  <w:rStyle w:val="Hyperlink"/>
                </w:rPr>
                <w:t>FGAI4H-K-010-A01</w:t>
              </w:r>
            </w:hyperlink>
          </w:p>
        </w:tc>
        <w:tc>
          <w:tcPr>
            <w:tcW w:w="4536" w:type="dxa"/>
            <w:shd w:val="clear" w:color="auto" w:fill="auto"/>
            <w:noWrap/>
          </w:tcPr>
          <w:p w14:paraId="30954EF2" w14:textId="77777777" w:rsidR="009A3B57" w:rsidRPr="00530086" w:rsidRDefault="009A3B57" w:rsidP="005E0B07">
            <w:pPr>
              <w:pStyle w:val="Tabletext"/>
            </w:pPr>
            <w:r w:rsidRPr="00530086">
              <w:t>Att.1 – TDD update (TG-Dental)</w:t>
            </w:r>
          </w:p>
        </w:tc>
        <w:tc>
          <w:tcPr>
            <w:tcW w:w="2693" w:type="dxa"/>
            <w:shd w:val="clear" w:color="auto" w:fill="auto"/>
            <w:noWrap/>
          </w:tcPr>
          <w:p w14:paraId="6B026FC8" w14:textId="77777777" w:rsidR="009A3B57" w:rsidRPr="00530086" w:rsidRDefault="009A3B57" w:rsidP="005E0B07">
            <w:pPr>
              <w:pStyle w:val="Tabletext"/>
            </w:pPr>
          </w:p>
        </w:tc>
      </w:tr>
      <w:tr w:rsidR="009A3B57" w:rsidRPr="00530086" w14:paraId="6FF150D7" w14:textId="77777777" w:rsidTr="005E0B07">
        <w:trPr>
          <w:jc w:val="center"/>
        </w:trPr>
        <w:tc>
          <w:tcPr>
            <w:tcW w:w="2537" w:type="dxa"/>
            <w:gridSpan w:val="4"/>
            <w:shd w:val="clear" w:color="auto" w:fill="auto"/>
            <w:noWrap/>
          </w:tcPr>
          <w:p w14:paraId="77A20047" w14:textId="77777777" w:rsidR="009A3B57" w:rsidRPr="00530086" w:rsidRDefault="009A3B57" w:rsidP="005E0B07">
            <w:pPr>
              <w:pStyle w:val="Tabletext"/>
            </w:pPr>
            <w:hyperlink r:id="rId222" w:tgtFrame="_blank" w:history="1">
              <w:r w:rsidRPr="00530086">
                <w:rPr>
                  <w:rStyle w:val="Hyperlink"/>
                </w:rPr>
                <w:t>FGAI4H-K-010-A02</w:t>
              </w:r>
            </w:hyperlink>
          </w:p>
        </w:tc>
        <w:tc>
          <w:tcPr>
            <w:tcW w:w="4536" w:type="dxa"/>
            <w:shd w:val="clear" w:color="auto" w:fill="auto"/>
            <w:noWrap/>
          </w:tcPr>
          <w:p w14:paraId="1CF18B7F"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(TG-Dental)</w:t>
            </w:r>
          </w:p>
        </w:tc>
        <w:tc>
          <w:tcPr>
            <w:tcW w:w="2693" w:type="dxa"/>
            <w:shd w:val="clear" w:color="auto" w:fill="auto"/>
            <w:noWrap/>
          </w:tcPr>
          <w:p w14:paraId="79814998" w14:textId="77777777" w:rsidR="009A3B57" w:rsidRPr="00530086" w:rsidRDefault="009A3B57" w:rsidP="005E0B07">
            <w:pPr>
              <w:pStyle w:val="Tabletext"/>
            </w:pPr>
          </w:p>
        </w:tc>
      </w:tr>
      <w:tr w:rsidR="009A3B57" w:rsidRPr="00530086" w14:paraId="7983D3EF" w14:textId="77777777" w:rsidTr="005E0B07">
        <w:trPr>
          <w:jc w:val="center"/>
        </w:trPr>
        <w:tc>
          <w:tcPr>
            <w:tcW w:w="2537" w:type="dxa"/>
            <w:gridSpan w:val="4"/>
            <w:shd w:val="clear" w:color="auto" w:fill="auto"/>
            <w:noWrap/>
          </w:tcPr>
          <w:p w14:paraId="17B7356E" w14:textId="77777777" w:rsidR="009A3B57" w:rsidRPr="00530086" w:rsidRDefault="009A3B57" w:rsidP="005E0B07">
            <w:pPr>
              <w:pStyle w:val="Tabletext"/>
            </w:pPr>
            <w:hyperlink r:id="rId223" w:tgtFrame="_blank" w:history="1">
              <w:r w:rsidRPr="00530086">
                <w:rPr>
                  <w:rStyle w:val="Hyperlink"/>
                </w:rPr>
                <w:t>FGAI4H-K-010-A03</w:t>
              </w:r>
            </w:hyperlink>
          </w:p>
        </w:tc>
        <w:tc>
          <w:tcPr>
            <w:tcW w:w="4536" w:type="dxa"/>
            <w:shd w:val="clear" w:color="auto" w:fill="auto"/>
            <w:noWrap/>
          </w:tcPr>
          <w:p w14:paraId="6A897109" w14:textId="77777777" w:rsidR="009A3B57" w:rsidRPr="00530086" w:rsidRDefault="009A3B57" w:rsidP="005E0B07">
            <w:pPr>
              <w:pStyle w:val="Tabletext"/>
            </w:pPr>
            <w:r w:rsidRPr="00530086">
              <w:t>Att.3 – Presentation (TG-Dental)</w:t>
            </w:r>
          </w:p>
        </w:tc>
        <w:tc>
          <w:tcPr>
            <w:tcW w:w="2693" w:type="dxa"/>
            <w:shd w:val="clear" w:color="auto" w:fill="auto"/>
            <w:noWrap/>
          </w:tcPr>
          <w:p w14:paraId="35C24953" w14:textId="77777777" w:rsidR="009A3B57" w:rsidRPr="00530086" w:rsidRDefault="009A3B57" w:rsidP="005E0B07">
            <w:pPr>
              <w:pStyle w:val="Tabletext"/>
            </w:pPr>
          </w:p>
        </w:tc>
      </w:tr>
      <w:tr w:rsidR="009A3B57" w:rsidRPr="00530086" w14:paraId="4170046B" w14:textId="77777777" w:rsidTr="005E0B07">
        <w:trPr>
          <w:jc w:val="center"/>
        </w:trPr>
        <w:tc>
          <w:tcPr>
            <w:tcW w:w="2112" w:type="dxa"/>
            <w:shd w:val="clear" w:color="auto" w:fill="auto"/>
            <w:noWrap/>
          </w:tcPr>
          <w:p w14:paraId="51666F69" w14:textId="77777777" w:rsidR="009A3B57" w:rsidRPr="00530086" w:rsidRDefault="009A3B57" w:rsidP="005E0B07">
            <w:pPr>
              <w:pStyle w:val="Tabletext"/>
            </w:pPr>
            <w:hyperlink r:id="rId224" w:tgtFrame="_blank" w:history="1">
              <w:r w:rsidRPr="00530086">
                <w:rPr>
                  <w:rStyle w:val="Hyperlink"/>
                </w:rPr>
                <w:t>FGAI4H-K-011</w:t>
              </w:r>
            </w:hyperlink>
          </w:p>
        </w:tc>
        <w:tc>
          <w:tcPr>
            <w:tcW w:w="4961" w:type="dxa"/>
            <w:gridSpan w:val="4"/>
            <w:shd w:val="clear" w:color="auto" w:fill="auto"/>
            <w:noWrap/>
          </w:tcPr>
          <w:p w14:paraId="61CCE516" w14:textId="77777777" w:rsidR="009A3B57" w:rsidRPr="00530086" w:rsidRDefault="009A3B57" w:rsidP="005E0B07">
            <w:pPr>
              <w:pStyle w:val="Tabletext"/>
            </w:pPr>
            <w:r w:rsidRPr="00530086">
              <w:t>Updates for falsified medicine (TG-</w:t>
            </w:r>
            <w:proofErr w:type="spellStart"/>
            <w:r w:rsidRPr="00530086">
              <w:t>FakeMed</w:t>
            </w:r>
            <w:proofErr w:type="spellEnd"/>
            <w:r w:rsidRPr="00530086">
              <w:t>)</w:t>
            </w:r>
          </w:p>
        </w:tc>
        <w:tc>
          <w:tcPr>
            <w:tcW w:w="2693" w:type="dxa"/>
            <w:shd w:val="clear" w:color="auto" w:fill="auto"/>
            <w:noWrap/>
          </w:tcPr>
          <w:p w14:paraId="0C7D63F2" w14:textId="77777777" w:rsidR="009A3B57" w:rsidRPr="00530086" w:rsidRDefault="009A3B57" w:rsidP="005E0B07">
            <w:pPr>
              <w:pStyle w:val="Tabletext"/>
            </w:pPr>
            <w:r w:rsidRPr="00530086">
              <w:t>TG-</w:t>
            </w:r>
            <w:proofErr w:type="spellStart"/>
            <w:r w:rsidRPr="00530086">
              <w:t>FakeMed</w:t>
            </w:r>
            <w:proofErr w:type="spellEnd"/>
            <w:r w:rsidRPr="00530086">
              <w:t xml:space="preserve"> Topic Driver</w:t>
            </w:r>
          </w:p>
        </w:tc>
      </w:tr>
      <w:tr w:rsidR="009A3B57" w:rsidRPr="00530086" w14:paraId="10D78C4A" w14:textId="77777777" w:rsidTr="005E0B07">
        <w:trPr>
          <w:jc w:val="center"/>
        </w:trPr>
        <w:tc>
          <w:tcPr>
            <w:tcW w:w="2537" w:type="dxa"/>
            <w:gridSpan w:val="4"/>
            <w:shd w:val="clear" w:color="auto" w:fill="auto"/>
            <w:noWrap/>
          </w:tcPr>
          <w:p w14:paraId="01665DFB" w14:textId="77777777" w:rsidR="009A3B57" w:rsidRPr="00530086" w:rsidRDefault="009A3B57" w:rsidP="005E0B07">
            <w:pPr>
              <w:pStyle w:val="Tabletext"/>
            </w:pPr>
            <w:hyperlink r:id="rId225" w:tgtFrame="_blank" w:history="1">
              <w:r w:rsidRPr="00530086">
                <w:rPr>
                  <w:rStyle w:val="Hyperlink"/>
                </w:rPr>
                <w:t>FGAI4H-K-011-A01</w:t>
              </w:r>
            </w:hyperlink>
          </w:p>
        </w:tc>
        <w:tc>
          <w:tcPr>
            <w:tcW w:w="4536" w:type="dxa"/>
            <w:shd w:val="clear" w:color="auto" w:fill="auto"/>
            <w:noWrap/>
          </w:tcPr>
          <w:p w14:paraId="4F30293E" w14:textId="77777777" w:rsidR="009A3B57" w:rsidRPr="00530086" w:rsidRDefault="009A3B57" w:rsidP="005E0B07">
            <w:pPr>
              <w:pStyle w:val="Tabletext"/>
            </w:pPr>
            <w:r w:rsidRPr="00530086">
              <w:t>Att.1 – TDD update (TG-</w:t>
            </w:r>
            <w:proofErr w:type="spellStart"/>
            <w:r w:rsidRPr="00530086">
              <w:t>FakeMed</w:t>
            </w:r>
            <w:proofErr w:type="spellEnd"/>
            <w:r w:rsidRPr="00530086">
              <w:t>)</w:t>
            </w:r>
          </w:p>
        </w:tc>
        <w:tc>
          <w:tcPr>
            <w:tcW w:w="2693" w:type="dxa"/>
            <w:shd w:val="clear" w:color="auto" w:fill="auto"/>
            <w:noWrap/>
          </w:tcPr>
          <w:p w14:paraId="05AB1F2C" w14:textId="77777777" w:rsidR="009A3B57" w:rsidRPr="00530086" w:rsidRDefault="009A3B57" w:rsidP="005E0B07">
            <w:pPr>
              <w:pStyle w:val="Tabletext"/>
            </w:pPr>
          </w:p>
        </w:tc>
      </w:tr>
      <w:tr w:rsidR="009A3B57" w:rsidRPr="00530086" w14:paraId="7428B154" w14:textId="77777777" w:rsidTr="005E0B07">
        <w:trPr>
          <w:jc w:val="center"/>
        </w:trPr>
        <w:tc>
          <w:tcPr>
            <w:tcW w:w="2537" w:type="dxa"/>
            <w:gridSpan w:val="4"/>
            <w:shd w:val="clear" w:color="auto" w:fill="auto"/>
            <w:noWrap/>
          </w:tcPr>
          <w:p w14:paraId="382DBA4A" w14:textId="77777777" w:rsidR="009A3B57" w:rsidRPr="00530086" w:rsidRDefault="009A3B57" w:rsidP="005E0B07">
            <w:pPr>
              <w:pStyle w:val="Tabletext"/>
            </w:pPr>
            <w:hyperlink r:id="rId226" w:tgtFrame="_blank" w:history="1">
              <w:r w:rsidRPr="00530086">
                <w:rPr>
                  <w:rStyle w:val="Hyperlink"/>
                </w:rPr>
                <w:t>FGAI4H-K-011-A02</w:t>
              </w:r>
            </w:hyperlink>
          </w:p>
        </w:tc>
        <w:tc>
          <w:tcPr>
            <w:tcW w:w="4536" w:type="dxa"/>
            <w:shd w:val="clear" w:color="auto" w:fill="auto"/>
            <w:noWrap/>
          </w:tcPr>
          <w:p w14:paraId="4D5086B1"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w:t>
            </w:r>
            <w:proofErr w:type="spellStart"/>
            <w:r w:rsidRPr="00530086">
              <w:t>FakeMed</w:t>
            </w:r>
            <w:proofErr w:type="spellEnd"/>
            <w:r w:rsidRPr="00530086">
              <w:t>)</w:t>
            </w:r>
          </w:p>
        </w:tc>
        <w:tc>
          <w:tcPr>
            <w:tcW w:w="2693" w:type="dxa"/>
            <w:shd w:val="clear" w:color="auto" w:fill="auto"/>
            <w:noWrap/>
          </w:tcPr>
          <w:p w14:paraId="254C1E07" w14:textId="77777777" w:rsidR="009A3B57" w:rsidRPr="00530086" w:rsidRDefault="009A3B57" w:rsidP="005E0B07">
            <w:pPr>
              <w:pStyle w:val="Tabletext"/>
            </w:pPr>
          </w:p>
        </w:tc>
      </w:tr>
      <w:tr w:rsidR="009A3B57" w:rsidRPr="00530086" w14:paraId="62954E63" w14:textId="77777777" w:rsidTr="005E0B07">
        <w:trPr>
          <w:jc w:val="center"/>
          <w:del w:id="90" w:author="Rev.3" w:date="2021-02-05T18:39:00Z"/>
        </w:trPr>
        <w:tc>
          <w:tcPr>
            <w:tcW w:w="2537" w:type="dxa"/>
            <w:gridSpan w:val="4"/>
            <w:shd w:val="clear" w:color="auto" w:fill="auto"/>
            <w:noWrap/>
          </w:tcPr>
          <w:p w14:paraId="5827EBF5" w14:textId="77777777" w:rsidR="009A3B57" w:rsidRPr="00530086" w:rsidRDefault="009A3B57" w:rsidP="005E0B07">
            <w:pPr>
              <w:pStyle w:val="Tabletext"/>
              <w:rPr>
                <w:del w:id="91" w:author="Rev.3" w:date="2021-02-05T18:39:00Z"/>
              </w:rPr>
            </w:pPr>
            <w:del w:id="92" w:author="Rev.3" w:date="2021-02-05T18:39:00Z">
              <w:r w:rsidRPr="00530086">
                <w:fldChar w:fldCharType="begin"/>
              </w:r>
              <w:r w:rsidRPr="00530086">
                <w:delInstrText xml:space="preserve"> HYPERLINK "https://extranet.itu.int/sites/itu-t/focusgroups/ai4h/docs/FGAI4H-K-011-A03.pptx" \t "_blank" </w:delInstrText>
              </w:r>
              <w:r w:rsidRPr="00530086">
                <w:fldChar w:fldCharType="separate"/>
              </w:r>
              <w:r w:rsidRPr="00530086">
                <w:rPr>
                  <w:rStyle w:val="Hyperlink"/>
                </w:rPr>
                <w:delText>FGAI4H-K-011-A03</w:delText>
              </w:r>
              <w:r w:rsidRPr="00530086">
                <w:rPr>
                  <w:rStyle w:val="Hyperlink"/>
                </w:rPr>
                <w:fldChar w:fldCharType="end"/>
              </w:r>
            </w:del>
          </w:p>
        </w:tc>
        <w:tc>
          <w:tcPr>
            <w:tcW w:w="4536" w:type="dxa"/>
            <w:shd w:val="clear" w:color="auto" w:fill="auto"/>
            <w:noWrap/>
          </w:tcPr>
          <w:p w14:paraId="0E940D5E" w14:textId="77777777" w:rsidR="009A3B57" w:rsidRPr="00530086" w:rsidRDefault="009A3B57" w:rsidP="005E0B07">
            <w:pPr>
              <w:pStyle w:val="Tabletext"/>
              <w:rPr>
                <w:del w:id="93" w:author="Rev.3" w:date="2021-02-05T18:39:00Z"/>
              </w:rPr>
            </w:pPr>
            <w:del w:id="94" w:author="Rev.3" w:date="2021-02-05T18:39:00Z">
              <w:r w:rsidRPr="00530086">
                <w:delText>Att.3 – Presentation (TG-FakeMed)</w:delText>
              </w:r>
            </w:del>
          </w:p>
        </w:tc>
        <w:tc>
          <w:tcPr>
            <w:tcW w:w="2693" w:type="dxa"/>
            <w:shd w:val="clear" w:color="auto" w:fill="auto"/>
            <w:noWrap/>
          </w:tcPr>
          <w:p w14:paraId="60D1902F" w14:textId="77777777" w:rsidR="009A3B57" w:rsidRPr="00530086" w:rsidRDefault="009A3B57" w:rsidP="005E0B07">
            <w:pPr>
              <w:pStyle w:val="Tabletext"/>
              <w:rPr>
                <w:del w:id="95" w:author="Rev.3" w:date="2021-02-05T18:39:00Z"/>
              </w:rPr>
            </w:pPr>
          </w:p>
        </w:tc>
      </w:tr>
      <w:tr w:rsidR="009A3B57" w:rsidRPr="00530086" w14:paraId="744CB131" w14:textId="77777777" w:rsidTr="005E0B07">
        <w:trPr>
          <w:jc w:val="center"/>
        </w:trPr>
        <w:tc>
          <w:tcPr>
            <w:tcW w:w="2112" w:type="dxa"/>
            <w:shd w:val="clear" w:color="auto" w:fill="auto"/>
            <w:noWrap/>
          </w:tcPr>
          <w:p w14:paraId="14ED1AB6" w14:textId="77777777" w:rsidR="009A3B57" w:rsidRPr="00530086" w:rsidRDefault="009A3B57" w:rsidP="005E0B07">
            <w:pPr>
              <w:pStyle w:val="Tabletext"/>
            </w:pPr>
            <w:hyperlink r:id="rId227" w:tgtFrame="_blank" w:history="1">
              <w:r w:rsidRPr="00530086">
                <w:rPr>
                  <w:rStyle w:val="Hyperlink"/>
                </w:rPr>
                <w:t>FGAI4H-K-012</w:t>
              </w:r>
            </w:hyperlink>
          </w:p>
        </w:tc>
        <w:tc>
          <w:tcPr>
            <w:tcW w:w="4961" w:type="dxa"/>
            <w:gridSpan w:val="4"/>
            <w:shd w:val="clear" w:color="auto" w:fill="auto"/>
            <w:noWrap/>
          </w:tcPr>
          <w:p w14:paraId="67267D6C" w14:textId="77777777" w:rsidR="009A3B57" w:rsidRPr="00530086" w:rsidRDefault="009A3B57" w:rsidP="005E0B07">
            <w:pPr>
              <w:pStyle w:val="Tabletext"/>
            </w:pPr>
            <w:r w:rsidRPr="00530086">
              <w:t>Updates for Falls among the elderly (TG-Falls)</w:t>
            </w:r>
          </w:p>
        </w:tc>
        <w:tc>
          <w:tcPr>
            <w:tcW w:w="2693" w:type="dxa"/>
            <w:shd w:val="clear" w:color="auto" w:fill="auto"/>
            <w:noWrap/>
          </w:tcPr>
          <w:p w14:paraId="4AA6991C" w14:textId="77777777" w:rsidR="009A3B57" w:rsidRPr="00530086" w:rsidRDefault="009A3B57" w:rsidP="005E0B07">
            <w:pPr>
              <w:pStyle w:val="Tabletext"/>
            </w:pPr>
            <w:r w:rsidRPr="00530086">
              <w:t>TG-Falls Topic Driver</w:t>
            </w:r>
          </w:p>
        </w:tc>
      </w:tr>
      <w:tr w:rsidR="009A3B57" w:rsidRPr="00530086" w14:paraId="45CE82C8" w14:textId="77777777" w:rsidTr="005E0B07">
        <w:trPr>
          <w:jc w:val="center"/>
        </w:trPr>
        <w:tc>
          <w:tcPr>
            <w:tcW w:w="2537" w:type="dxa"/>
            <w:gridSpan w:val="4"/>
            <w:shd w:val="clear" w:color="auto" w:fill="auto"/>
            <w:noWrap/>
          </w:tcPr>
          <w:p w14:paraId="3D36A5D4" w14:textId="77777777" w:rsidR="009A3B57" w:rsidRPr="00530086" w:rsidRDefault="009A3B57" w:rsidP="005E0B07">
            <w:pPr>
              <w:pStyle w:val="Tabletext"/>
            </w:pPr>
            <w:hyperlink r:id="rId228" w:tgtFrame="_blank" w:history="1">
              <w:r w:rsidRPr="00530086">
                <w:rPr>
                  <w:rStyle w:val="Hyperlink"/>
                </w:rPr>
                <w:t>FGAI4H-K-012-A01</w:t>
              </w:r>
            </w:hyperlink>
          </w:p>
        </w:tc>
        <w:tc>
          <w:tcPr>
            <w:tcW w:w="4536" w:type="dxa"/>
            <w:shd w:val="clear" w:color="auto" w:fill="auto"/>
            <w:noWrap/>
          </w:tcPr>
          <w:p w14:paraId="748487C2" w14:textId="77777777" w:rsidR="009A3B57" w:rsidRPr="00530086" w:rsidRDefault="009A3B57" w:rsidP="005E0B07">
            <w:pPr>
              <w:pStyle w:val="Tabletext"/>
            </w:pPr>
            <w:r w:rsidRPr="00530086">
              <w:t>Att.1 – TDD update (TG-Falls)</w:t>
            </w:r>
          </w:p>
        </w:tc>
        <w:tc>
          <w:tcPr>
            <w:tcW w:w="2693" w:type="dxa"/>
            <w:shd w:val="clear" w:color="auto" w:fill="auto"/>
            <w:noWrap/>
          </w:tcPr>
          <w:p w14:paraId="1B592433" w14:textId="77777777" w:rsidR="009A3B57" w:rsidRPr="00530086" w:rsidRDefault="009A3B57" w:rsidP="005E0B07">
            <w:pPr>
              <w:pStyle w:val="Tabletext"/>
            </w:pPr>
          </w:p>
        </w:tc>
      </w:tr>
      <w:tr w:rsidR="009A3B57" w:rsidRPr="00530086" w14:paraId="22EEA2B1" w14:textId="77777777" w:rsidTr="005E0B07">
        <w:trPr>
          <w:jc w:val="center"/>
        </w:trPr>
        <w:tc>
          <w:tcPr>
            <w:tcW w:w="2537" w:type="dxa"/>
            <w:gridSpan w:val="4"/>
            <w:shd w:val="clear" w:color="auto" w:fill="auto"/>
            <w:noWrap/>
          </w:tcPr>
          <w:p w14:paraId="1E7C0CB9" w14:textId="77777777" w:rsidR="009A3B57" w:rsidRPr="00530086" w:rsidRDefault="009A3B57" w:rsidP="005E0B07">
            <w:pPr>
              <w:pStyle w:val="Tabletext"/>
            </w:pPr>
            <w:hyperlink r:id="rId229" w:tgtFrame="_blank" w:history="1">
              <w:r w:rsidRPr="00530086">
                <w:rPr>
                  <w:rStyle w:val="Hyperlink"/>
                </w:rPr>
                <w:t>FGAI4H-K-012-A02</w:t>
              </w:r>
            </w:hyperlink>
          </w:p>
        </w:tc>
        <w:tc>
          <w:tcPr>
            <w:tcW w:w="4536" w:type="dxa"/>
            <w:shd w:val="clear" w:color="auto" w:fill="auto"/>
            <w:noWrap/>
          </w:tcPr>
          <w:p w14:paraId="1800D56C"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(TG-Falls)</w:t>
            </w:r>
          </w:p>
        </w:tc>
        <w:tc>
          <w:tcPr>
            <w:tcW w:w="2693" w:type="dxa"/>
            <w:shd w:val="clear" w:color="auto" w:fill="auto"/>
            <w:noWrap/>
          </w:tcPr>
          <w:p w14:paraId="73085D42" w14:textId="77777777" w:rsidR="009A3B57" w:rsidRPr="00530086" w:rsidRDefault="009A3B57" w:rsidP="005E0B07">
            <w:pPr>
              <w:pStyle w:val="Tabletext"/>
            </w:pPr>
          </w:p>
        </w:tc>
      </w:tr>
      <w:tr w:rsidR="009A3B57" w:rsidRPr="00530086" w14:paraId="1CF3BBCC" w14:textId="77777777" w:rsidTr="005E0B07">
        <w:trPr>
          <w:jc w:val="center"/>
        </w:trPr>
        <w:tc>
          <w:tcPr>
            <w:tcW w:w="2537" w:type="dxa"/>
            <w:gridSpan w:val="4"/>
            <w:shd w:val="clear" w:color="auto" w:fill="auto"/>
            <w:noWrap/>
          </w:tcPr>
          <w:p w14:paraId="37E42190" w14:textId="77777777" w:rsidR="009A3B57" w:rsidRPr="00530086" w:rsidRDefault="009A3B57" w:rsidP="005E0B07">
            <w:pPr>
              <w:pStyle w:val="Tabletext"/>
            </w:pPr>
            <w:hyperlink r:id="rId230" w:tgtFrame="_blank" w:history="1">
              <w:r w:rsidRPr="00530086">
                <w:rPr>
                  <w:rStyle w:val="Hyperlink"/>
                </w:rPr>
                <w:t>FGAI4H-K-012-A03</w:t>
              </w:r>
            </w:hyperlink>
          </w:p>
        </w:tc>
        <w:tc>
          <w:tcPr>
            <w:tcW w:w="4536" w:type="dxa"/>
            <w:shd w:val="clear" w:color="auto" w:fill="auto"/>
            <w:noWrap/>
          </w:tcPr>
          <w:p w14:paraId="45E8732B" w14:textId="77777777" w:rsidR="009A3B57" w:rsidRPr="00530086" w:rsidRDefault="009A3B57" w:rsidP="005E0B07">
            <w:pPr>
              <w:pStyle w:val="Tabletext"/>
            </w:pPr>
            <w:r w:rsidRPr="00530086">
              <w:t>Att.3 – Presentation (TG-Falls)</w:t>
            </w:r>
          </w:p>
        </w:tc>
        <w:tc>
          <w:tcPr>
            <w:tcW w:w="2693" w:type="dxa"/>
            <w:shd w:val="clear" w:color="auto" w:fill="auto"/>
            <w:noWrap/>
          </w:tcPr>
          <w:p w14:paraId="01971B02" w14:textId="77777777" w:rsidR="009A3B57" w:rsidRPr="00530086" w:rsidRDefault="009A3B57" w:rsidP="005E0B07">
            <w:pPr>
              <w:pStyle w:val="Tabletext"/>
            </w:pPr>
          </w:p>
        </w:tc>
      </w:tr>
      <w:tr w:rsidR="009A3B57" w:rsidRPr="00530086" w14:paraId="26BB8DDD" w14:textId="77777777" w:rsidTr="005E0B07">
        <w:trPr>
          <w:jc w:val="center"/>
        </w:trPr>
        <w:tc>
          <w:tcPr>
            <w:tcW w:w="2112" w:type="dxa"/>
            <w:shd w:val="clear" w:color="auto" w:fill="auto"/>
            <w:noWrap/>
          </w:tcPr>
          <w:p w14:paraId="4D78510F" w14:textId="77777777" w:rsidR="009A3B57" w:rsidRPr="00530086" w:rsidRDefault="009A3B57" w:rsidP="005E0B07">
            <w:pPr>
              <w:pStyle w:val="Tabletext"/>
            </w:pPr>
            <w:hyperlink r:id="rId231" w:tgtFrame="_blank" w:history="1">
              <w:r w:rsidRPr="00530086">
                <w:rPr>
                  <w:rStyle w:val="Hyperlink"/>
                </w:rPr>
                <w:t>FGAI4H-K-013</w:t>
              </w:r>
            </w:hyperlink>
          </w:p>
        </w:tc>
        <w:tc>
          <w:tcPr>
            <w:tcW w:w="4961" w:type="dxa"/>
            <w:gridSpan w:val="4"/>
            <w:shd w:val="clear" w:color="auto" w:fill="auto"/>
            <w:noWrap/>
          </w:tcPr>
          <w:p w14:paraId="1BCA8A86" w14:textId="77777777" w:rsidR="009A3B57" w:rsidRPr="00530086" w:rsidRDefault="009A3B57" w:rsidP="005E0B07">
            <w:pPr>
              <w:pStyle w:val="Tabletext"/>
            </w:pPr>
            <w:r w:rsidRPr="00530086">
              <w:t>Updates for Histopathology (TG-</w:t>
            </w:r>
            <w:proofErr w:type="spellStart"/>
            <w:r w:rsidRPr="00530086">
              <w:t>Histo</w:t>
            </w:r>
            <w:proofErr w:type="spellEnd"/>
            <w:r w:rsidRPr="00530086">
              <w:t>)</w:t>
            </w:r>
          </w:p>
        </w:tc>
        <w:tc>
          <w:tcPr>
            <w:tcW w:w="2693" w:type="dxa"/>
            <w:shd w:val="clear" w:color="auto" w:fill="auto"/>
            <w:noWrap/>
          </w:tcPr>
          <w:p w14:paraId="4430FF36" w14:textId="77777777" w:rsidR="009A3B57" w:rsidRPr="00530086" w:rsidRDefault="009A3B57" w:rsidP="005E0B07">
            <w:pPr>
              <w:pStyle w:val="Tabletext"/>
            </w:pPr>
            <w:r w:rsidRPr="00530086">
              <w:t>TG-</w:t>
            </w:r>
            <w:proofErr w:type="spellStart"/>
            <w:r w:rsidRPr="00530086">
              <w:t>Histo</w:t>
            </w:r>
            <w:proofErr w:type="spellEnd"/>
            <w:r w:rsidRPr="00530086">
              <w:t xml:space="preserve"> Topic Driver</w:t>
            </w:r>
          </w:p>
        </w:tc>
      </w:tr>
      <w:tr w:rsidR="009A3B57" w:rsidRPr="00530086" w14:paraId="32098CBF" w14:textId="77777777" w:rsidTr="005E0B07">
        <w:trPr>
          <w:jc w:val="center"/>
        </w:trPr>
        <w:tc>
          <w:tcPr>
            <w:tcW w:w="2537" w:type="dxa"/>
            <w:gridSpan w:val="4"/>
            <w:shd w:val="clear" w:color="auto" w:fill="auto"/>
            <w:noWrap/>
          </w:tcPr>
          <w:p w14:paraId="043E298F" w14:textId="77777777" w:rsidR="009A3B57" w:rsidRPr="00530086" w:rsidRDefault="009A3B57" w:rsidP="005E0B07">
            <w:pPr>
              <w:pStyle w:val="Tabletext"/>
            </w:pPr>
            <w:hyperlink r:id="rId232" w:tgtFrame="_blank" w:history="1">
              <w:r w:rsidRPr="00530086">
                <w:rPr>
                  <w:rStyle w:val="Hyperlink"/>
                </w:rPr>
                <w:t>FGAI4H-K-013-A01</w:t>
              </w:r>
            </w:hyperlink>
          </w:p>
        </w:tc>
        <w:tc>
          <w:tcPr>
            <w:tcW w:w="4536" w:type="dxa"/>
            <w:shd w:val="clear" w:color="auto" w:fill="auto"/>
            <w:noWrap/>
          </w:tcPr>
          <w:p w14:paraId="5FCD175B" w14:textId="77777777" w:rsidR="009A3B57" w:rsidRPr="00530086" w:rsidRDefault="009A3B57" w:rsidP="005E0B07">
            <w:pPr>
              <w:pStyle w:val="Tabletext"/>
            </w:pPr>
            <w:r w:rsidRPr="00530086">
              <w:t>Att.1 – TDD update (TG-</w:t>
            </w:r>
            <w:proofErr w:type="spellStart"/>
            <w:r w:rsidRPr="00530086">
              <w:t>Histo</w:t>
            </w:r>
            <w:proofErr w:type="spellEnd"/>
            <w:r w:rsidRPr="00530086">
              <w:t>)</w:t>
            </w:r>
          </w:p>
        </w:tc>
        <w:tc>
          <w:tcPr>
            <w:tcW w:w="2693" w:type="dxa"/>
            <w:shd w:val="clear" w:color="auto" w:fill="auto"/>
            <w:noWrap/>
          </w:tcPr>
          <w:p w14:paraId="5A05F80A" w14:textId="77777777" w:rsidR="009A3B57" w:rsidRPr="00530086" w:rsidRDefault="009A3B57" w:rsidP="005E0B07">
            <w:pPr>
              <w:pStyle w:val="Tabletext"/>
            </w:pPr>
          </w:p>
        </w:tc>
      </w:tr>
      <w:tr w:rsidR="009A3B57" w:rsidRPr="00530086" w14:paraId="7703DBCB" w14:textId="77777777" w:rsidTr="005E0B07">
        <w:trPr>
          <w:jc w:val="center"/>
        </w:trPr>
        <w:tc>
          <w:tcPr>
            <w:tcW w:w="2537" w:type="dxa"/>
            <w:gridSpan w:val="4"/>
            <w:shd w:val="clear" w:color="auto" w:fill="auto"/>
            <w:noWrap/>
          </w:tcPr>
          <w:p w14:paraId="3369518E" w14:textId="77777777" w:rsidR="009A3B57" w:rsidRPr="00530086" w:rsidRDefault="009A3B57" w:rsidP="005E0B07">
            <w:pPr>
              <w:pStyle w:val="Tabletext"/>
            </w:pPr>
            <w:hyperlink r:id="rId233" w:tgtFrame="_blank" w:history="1">
              <w:r w:rsidRPr="00530086">
                <w:rPr>
                  <w:rStyle w:val="Hyperlink"/>
                </w:rPr>
                <w:t>FGAI4H-K-013-A02</w:t>
              </w:r>
            </w:hyperlink>
          </w:p>
        </w:tc>
        <w:tc>
          <w:tcPr>
            <w:tcW w:w="4536" w:type="dxa"/>
            <w:shd w:val="clear" w:color="auto" w:fill="auto"/>
            <w:noWrap/>
          </w:tcPr>
          <w:p w14:paraId="6A6A8A14"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w:t>
            </w:r>
            <w:proofErr w:type="spellStart"/>
            <w:r w:rsidRPr="00530086">
              <w:t>Histo</w:t>
            </w:r>
            <w:proofErr w:type="spellEnd"/>
            <w:r w:rsidRPr="00530086">
              <w:t>)</w:t>
            </w:r>
          </w:p>
        </w:tc>
        <w:tc>
          <w:tcPr>
            <w:tcW w:w="2693" w:type="dxa"/>
            <w:shd w:val="clear" w:color="auto" w:fill="auto"/>
            <w:noWrap/>
          </w:tcPr>
          <w:p w14:paraId="144004C6" w14:textId="77777777" w:rsidR="009A3B57" w:rsidRPr="00530086" w:rsidRDefault="009A3B57" w:rsidP="005E0B07">
            <w:pPr>
              <w:pStyle w:val="Tabletext"/>
            </w:pPr>
          </w:p>
        </w:tc>
      </w:tr>
      <w:tr w:rsidR="009A3B57" w:rsidRPr="00530086" w14:paraId="786DCBB6" w14:textId="77777777" w:rsidTr="005E0B07">
        <w:trPr>
          <w:jc w:val="center"/>
        </w:trPr>
        <w:tc>
          <w:tcPr>
            <w:tcW w:w="2537" w:type="dxa"/>
            <w:gridSpan w:val="4"/>
            <w:shd w:val="clear" w:color="auto" w:fill="auto"/>
            <w:noWrap/>
          </w:tcPr>
          <w:p w14:paraId="6A13FFF7" w14:textId="77777777" w:rsidR="009A3B57" w:rsidRPr="00530086" w:rsidRDefault="009A3B57" w:rsidP="005E0B07">
            <w:pPr>
              <w:pStyle w:val="Tabletext"/>
            </w:pPr>
            <w:hyperlink r:id="rId234" w:tgtFrame="_blank" w:history="1">
              <w:r w:rsidRPr="00530086">
                <w:rPr>
                  <w:rStyle w:val="Hyperlink"/>
                </w:rPr>
                <w:t>FGAI4H-K-013-A03</w:t>
              </w:r>
            </w:hyperlink>
          </w:p>
        </w:tc>
        <w:tc>
          <w:tcPr>
            <w:tcW w:w="4536" w:type="dxa"/>
            <w:shd w:val="clear" w:color="auto" w:fill="auto"/>
            <w:noWrap/>
          </w:tcPr>
          <w:p w14:paraId="1C4FA570" w14:textId="77777777" w:rsidR="009A3B57" w:rsidRPr="00530086" w:rsidRDefault="009A3B57" w:rsidP="005E0B07">
            <w:pPr>
              <w:pStyle w:val="Tabletext"/>
            </w:pPr>
            <w:r w:rsidRPr="00530086">
              <w:t>Att.3 – Presentation (TG-</w:t>
            </w:r>
            <w:proofErr w:type="spellStart"/>
            <w:r w:rsidRPr="00530086">
              <w:t>Histo</w:t>
            </w:r>
            <w:proofErr w:type="spellEnd"/>
            <w:r w:rsidRPr="00530086">
              <w:t>)</w:t>
            </w:r>
          </w:p>
        </w:tc>
        <w:tc>
          <w:tcPr>
            <w:tcW w:w="2693" w:type="dxa"/>
            <w:shd w:val="clear" w:color="auto" w:fill="auto"/>
            <w:noWrap/>
          </w:tcPr>
          <w:p w14:paraId="368A7315" w14:textId="77777777" w:rsidR="009A3B57" w:rsidRPr="00530086" w:rsidRDefault="009A3B57" w:rsidP="005E0B07">
            <w:pPr>
              <w:pStyle w:val="Tabletext"/>
            </w:pPr>
          </w:p>
        </w:tc>
      </w:tr>
      <w:tr w:rsidR="009A3B57" w:rsidRPr="00530086" w14:paraId="37C88280" w14:textId="77777777" w:rsidTr="005E0B07">
        <w:trPr>
          <w:jc w:val="center"/>
        </w:trPr>
        <w:tc>
          <w:tcPr>
            <w:tcW w:w="2112" w:type="dxa"/>
            <w:shd w:val="clear" w:color="auto" w:fill="auto"/>
            <w:noWrap/>
          </w:tcPr>
          <w:p w14:paraId="272CF237" w14:textId="77777777" w:rsidR="009A3B57" w:rsidRPr="00530086" w:rsidRDefault="009A3B57" w:rsidP="005E0B07">
            <w:pPr>
              <w:pStyle w:val="Tabletext"/>
            </w:pPr>
            <w:hyperlink r:id="rId235" w:tgtFrame="_blank" w:history="1">
              <w:r w:rsidRPr="00530086">
                <w:rPr>
                  <w:rStyle w:val="Hyperlink"/>
                </w:rPr>
                <w:t>FGAI4H-K-014</w:t>
              </w:r>
            </w:hyperlink>
          </w:p>
        </w:tc>
        <w:tc>
          <w:tcPr>
            <w:tcW w:w="4961" w:type="dxa"/>
            <w:gridSpan w:val="4"/>
            <w:shd w:val="clear" w:color="auto" w:fill="auto"/>
            <w:noWrap/>
          </w:tcPr>
          <w:p w14:paraId="0254ED71" w14:textId="77777777" w:rsidR="009A3B57" w:rsidRPr="00530086" w:rsidRDefault="009A3B57" w:rsidP="005E0B07">
            <w:pPr>
              <w:pStyle w:val="Tabletext"/>
            </w:pPr>
            <w:r w:rsidRPr="00530086">
              <w:t>Updates for Malaria detection (TG-Malaria)</w:t>
            </w:r>
          </w:p>
        </w:tc>
        <w:tc>
          <w:tcPr>
            <w:tcW w:w="2693" w:type="dxa"/>
            <w:shd w:val="clear" w:color="auto" w:fill="auto"/>
            <w:noWrap/>
          </w:tcPr>
          <w:p w14:paraId="0F25CA24" w14:textId="77777777" w:rsidR="009A3B57" w:rsidRPr="00530086" w:rsidRDefault="009A3B57" w:rsidP="005E0B07">
            <w:pPr>
              <w:pStyle w:val="Tabletext"/>
            </w:pPr>
            <w:r w:rsidRPr="00530086">
              <w:t>TG-Malaria Topic Driver</w:t>
            </w:r>
          </w:p>
        </w:tc>
      </w:tr>
      <w:tr w:rsidR="009A3B57" w:rsidRPr="00530086" w14:paraId="702CD9FD" w14:textId="77777777" w:rsidTr="005E0B07">
        <w:trPr>
          <w:jc w:val="center"/>
        </w:trPr>
        <w:tc>
          <w:tcPr>
            <w:tcW w:w="2537" w:type="dxa"/>
            <w:gridSpan w:val="4"/>
            <w:shd w:val="clear" w:color="auto" w:fill="auto"/>
            <w:noWrap/>
          </w:tcPr>
          <w:p w14:paraId="2243348E" w14:textId="77777777" w:rsidR="009A3B57" w:rsidRPr="00530086" w:rsidRDefault="009A3B57" w:rsidP="005E0B07">
            <w:pPr>
              <w:pStyle w:val="Tabletext"/>
            </w:pPr>
            <w:hyperlink r:id="rId236" w:tgtFrame="_blank" w:history="1">
              <w:r w:rsidRPr="00530086">
                <w:rPr>
                  <w:rStyle w:val="Hyperlink"/>
                </w:rPr>
                <w:t>FGAI4H-K-014-A01</w:t>
              </w:r>
            </w:hyperlink>
          </w:p>
        </w:tc>
        <w:tc>
          <w:tcPr>
            <w:tcW w:w="4536" w:type="dxa"/>
            <w:shd w:val="clear" w:color="auto" w:fill="auto"/>
            <w:noWrap/>
          </w:tcPr>
          <w:p w14:paraId="0743ED14" w14:textId="77777777" w:rsidR="009A3B57" w:rsidRPr="00530086" w:rsidRDefault="009A3B57" w:rsidP="005E0B07">
            <w:pPr>
              <w:pStyle w:val="Tabletext"/>
            </w:pPr>
            <w:r w:rsidRPr="00530086">
              <w:t>Att.1 – TDD update (TG-Malaria)</w:t>
            </w:r>
          </w:p>
        </w:tc>
        <w:tc>
          <w:tcPr>
            <w:tcW w:w="2693" w:type="dxa"/>
            <w:shd w:val="clear" w:color="auto" w:fill="auto"/>
            <w:noWrap/>
          </w:tcPr>
          <w:p w14:paraId="53EAC24D" w14:textId="77777777" w:rsidR="009A3B57" w:rsidRPr="00530086" w:rsidRDefault="009A3B57" w:rsidP="005E0B07">
            <w:pPr>
              <w:pStyle w:val="Tabletext"/>
            </w:pPr>
          </w:p>
        </w:tc>
      </w:tr>
      <w:tr w:rsidR="009A3B57" w:rsidRPr="00530086" w14:paraId="006F9796" w14:textId="77777777" w:rsidTr="005E0B07">
        <w:trPr>
          <w:jc w:val="center"/>
        </w:trPr>
        <w:tc>
          <w:tcPr>
            <w:tcW w:w="2537" w:type="dxa"/>
            <w:gridSpan w:val="4"/>
            <w:shd w:val="clear" w:color="auto" w:fill="auto"/>
            <w:noWrap/>
          </w:tcPr>
          <w:p w14:paraId="03B3ACD5" w14:textId="77777777" w:rsidR="009A3B57" w:rsidRPr="00530086" w:rsidRDefault="009A3B57" w:rsidP="005E0B07">
            <w:pPr>
              <w:pStyle w:val="Tabletext"/>
            </w:pPr>
            <w:hyperlink r:id="rId237" w:tgtFrame="_blank" w:history="1">
              <w:r w:rsidRPr="00530086">
                <w:rPr>
                  <w:rStyle w:val="Hyperlink"/>
                </w:rPr>
                <w:t>FGAI4H-K-014-A02</w:t>
              </w:r>
            </w:hyperlink>
          </w:p>
        </w:tc>
        <w:tc>
          <w:tcPr>
            <w:tcW w:w="4536" w:type="dxa"/>
            <w:shd w:val="clear" w:color="auto" w:fill="auto"/>
            <w:noWrap/>
          </w:tcPr>
          <w:p w14:paraId="1EFA2CD7"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(TG-Malaria)</w:t>
            </w:r>
          </w:p>
        </w:tc>
        <w:tc>
          <w:tcPr>
            <w:tcW w:w="2693" w:type="dxa"/>
            <w:shd w:val="clear" w:color="auto" w:fill="auto"/>
            <w:noWrap/>
          </w:tcPr>
          <w:p w14:paraId="7E96F630" w14:textId="77777777" w:rsidR="009A3B57" w:rsidRPr="00530086" w:rsidRDefault="009A3B57" w:rsidP="005E0B07">
            <w:pPr>
              <w:pStyle w:val="Tabletext"/>
            </w:pPr>
          </w:p>
        </w:tc>
      </w:tr>
      <w:tr w:rsidR="009A3B57" w:rsidRPr="00530086" w14:paraId="4850D91E" w14:textId="77777777" w:rsidTr="005E0B07">
        <w:trPr>
          <w:jc w:val="center"/>
        </w:trPr>
        <w:tc>
          <w:tcPr>
            <w:tcW w:w="2537" w:type="dxa"/>
            <w:gridSpan w:val="4"/>
            <w:shd w:val="clear" w:color="auto" w:fill="auto"/>
            <w:noWrap/>
          </w:tcPr>
          <w:p w14:paraId="54170A9E" w14:textId="77777777" w:rsidR="009A3B57" w:rsidRPr="00530086" w:rsidRDefault="009A3B57" w:rsidP="005E0B07">
            <w:pPr>
              <w:pStyle w:val="Tabletext"/>
            </w:pPr>
            <w:hyperlink r:id="rId238" w:tgtFrame="_blank" w:history="1">
              <w:r w:rsidRPr="00530086">
                <w:rPr>
                  <w:rStyle w:val="Hyperlink"/>
                </w:rPr>
                <w:t>FGAI4H-K-014-A03</w:t>
              </w:r>
            </w:hyperlink>
          </w:p>
        </w:tc>
        <w:tc>
          <w:tcPr>
            <w:tcW w:w="4536" w:type="dxa"/>
            <w:shd w:val="clear" w:color="auto" w:fill="auto"/>
            <w:noWrap/>
          </w:tcPr>
          <w:p w14:paraId="12FF20ED" w14:textId="77777777" w:rsidR="009A3B57" w:rsidRPr="00530086" w:rsidRDefault="009A3B57" w:rsidP="005E0B07">
            <w:pPr>
              <w:pStyle w:val="Tabletext"/>
            </w:pPr>
            <w:r w:rsidRPr="00530086">
              <w:t>Att.3 – Presentation (TG-Malaria)</w:t>
            </w:r>
          </w:p>
        </w:tc>
        <w:tc>
          <w:tcPr>
            <w:tcW w:w="2693" w:type="dxa"/>
            <w:shd w:val="clear" w:color="auto" w:fill="auto"/>
            <w:noWrap/>
          </w:tcPr>
          <w:p w14:paraId="609ED4A6" w14:textId="77777777" w:rsidR="009A3B57" w:rsidRPr="00530086" w:rsidRDefault="009A3B57" w:rsidP="005E0B07">
            <w:pPr>
              <w:pStyle w:val="Tabletext"/>
            </w:pPr>
          </w:p>
        </w:tc>
      </w:tr>
      <w:tr w:rsidR="009A3B57" w:rsidRPr="00530086" w14:paraId="480F4ABE" w14:textId="77777777" w:rsidTr="005E0B07">
        <w:trPr>
          <w:jc w:val="center"/>
        </w:trPr>
        <w:tc>
          <w:tcPr>
            <w:tcW w:w="2112" w:type="dxa"/>
            <w:shd w:val="clear" w:color="auto" w:fill="auto"/>
            <w:noWrap/>
          </w:tcPr>
          <w:p w14:paraId="60A6348E" w14:textId="77777777" w:rsidR="009A3B57" w:rsidRPr="00530086" w:rsidRDefault="009A3B57" w:rsidP="005E0B07">
            <w:pPr>
              <w:pStyle w:val="Tabletext"/>
            </w:pPr>
            <w:hyperlink r:id="rId239" w:tgtFrame="_blank" w:history="1">
              <w:r w:rsidRPr="00530086">
                <w:rPr>
                  <w:rStyle w:val="Hyperlink"/>
                </w:rPr>
                <w:t>FGAI4H-K-015</w:t>
              </w:r>
            </w:hyperlink>
          </w:p>
        </w:tc>
        <w:tc>
          <w:tcPr>
            <w:tcW w:w="4961" w:type="dxa"/>
            <w:gridSpan w:val="4"/>
            <w:shd w:val="clear" w:color="auto" w:fill="auto"/>
            <w:noWrap/>
          </w:tcPr>
          <w:p w14:paraId="633B1190" w14:textId="77777777" w:rsidR="009A3B57" w:rsidRPr="00530086" w:rsidRDefault="009A3B57" w:rsidP="005E0B07">
            <w:pPr>
              <w:pStyle w:val="Tabletext"/>
            </w:pPr>
            <w:r w:rsidRPr="00530086">
              <w:t>Updates for Maternal and child health (TG-MCH)</w:t>
            </w:r>
          </w:p>
        </w:tc>
        <w:tc>
          <w:tcPr>
            <w:tcW w:w="2693" w:type="dxa"/>
            <w:shd w:val="clear" w:color="auto" w:fill="auto"/>
            <w:noWrap/>
          </w:tcPr>
          <w:p w14:paraId="6C1DA351" w14:textId="77777777" w:rsidR="009A3B57" w:rsidRPr="00530086" w:rsidRDefault="009A3B57" w:rsidP="005E0B07">
            <w:pPr>
              <w:pStyle w:val="Tabletext"/>
            </w:pPr>
            <w:r w:rsidRPr="00530086">
              <w:t>TG-MCH Topic Driver</w:t>
            </w:r>
          </w:p>
        </w:tc>
      </w:tr>
      <w:tr w:rsidR="009A3B57" w:rsidRPr="00530086" w14:paraId="650E091D" w14:textId="77777777" w:rsidTr="005E0B07">
        <w:trPr>
          <w:jc w:val="center"/>
        </w:trPr>
        <w:tc>
          <w:tcPr>
            <w:tcW w:w="2537" w:type="dxa"/>
            <w:gridSpan w:val="4"/>
            <w:shd w:val="clear" w:color="auto" w:fill="auto"/>
            <w:noWrap/>
          </w:tcPr>
          <w:p w14:paraId="0DB33FA8" w14:textId="77777777" w:rsidR="009A3B57" w:rsidRPr="00530086" w:rsidRDefault="009A3B57" w:rsidP="005E0B07">
            <w:pPr>
              <w:pStyle w:val="Tabletext"/>
            </w:pPr>
            <w:hyperlink r:id="rId240" w:tgtFrame="_blank" w:history="1">
              <w:r w:rsidRPr="00530086">
                <w:rPr>
                  <w:rStyle w:val="Hyperlink"/>
                </w:rPr>
                <w:t>FGAI4H-K-015-A01</w:t>
              </w:r>
            </w:hyperlink>
          </w:p>
        </w:tc>
        <w:tc>
          <w:tcPr>
            <w:tcW w:w="4536" w:type="dxa"/>
            <w:shd w:val="clear" w:color="auto" w:fill="auto"/>
            <w:noWrap/>
          </w:tcPr>
          <w:p w14:paraId="309DC156" w14:textId="77777777" w:rsidR="009A3B57" w:rsidRPr="00530086" w:rsidRDefault="009A3B57" w:rsidP="005E0B07">
            <w:pPr>
              <w:pStyle w:val="Tabletext"/>
            </w:pPr>
            <w:r w:rsidRPr="00530086">
              <w:t>Att.1 – TDD update (TG-MCH)</w:t>
            </w:r>
          </w:p>
        </w:tc>
        <w:tc>
          <w:tcPr>
            <w:tcW w:w="2693" w:type="dxa"/>
            <w:shd w:val="clear" w:color="auto" w:fill="auto"/>
            <w:noWrap/>
          </w:tcPr>
          <w:p w14:paraId="2F0EC7A6" w14:textId="77777777" w:rsidR="009A3B57" w:rsidRPr="00530086" w:rsidRDefault="009A3B57" w:rsidP="005E0B07">
            <w:pPr>
              <w:pStyle w:val="Tabletext"/>
            </w:pPr>
          </w:p>
        </w:tc>
      </w:tr>
      <w:tr w:rsidR="009A3B57" w:rsidRPr="00530086" w14:paraId="5344FB89" w14:textId="77777777" w:rsidTr="005E0B07">
        <w:trPr>
          <w:jc w:val="center"/>
        </w:trPr>
        <w:tc>
          <w:tcPr>
            <w:tcW w:w="2537" w:type="dxa"/>
            <w:gridSpan w:val="4"/>
            <w:shd w:val="clear" w:color="auto" w:fill="auto"/>
            <w:noWrap/>
          </w:tcPr>
          <w:p w14:paraId="66808742" w14:textId="77777777" w:rsidR="009A3B57" w:rsidRPr="00530086" w:rsidRDefault="009A3B57" w:rsidP="005E0B07">
            <w:pPr>
              <w:pStyle w:val="Tabletext"/>
            </w:pPr>
            <w:hyperlink r:id="rId241" w:tgtFrame="_blank" w:history="1">
              <w:r w:rsidRPr="00530086">
                <w:rPr>
                  <w:rStyle w:val="Hyperlink"/>
                </w:rPr>
                <w:t>FGAI4H-K-015-A02</w:t>
              </w:r>
            </w:hyperlink>
          </w:p>
        </w:tc>
        <w:tc>
          <w:tcPr>
            <w:tcW w:w="4536" w:type="dxa"/>
            <w:shd w:val="clear" w:color="auto" w:fill="auto"/>
            <w:noWrap/>
          </w:tcPr>
          <w:p w14:paraId="6BD1D421"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(TG-MCH)</w:t>
            </w:r>
          </w:p>
        </w:tc>
        <w:tc>
          <w:tcPr>
            <w:tcW w:w="2693" w:type="dxa"/>
            <w:shd w:val="clear" w:color="auto" w:fill="auto"/>
            <w:noWrap/>
          </w:tcPr>
          <w:p w14:paraId="6BC3D811" w14:textId="77777777" w:rsidR="009A3B57" w:rsidRPr="00530086" w:rsidRDefault="009A3B57" w:rsidP="005E0B07">
            <w:pPr>
              <w:pStyle w:val="Tabletext"/>
            </w:pPr>
          </w:p>
        </w:tc>
      </w:tr>
      <w:tr w:rsidR="009A3B57" w:rsidRPr="00530086" w14:paraId="2A38F38E" w14:textId="77777777" w:rsidTr="005E0B07">
        <w:trPr>
          <w:jc w:val="center"/>
          <w:del w:id="96" w:author="Rev.3" w:date="2021-02-05T18:39:00Z"/>
        </w:trPr>
        <w:tc>
          <w:tcPr>
            <w:tcW w:w="2537" w:type="dxa"/>
            <w:gridSpan w:val="4"/>
            <w:shd w:val="clear" w:color="auto" w:fill="auto"/>
            <w:noWrap/>
          </w:tcPr>
          <w:p w14:paraId="18729E40" w14:textId="77777777" w:rsidR="009A3B57" w:rsidRPr="00530086" w:rsidRDefault="009A3B57" w:rsidP="005E0B07">
            <w:pPr>
              <w:pStyle w:val="Tabletext"/>
              <w:rPr>
                <w:del w:id="97" w:author="Rev.3" w:date="2021-02-05T18:39:00Z"/>
              </w:rPr>
            </w:pPr>
            <w:del w:id="98" w:author="Rev.3" w:date="2021-02-05T18:39:00Z">
              <w:r w:rsidRPr="00530086">
                <w:fldChar w:fldCharType="begin"/>
              </w:r>
              <w:r w:rsidRPr="00530086">
                <w:delInstrText xml:space="preserve"> HYPERLINK "https://extranet.itu.int/sites/itu-t/focusgroups/ai4h/docs/FGAI4H-K-015-A03.pptx" \t "_blank" </w:delInstrText>
              </w:r>
              <w:r w:rsidRPr="00530086">
                <w:fldChar w:fldCharType="separate"/>
              </w:r>
              <w:r w:rsidRPr="00530086">
                <w:rPr>
                  <w:rStyle w:val="Hyperlink"/>
                </w:rPr>
                <w:delText>FGAI4H-K-015-A03</w:delText>
              </w:r>
              <w:r w:rsidRPr="00530086">
                <w:rPr>
                  <w:rStyle w:val="Hyperlink"/>
                </w:rPr>
                <w:fldChar w:fldCharType="end"/>
              </w:r>
            </w:del>
          </w:p>
        </w:tc>
        <w:tc>
          <w:tcPr>
            <w:tcW w:w="4536" w:type="dxa"/>
            <w:shd w:val="clear" w:color="auto" w:fill="auto"/>
            <w:noWrap/>
          </w:tcPr>
          <w:p w14:paraId="002DAAD0" w14:textId="77777777" w:rsidR="009A3B57" w:rsidRPr="00530086" w:rsidRDefault="009A3B57" w:rsidP="005E0B07">
            <w:pPr>
              <w:pStyle w:val="Tabletext"/>
              <w:rPr>
                <w:del w:id="99" w:author="Rev.3" w:date="2021-02-05T18:39:00Z"/>
              </w:rPr>
            </w:pPr>
            <w:del w:id="100" w:author="Rev.3" w:date="2021-02-05T18:39:00Z">
              <w:r w:rsidRPr="00530086">
                <w:delText>Att.3 – Presentation (TG-MCH)</w:delText>
              </w:r>
            </w:del>
          </w:p>
        </w:tc>
        <w:tc>
          <w:tcPr>
            <w:tcW w:w="2693" w:type="dxa"/>
            <w:shd w:val="clear" w:color="auto" w:fill="auto"/>
            <w:noWrap/>
          </w:tcPr>
          <w:p w14:paraId="72FE8B75" w14:textId="77777777" w:rsidR="009A3B57" w:rsidRPr="00530086" w:rsidRDefault="009A3B57" w:rsidP="005E0B07">
            <w:pPr>
              <w:pStyle w:val="Tabletext"/>
              <w:rPr>
                <w:del w:id="101" w:author="Rev.3" w:date="2021-02-05T18:39:00Z"/>
              </w:rPr>
            </w:pPr>
          </w:p>
        </w:tc>
      </w:tr>
      <w:tr w:rsidR="009A3B57" w:rsidRPr="00530086" w14:paraId="56574524" w14:textId="77777777" w:rsidTr="005E0B07">
        <w:trPr>
          <w:jc w:val="center"/>
        </w:trPr>
        <w:tc>
          <w:tcPr>
            <w:tcW w:w="2112" w:type="dxa"/>
            <w:shd w:val="clear" w:color="auto" w:fill="auto"/>
            <w:noWrap/>
          </w:tcPr>
          <w:p w14:paraId="65E44D99" w14:textId="77777777" w:rsidR="009A3B57" w:rsidRPr="00530086" w:rsidRDefault="009A3B57" w:rsidP="005E0B07">
            <w:pPr>
              <w:pStyle w:val="Tabletext"/>
            </w:pPr>
            <w:hyperlink r:id="rId242" w:tgtFrame="_blank" w:history="1">
              <w:r w:rsidRPr="00530086">
                <w:rPr>
                  <w:rStyle w:val="Hyperlink"/>
                </w:rPr>
                <w:t>FGAI4H-K-016</w:t>
              </w:r>
            </w:hyperlink>
          </w:p>
        </w:tc>
        <w:tc>
          <w:tcPr>
            <w:tcW w:w="4961" w:type="dxa"/>
            <w:gridSpan w:val="4"/>
            <w:shd w:val="clear" w:color="auto" w:fill="auto"/>
            <w:noWrap/>
          </w:tcPr>
          <w:p w14:paraId="0281DD92" w14:textId="77777777" w:rsidR="009A3B57" w:rsidRPr="00530086" w:rsidRDefault="009A3B57" w:rsidP="005E0B07">
            <w:pPr>
              <w:pStyle w:val="Tabletext"/>
            </w:pPr>
            <w:r w:rsidRPr="00530086">
              <w:t>Updates for Neurological disorders (TG-Neuro)</w:t>
            </w:r>
          </w:p>
        </w:tc>
        <w:tc>
          <w:tcPr>
            <w:tcW w:w="2693" w:type="dxa"/>
            <w:shd w:val="clear" w:color="auto" w:fill="auto"/>
            <w:noWrap/>
          </w:tcPr>
          <w:p w14:paraId="4B1DEE99" w14:textId="77777777" w:rsidR="009A3B57" w:rsidRPr="00530086" w:rsidRDefault="009A3B57" w:rsidP="005E0B07">
            <w:pPr>
              <w:pStyle w:val="Tabletext"/>
            </w:pPr>
            <w:r w:rsidRPr="00530086">
              <w:t>TG-Neuro Topic Driver</w:t>
            </w:r>
          </w:p>
        </w:tc>
      </w:tr>
      <w:tr w:rsidR="009A3B57" w:rsidRPr="00530086" w14:paraId="5A019CFF" w14:textId="77777777" w:rsidTr="005E0B07">
        <w:trPr>
          <w:jc w:val="center"/>
        </w:trPr>
        <w:tc>
          <w:tcPr>
            <w:tcW w:w="2537" w:type="dxa"/>
            <w:gridSpan w:val="4"/>
            <w:shd w:val="clear" w:color="auto" w:fill="auto"/>
            <w:noWrap/>
          </w:tcPr>
          <w:p w14:paraId="6D045396" w14:textId="77777777" w:rsidR="009A3B57" w:rsidRPr="00530086" w:rsidRDefault="009A3B57" w:rsidP="005E0B07">
            <w:pPr>
              <w:pStyle w:val="Tabletext"/>
            </w:pPr>
            <w:hyperlink r:id="rId243" w:tgtFrame="_blank" w:history="1">
              <w:r w:rsidRPr="00530086">
                <w:rPr>
                  <w:rStyle w:val="Hyperlink"/>
                </w:rPr>
                <w:t>FGAI4H-K-016-A01</w:t>
              </w:r>
            </w:hyperlink>
          </w:p>
        </w:tc>
        <w:tc>
          <w:tcPr>
            <w:tcW w:w="4536" w:type="dxa"/>
            <w:shd w:val="clear" w:color="auto" w:fill="auto"/>
            <w:noWrap/>
          </w:tcPr>
          <w:p w14:paraId="5A0795B4" w14:textId="77777777" w:rsidR="009A3B57" w:rsidRPr="00530086" w:rsidRDefault="009A3B57" w:rsidP="005E0B07">
            <w:pPr>
              <w:pStyle w:val="Tabletext"/>
            </w:pPr>
            <w:r w:rsidRPr="00530086">
              <w:t>Att.1 – TDD update (TG-Neuro)</w:t>
            </w:r>
          </w:p>
        </w:tc>
        <w:tc>
          <w:tcPr>
            <w:tcW w:w="2693" w:type="dxa"/>
            <w:shd w:val="clear" w:color="auto" w:fill="auto"/>
            <w:noWrap/>
          </w:tcPr>
          <w:p w14:paraId="7007101A" w14:textId="77777777" w:rsidR="009A3B57" w:rsidRPr="00530086" w:rsidRDefault="009A3B57" w:rsidP="005E0B07">
            <w:pPr>
              <w:pStyle w:val="Tabletext"/>
            </w:pPr>
          </w:p>
        </w:tc>
      </w:tr>
      <w:tr w:rsidR="009A3B57" w:rsidRPr="00530086" w14:paraId="65733D3A" w14:textId="77777777" w:rsidTr="005E0B07">
        <w:trPr>
          <w:jc w:val="center"/>
        </w:trPr>
        <w:tc>
          <w:tcPr>
            <w:tcW w:w="2537" w:type="dxa"/>
            <w:gridSpan w:val="4"/>
            <w:shd w:val="clear" w:color="auto" w:fill="auto"/>
            <w:noWrap/>
          </w:tcPr>
          <w:p w14:paraId="0AF0BDAE" w14:textId="77777777" w:rsidR="009A3B57" w:rsidRPr="00530086" w:rsidRDefault="009A3B57" w:rsidP="005E0B07">
            <w:pPr>
              <w:pStyle w:val="Tabletext"/>
            </w:pPr>
            <w:hyperlink r:id="rId244" w:tgtFrame="_blank" w:history="1">
              <w:r w:rsidRPr="00530086">
                <w:rPr>
                  <w:rStyle w:val="Hyperlink"/>
                </w:rPr>
                <w:t>FGAI4H-K-016-A02</w:t>
              </w:r>
            </w:hyperlink>
          </w:p>
        </w:tc>
        <w:tc>
          <w:tcPr>
            <w:tcW w:w="4536" w:type="dxa"/>
            <w:shd w:val="clear" w:color="auto" w:fill="auto"/>
            <w:noWrap/>
          </w:tcPr>
          <w:p w14:paraId="50A963EC"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(TG-Neuro)</w:t>
            </w:r>
          </w:p>
        </w:tc>
        <w:tc>
          <w:tcPr>
            <w:tcW w:w="2693" w:type="dxa"/>
            <w:shd w:val="clear" w:color="auto" w:fill="auto"/>
            <w:noWrap/>
          </w:tcPr>
          <w:p w14:paraId="0D6B38EB" w14:textId="77777777" w:rsidR="009A3B57" w:rsidRPr="00530086" w:rsidRDefault="009A3B57" w:rsidP="005E0B07">
            <w:pPr>
              <w:pStyle w:val="Tabletext"/>
            </w:pPr>
          </w:p>
        </w:tc>
      </w:tr>
      <w:tr w:rsidR="009A3B57" w:rsidRPr="00530086" w14:paraId="01D41830" w14:textId="77777777" w:rsidTr="005E0B07">
        <w:trPr>
          <w:jc w:val="center"/>
        </w:trPr>
        <w:tc>
          <w:tcPr>
            <w:tcW w:w="2537" w:type="dxa"/>
            <w:gridSpan w:val="4"/>
            <w:shd w:val="clear" w:color="auto" w:fill="auto"/>
            <w:noWrap/>
          </w:tcPr>
          <w:p w14:paraId="1100BA35" w14:textId="77777777" w:rsidR="009A3B57" w:rsidRPr="00530086" w:rsidRDefault="009A3B57" w:rsidP="005E0B07">
            <w:pPr>
              <w:pStyle w:val="Tabletext"/>
            </w:pPr>
            <w:hyperlink r:id="rId245" w:tgtFrame="_blank" w:history="1">
              <w:r w:rsidRPr="00530086">
                <w:rPr>
                  <w:rStyle w:val="Hyperlink"/>
                </w:rPr>
                <w:t>FGAI4H-K-016-A03</w:t>
              </w:r>
            </w:hyperlink>
          </w:p>
        </w:tc>
        <w:tc>
          <w:tcPr>
            <w:tcW w:w="4536" w:type="dxa"/>
            <w:shd w:val="clear" w:color="auto" w:fill="auto"/>
            <w:noWrap/>
          </w:tcPr>
          <w:p w14:paraId="63F43873" w14:textId="77777777" w:rsidR="009A3B57" w:rsidRPr="00530086" w:rsidRDefault="009A3B57" w:rsidP="005E0B07">
            <w:pPr>
              <w:pStyle w:val="Tabletext"/>
            </w:pPr>
            <w:r w:rsidRPr="00530086">
              <w:t>Att.3 – Presentation (TG-Neuro)</w:t>
            </w:r>
          </w:p>
        </w:tc>
        <w:tc>
          <w:tcPr>
            <w:tcW w:w="2693" w:type="dxa"/>
            <w:shd w:val="clear" w:color="auto" w:fill="auto"/>
            <w:noWrap/>
          </w:tcPr>
          <w:p w14:paraId="2B2692A2" w14:textId="77777777" w:rsidR="009A3B57" w:rsidRPr="00530086" w:rsidRDefault="009A3B57" w:rsidP="005E0B07">
            <w:pPr>
              <w:pStyle w:val="Tabletext"/>
            </w:pPr>
          </w:p>
        </w:tc>
      </w:tr>
      <w:tr w:rsidR="009A3B57" w:rsidRPr="00530086" w14:paraId="609B0C5B" w14:textId="77777777" w:rsidTr="005E0B07">
        <w:trPr>
          <w:jc w:val="center"/>
        </w:trPr>
        <w:tc>
          <w:tcPr>
            <w:tcW w:w="2112" w:type="dxa"/>
            <w:shd w:val="clear" w:color="auto" w:fill="auto"/>
            <w:noWrap/>
          </w:tcPr>
          <w:p w14:paraId="40B099EB" w14:textId="77777777" w:rsidR="009A3B57" w:rsidRPr="00530086" w:rsidRDefault="009A3B57" w:rsidP="005E0B07">
            <w:pPr>
              <w:pStyle w:val="Tabletext"/>
            </w:pPr>
            <w:hyperlink r:id="rId246" w:tgtFrame="_blank" w:history="1">
              <w:r w:rsidRPr="00530086">
                <w:rPr>
                  <w:rStyle w:val="Hyperlink"/>
                </w:rPr>
                <w:t>FGAI4H-K-017</w:t>
              </w:r>
            </w:hyperlink>
          </w:p>
        </w:tc>
        <w:tc>
          <w:tcPr>
            <w:tcW w:w="4961" w:type="dxa"/>
            <w:gridSpan w:val="4"/>
            <w:shd w:val="clear" w:color="auto" w:fill="auto"/>
            <w:noWrap/>
          </w:tcPr>
          <w:p w14:paraId="520D93DB" w14:textId="77777777" w:rsidR="009A3B57" w:rsidRPr="00530086" w:rsidRDefault="009A3B57" w:rsidP="005E0B07">
            <w:pPr>
              <w:pStyle w:val="Tabletext"/>
            </w:pPr>
            <w:r w:rsidRPr="00530086">
              <w:t>Updates for Ophthalmology (TG-</w:t>
            </w:r>
            <w:proofErr w:type="spellStart"/>
            <w:r w:rsidRPr="00530086">
              <w:t>Ophthalmo</w:t>
            </w:r>
            <w:proofErr w:type="spellEnd"/>
            <w:r w:rsidRPr="00530086">
              <w:t>)</w:t>
            </w:r>
          </w:p>
        </w:tc>
        <w:tc>
          <w:tcPr>
            <w:tcW w:w="2693" w:type="dxa"/>
            <w:shd w:val="clear" w:color="auto" w:fill="auto"/>
            <w:noWrap/>
          </w:tcPr>
          <w:p w14:paraId="6DEE0DF9" w14:textId="77777777" w:rsidR="009A3B57" w:rsidRPr="00530086" w:rsidRDefault="009A3B57" w:rsidP="005E0B07">
            <w:pPr>
              <w:pStyle w:val="Tabletext"/>
            </w:pPr>
            <w:r w:rsidRPr="00530086">
              <w:t>TG-</w:t>
            </w:r>
            <w:proofErr w:type="spellStart"/>
            <w:r w:rsidRPr="00530086">
              <w:t>Ophthalmo</w:t>
            </w:r>
            <w:proofErr w:type="spellEnd"/>
            <w:r w:rsidRPr="00530086">
              <w:t xml:space="preserve"> Topic Driver</w:t>
            </w:r>
          </w:p>
        </w:tc>
      </w:tr>
      <w:tr w:rsidR="009A3B57" w:rsidRPr="00530086" w14:paraId="3354CA28" w14:textId="77777777" w:rsidTr="005E0B07">
        <w:trPr>
          <w:jc w:val="center"/>
        </w:trPr>
        <w:tc>
          <w:tcPr>
            <w:tcW w:w="2537" w:type="dxa"/>
            <w:gridSpan w:val="4"/>
            <w:shd w:val="clear" w:color="auto" w:fill="auto"/>
            <w:noWrap/>
          </w:tcPr>
          <w:p w14:paraId="3735E57D" w14:textId="77777777" w:rsidR="009A3B57" w:rsidRPr="00530086" w:rsidRDefault="009A3B57" w:rsidP="005E0B07">
            <w:pPr>
              <w:pStyle w:val="Tabletext"/>
            </w:pPr>
            <w:hyperlink r:id="rId247" w:tgtFrame="_blank" w:history="1">
              <w:r w:rsidRPr="00530086">
                <w:rPr>
                  <w:rStyle w:val="Hyperlink"/>
                </w:rPr>
                <w:t>FGAI4H-K-017-A01</w:t>
              </w:r>
            </w:hyperlink>
          </w:p>
        </w:tc>
        <w:tc>
          <w:tcPr>
            <w:tcW w:w="4536" w:type="dxa"/>
            <w:shd w:val="clear" w:color="auto" w:fill="auto"/>
            <w:noWrap/>
          </w:tcPr>
          <w:p w14:paraId="29B1AB80" w14:textId="77777777" w:rsidR="009A3B57" w:rsidRPr="00530086" w:rsidRDefault="009A3B57" w:rsidP="005E0B07">
            <w:pPr>
              <w:pStyle w:val="Tabletext"/>
            </w:pPr>
            <w:r w:rsidRPr="00530086">
              <w:t>Att.1 – TDD update (TG-</w:t>
            </w:r>
            <w:proofErr w:type="spellStart"/>
            <w:r w:rsidRPr="00530086">
              <w:t>Ophthalmo</w:t>
            </w:r>
            <w:proofErr w:type="spellEnd"/>
            <w:r w:rsidRPr="00530086">
              <w:t>)</w:t>
            </w:r>
          </w:p>
        </w:tc>
        <w:tc>
          <w:tcPr>
            <w:tcW w:w="2693" w:type="dxa"/>
            <w:shd w:val="clear" w:color="auto" w:fill="auto"/>
            <w:noWrap/>
          </w:tcPr>
          <w:p w14:paraId="200D2518" w14:textId="77777777" w:rsidR="009A3B57" w:rsidRPr="00530086" w:rsidRDefault="009A3B57" w:rsidP="005E0B07">
            <w:pPr>
              <w:pStyle w:val="Tabletext"/>
            </w:pPr>
          </w:p>
        </w:tc>
      </w:tr>
      <w:tr w:rsidR="009A3B57" w:rsidRPr="00530086" w14:paraId="0A936D5C" w14:textId="77777777" w:rsidTr="005E0B07">
        <w:trPr>
          <w:jc w:val="center"/>
        </w:trPr>
        <w:tc>
          <w:tcPr>
            <w:tcW w:w="2537" w:type="dxa"/>
            <w:gridSpan w:val="4"/>
            <w:shd w:val="clear" w:color="auto" w:fill="auto"/>
            <w:noWrap/>
          </w:tcPr>
          <w:p w14:paraId="56DC4276" w14:textId="77777777" w:rsidR="009A3B57" w:rsidRPr="00530086" w:rsidRDefault="009A3B57" w:rsidP="005E0B07">
            <w:pPr>
              <w:pStyle w:val="Tabletext"/>
            </w:pPr>
            <w:hyperlink r:id="rId248" w:tgtFrame="_blank" w:history="1">
              <w:r w:rsidRPr="00530086">
                <w:rPr>
                  <w:rStyle w:val="Hyperlink"/>
                </w:rPr>
                <w:t>FGAI4H-K-017-A02</w:t>
              </w:r>
            </w:hyperlink>
          </w:p>
        </w:tc>
        <w:tc>
          <w:tcPr>
            <w:tcW w:w="4536" w:type="dxa"/>
            <w:shd w:val="clear" w:color="auto" w:fill="auto"/>
            <w:noWrap/>
          </w:tcPr>
          <w:p w14:paraId="5AEE9237"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w:t>
            </w:r>
            <w:proofErr w:type="spellStart"/>
            <w:r w:rsidRPr="00530086">
              <w:t>Ophthalmo</w:t>
            </w:r>
            <w:proofErr w:type="spellEnd"/>
            <w:r w:rsidRPr="00530086">
              <w:t>)</w:t>
            </w:r>
          </w:p>
        </w:tc>
        <w:tc>
          <w:tcPr>
            <w:tcW w:w="2693" w:type="dxa"/>
            <w:shd w:val="clear" w:color="auto" w:fill="auto"/>
            <w:noWrap/>
          </w:tcPr>
          <w:p w14:paraId="0D6C30A9" w14:textId="77777777" w:rsidR="009A3B57" w:rsidRPr="00530086" w:rsidRDefault="009A3B57" w:rsidP="005E0B07">
            <w:pPr>
              <w:pStyle w:val="Tabletext"/>
            </w:pPr>
          </w:p>
        </w:tc>
      </w:tr>
      <w:tr w:rsidR="009A3B57" w:rsidRPr="00530086" w14:paraId="01213BE6" w14:textId="77777777" w:rsidTr="005E0B07">
        <w:trPr>
          <w:jc w:val="center"/>
        </w:trPr>
        <w:tc>
          <w:tcPr>
            <w:tcW w:w="2537" w:type="dxa"/>
            <w:gridSpan w:val="4"/>
            <w:shd w:val="clear" w:color="auto" w:fill="auto"/>
            <w:noWrap/>
          </w:tcPr>
          <w:p w14:paraId="54D70B1B" w14:textId="77777777" w:rsidR="009A3B57" w:rsidRPr="00530086" w:rsidRDefault="009A3B57" w:rsidP="005E0B07">
            <w:pPr>
              <w:pStyle w:val="Tabletext"/>
            </w:pPr>
            <w:hyperlink r:id="rId249" w:tgtFrame="_blank" w:history="1">
              <w:r w:rsidRPr="00530086">
                <w:rPr>
                  <w:rStyle w:val="Hyperlink"/>
                </w:rPr>
                <w:t>FGAI4H-K-017-A03</w:t>
              </w:r>
            </w:hyperlink>
          </w:p>
        </w:tc>
        <w:tc>
          <w:tcPr>
            <w:tcW w:w="4536" w:type="dxa"/>
            <w:shd w:val="clear" w:color="auto" w:fill="auto"/>
            <w:noWrap/>
          </w:tcPr>
          <w:p w14:paraId="58D1FCD9" w14:textId="77777777" w:rsidR="009A3B57" w:rsidRPr="00530086" w:rsidRDefault="009A3B57" w:rsidP="005E0B07">
            <w:pPr>
              <w:pStyle w:val="Tabletext"/>
            </w:pPr>
            <w:r w:rsidRPr="00530086">
              <w:t>Att.3 – Presentation (TG-</w:t>
            </w:r>
            <w:proofErr w:type="spellStart"/>
            <w:r w:rsidRPr="00530086">
              <w:t>Ophthalmo</w:t>
            </w:r>
            <w:proofErr w:type="spellEnd"/>
            <w:r w:rsidRPr="00530086">
              <w:t>)</w:t>
            </w:r>
          </w:p>
        </w:tc>
        <w:tc>
          <w:tcPr>
            <w:tcW w:w="2693" w:type="dxa"/>
            <w:shd w:val="clear" w:color="auto" w:fill="auto"/>
            <w:noWrap/>
          </w:tcPr>
          <w:p w14:paraId="0ADDFC35" w14:textId="77777777" w:rsidR="009A3B57" w:rsidRPr="00530086" w:rsidRDefault="009A3B57" w:rsidP="005E0B07">
            <w:pPr>
              <w:pStyle w:val="Tabletext"/>
            </w:pPr>
          </w:p>
        </w:tc>
      </w:tr>
      <w:tr w:rsidR="009A3B57" w:rsidRPr="00530086" w14:paraId="41405A81" w14:textId="77777777" w:rsidTr="005E0B07">
        <w:trPr>
          <w:jc w:val="center"/>
        </w:trPr>
        <w:tc>
          <w:tcPr>
            <w:tcW w:w="2112" w:type="dxa"/>
            <w:shd w:val="clear" w:color="auto" w:fill="auto"/>
            <w:noWrap/>
          </w:tcPr>
          <w:p w14:paraId="73039455" w14:textId="77777777" w:rsidR="009A3B57" w:rsidRPr="00530086" w:rsidRDefault="009A3B57" w:rsidP="005E0B07">
            <w:pPr>
              <w:pStyle w:val="Tabletext"/>
            </w:pPr>
            <w:hyperlink r:id="rId250" w:tgtFrame="_blank" w:history="1">
              <w:r w:rsidRPr="00530086">
                <w:rPr>
                  <w:rStyle w:val="Hyperlink"/>
                </w:rPr>
                <w:t>FGAI4H-K-018</w:t>
              </w:r>
            </w:hyperlink>
          </w:p>
        </w:tc>
        <w:tc>
          <w:tcPr>
            <w:tcW w:w="4961" w:type="dxa"/>
            <w:gridSpan w:val="4"/>
            <w:shd w:val="clear" w:color="auto" w:fill="auto"/>
            <w:noWrap/>
          </w:tcPr>
          <w:p w14:paraId="6B5E8068" w14:textId="77777777" w:rsidR="009A3B57" w:rsidRPr="00530086" w:rsidRDefault="009A3B57" w:rsidP="005E0B07">
            <w:pPr>
              <w:pStyle w:val="Tabletext"/>
            </w:pPr>
            <w:r w:rsidRPr="00530086">
              <w:t>Updates for Outbreak detection (TG-Outbreaks)</w:t>
            </w:r>
          </w:p>
        </w:tc>
        <w:tc>
          <w:tcPr>
            <w:tcW w:w="2693" w:type="dxa"/>
            <w:shd w:val="clear" w:color="auto" w:fill="auto"/>
            <w:noWrap/>
          </w:tcPr>
          <w:p w14:paraId="23710101" w14:textId="77777777" w:rsidR="009A3B57" w:rsidRPr="00530086" w:rsidRDefault="009A3B57" w:rsidP="005E0B07">
            <w:pPr>
              <w:pStyle w:val="Tabletext"/>
            </w:pPr>
            <w:r w:rsidRPr="00530086">
              <w:t>TG-Outbreaks Topic Driver</w:t>
            </w:r>
          </w:p>
        </w:tc>
      </w:tr>
      <w:tr w:rsidR="009A3B57" w:rsidRPr="00530086" w14:paraId="7D4208DD" w14:textId="77777777" w:rsidTr="005E0B07">
        <w:trPr>
          <w:jc w:val="center"/>
        </w:trPr>
        <w:tc>
          <w:tcPr>
            <w:tcW w:w="2537" w:type="dxa"/>
            <w:gridSpan w:val="4"/>
            <w:shd w:val="clear" w:color="auto" w:fill="auto"/>
            <w:noWrap/>
          </w:tcPr>
          <w:p w14:paraId="5CDCEA37" w14:textId="77777777" w:rsidR="009A3B57" w:rsidRPr="00530086" w:rsidRDefault="009A3B57" w:rsidP="005E0B07">
            <w:pPr>
              <w:pStyle w:val="Tabletext"/>
            </w:pPr>
            <w:hyperlink r:id="rId251" w:tgtFrame="_blank" w:history="1">
              <w:r w:rsidRPr="00530086">
                <w:rPr>
                  <w:rStyle w:val="Hyperlink"/>
                </w:rPr>
                <w:t>FGAI4H-K-018-A01</w:t>
              </w:r>
            </w:hyperlink>
          </w:p>
        </w:tc>
        <w:tc>
          <w:tcPr>
            <w:tcW w:w="4536" w:type="dxa"/>
            <w:shd w:val="clear" w:color="auto" w:fill="auto"/>
            <w:noWrap/>
          </w:tcPr>
          <w:p w14:paraId="22123AA4" w14:textId="77777777" w:rsidR="009A3B57" w:rsidRPr="00530086" w:rsidRDefault="009A3B57" w:rsidP="005E0B07">
            <w:pPr>
              <w:pStyle w:val="Tabletext"/>
            </w:pPr>
            <w:r w:rsidRPr="00530086">
              <w:t>Att.1 – TDD update (TG-Outbreaks)</w:t>
            </w:r>
          </w:p>
        </w:tc>
        <w:tc>
          <w:tcPr>
            <w:tcW w:w="2693" w:type="dxa"/>
            <w:shd w:val="clear" w:color="auto" w:fill="auto"/>
            <w:noWrap/>
          </w:tcPr>
          <w:p w14:paraId="30606651" w14:textId="77777777" w:rsidR="009A3B57" w:rsidRPr="00530086" w:rsidRDefault="009A3B57" w:rsidP="005E0B07">
            <w:pPr>
              <w:pStyle w:val="Tabletext"/>
            </w:pPr>
          </w:p>
        </w:tc>
      </w:tr>
      <w:tr w:rsidR="009A3B57" w:rsidRPr="00530086" w14:paraId="68B9C52F" w14:textId="77777777" w:rsidTr="005E0B07">
        <w:trPr>
          <w:jc w:val="center"/>
        </w:trPr>
        <w:tc>
          <w:tcPr>
            <w:tcW w:w="2537" w:type="dxa"/>
            <w:gridSpan w:val="4"/>
            <w:shd w:val="clear" w:color="auto" w:fill="auto"/>
            <w:noWrap/>
          </w:tcPr>
          <w:p w14:paraId="695B0583" w14:textId="77777777" w:rsidR="009A3B57" w:rsidRPr="00530086" w:rsidRDefault="009A3B57" w:rsidP="005E0B07">
            <w:pPr>
              <w:pStyle w:val="Tabletext"/>
            </w:pPr>
            <w:hyperlink r:id="rId252" w:tgtFrame="_blank" w:history="1">
              <w:r w:rsidRPr="00530086">
                <w:rPr>
                  <w:rStyle w:val="Hyperlink"/>
                </w:rPr>
                <w:t>FGAI4H-K-018-A02</w:t>
              </w:r>
            </w:hyperlink>
          </w:p>
        </w:tc>
        <w:tc>
          <w:tcPr>
            <w:tcW w:w="4536" w:type="dxa"/>
            <w:shd w:val="clear" w:color="auto" w:fill="auto"/>
            <w:noWrap/>
          </w:tcPr>
          <w:p w14:paraId="63EF5CE9"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(TG-Outbreaks)</w:t>
            </w:r>
          </w:p>
        </w:tc>
        <w:tc>
          <w:tcPr>
            <w:tcW w:w="2693" w:type="dxa"/>
            <w:shd w:val="clear" w:color="auto" w:fill="auto"/>
            <w:noWrap/>
          </w:tcPr>
          <w:p w14:paraId="70CC4D2E" w14:textId="77777777" w:rsidR="009A3B57" w:rsidRPr="00530086" w:rsidRDefault="009A3B57" w:rsidP="005E0B07">
            <w:pPr>
              <w:pStyle w:val="Tabletext"/>
            </w:pPr>
          </w:p>
        </w:tc>
      </w:tr>
      <w:tr w:rsidR="009A3B57" w:rsidRPr="00530086" w14:paraId="0292512D" w14:textId="77777777" w:rsidTr="005E0B07">
        <w:trPr>
          <w:jc w:val="center"/>
        </w:trPr>
        <w:tc>
          <w:tcPr>
            <w:tcW w:w="2537" w:type="dxa"/>
            <w:gridSpan w:val="4"/>
            <w:shd w:val="clear" w:color="auto" w:fill="auto"/>
            <w:noWrap/>
          </w:tcPr>
          <w:p w14:paraId="39CE966F" w14:textId="77777777" w:rsidR="009A3B57" w:rsidRPr="00530086" w:rsidRDefault="009A3B57" w:rsidP="005E0B07">
            <w:pPr>
              <w:pStyle w:val="Tabletext"/>
            </w:pPr>
            <w:hyperlink r:id="rId253" w:tgtFrame="_blank" w:history="1">
              <w:r w:rsidRPr="00530086">
                <w:rPr>
                  <w:rStyle w:val="Hyperlink"/>
                </w:rPr>
                <w:t>FGAI4H-K-018-A03</w:t>
              </w:r>
            </w:hyperlink>
          </w:p>
        </w:tc>
        <w:tc>
          <w:tcPr>
            <w:tcW w:w="4536" w:type="dxa"/>
            <w:shd w:val="clear" w:color="auto" w:fill="auto"/>
            <w:noWrap/>
          </w:tcPr>
          <w:p w14:paraId="456DEB8D" w14:textId="77777777" w:rsidR="009A3B57" w:rsidRPr="00530086" w:rsidRDefault="009A3B57" w:rsidP="005E0B07">
            <w:pPr>
              <w:pStyle w:val="Tabletext"/>
            </w:pPr>
            <w:r w:rsidRPr="00530086">
              <w:t>Att.3 – Presentation (TG-Outbreaks)</w:t>
            </w:r>
          </w:p>
        </w:tc>
        <w:tc>
          <w:tcPr>
            <w:tcW w:w="2693" w:type="dxa"/>
            <w:shd w:val="clear" w:color="auto" w:fill="auto"/>
            <w:noWrap/>
          </w:tcPr>
          <w:p w14:paraId="24F26826" w14:textId="77777777" w:rsidR="009A3B57" w:rsidRPr="00530086" w:rsidRDefault="009A3B57" w:rsidP="005E0B07">
            <w:pPr>
              <w:pStyle w:val="Tabletext"/>
            </w:pPr>
          </w:p>
        </w:tc>
      </w:tr>
      <w:tr w:rsidR="009A3B57" w:rsidRPr="00530086" w14:paraId="0148B087" w14:textId="77777777" w:rsidTr="005E0B07">
        <w:trPr>
          <w:jc w:val="center"/>
        </w:trPr>
        <w:tc>
          <w:tcPr>
            <w:tcW w:w="2112" w:type="dxa"/>
            <w:shd w:val="clear" w:color="auto" w:fill="auto"/>
            <w:noWrap/>
          </w:tcPr>
          <w:p w14:paraId="4240D6E2" w14:textId="77777777" w:rsidR="009A3B57" w:rsidRPr="00530086" w:rsidRDefault="009A3B57" w:rsidP="005E0B07">
            <w:pPr>
              <w:pStyle w:val="Tabletext"/>
            </w:pPr>
            <w:hyperlink r:id="rId254" w:tgtFrame="_blank" w:history="1">
              <w:r w:rsidRPr="00530086">
                <w:rPr>
                  <w:rStyle w:val="Hyperlink"/>
                </w:rPr>
                <w:t>FGAI4H-K-019</w:t>
              </w:r>
            </w:hyperlink>
          </w:p>
        </w:tc>
        <w:tc>
          <w:tcPr>
            <w:tcW w:w="4961" w:type="dxa"/>
            <w:gridSpan w:val="4"/>
            <w:shd w:val="clear" w:color="auto" w:fill="auto"/>
            <w:noWrap/>
          </w:tcPr>
          <w:p w14:paraId="4C806409" w14:textId="77777777" w:rsidR="009A3B57" w:rsidRPr="00530086" w:rsidRDefault="009A3B57" w:rsidP="005E0B07">
            <w:pPr>
              <w:pStyle w:val="Tabletext"/>
            </w:pPr>
            <w:r w:rsidRPr="00530086">
              <w:t>Updates for Psychiatry (TG-</w:t>
            </w:r>
            <w:proofErr w:type="spellStart"/>
            <w:r w:rsidRPr="00530086">
              <w:t>Psy</w:t>
            </w:r>
            <w:proofErr w:type="spellEnd"/>
            <w:r w:rsidRPr="00530086">
              <w:t>)</w:t>
            </w:r>
          </w:p>
        </w:tc>
        <w:tc>
          <w:tcPr>
            <w:tcW w:w="2693" w:type="dxa"/>
            <w:shd w:val="clear" w:color="auto" w:fill="auto"/>
            <w:noWrap/>
          </w:tcPr>
          <w:p w14:paraId="748A8622" w14:textId="77777777" w:rsidR="009A3B57" w:rsidRPr="00530086" w:rsidRDefault="009A3B57" w:rsidP="005E0B07">
            <w:pPr>
              <w:pStyle w:val="Tabletext"/>
            </w:pPr>
            <w:r w:rsidRPr="00530086">
              <w:t>TG-</w:t>
            </w:r>
            <w:proofErr w:type="spellStart"/>
            <w:r w:rsidRPr="00530086">
              <w:t>Psy</w:t>
            </w:r>
            <w:proofErr w:type="spellEnd"/>
            <w:r w:rsidRPr="00530086">
              <w:t xml:space="preserve"> Topic Driver</w:t>
            </w:r>
          </w:p>
        </w:tc>
      </w:tr>
      <w:tr w:rsidR="009A3B57" w:rsidRPr="00530086" w14:paraId="45AE508F" w14:textId="77777777" w:rsidTr="005E0B07">
        <w:trPr>
          <w:jc w:val="center"/>
        </w:trPr>
        <w:tc>
          <w:tcPr>
            <w:tcW w:w="2537" w:type="dxa"/>
            <w:gridSpan w:val="4"/>
            <w:shd w:val="clear" w:color="auto" w:fill="auto"/>
            <w:noWrap/>
          </w:tcPr>
          <w:p w14:paraId="5CA8ED5A" w14:textId="77777777" w:rsidR="009A3B57" w:rsidRPr="00530086" w:rsidRDefault="009A3B57" w:rsidP="005E0B07">
            <w:pPr>
              <w:pStyle w:val="Tabletext"/>
            </w:pPr>
            <w:hyperlink r:id="rId255" w:tgtFrame="_blank" w:history="1">
              <w:r w:rsidRPr="00530086">
                <w:rPr>
                  <w:rStyle w:val="Hyperlink"/>
                </w:rPr>
                <w:t>FGAI4H-K-019-A01</w:t>
              </w:r>
            </w:hyperlink>
          </w:p>
        </w:tc>
        <w:tc>
          <w:tcPr>
            <w:tcW w:w="4536" w:type="dxa"/>
            <w:shd w:val="clear" w:color="auto" w:fill="auto"/>
            <w:noWrap/>
          </w:tcPr>
          <w:p w14:paraId="57A68C62" w14:textId="77777777" w:rsidR="009A3B57" w:rsidRPr="00530086" w:rsidRDefault="009A3B57" w:rsidP="005E0B07">
            <w:pPr>
              <w:pStyle w:val="Tabletext"/>
            </w:pPr>
            <w:r w:rsidRPr="00530086">
              <w:t>Att.1 – TDD update (TG-</w:t>
            </w:r>
            <w:proofErr w:type="spellStart"/>
            <w:r w:rsidRPr="00530086">
              <w:t>Psy</w:t>
            </w:r>
            <w:proofErr w:type="spellEnd"/>
            <w:r w:rsidRPr="00530086">
              <w:t>)</w:t>
            </w:r>
          </w:p>
        </w:tc>
        <w:tc>
          <w:tcPr>
            <w:tcW w:w="2693" w:type="dxa"/>
            <w:shd w:val="clear" w:color="auto" w:fill="auto"/>
            <w:noWrap/>
          </w:tcPr>
          <w:p w14:paraId="2B64661E" w14:textId="77777777" w:rsidR="009A3B57" w:rsidRPr="00530086" w:rsidRDefault="009A3B57" w:rsidP="005E0B07">
            <w:pPr>
              <w:pStyle w:val="Tabletext"/>
            </w:pPr>
          </w:p>
        </w:tc>
      </w:tr>
      <w:tr w:rsidR="009A3B57" w:rsidRPr="00530086" w14:paraId="733334C6" w14:textId="77777777" w:rsidTr="005E0B07">
        <w:trPr>
          <w:jc w:val="center"/>
        </w:trPr>
        <w:tc>
          <w:tcPr>
            <w:tcW w:w="2537" w:type="dxa"/>
            <w:gridSpan w:val="4"/>
            <w:shd w:val="clear" w:color="auto" w:fill="auto"/>
            <w:noWrap/>
          </w:tcPr>
          <w:p w14:paraId="4B55589D" w14:textId="77777777" w:rsidR="009A3B57" w:rsidRPr="00530086" w:rsidRDefault="009A3B57" w:rsidP="005E0B07">
            <w:pPr>
              <w:pStyle w:val="Tabletext"/>
            </w:pPr>
            <w:hyperlink r:id="rId256" w:tgtFrame="_blank" w:history="1">
              <w:r w:rsidRPr="00530086">
                <w:rPr>
                  <w:rStyle w:val="Hyperlink"/>
                </w:rPr>
                <w:t>FGAI4H-K-019-A02</w:t>
              </w:r>
            </w:hyperlink>
          </w:p>
        </w:tc>
        <w:tc>
          <w:tcPr>
            <w:tcW w:w="4536" w:type="dxa"/>
            <w:shd w:val="clear" w:color="auto" w:fill="auto"/>
            <w:noWrap/>
          </w:tcPr>
          <w:p w14:paraId="243550A2"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w:t>
            </w:r>
            <w:proofErr w:type="spellStart"/>
            <w:r w:rsidRPr="00530086">
              <w:t>Psy</w:t>
            </w:r>
            <w:proofErr w:type="spellEnd"/>
            <w:r w:rsidRPr="00530086">
              <w:t>)</w:t>
            </w:r>
          </w:p>
        </w:tc>
        <w:tc>
          <w:tcPr>
            <w:tcW w:w="2693" w:type="dxa"/>
            <w:shd w:val="clear" w:color="auto" w:fill="auto"/>
            <w:noWrap/>
          </w:tcPr>
          <w:p w14:paraId="2C632946" w14:textId="77777777" w:rsidR="009A3B57" w:rsidRPr="00530086" w:rsidRDefault="009A3B57" w:rsidP="005E0B07">
            <w:pPr>
              <w:pStyle w:val="Tabletext"/>
            </w:pPr>
          </w:p>
        </w:tc>
      </w:tr>
      <w:tr w:rsidR="009A3B57" w:rsidRPr="00530086" w14:paraId="3340F8EA" w14:textId="77777777" w:rsidTr="005E0B07">
        <w:trPr>
          <w:jc w:val="center"/>
        </w:trPr>
        <w:tc>
          <w:tcPr>
            <w:tcW w:w="2537" w:type="dxa"/>
            <w:gridSpan w:val="4"/>
            <w:shd w:val="clear" w:color="auto" w:fill="auto"/>
            <w:noWrap/>
          </w:tcPr>
          <w:p w14:paraId="0E7C81AD" w14:textId="77777777" w:rsidR="009A3B57" w:rsidRPr="00530086" w:rsidRDefault="009A3B57" w:rsidP="005E0B07">
            <w:pPr>
              <w:pStyle w:val="Tabletext"/>
            </w:pPr>
            <w:hyperlink r:id="rId257" w:tgtFrame="_blank" w:history="1">
              <w:r w:rsidRPr="00530086">
                <w:rPr>
                  <w:rStyle w:val="Hyperlink"/>
                </w:rPr>
                <w:t>FGAI4H-K-019-A03</w:t>
              </w:r>
            </w:hyperlink>
          </w:p>
        </w:tc>
        <w:tc>
          <w:tcPr>
            <w:tcW w:w="4536" w:type="dxa"/>
            <w:shd w:val="clear" w:color="auto" w:fill="auto"/>
            <w:noWrap/>
          </w:tcPr>
          <w:p w14:paraId="59877322" w14:textId="77777777" w:rsidR="009A3B57" w:rsidRPr="00530086" w:rsidRDefault="009A3B57" w:rsidP="005E0B07">
            <w:pPr>
              <w:pStyle w:val="Tabletext"/>
            </w:pPr>
            <w:r w:rsidRPr="00530086">
              <w:t>Att.3 – Presentation (TG-</w:t>
            </w:r>
            <w:proofErr w:type="spellStart"/>
            <w:r w:rsidRPr="00530086">
              <w:t>Psy</w:t>
            </w:r>
            <w:proofErr w:type="spellEnd"/>
            <w:r w:rsidRPr="00530086">
              <w:t>)</w:t>
            </w:r>
          </w:p>
        </w:tc>
        <w:tc>
          <w:tcPr>
            <w:tcW w:w="2693" w:type="dxa"/>
            <w:shd w:val="clear" w:color="auto" w:fill="auto"/>
            <w:noWrap/>
          </w:tcPr>
          <w:p w14:paraId="3C58BC6A" w14:textId="77777777" w:rsidR="009A3B57" w:rsidRPr="00530086" w:rsidRDefault="009A3B57" w:rsidP="005E0B07">
            <w:pPr>
              <w:pStyle w:val="Tabletext"/>
            </w:pPr>
          </w:p>
        </w:tc>
      </w:tr>
      <w:tr w:rsidR="009A3B57" w:rsidRPr="00530086" w14:paraId="5CFAA058" w14:textId="77777777" w:rsidTr="005E0B07">
        <w:trPr>
          <w:jc w:val="center"/>
        </w:trPr>
        <w:tc>
          <w:tcPr>
            <w:tcW w:w="2112" w:type="dxa"/>
            <w:shd w:val="clear" w:color="auto" w:fill="auto"/>
            <w:noWrap/>
          </w:tcPr>
          <w:p w14:paraId="5E99EAA5" w14:textId="77777777" w:rsidR="009A3B57" w:rsidRPr="00530086" w:rsidRDefault="009A3B57" w:rsidP="005E0B07">
            <w:pPr>
              <w:pStyle w:val="Tabletext"/>
            </w:pPr>
            <w:hyperlink r:id="rId258" w:tgtFrame="_blank" w:history="1">
              <w:r w:rsidRPr="00530086">
                <w:rPr>
                  <w:rStyle w:val="Hyperlink"/>
                </w:rPr>
                <w:t>FGAI4H-K-020</w:t>
              </w:r>
            </w:hyperlink>
          </w:p>
        </w:tc>
        <w:tc>
          <w:tcPr>
            <w:tcW w:w="4961" w:type="dxa"/>
            <w:gridSpan w:val="4"/>
            <w:shd w:val="clear" w:color="auto" w:fill="auto"/>
            <w:noWrap/>
          </w:tcPr>
          <w:p w14:paraId="51CB9A46" w14:textId="77777777" w:rsidR="009A3B57" w:rsidRPr="00530086" w:rsidRDefault="009A3B57" w:rsidP="005E0B07">
            <w:pPr>
              <w:pStyle w:val="Tabletext"/>
            </w:pPr>
            <w:r w:rsidRPr="00530086">
              <w:t>Updates for Snakebite and snake identification (TG-Snake)</w:t>
            </w:r>
          </w:p>
        </w:tc>
        <w:tc>
          <w:tcPr>
            <w:tcW w:w="2693" w:type="dxa"/>
            <w:shd w:val="clear" w:color="auto" w:fill="auto"/>
            <w:noWrap/>
          </w:tcPr>
          <w:p w14:paraId="0AEA6392" w14:textId="77777777" w:rsidR="009A3B57" w:rsidRPr="00530086" w:rsidRDefault="009A3B57" w:rsidP="005E0B07">
            <w:pPr>
              <w:pStyle w:val="Tabletext"/>
            </w:pPr>
            <w:r w:rsidRPr="00530086">
              <w:t>TG-Snake Topic Driver</w:t>
            </w:r>
          </w:p>
        </w:tc>
      </w:tr>
      <w:tr w:rsidR="009A3B57" w:rsidRPr="00530086" w14:paraId="1C2C320C" w14:textId="77777777" w:rsidTr="005E0B07">
        <w:trPr>
          <w:jc w:val="center"/>
        </w:trPr>
        <w:tc>
          <w:tcPr>
            <w:tcW w:w="2537" w:type="dxa"/>
            <w:gridSpan w:val="4"/>
            <w:shd w:val="clear" w:color="auto" w:fill="auto"/>
            <w:noWrap/>
          </w:tcPr>
          <w:p w14:paraId="15E634AD" w14:textId="77777777" w:rsidR="009A3B57" w:rsidRPr="00530086" w:rsidRDefault="009A3B57" w:rsidP="005E0B07">
            <w:pPr>
              <w:pStyle w:val="Tabletext"/>
            </w:pPr>
            <w:hyperlink r:id="rId259" w:tgtFrame="_blank" w:history="1">
              <w:r w:rsidRPr="00530086">
                <w:rPr>
                  <w:rStyle w:val="Hyperlink"/>
                </w:rPr>
                <w:t>FGAI4H-K-020-A01</w:t>
              </w:r>
            </w:hyperlink>
          </w:p>
        </w:tc>
        <w:tc>
          <w:tcPr>
            <w:tcW w:w="4536" w:type="dxa"/>
            <w:shd w:val="clear" w:color="auto" w:fill="auto"/>
            <w:noWrap/>
          </w:tcPr>
          <w:p w14:paraId="3B7F891F" w14:textId="77777777" w:rsidR="009A3B57" w:rsidRPr="00530086" w:rsidRDefault="009A3B57" w:rsidP="005E0B07">
            <w:pPr>
              <w:pStyle w:val="Tabletext"/>
            </w:pPr>
            <w:r w:rsidRPr="00530086">
              <w:t>Att.1 – TDD update (TG-Snake)</w:t>
            </w:r>
          </w:p>
        </w:tc>
        <w:tc>
          <w:tcPr>
            <w:tcW w:w="2693" w:type="dxa"/>
            <w:shd w:val="clear" w:color="auto" w:fill="auto"/>
            <w:noWrap/>
          </w:tcPr>
          <w:p w14:paraId="26BC2D8D" w14:textId="77777777" w:rsidR="009A3B57" w:rsidRPr="00530086" w:rsidRDefault="009A3B57" w:rsidP="005E0B07">
            <w:pPr>
              <w:pStyle w:val="Tabletext"/>
            </w:pPr>
          </w:p>
        </w:tc>
      </w:tr>
      <w:tr w:rsidR="009A3B57" w:rsidRPr="00530086" w14:paraId="3F196E3D" w14:textId="77777777" w:rsidTr="005E0B07">
        <w:trPr>
          <w:jc w:val="center"/>
        </w:trPr>
        <w:tc>
          <w:tcPr>
            <w:tcW w:w="2537" w:type="dxa"/>
            <w:gridSpan w:val="4"/>
            <w:shd w:val="clear" w:color="auto" w:fill="auto"/>
            <w:noWrap/>
          </w:tcPr>
          <w:p w14:paraId="6688B632" w14:textId="77777777" w:rsidR="009A3B57" w:rsidRPr="00530086" w:rsidRDefault="009A3B57" w:rsidP="005E0B07">
            <w:pPr>
              <w:pStyle w:val="Tabletext"/>
            </w:pPr>
            <w:hyperlink r:id="rId260" w:tgtFrame="_blank" w:history="1">
              <w:r w:rsidRPr="00530086">
                <w:rPr>
                  <w:rStyle w:val="Hyperlink"/>
                </w:rPr>
                <w:t>FGAI4H-K-020-A02</w:t>
              </w:r>
            </w:hyperlink>
          </w:p>
        </w:tc>
        <w:tc>
          <w:tcPr>
            <w:tcW w:w="4536" w:type="dxa"/>
            <w:shd w:val="clear" w:color="auto" w:fill="auto"/>
            <w:noWrap/>
          </w:tcPr>
          <w:p w14:paraId="25C29314"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(TG-Snake)</w:t>
            </w:r>
          </w:p>
        </w:tc>
        <w:tc>
          <w:tcPr>
            <w:tcW w:w="2693" w:type="dxa"/>
            <w:shd w:val="clear" w:color="auto" w:fill="auto"/>
            <w:noWrap/>
          </w:tcPr>
          <w:p w14:paraId="349123DC" w14:textId="77777777" w:rsidR="009A3B57" w:rsidRPr="00530086" w:rsidRDefault="009A3B57" w:rsidP="005E0B07">
            <w:pPr>
              <w:pStyle w:val="Tabletext"/>
            </w:pPr>
          </w:p>
        </w:tc>
      </w:tr>
      <w:tr w:rsidR="009A3B57" w:rsidRPr="00530086" w14:paraId="01A99A47" w14:textId="77777777" w:rsidTr="005E0B07">
        <w:trPr>
          <w:jc w:val="center"/>
          <w:del w:id="102" w:author="Rev.3" w:date="2021-02-05T18:39:00Z"/>
        </w:trPr>
        <w:tc>
          <w:tcPr>
            <w:tcW w:w="2537" w:type="dxa"/>
            <w:gridSpan w:val="4"/>
            <w:shd w:val="clear" w:color="auto" w:fill="auto"/>
            <w:noWrap/>
          </w:tcPr>
          <w:p w14:paraId="4DA6E04B" w14:textId="77777777" w:rsidR="009A3B57" w:rsidRPr="00530086" w:rsidRDefault="009A3B57" w:rsidP="005E0B07">
            <w:pPr>
              <w:pStyle w:val="Tabletext"/>
              <w:rPr>
                <w:del w:id="103" w:author="Rev.3" w:date="2021-02-05T18:39:00Z"/>
              </w:rPr>
            </w:pPr>
            <w:del w:id="104" w:author="Rev.3" w:date="2021-02-05T18:39:00Z">
              <w:r w:rsidRPr="00530086">
                <w:fldChar w:fldCharType="begin"/>
              </w:r>
              <w:r w:rsidRPr="00530086">
                <w:delInstrText xml:space="preserve"> HYPERLINK "https://extranet.itu.int/sites/itu-t/focusgroups/ai4h/docs/FGAI4H-K-020-A03.pptx" \t "_blank" </w:delInstrText>
              </w:r>
              <w:r w:rsidRPr="00530086">
                <w:fldChar w:fldCharType="separate"/>
              </w:r>
              <w:r w:rsidRPr="00530086">
                <w:rPr>
                  <w:rStyle w:val="Hyperlink"/>
                </w:rPr>
                <w:delText>FGAI4H-K-020-A03</w:delText>
              </w:r>
              <w:r w:rsidRPr="00530086">
                <w:rPr>
                  <w:rStyle w:val="Hyperlink"/>
                </w:rPr>
                <w:fldChar w:fldCharType="end"/>
              </w:r>
            </w:del>
          </w:p>
        </w:tc>
        <w:tc>
          <w:tcPr>
            <w:tcW w:w="4536" w:type="dxa"/>
            <w:shd w:val="clear" w:color="auto" w:fill="auto"/>
            <w:noWrap/>
          </w:tcPr>
          <w:p w14:paraId="15F777B0" w14:textId="77777777" w:rsidR="009A3B57" w:rsidRPr="00530086" w:rsidRDefault="009A3B57" w:rsidP="005E0B07">
            <w:pPr>
              <w:pStyle w:val="Tabletext"/>
              <w:rPr>
                <w:del w:id="105" w:author="Rev.3" w:date="2021-02-05T18:39:00Z"/>
              </w:rPr>
            </w:pPr>
            <w:del w:id="106" w:author="Rev.3" w:date="2021-02-05T18:39:00Z">
              <w:r w:rsidRPr="00530086">
                <w:delText>Att.3 – Presentation (TG-Snake)</w:delText>
              </w:r>
            </w:del>
          </w:p>
        </w:tc>
        <w:tc>
          <w:tcPr>
            <w:tcW w:w="2693" w:type="dxa"/>
            <w:shd w:val="clear" w:color="auto" w:fill="auto"/>
            <w:noWrap/>
          </w:tcPr>
          <w:p w14:paraId="51B757A1" w14:textId="77777777" w:rsidR="009A3B57" w:rsidRPr="00530086" w:rsidRDefault="009A3B57" w:rsidP="005E0B07">
            <w:pPr>
              <w:pStyle w:val="Tabletext"/>
              <w:rPr>
                <w:del w:id="107" w:author="Rev.3" w:date="2021-02-05T18:39:00Z"/>
              </w:rPr>
            </w:pPr>
          </w:p>
        </w:tc>
      </w:tr>
      <w:tr w:rsidR="009A3B57" w:rsidRPr="00530086" w14:paraId="228B56D8" w14:textId="77777777" w:rsidTr="005E0B07">
        <w:trPr>
          <w:jc w:val="center"/>
        </w:trPr>
        <w:tc>
          <w:tcPr>
            <w:tcW w:w="2112" w:type="dxa"/>
            <w:shd w:val="clear" w:color="auto" w:fill="auto"/>
            <w:noWrap/>
          </w:tcPr>
          <w:p w14:paraId="629040A6" w14:textId="77777777" w:rsidR="009A3B57" w:rsidRPr="00530086" w:rsidRDefault="009A3B57" w:rsidP="005E0B07">
            <w:pPr>
              <w:pStyle w:val="Tabletext"/>
            </w:pPr>
            <w:hyperlink r:id="rId261" w:tgtFrame="_blank" w:history="1">
              <w:r w:rsidRPr="00530086">
                <w:rPr>
                  <w:rStyle w:val="Hyperlink"/>
                </w:rPr>
                <w:t>FGAI4H-K-021</w:t>
              </w:r>
            </w:hyperlink>
          </w:p>
        </w:tc>
        <w:tc>
          <w:tcPr>
            <w:tcW w:w="4961" w:type="dxa"/>
            <w:gridSpan w:val="4"/>
            <w:shd w:val="clear" w:color="auto" w:fill="auto"/>
            <w:noWrap/>
          </w:tcPr>
          <w:p w14:paraId="530D1C9C" w14:textId="77777777" w:rsidR="009A3B57" w:rsidRPr="00530086" w:rsidRDefault="009A3B57" w:rsidP="005E0B07">
            <w:pPr>
              <w:pStyle w:val="Tabletext"/>
            </w:pPr>
            <w:r w:rsidRPr="00530086">
              <w:t>Updates for Symptom assessment (TG-Symptom)</w:t>
            </w:r>
          </w:p>
        </w:tc>
        <w:tc>
          <w:tcPr>
            <w:tcW w:w="2693" w:type="dxa"/>
            <w:shd w:val="clear" w:color="auto" w:fill="auto"/>
            <w:noWrap/>
          </w:tcPr>
          <w:p w14:paraId="390F7F17" w14:textId="77777777" w:rsidR="009A3B57" w:rsidRPr="00530086" w:rsidRDefault="009A3B57" w:rsidP="005E0B07">
            <w:pPr>
              <w:pStyle w:val="Tabletext"/>
            </w:pPr>
            <w:r w:rsidRPr="00530086">
              <w:t>TG-Symptom Topic Driver</w:t>
            </w:r>
          </w:p>
        </w:tc>
      </w:tr>
      <w:tr w:rsidR="009A3B57" w:rsidRPr="00530086" w14:paraId="32F5C998" w14:textId="77777777" w:rsidTr="005E0B07">
        <w:trPr>
          <w:jc w:val="center"/>
        </w:trPr>
        <w:tc>
          <w:tcPr>
            <w:tcW w:w="2537" w:type="dxa"/>
            <w:gridSpan w:val="4"/>
            <w:shd w:val="clear" w:color="auto" w:fill="auto"/>
            <w:noWrap/>
          </w:tcPr>
          <w:p w14:paraId="568F6CDE" w14:textId="77777777" w:rsidR="009A3B57" w:rsidRPr="00530086" w:rsidRDefault="009A3B57" w:rsidP="005E0B07">
            <w:pPr>
              <w:pStyle w:val="Tabletext"/>
            </w:pPr>
            <w:hyperlink r:id="rId262" w:tgtFrame="_blank" w:history="1">
              <w:r w:rsidRPr="00530086">
                <w:rPr>
                  <w:rStyle w:val="Hyperlink"/>
                </w:rPr>
                <w:t>FGAI4H-K-021-A01</w:t>
              </w:r>
            </w:hyperlink>
          </w:p>
        </w:tc>
        <w:tc>
          <w:tcPr>
            <w:tcW w:w="4536" w:type="dxa"/>
            <w:shd w:val="clear" w:color="auto" w:fill="auto"/>
            <w:noWrap/>
          </w:tcPr>
          <w:p w14:paraId="575056AA" w14:textId="77777777" w:rsidR="009A3B57" w:rsidRPr="00530086" w:rsidRDefault="009A3B57" w:rsidP="005E0B07">
            <w:pPr>
              <w:pStyle w:val="Tabletext"/>
            </w:pPr>
            <w:r w:rsidRPr="00530086">
              <w:t>Att.1 – TDD update (TG-Symptom)</w:t>
            </w:r>
          </w:p>
        </w:tc>
        <w:tc>
          <w:tcPr>
            <w:tcW w:w="2693" w:type="dxa"/>
            <w:shd w:val="clear" w:color="auto" w:fill="auto"/>
            <w:noWrap/>
          </w:tcPr>
          <w:p w14:paraId="4019A5AE" w14:textId="77777777" w:rsidR="009A3B57" w:rsidRPr="00530086" w:rsidRDefault="009A3B57" w:rsidP="005E0B07">
            <w:pPr>
              <w:pStyle w:val="Tabletext"/>
            </w:pPr>
          </w:p>
        </w:tc>
      </w:tr>
      <w:tr w:rsidR="009A3B57" w:rsidRPr="00530086" w14:paraId="16002694" w14:textId="77777777" w:rsidTr="005E0B07">
        <w:trPr>
          <w:jc w:val="center"/>
        </w:trPr>
        <w:tc>
          <w:tcPr>
            <w:tcW w:w="2537" w:type="dxa"/>
            <w:gridSpan w:val="4"/>
            <w:shd w:val="clear" w:color="auto" w:fill="auto"/>
            <w:noWrap/>
          </w:tcPr>
          <w:p w14:paraId="1A43ADB4" w14:textId="77777777" w:rsidR="009A3B57" w:rsidRPr="00530086" w:rsidRDefault="009A3B57" w:rsidP="005E0B07">
            <w:pPr>
              <w:pStyle w:val="Tabletext"/>
            </w:pPr>
            <w:hyperlink r:id="rId263" w:tgtFrame="_blank" w:history="1">
              <w:r w:rsidRPr="00530086">
                <w:rPr>
                  <w:rStyle w:val="Hyperlink"/>
                </w:rPr>
                <w:t>FGAI4H-K-021-A02</w:t>
              </w:r>
            </w:hyperlink>
          </w:p>
        </w:tc>
        <w:tc>
          <w:tcPr>
            <w:tcW w:w="4536" w:type="dxa"/>
            <w:shd w:val="clear" w:color="auto" w:fill="auto"/>
            <w:noWrap/>
          </w:tcPr>
          <w:p w14:paraId="316B91EE"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(TG-Symptom)</w:t>
            </w:r>
          </w:p>
        </w:tc>
        <w:tc>
          <w:tcPr>
            <w:tcW w:w="2693" w:type="dxa"/>
            <w:shd w:val="clear" w:color="auto" w:fill="auto"/>
            <w:noWrap/>
          </w:tcPr>
          <w:p w14:paraId="06CA3281" w14:textId="77777777" w:rsidR="009A3B57" w:rsidRPr="00530086" w:rsidRDefault="009A3B57" w:rsidP="005E0B07">
            <w:pPr>
              <w:pStyle w:val="Tabletext"/>
            </w:pPr>
          </w:p>
        </w:tc>
      </w:tr>
      <w:tr w:rsidR="009A3B57" w:rsidRPr="00530086" w14:paraId="387A53CB" w14:textId="77777777" w:rsidTr="005E0B07">
        <w:trPr>
          <w:jc w:val="center"/>
        </w:trPr>
        <w:tc>
          <w:tcPr>
            <w:tcW w:w="2537" w:type="dxa"/>
            <w:gridSpan w:val="4"/>
            <w:shd w:val="clear" w:color="auto" w:fill="auto"/>
            <w:noWrap/>
          </w:tcPr>
          <w:p w14:paraId="1ED4B995" w14:textId="77777777" w:rsidR="009A3B57" w:rsidRPr="00530086" w:rsidRDefault="009A3B57" w:rsidP="005E0B07">
            <w:pPr>
              <w:pStyle w:val="Tabletext"/>
            </w:pPr>
            <w:hyperlink r:id="rId264" w:tgtFrame="_blank" w:history="1">
              <w:r w:rsidRPr="00530086">
                <w:rPr>
                  <w:rStyle w:val="Hyperlink"/>
                </w:rPr>
                <w:t>FGAI4H-K-021-A03</w:t>
              </w:r>
            </w:hyperlink>
          </w:p>
        </w:tc>
        <w:tc>
          <w:tcPr>
            <w:tcW w:w="4536" w:type="dxa"/>
            <w:shd w:val="clear" w:color="auto" w:fill="auto"/>
            <w:noWrap/>
          </w:tcPr>
          <w:p w14:paraId="61E05D59" w14:textId="77777777" w:rsidR="009A3B57" w:rsidRPr="00530086" w:rsidRDefault="009A3B57" w:rsidP="005E0B07">
            <w:pPr>
              <w:pStyle w:val="Tabletext"/>
            </w:pPr>
            <w:r w:rsidRPr="00530086">
              <w:t>Att.3 – Presentation (TG-Symptom)</w:t>
            </w:r>
          </w:p>
        </w:tc>
        <w:tc>
          <w:tcPr>
            <w:tcW w:w="2693" w:type="dxa"/>
            <w:shd w:val="clear" w:color="auto" w:fill="auto"/>
            <w:noWrap/>
          </w:tcPr>
          <w:p w14:paraId="7769FF76" w14:textId="77777777" w:rsidR="009A3B57" w:rsidRPr="00530086" w:rsidRDefault="009A3B57" w:rsidP="005E0B07">
            <w:pPr>
              <w:pStyle w:val="Tabletext"/>
            </w:pPr>
          </w:p>
        </w:tc>
      </w:tr>
      <w:tr w:rsidR="009A3B57" w:rsidRPr="00530086" w14:paraId="0D82875D" w14:textId="77777777" w:rsidTr="005E0B07">
        <w:trPr>
          <w:jc w:val="center"/>
        </w:trPr>
        <w:tc>
          <w:tcPr>
            <w:tcW w:w="2112" w:type="dxa"/>
            <w:shd w:val="clear" w:color="auto" w:fill="auto"/>
            <w:noWrap/>
          </w:tcPr>
          <w:p w14:paraId="47ED6B63" w14:textId="77777777" w:rsidR="009A3B57" w:rsidRPr="00530086" w:rsidRDefault="009A3B57" w:rsidP="005E0B07">
            <w:pPr>
              <w:pStyle w:val="Tabletext"/>
            </w:pPr>
            <w:hyperlink r:id="rId265" w:tgtFrame="_blank" w:history="1">
              <w:r w:rsidRPr="00530086">
                <w:rPr>
                  <w:rStyle w:val="Hyperlink"/>
                </w:rPr>
                <w:t>FGAI4H-K-022</w:t>
              </w:r>
            </w:hyperlink>
          </w:p>
        </w:tc>
        <w:tc>
          <w:tcPr>
            <w:tcW w:w="4961" w:type="dxa"/>
            <w:gridSpan w:val="4"/>
            <w:shd w:val="clear" w:color="auto" w:fill="auto"/>
            <w:noWrap/>
          </w:tcPr>
          <w:p w14:paraId="7A3D8A3B" w14:textId="77777777" w:rsidR="009A3B57" w:rsidRPr="00530086" w:rsidRDefault="009A3B57" w:rsidP="005E0B07">
            <w:pPr>
              <w:pStyle w:val="Tabletext"/>
            </w:pPr>
            <w:r w:rsidRPr="00530086">
              <w:t>Updates for Tuberculosis (TG-TB)</w:t>
            </w:r>
          </w:p>
        </w:tc>
        <w:tc>
          <w:tcPr>
            <w:tcW w:w="2693" w:type="dxa"/>
            <w:shd w:val="clear" w:color="auto" w:fill="auto"/>
            <w:noWrap/>
          </w:tcPr>
          <w:p w14:paraId="25ECEE66" w14:textId="77777777" w:rsidR="009A3B57" w:rsidRPr="00530086" w:rsidRDefault="009A3B57" w:rsidP="005E0B07">
            <w:pPr>
              <w:pStyle w:val="Tabletext"/>
            </w:pPr>
            <w:r w:rsidRPr="00530086">
              <w:t>TG-TB Topic Driver</w:t>
            </w:r>
          </w:p>
        </w:tc>
      </w:tr>
      <w:tr w:rsidR="009A3B57" w:rsidRPr="00530086" w14:paraId="2B926850" w14:textId="77777777" w:rsidTr="005E0B07">
        <w:trPr>
          <w:jc w:val="center"/>
        </w:trPr>
        <w:tc>
          <w:tcPr>
            <w:tcW w:w="2537" w:type="dxa"/>
            <w:gridSpan w:val="4"/>
            <w:shd w:val="clear" w:color="auto" w:fill="auto"/>
            <w:noWrap/>
          </w:tcPr>
          <w:p w14:paraId="638FB920" w14:textId="77777777" w:rsidR="009A3B57" w:rsidRPr="00530086" w:rsidRDefault="009A3B57" w:rsidP="005E0B07">
            <w:pPr>
              <w:pStyle w:val="Tabletext"/>
            </w:pPr>
            <w:hyperlink r:id="rId266" w:tgtFrame="_blank" w:history="1">
              <w:r w:rsidRPr="00530086">
                <w:rPr>
                  <w:rStyle w:val="Hyperlink"/>
                </w:rPr>
                <w:t>FGAI4H-K-022-A01</w:t>
              </w:r>
            </w:hyperlink>
          </w:p>
        </w:tc>
        <w:tc>
          <w:tcPr>
            <w:tcW w:w="4536" w:type="dxa"/>
            <w:shd w:val="clear" w:color="auto" w:fill="auto"/>
            <w:noWrap/>
          </w:tcPr>
          <w:p w14:paraId="1BBDDF43" w14:textId="77777777" w:rsidR="009A3B57" w:rsidRPr="00530086" w:rsidRDefault="009A3B57" w:rsidP="005E0B07">
            <w:pPr>
              <w:pStyle w:val="Tabletext"/>
            </w:pPr>
            <w:r w:rsidRPr="00530086">
              <w:t>Att.1 – TDD update (TG-TB)</w:t>
            </w:r>
          </w:p>
        </w:tc>
        <w:tc>
          <w:tcPr>
            <w:tcW w:w="2693" w:type="dxa"/>
            <w:shd w:val="clear" w:color="auto" w:fill="auto"/>
            <w:noWrap/>
          </w:tcPr>
          <w:p w14:paraId="5E2AD0A0" w14:textId="77777777" w:rsidR="009A3B57" w:rsidRPr="00530086" w:rsidRDefault="009A3B57" w:rsidP="005E0B07">
            <w:pPr>
              <w:pStyle w:val="Tabletext"/>
            </w:pPr>
          </w:p>
        </w:tc>
      </w:tr>
      <w:tr w:rsidR="009A3B57" w:rsidRPr="00530086" w14:paraId="3BE117C1" w14:textId="77777777" w:rsidTr="005E0B07">
        <w:trPr>
          <w:jc w:val="center"/>
        </w:trPr>
        <w:tc>
          <w:tcPr>
            <w:tcW w:w="2537" w:type="dxa"/>
            <w:gridSpan w:val="4"/>
            <w:shd w:val="clear" w:color="auto" w:fill="auto"/>
            <w:noWrap/>
          </w:tcPr>
          <w:p w14:paraId="2AB884E7" w14:textId="77777777" w:rsidR="009A3B57" w:rsidRPr="00530086" w:rsidRDefault="009A3B57" w:rsidP="005E0B07">
            <w:pPr>
              <w:pStyle w:val="Tabletext"/>
            </w:pPr>
            <w:hyperlink r:id="rId267" w:tgtFrame="_blank" w:history="1">
              <w:r w:rsidRPr="00530086">
                <w:rPr>
                  <w:rStyle w:val="Hyperlink"/>
                </w:rPr>
                <w:t>FGAI4H-K-022-A02</w:t>
              </w:r>
            </w:hyperlink>
          </w:p>
        </w:tc>
        <w:tc>
          <w:tcPr>
            <w:tcW w:w="4536" w:type="dxa"/>
            <w:shd w:val="clear" w:color="auto" w:fill="auto"/>
            <w:noWrap/>
          </w:tcPr>
          <w:p w14:paraId="03CF6278"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(TG-TB)</w:t>
            </w:r>
          </w:p>
        </w:tc>
        <w:tc>
          <w:tcPr>
            <w:tcW w:w="2693" w:type="dxa"/>
            <w:shd w:val="clear" w:color="auto" w:fill="auto"/>
            <w:noWrap/>
          </w:tcPr>
          <w:p w14:paraId="4601532F" w14:textId="77777777" w:rsidR="009A3B57" w:rsidRPr="00530086" w:rsidRDefault="009A3B57" w:rsidP="005E0B07">
            <w:pPr>
              <w:pStyle w:val="Tabletext"/>
            </w:pPr>
          </w:p>
        </w:tc>
      </w:tr>
      <w:tr w:rsidR="009A3B57" w:rsidRPr="00530086" w14:paraId="085F1B0B" w14:textId="77777777" w:rsidTr="005E0B07">
        <w:trPr>
          <w:jc w:val="center"/>
        </w:trPr>
        <w:tc>
          <w:tcPr>
            <w:tcW w:w="2537" w:type="dxa"/>
            <w:gridSpan w:val="4"/>
            <w:shd w:val="clear" w:color="auto" w:fill="auto"/>
            <w:noWrap/>
          </w:tcPr>
          <w:p w14:paraId="45590D3F" w14:textId="77777777" w:rsidR="009A3B57" w:rsidRPr="00530086" w:rsidRDefault="009A3B57" w:rsidP="005E0B07">
            <w:pPr>
              <w:pStyle w:val="Tabletext"/>
            </w:pPr>
            <w:hyperlink r:id="rId268" w:tgtFrame="_blank" w:history="1">
              <w:r w:rsidRPr="00530086">
                <w:rPr>
                  <w:rStyle w:val="Hyperlink"/>
                </w:rPr>
                <w:t>FGAI4H-K-022-A03</w:t>
              </w:r>
            </w:hyperlink>
          </w:p>
        </w:tc>
        <w:tc>
          <w:tcPr>
            <w:tcW w:w="4536" w:type="dxa"/>
            <w:shd w:val="clear" w:color="auto" w:fill="auto"/>
            <w:noWrap/>
          </w:tcPr>
          <w:p w14:paraId="045E0454" w14:textId="77777777" w:rsidR="009A3B57" w:rsidRPr="00530086" w:rsidRDefault="009A3B57" w:rsidP="005E0B07">
            <w:pPr>
              <w:pStyle w:val="Tabletext"/>
            </w:pPr>
            <w:r w:rsidRPr="00530086">
              <w:t>Att.3 – Presentation (TG-TB)</w:t>
            </w:r>
          </w:p>
        </w:tc>
        <w:tc>
          <w:tcPr>
            <w:tcW w:w="2693" w:type="dxa"/>
            <w:shd w:val="clear" w:color="auto" w:fill="auto"/>
            <w:noWrap/>
          </w:tcPr>
          <w:p w14:paraId="25D8C736" w14:textId="77777777" w:rsidR="009A3B57" w:rsidRPr="00530086" w:rsidRDefault="009A3B57" w:rsidP="005E0B07">
            <w:pPr>
              <w:pStyle w:val="Tabletext"/>
            </w:pPr>
          </w:p>
        </w:tc>
      </w:tr>
      <w:tr w:rsidR="009A3B57" w:rsidRPr="00530086" w14:paraId="7C5086CB" w14:textId="77777777" w:rsidTr="005E0B07">
        <w:trPr>
          <w:jc w:val="center"/>
        </w:trPr>
        <w:tc>
          <w:tcPr>
            <w:tcW w:w="2112" w:type="dxa"/>
            <w:shd w:val="clear" w:color="auto" w:fill="auto"/>
            <w:noWrap/>
          </w:tcPr>
          <w:p w14:paraId="439D1FDB" w14:textId="77777777" w:rsidR="009A3B57" w:rsidRPr="00530086" w:rsidRDefault="009A3B57" w:rsidP="005E0B07">
            <w:pPr>
              <w:pStyle w:val="Tabletext"/>
            </w:pPr>
            <w:hyperlink r:id="rId269" w:tgtFrame="_blank" w:history="1">
              <w:r w:rsidRPr="00530086">
                <w:rPr>
                  <w:rStyle w:val="Hyperlink"/>
                </w:rPr>
                <w:t>FGAI4H-K-023</w:t>
              </w:r>
            </w:hyperlink>
          </w:p>
        </w:tc>
        <w:tc>
          <w:tcPr>
            <w:tcW w:w="4961" w:type="dxa"/>
            <w:gridSpan w:val="4"/>
            <w:shd w:val="clear" w:color="auto" w:fill="auto"/>
            <w:noWrap/>
          </w:tcPr>
          <w:p w14:paraId="7DDBEA7F" w14:textId="77777777" w:rsidR="009A3B57" w:rsidRPr="00530086" w:rsidRDefault="009A3B57" w:rsidP="005E0B07">
            <w:pPr>
              <w:pStyle w:val="Tabletext"/>
            </w:pPr>
            <w:r w:rsidRPr="00530086">
              <w:t>Updates for Radiology (TG-Radiology)</w:t>
            </w:r>
          </w:p>
        </w:tc>
        <w:tc>
          <w:tcPr>
            <w:tcW w:w="2693" w:type="dxa"/>
            <w:shd w:val="clear" w:color="auto" w:fill="auto"/>
            <w:noWrap/>
          </w:tcPr>
          <w:p w14:paraId="78C01773" w14:textId="77777777" w:rsidR="009A3B57" w:rsidRPr="00530086" w:rsidRDefault="009A3B57" w:rsidP="005E0B07">
            <w:pPr>
              <w:pStyle w:val="Tabletext"/>
            </w:pPr>
            <w:r w:rsidRPr="00530086">
              <w:t>TG-Radiology Topic Driver</w:t>
            </w:r>
          </w:p>
        </w:tc>
      </w:tr>
      <w:tr w:rsidR="009A3B57" w:rsidRPr="00530086" w14:paraId="499B9128" w14:textId="77777777" w:rsidTr="005E0B07">
        <w:trPr>
          <w:jc w:val="center"/>
        </w:trPr>
        <w:tc>
          <w:tcPr>
            <w:tcW w:w="2537" w:type="dxa"/>
            <w:gridSpan w:val="4"/>
            <w:shd w:val="clear" w:color="auto" w:fill="auto"/>
            <w:noWrap/>
          </w:tcPr>
          <w:p w14:paraId="385008DE" w14:textId="77777777" w:rsidR="009A3B57" w:rsidRPr="00530086" w:rsidRDefault="009A3B57" w:rsidP="005E0B07">
            <w:pPr>
              <w:pStyle w:val="Tabletext"/>
            </w:pPr>
            <w:hyperlink r:id="rId270" w:tgtFrame="_blank" w:history="1">
              <w:r w:rsidRPr="00530086">
                <w:rPr>
                  <w:rStyle w:val="Hyperlink"/>
                </w:rPr>
                <w:t>FGAI4H-K-023-A01</w:t>
              </w:r>
            </w:hyperlink>
          </w:p>
        </w:tc>
        <w:tc>
          <w:tcPr>
            <w:tcW w:w="4536" w:type="dxa"/>
            <w:shd w:val="clear" w:color="auto" w:fill="auto"/>
            <w:noWrap/>
          </w:tcPr>
          <w:p w14:paraId="7170EE82" w14:textId="77777777" w:rsidR="009A3B57" w:rsidRPr="00530086" w:rsidRDefault="009A3B57" w:rsidP="005E0B07">
            <w:pPr>
              <w:pStyle w:val="Tabletext"/>
            </w:pPr>
            <w:r w:rsidRPr="00530086">
              <w:t>Att.1 – TDD update (TG-Radiotherapy)</w:t>
            </w:r>
          </w:p>
        </w:tc>
        <w:tc>
          <w:tcPr>
            <w:tcW w:w="2693" w:type="dxa"/>
            <w:shd w:val="clear" w:color="auto" w:fill="auto"/>
            <w:noWrap/>
          </w:tcPr>
          <w:p w14:paraId="147AE478" w14:textId="77777777" w:rsidR="009A3B57" w:rsidRPr="00530086" w:rsidRDefault="009A3B57" w:rsidP="005E0B07">
            <w:pPr>
              <w:pStyle w:val="Tabletext"/>
            </w:pPr>
          </w:p>
        </w:tc>
      </w:tr>
      <w:tr w:rsidR="009A3B57" w:rsidRPr="00530086" w14:paraId="436797A3" w14:textId="77777777" w:rsidTr="005E0B07">
        <w:trPr>
          <w:jc w:val="center"/>
        </w:trPr>
        <w:tc>
          <w:tcPr>
            <w:tcW w:w="2537" w:type="dxa"/>
            <w:gridSpan w:val="4"/>
            <w:shd w:val="clear" w:color="auto" w:fill="auto"/>
            <w:noWrap/>
          </w:tcPr>
          <w:p w14:paraId="701C82E5" w14:textId="77777777" w:rsidR="009A3B57" w:rsidRPr="00530086" w:rsidRDefault="009A3B57" w:rsidP="005E0B07">
            <w:pPr>
              <w:pStyle w:val="Tabletext"/>
            </w:pPr>
            <w:hyperlink r:id="rId271" w:tgtFrame="_blank" w:history="1">
              <w:r w:rsidRPr="00530086">
                <w:rPr>
                  <w:rStyle w:val="Hyperlink"/>
                </w:rPr>
                <w:t>FGAI4H-K-023-A02</w:t>
              </w:r>
            </w:hyperlink>
          </w:p>
        </w:tc>
        <w:tc>
          <w:tcPr>
            <w:tcW w:w="4536" w:type="dxa"/>
            <w:shd w:val="clear" w:color="auto" w:fill="auto"/>
            <w:noWrap/>
          </w:tcPr>
          <w:p w14:paraId="10D68374"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(TG-Radiotherapy)</w:t>
            </w:r>
          </w:p>
        </w:tc>
        <w:tc>
          <w:tcPr>
            <w:tcW w:w="2693" w:type="dxa"/>
            <w:shd w:val="clear" w:color="auto" w:fill="auto"/>
            <w:noWrap/>
          </w:tcPr>
          <w:p w14:paraId="107DC126" w14:textId="77777777" w:rsidR="009A3B57" w:rsidRPr="00530086" w:rsidRDefault="009A3B57" w:rsidP="005E0B07">
            <w:pPr>
              <w:pStyle w:val="Tabletext"/>
            </w:pPr>
          </w:p>
        </w:tc>
      </w:tr>
      <w:tr w:rsidR="009A3B57" w:rsidRPr="00530086" w14:paraId="5B562762" w14:textId="77777777" w:rsidTr="005E0B07">
        <w:trPr>
          <w:jc w:val="center"/>
        </w:trPr>
        <w:tc>
          <w:tcPr>
            <w:tcW w:w="2537" w:type="dxa"/>
            <w:gridSpan w:val="4"/>
            <w:shd w:val="clear" w:color="auto" w:fill="auto"/>
            <w:noWrap/>
          </w:tcPr>
          <w:p w14:paraId="783110F8" w14:textId="77777777" w:rsidR="009A3B57" w:rsidRPr="00530086" w:rsidRDefault="009A3B57" w:rsidP="005E0B07">
            <w:pPr>
              <w:pStyle w:val="Tabletext"/>
            </w:pPr>
            <w:hyperlink r:id="rId272" w:tgtFrame="_blank" w:history="1">
              <w:r w:rsidRPr="00530086">
                <w:rPr>
                  <w:rStyle w:val="Hyperlink"/>
                </w:rPr>
                <w:t>FGAI4H-K-023-A03</w:t>
              </w:r>
            </w:hyperlink>
          </w:p>
        </w:tc>
        <w:tc>
          <w:tcPr>
            <w:tcW w:w="4536" w:type="dxa"/>
            <w:shd w:val="clear" w:color="auto" w:fill="auto"/>
            <w:noWrap/>
          </w:tcPr>
          <w:p w14:paraId="0D64E23F" w14:textId="77777777" w:rsidR="009A3B57" w:rsidRPr="00530086" w:rsidRDefault="009A3B57" w:rsidP="005E0B07">
            <w:pPr>
              <w:pStyle w:val="Tabletext"/>
            </w:pPr>
            <w:r w:rsidRPr="00530086">
              <w:t>Att.3 – Presentation (TG-Radiotherapy)</w:t>
            </w:r>
          </w:p>
        </w:tc>
        <w:tc>
          <w:tcPr>
            <w:tcW w:w="2693" w:type="dxa"/>
            <w:shd w:val="clear" w:color="auto" w:fill="auto"/>
            <w:noWrap/>
          </w:tcPr>
          <w:p w14:paraId="724850F1" w14:textId="77777777" w:rsidR="009A3B57" w:rsidRPr="00530086" w:rsidRDefault="009A3B57" w:rsidP="005E0B07">
            <w:pPr>
              <w:pStyle w:val="Tabletext"/>
            </w:pPr>
          </w:p>
        </w:tc>
      </w:tr>
      <w:tr w:rsidR="009A3B57" w:rsidRPr="00530086" w14:paraId="61E96E61" w14:textId="77777777" w:rsidTr="005E0B07">
        <w:trPr>
          <w:jc w:val="center"/>
        </w:trPr>
        <w:tc>
          <w:tcPr>
            <w:tcW w:w="2112" w:type="dxa"/>
            <w:shd w:val="clear" w:color="auto" w:fill="auto"/>
            <w:noWrap/>
          </w:tcPr>
          <w:p w14:paraId="1331C1EE" w14:textId="77777777" w:rsidR="009A3B57" w:rsidRPr="00530086" w:rsidRDefault="009A3B57" w:rsidP="005E0B07">
            <w:pPr>
              <w:pStyle w:val="Tabletext"/>
            </w:pPr>
            <w:hyperlink r:id="rId273" w:tgtFrame="_blank" w:history="1">
              <w:r w:rsidRPr="00530086">
                <w:rPr>
                  <w:rStyle w:val="Hyperlink"/>
                </w:rPr>
                <w:t>FGAI4H-K-024</w:t>
              </w:r>
            </w:hyperlink>
          </w:p>
        </w:tc>
        <w:tc>
          <w:tcPr>
            <w:tcW w:w="4961" w:type="dxa"/>
            <w:gridSpan w:val="4"/>
            <w:shd w:val="clear" w:color="auto" w:fill="auto"/>
            <w:noWrap/>
          </w:tcPr>
          <w:p w14:paraId="76E98D71" w14:textId="77777777" w:rsidR="009A3B57" w:rsidRPr="00530086" w:rsidRDefault="009A3B57" w:rsidP="005E0B07">
            <w:pPr>
              <w:pStyle w:val="Tabletext"/>
            </w:pPr>
            <w:r w:rsidRPr="00530086">
              <w:t>Updates for Primary and secondary diabetes prediction (TG-Diabetes)</w:t>
            </w:r>
          </w:p>
        </w:tc>
        <w:tc>
          <w:tcPr>
            <w:tcW w:w="2693" w:type="dxa"/>
            <w:shd w:val="clear" w:color="auto" w:fill="auto"/>
            <w:noWrap/>
          </w:tcPr>
          <w:p w14:paraId="78E41AEA" w14:textId="77777777" w:rsidR="009A3B57" w:rsidRPr="00530086" w:rsidRDefault="009A3B57" w:rsidP="005E0B07">
            <w:pPr>
              <w:pStyle w:val="Tabletext"/>
            </w:pPr>
            <w:r w:rsidRPr="00530086">
              <w:t>TG-Diabetes Topic Driver</w:t>
            </w:r>
          </w:p>
        </w:tc>
      </w:tr>
      <w:tr w:rsidR="009A3B57" w:rsidRPr="00530086" w14:paraId="66259767" w14:textId="77777777" w:rsidTr="005E0B07">
        <w:trPr>
          <w:jc w:val="center"/>
        </w:trPr>
        <w:tc>
          <w:tcPr>
            <w:tcW w:w="2537" w:type="dxa"/>
            <w:gridSpan w:val="4"/>
            <w:shd w:val="clear" w:color="auto" w:fill="auto"/>
            <w:noWrap/>
          </w:tcPr>
          <w:p w14:paraId="533C6451" w14:textId="77777777" w:rsidR="009A3B57" w:rsidRPr="00530086" w:rsidRDefault="009A3B57" w:rsidP="005E0B07">
            <w:pPr>
              <w:pStyle w:val="Tabletext"/>
            </w:pPr>
            <w:hyperlink r:id="rId274" w:tgtFrame="_blank" w:history="1">
              <w:r w:rsidRPr="00530086">
                <w:rPr>
                  <w:rStyle w:val="Hyperlink"/>
                </w:rPr>
                <w:t>FGAI4H-K-024-A01</w:t>
              </w:r>
            </w:hyperlink>
          </w:p>
        </w:tc>
        <w:tc>
          <w:tcPr>
            <w:tcW w:w="4536" w:type="dxa"/>
            <w:shd w:val="clear" w:color="auto" w:fill="auto"/>
            <w:noWrap/>
          </w:tcPr>
          <w:p w14:paraId="4EE1528A" w14:textId="77777777" w:rsidR="009A3B57" w:rsidRPr="00530086" w:rsidRDefault="009A3B57" w:rsidP="005E0B07">
            <w:pPr>
              <w:pStyle w:val="Tabletext"/>
            </w:pPr>
            <w:r w:rsidRPr="00530086">
              <w:t>Att.1 – TDD update (TG-Diabetes)</w:t>
            </w:r>
          </w:p>
        </w:tc>
        <w:tc>
          <w:tcPr>
            <w:tcW w:w="2693" w:type="dxa"/>
            <w:shd w:val="clear" w:color="auto" w:fill="auto"/>
            <w:noWrap/>
          </w:tcPr>
          <w:p w14:paraId="35284D2D" w14:textId="77777777" w:rsidR="009A3B57" w:rsidRPr="00530086" w:rsidRDefault="009A3B57" w:rsidP="005E0B07">
            <w:pPr>
              <w:pStyle w:val="Tabletext"/>
            </w:pPr>
          </w:p>
        </w:tc>
      </w:tr>
      <w:tr w:rsidR="009A3B57" w:rsidRPr="00530086" w14:paraId="068FFA84" w14:textId="77777777" w:rsidTr="005E0B07">
        <w:trPr>
          <w:jc w:val="center"/>
        </w:trPr>
        <w:tc>
          <w:tcPr>
            <w:tcW w:w="2537" w:type="dxa"/>
            <w:gridSpan w:val="4"/>
            <w:shd w:val="clear" w:color="auto" w:fill="auto"/>
            <w:noWrap/>
          </w:tcPr>
          <w:p w14:paraId="4B2E4560" w14:textId="77777777" w:rsidR="009A3B57" w:rsidRPr="00530086" w:rsidRDefault="009A3B57" w:rsidP="005E0B07">
            <w:pPr>
              <w:pStyle w:val="Tabletext"/>
            </w:pPr>
            <w:hyperlink r:id="rId275" w:tgtFrame="_blank" w:history="1">
              <w:r w:rsidRPr="00530086">
                <w:rPr>
                  <w:rStyle w:val="Hyperlink"/>
                </w:rPr>
                <w:t>FGAI4H-K-024-A02</w:t>
              </w:r>
            </w:hyperlink>
          </w:p>
        </w:tc>
        <w:tc>
          <w:tcPr>
            <w:tcW w:w="4536" w:type="dxa"/>
            <w:shd w:val="clear" w:color="auto" w:fill="auto"/>
            <w:noWrap/>
          </w:tcPr>
          <w:p w14:paraId="4928507C"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(TG-Diabetes)</w:t>
            </w:r>
          </w:p>
        </w:tc>
        <w:tc>
          <w:tcPr>
            <w:tcW w:w="2693" w:type="dxa"/>
            <w:shd w:val="clear" w:color="auto" w:fill="auto"/>
            <w:noWrap/>
          </w:tcPr>
          <w:p w14:paraId="2AA4925E" w14:textId="77777777" w:rsidR="009A3B57" w:rsidRPr="00530086" w:rsidRDefault="009A3B57" w:rsidP="005E0B07">
            <w:pPr>
              <w:pStyle w:val="Tabletext"/>
            </w:pPr>
          </w:p>
        </w:tc>
      </w:tr>
      <w:tr w:rsidR="009A3B57" w:rsidRPr="00530086" w14:paraId="0DFA14D6" w14:textId="77777777" w:rsidTr="005E0B07">
        <w:trPr>
          <w:jc w:val="center"/>
        </w:trPr>
        <w:tc>
          <w:tcPr>
            <w:tcW w:w="2537" w:type="dxa"/>
            <w:gridSpan w:val="4"/>
            <w:shd w:val="clear" w:color="auto" w:fill="auto"/>
            <w:noWrap/>
          </w:tcPr>
          <w:p w14:paraId="5C8A4FAD" w14:textId="77777777" w:rsidR="009A3B57" w:rsidRPr="00530086" w:rsidRDefault="009A3B57" w:rsidP="005E0B07">
            <w:pPr>
              <w:pStyle w:val="Tabletext"/>
            </w:pPr>
            <w:hyperlink r:id="rId276" w:tgtFrame="_blank" w:history="1">
              <w:r w:rsidRPr="00530086">
                <w:rPr>
                  <w:rStyle w:val="Hyperlink"/>
                </w:rPr>
                <w:t>FGAI4H-K-024-A03</w:t>
              </w:r>
            </w:hyperlink>
          </w:p>
        </w:tc>
        <w:tc>
          <w:tcPr>
            <w:tcW w:w="4536" w:type="dxa"/>
            <w:shd w:val="clear" w:color="auto" w:fill="auto"/>
            <w:noWrap/>
          </w:tcPr>
          <w:p w14:paraId="411F82C1" w14:textId="77777777" w:rsidR="009A3B57" w:rsidRPr="00530086" w:rsidRDefault="009A3B57" w:rsidP="005E0B07">
            <w:pPr>
              <w:pStyle w:val="Tabletext"/>
            </w:pPr>
            <w:r w:rsidRPr="00530086">
              <w:t>Att.3 – Presentation (TG-Diabetes)</w:t>
            </w:r>
          </w:p>
        </w:tc>
        <w:tc>
          <w:tcPr>
            <w:tcW w:w="2693" w:type="dxa"/>
            <w:shd w:val="clear" w:color="auto" w:fill="auto"/>
            <w:noWrap/>
          </w:tcPr>
          <w:p w14:paraId="70E7F6F5" w14:textId="77777777" w:rsidR="009A3B57" w:rsidRPr="00530086" w:rsidRDefault="009A3B57" w:rsidP="005E0B07">
            <w:pPr>
              <w:pStyle w:val="Tabletext"/>
            </w:pPr>
          </w:p>
        </w:tc>
      </w:tr>
      <w:tr w:rsidR="009A3B57" w:rsidRPr="00530086" w14:paraId="469C5D87" w14:textId="77777777" w:rsidTr="005E0B07">
        <w:trPr>
          <w:jc w:val="center"/>
        </w:trPr>
        <w:tc>
          <w:tcPr>
            <w:tcW w:w="2145" w:type="dxa"/>
            <w:gridSpan w:val="2"/>
            <w:shd w:val="clear" w:color="auto" w:fill="auto"/>
            <w:noWrap/>
          </w:tcPr>
          <w:p w14:paraId="4DFE04B9" w14:textId="77777777" w:rsidR="009A3B57" w:rsidRPr="00530086" w:rsidRDefault="009A3B57" w:rsidP="005E0B07">
            <w:pPr>
              <w:pStyle w:val="Tabletext"/>
            </w:pPr>
            <w:hyperlink r:id="rId277" w:tgtFrame="_blank" w:history="1">
              <w:r w:rsidRPr="00530086">
                <w:rPr>
                  <w:rStyle w:val="Hyperlink"/>
                </w:rPr>
                <w:t>FGAI4H-K-025</w:t>
              </w:r>
            </w:hyperlink>
          </w:p>
        </w:tc>
        <w:tc>
          <w:tcPr>
            <w:tcW w:w="4928" w:type="dxa"/>
            <w:gridSpan w:val="3"/>
            <w:shd w:val="clear" w:color="auto" w:fill="auto"/>
            <w:noWrap/>
          </w:tcPr>
          <w:p w14:paraId="250802C7" w14:textId="77777777" w:rsidR="009A3B57" w:rsidRPr="00530086" w:rsidRDefault="009A3B57" w:rsidP="005E0B07">
            <w:pPr>
              <w:pStyle w:val="Tabletext"/>
            </w:pPr>
            <w:r w:rsidRPr="00530086">
              <w:t>Updates for Endoscopy (TG-Endoscopy)</w:t>
            </w:r>
          </w:p>
        </w:tc>
        <w:tc>
          <w:tcPr>
            <w:tcW w:w="2693" w:type="dxa"/>
            <w:shd w:val="clear" w:color="auto" w:fill="auto"/>
            <w:noWrap/>
          </w:tcPr>
          <w:p w14:paraId="3F5F5067" w14:textId="77777777" w:rsidR="009A3B57" w:rsidRPr="00530086" w:rsidRDefault="009A3B57" w:rsidP="005E0B07">
            <w:pPr>
              <w:pStyle w:val="Tabletext"/>
            </w:pPr>
          </w:p>
        </w:tc>
      </w:tr>
      <w:tr w:rsidR="009A3B57" w:rsidRPr="00530086" w14:paraId="20F86F5B" w14:textId="77777777" w:rsidTr="005E0B07">
        <w:trPr>
          <w:jc w:val="center"/>
        </w:trPr>
        <w:tc>
          <w:tcPr>
            <w:tcW w:w="2537" w:type="dxa"/>
            <w:gridSpan w:val="4"/>
            <w:shd w:val="clear" w:color="auto" w:fill="auto"/>
            <w:noWrap/>
          </w:tcPr>
          <w:p w14:paraId="77BCE346" w14:textId="77777777" w:rsidR="009A3B57" w:rsidRPr="00530086" w:rsidRDefault="009A3B57" w:rsidP="005E0B07">
            <w:pPr>
              <w:pStyle w:val="Tabletext"/>
            </w:pPr>
            <w:hyperlink r:id="rId278" w:tgtFrame="_blank" w:history="1">
              <w:r w:rsidRPr="00530086">
                <w:rPr>
                  <w:rStyle w:val="Hyperlink"/>
                </w:rPr>
                <w:t>FGAI4H-K-025-A01</w:t>
              </w:r>
            </w:hyperlink>
          </w:p>
        </w:tc>
        <w:tc>
          <w:tcPr>
            <w:tcW w:w="4536" w:type="dxa"/>
            <w:shd w:val="clear" w:color="auto" w:fill="auto"/>
            <w:noWrap/>
          </w:tcPr>
          <w:p w14:paraId="2467EF77" w14:textId="77777777" w:rsidR="009A3B57" w:rsidRPr="00530086" w:rsidRDefault="009A3B57" w:rsidP="005E0B07">
            <w:pPr>
              <w:pStyle w:val="Tabletext"/>
            </w:pPr>
            <w:r w:rsidRPr="00530086">
              <w:t>Att.1 – TDD update (TG- Endoscopy)</w:t>
            </w:r>
          </w:p>
        </w:tc>
        <w:tc>
          <w:tcPr>
            <w:tcW w:w="2693" w:type="dxa"/>
            <w:shd w:val="clear" w:color="auto" w:fill="auto"/>
            <w:noWrap/>
          </w:tcPr>
          <w:p w14:paraId="425A6599" w14:textId="77777777" w:rsidR="009A3B57" w:rsidRPr="00530086" w:rsidRDefault="009A3B57" w:rsidP="005E0B07">
            <w:pPr>
              <w:pStyle w:val="Tabletext"/>
            </w:pPr>
          </w:p>
        </w:tc>
      </w:tr>
      <w:tr w:rsidR="009A3B57" w:rsidRPr="00530086" w14:paraId="451C474C" w14:textId="77777777" w:rsidTr="005E0B07">
        <w:trPr>
          <w:jc w:val="center"/>
        </w:trPr>
        <w:tc>
          <w:tcPr>
            <w:tcW w:w="2537" w:type="dxa"/>
            <w:gridSpan w:val="4"/>
            <w:shd w:val="clear" w:color="auto" w:fill="auto"/>
            <w:noWrap/>
          </w:tcPr>
          <w:p w14:paraId="75D4C88D" w14:textId="77777777" w:rsidR="009A3B57" w:rsidRPr="00530086" w:rsidRDefault="009A3B57" w:rsidP="005E0B07">
            <w:pPr>
              <w:pStyle w:val="Tabletext"/>
            </w:pPr>
            <w:hyperlink r:id="rId279" w:tgtFrame="_blank" w:history="1">
              <w:r w:rsidRPr="00530086">
                <w:rPr>
                  <w:rStyle w:val="Hyperlink"/>
                </w:rPr>
                <w:t>FGAI4H-K-025-A02</w:t>
              </w:r>
            </w:hyperlink>
          </w:p>
        </w:tc>
        <w:tc>
          <w:tcPr>
            <w:tcW w:w="4536" w:type="dxa"/>
            <w:shd w:val="clear" w:color="auto" w:fill="auto"/>
            <w:noWrap/>
          </w:tcPr>
          <w:p w14:paraId="7F1EC8E6"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 Endoscopy)</w:t>
            </w:r>
          </w:p>
        </w:tc>
        <w:tc>
          <w:tcPr>
            <w:tcW w:w="2693" w:type="dxa"/>
            <w:shd w:val="clear" w:color="auto" w:fill="auto"/>
            <w:noWrap/>
          </w:tcPr>
          <w:p w14:paraId="5B0E0D2C" w14:textId="77777777" w:rsidR="009A3B57" w:rsidRPr="00530086" w:rsidRDefault="009A3B57" w:rsidP="005E0B07">
            <w:pPr>
              <w:pStyle w:val="Tabletext"/>
            </w:pPr>
          </w:p>
        </w:tc>
      </w:tr>
      <w:tr w:rsidR="009A3B57" w:rsidRPr="00530086" w14:paraId="442DDA2E" w14:textId="77777777" w:rsidTr="005E0B07">
        <w:trPr>
          <w:jc w:val="center"/>
          <w:del w:id="108" w:author="Rev.3" w:date="2021-02-05T18:39:00Z"/>
        </w:trPr>
        <w:tc>
          <w:tcPr>
            <w:tcW w:w="2537" w:type="dxa"/>
            <w:gridSpan w:val="4"/>
            <w:shd w:val="clear" w:color="auto" w:fill="auto"/>
            <w:noWrap/>
          </w:tcPr>
          <w:p w14:paraId="68E8012E" w14:textId="77777777" w:rsidR="009A3B57" w:rsidRPr="00530086" w:rsidRDefault="009A3B57" w:rsidP="005E0B07">
            <w:pPr>
              <w:pStyle w:val="Tabletext"/>
              <w:rPr>
                <w:del w:id="109" w:author="Rev.3" w:date="2021-02-05T18:39:00Z"/>
              </w:rPr>
            </w:pPr>
            <w:del w:id="110" w:author="Rev.3" w:date="2021-02-05T18:39:00Z">
              <w:r w:rsidRPr="00530086">
                <w:fldChar w:fldCharType="begin"/>
              </w:r>
              <w:r w:rsidRPr="00530086">
                <w:delInstrText xml:space="preserve"> HYPERLINK "https://extranet.itu.int/sites/itu-t/focusgroups/ai4h/docs/FGAI4H-K-025-A03.pptx" \t "_blank" </w:delInstrText>
              </w:r>
              <w:r w:rsidRPr="00530086">
                <w:fldChar w:fldCharType="separate"/>
              </w:r>
              <w:r w:rsidRPr="00530086">
                <w:rPr>
                  <w:rStyle w:val="Hyperlink"/>
                </w:rPr>
                <w:delText>FGAI4H-K-025-A03</w:delText>
              </w:r>
              <w:r w:rsidRPr="00530086">
                <w:rPr>
                  <w:rStyle w:val="Hyperlink"/>
                </w:rPr>
                <w:fldChar w:fldCharType="end"/>
              </w:r>
            </w:del>
          </w:p>
        </w:tc>
        <w:tc>
          <w:tcPr>
            <w:tcW w:w="4536" w:type="dxa"/>
            <w:shd w:val="clear" w:color="auto" w:fill="auto"/>
            <w:noWrap/>
          </w:tcPr>
          <w:p w14:paraId="278221FF" w14:textId="77777777" w:rsidR="009A3B57" w:rsidRPr="00530086" w:rsidRDefault="009A3B57" w:rsidP="005E0B07">
            <w:pPr>
              <w:pStyle w:val="Tabletext"/>
              <w:rPr>
                <w:del w:id="111" w:author="Rev.3" w:date="2021-02-05T18:39:00Z"/>
              </w:rPr>
            </w:pPr>
            <w:del w:id="112" w:author="Rev.3" w:date="2021-02-05T18:39:00Z">
              <w:r w:rsidRPr="00530086">
                <w:delText>Att.3 – Presentation (TG- Endoscopy)</w:delText>
              </w:r>
            </w:del>
          </w:p>
        </w:tc>
        <w:tc>
          <w:tcPr>
            <w:tcW w:w="2693" w:type="dxa"/>
            <w:shd w:val="clear" w:color="auto" w:fill="auto"/>
            <w:noWrap/>
          </w:tcPr>
          <w:p w14:paraId="465EF6C6" w14:textId="77777777" w:rsidR="009A3B57" w:rsidRPr="00530086" w:rsidRDefault="009A3B57" w:rsidP="005E0B07">
            <w:pPr>
              <w:pStyle w:val="Tabletext"/>
              <w:rPr>
                <w:del w:id="113" w:author="Rev.3" w:date="2021-02-05T18:39:00Z"/>
              </w:rPr>
            </w:pPr>
          </w:p>
        </w:tc>
      </w:tr>
      <w:tr w:rsidR="009A3B57" w:rsidRPr="00530086" w14:paraId="4323D64C" w14:textId="77777777" w:rsidTr="005E0B07">
        <w:trPr>
          <w:jc w:val="center"/>
        </w:trPr>
        <w:tc>
          <w:tcPr>
            <w:tcW w:w="2112" w:type="dxa"/>
            <w:shd w:val="clear" w:color="auto" w:fill="auto"/>
            <w:noWrap/>
          </w:tcPr>
          <w:p w14:paraId="2E17DECB" w14:textId="77777777" w:rsidR="009A3B57" w:rsidRPr="00530086" w:rsidRDefault="009A3B57" w:rsidP="005E0B07">
            <w:pPr>
              <w:pStyle w:val="Tabletext"/>
            </w:pPr>
            <w:hyperlink r:id="rId280" w:tgtFrame="_blank" w:history="1">
              <w:r w:rsidRPr="00530086">
                <w:rPr>
                  <w:rStyle w:val="Hyperlink"/>
                </w:rPr>
                <w:t>FGAI4H-K-026</w:t>
              </w:r>
            </w:hyperlink>
          </w:p>
        </w:tc>
        <w:tc>
          <w:tcPr>
            <w:tcW w:w="4961" w:type="dxa"/>
            <w:gridSpan w:val="4"/>
            <w:shd w:val="clear" w:color="auto" w:fill="auto"/>
            <w:noWrap/>
          </w:tcPr>
          <w:p w14:paraId="64CAE18B" w14:textId="77777777" w:rsidR="009A3B57" w:rsidRPr="00530086" w:rsidRDefault="009A3B57" w:rsidP="005E0B07">
            <w:pPr>
              <w:pStyle w:val="Tabletext"/>
            </w:pPr>
            <w:r w:rsidRPr="00530086">
              <w:t>Initial documents for AI for Musculoskeletal medicine (TG-MSK)</w:t>
            </w:r>
          </w:p>
        </w:tc>
        <w:tc>
          <w:tcPr>
            <w:tcW w:w="2693" w:type="dxa"/>
            <w:shd w:val="clear" w:color="auto" w:fill="auto"/>
            <w:noWrap/>
          </w:tcPr>
          <w:p w14:paraId="563B7C7E" w14:textId="77777777" w:rsidR="009A3B57" w:rsidRPr="00530086" w:rsidRDefault="009A3B57" w:rsidP="005E0B07">
            <w:pPr>
              <w:pStyle w:val="Tabletext"/>
            </w:pPr>
          </w:p>
        </w:tc>
      </w:tr>
      <w:tr w:rsidR="009A3B57" w:rsidRPr="00530086" w14:paraId="631F5532" w14:textId="77777777" w:rsidTr="005E0B07">
        <w:trPr>
          <w:jc w:val="center"/>
        </w:trPr>
        <w:tc>
          <w:tcPr>
            <w:tcW w:w="2505" w:type="dxa"/>
            <w:gridSpan w:val="3"/>
            <w:shd w:val="clear" w:color="auto" w:fill="auto"/>
            <w:noWrap/>
          </w:tcPr>
          <w:p w14:paraId="50E10A5C" w14:textId="77777777" w:rsidR="009A3B57" w:rsidRPr="00530086" w:rsidRDefault="009A3B57" w:rsidP="005E0B07">
            <w:pPr>
              <w:pStyle w:val="Tabletext"/>
            </w:pPr>
            <w:hyperlink r:id="rId281" w:tgtFrame="_blank" w:history="1">
              <w:r w:rsidRPr="00530086">
                <w:rPr>
                  <w:rStyle w:val="Hyperlink"/>
                </w:rPr>
                <w:t>FGAI4H-K-026</w:t>
              </w:r>
            </w:hyperlink>
            <w:r w:rsidRPr="00530086">
              <w:t>-</w:t>
            </w:r>
            <w:hyperlink r:id="rId282" w:history="1">
              <w:r w:rsidRPr="00530086">
                <w:rPr>
                  <w:rStyle w:val="Hyperlink"/>
                </w:rPr>
                <w:t>A01</w:t>
              </w:r>
            </w:hyperlink>
          </w:p>
        </w:tc>
        <w:tc>
          <w:tcPr>
            <w:tcW w:w="4568" w:type="dxa"/>
            <w:gridSpan w:val="2"/>
            <w:shd w:val="clear" w:color="auto" w:fill="auto"/>
            <w:noWrap/>
          </w:tcPr>
          <w:p w14:paraId="645742B6" w14:textId="77777777" w:rsidR="009A3B57" w:rsidRPr="00530086" w:rsidRDefault="009A3B57" w:rsidP="005E0B07">
            <w:pPr>
              <w:pStyle w:val="Tabletext"/>
            </w:pPr>
            <w:r w:rsidRPr="00530086">
              <w:t>Att.1 – TDD update (TG-MSK)</w:t>
            </w:r>
          </w:p>
        </w:tc>
        <w:tc>
          <w:tcPr>
            <w:tcW w:w="2693" w:type="dxa"/>
            <w:shd w:val="clear" w:color="auto" w:fill="auto"/>
            <w:noWrap/>
          </w:tcPr>
          <w:p w14:paraId="02A7316A" w14:textId="77777777" w:rsidR="009A3B57" w:rsidRPr="00530086" w:rsidRDefault="009A3B57" w:rsidP="005E0B07">
            <w:pPr>
              <w:pStyle w:val="Tabletext"/>
            </w:pPr>
          </w:p>
        </w:tc>
      </w:tr>
      <w:tr w:rsidR="009A3B57" w:rsidRPr="00530086" w14:paraId="261DB2F9" w14:textId="77777777" w:rsidTr="005E0B07">
        <w:trPr>
          <w:jc w:val="center"/>
        </w:trPr>
        <w:tc>
          <w:tcPr>
            <w:tcW w:w="2505" w:type="dxa"/>
            <w:gridSpan w:val="3"/>
            <w:shd w:val="clear" w:color="auto" w:fill="auto"/>
            <w:noWrap/>
          </w:tcPr>
          <w:p w14:paraId="44144704" w14:textId="77777777" w:rsidR="009A3B57" w:rsidRPr="00530086" w:rsidRDefault="009A3B57" w:rsidP="005E0B07">
            <w:pPr>
              <w:pStyle w:val="Tabletext"/>
            </w:pPr>
            <w:hyperlink r:id="rId283" w:tgtFrame="_blank" w:history="1">
              <w:r w:rsidRPr="00530086">
                <w:rPr>
                  <w:rStyle w:val="Hyperlink"/>
                </w:rPr>
                <w:t>FGAI4H-K-026</w:t>
              </w:r>
            </w:hyperlink>
            <w:r w:rsidRPr="00530086">
              <w:t>-</w:t>
            </w:r>
            <w:hyperlink r:id="rId284" w:history="1">
              <w:r w:rsidRPr="00530086">
                <w:rPr>
                  <w:rStyle w:val="Hyperlink"/>
                </w:rPr>
                <w:t>A0</w:t>
              </w:r>
            </w:hyperlink>
            <w:r w:rsidRPr="00530086">
              <w:t>2</w:t>
            </w:r>
          </w:p>
        </w:tc>
        <w:tc>
          <w:tcPr>
            <w:tcW w:w="4568" w:type="dxa"/>
            <w:gridSpan w:val="2"/>
            <w:shd w:val="clear" w:color="auto" w:fill="auto"/>
            <w:noWrap/>
          </w:tcPr>
          <w:p w14:paraId="58F54BDA" w14:textId="77777777" w:rsidR="009A3B57" w:rsidRPr="00530086" w:rsidRDefault="009A3B57" w:rsidP="005E0B07">
            <w:pPr>
              <w:pStyle w:val="Tabletext"/>
            </w:pPr>
            <w:r w:rsidRPr="00530086">
              <w:t xml:space="preserve">Att.2 – </w:t>
            </w:r>
            <w:proofErr w:type="spellStart"/>
            <w:r w:rsidRPr="00530086">
              <w:t>CfTGP</w:t>
            </w:r>
            <w:proofErr w:type="spellEnd"/>
            <w:r w:rsidRPr="00530086">
              <w:t xml:space="preserve"> (TG-MSK)</w:t>
            </w:r>
          </w:p>
        </w:tc>
        <w:tc>
          <w:tcPr>
            <w:tcW w:w="2693" w:type="dxa"/>
            <w:shd w:val="clear" w:color="auto" w:fill="auto"/>
            <w:noWrap/>
          </w:tcPr>
          <w:p w14:paraId="556BDD82" w14:textId="77777777" w:rsidR="009A3B57" w:rsidRPr="00530086" w:rsidRDefault="009A3B57" w:rsidP="005E0B07">
            <w:pPr>
              <w:pStyle w:val="Tabletext"/>
            </w:pPr>
          </w:p>
        </w:tc>
      </w:tr>
      <w:tr w:rsidR="009A3B57" w:rsidRPr="00530086" w14:paraId="4505E987" w14:textId="77777777" w:rsidTr="005E0B07">
        <w:trPr>
          <w:jc w:val="center"/>
        </w:trPr>
        <w:tc>
          <w:tcPr>
            <w:tcW w:w="2505" w:type="dxa"/>
            <w:gridSpan w:val="3"/>
            <w:shd w:val="clear" w:color="auto" w:fill="auto"/>
            <w:noWrap/>
          </w:tcPr>
          <w:p w14:paraId="5C67BFC4" w14:textId="77777777" w:rsidR="009A3B57" w:rsidRPr="00530086" w:rsidRDefault="009A3B57" w:rsidP="005E0B07">
            <w:pPr>
              <w:pStyle w:val="Tabletext"/>
            </w:pPr>
            <w:hyperlink r:id="rId285" w:tgtFrame="_blank" w:history="1">
              <w:r w:rsidRPr="00530086">
                <w:rPr>
                  <w:rStyle w:val="Hyperlink"/>
                </w:rPr>
                <w:t>FGAI4H-K-026-A03</w:t>
              </w:r>
            </w:hyperlink>
          </w:p>
        </w:tc>
        <w:tc>
          <w:tcPr>
            <w:tcW w:w="4568" w:type="dxa"/>
            <w:gridSpan w:val="2"/>
            <w:shd w:val="clear" w:color="auto" w:fill="auto"/>
            <w:noWrap/>
          </w:tcPr>
          <w:p w14:paraId="13349CB8" w14:textId="77777777" w:rsidR="009A3B57" w:rsidRPr="00530086" w:rsidRDefault="009A3B57" w:rsidP="005E0B07">
            <w:pPr>
              <w:pStyle w:val="Tabletext"/>
            </w:pPr>
            <w:r w:rsidRPr="00530086">
              <w:t>Att.3 – Presentation (TG-MSK)</w:t>
            </w:r>
          </w:p>
        </w:tc>
        <w:tc>
          <w:tcPr>
            <w:tcW w:w="2693" w:type="dxa"/>
            <w:shd w:val="clear" w:color="auto" w:fill="auto"/>
            <w:noWrap/>
          </w:tcPr>
          <w:p w14:paraId="646D0281" w14:textId="77777777" w:rsidR="009A3B57" w:rsidRPr="00530086" w:rsidRDefault="009A3B57" w:rsidP="005E0B07">
            <w:pPr>
              <w:pStyle w:val="Tabletext"/>
            </w:pPr>
          </w:p>
        </w:tc>
      </w:tr>
      <w:tr w:rsidR="009A3B57" w:rsidRPr="00530086" w14:paraId="7430F6B5" w14:textId="77777777" w:rsidTr="005E0B07">
        <w:trPr>
          <w:jc w:val="center"/>
        </w:trPr>
        <w:tc>
          <w:tcPr>
            <w:tcW w:w="2112" w:type="dxa"/>
            <w:shd w:val="clear" w:color="auto" w:fill="auto"/>
            <w:noWrap/>
          </w:tcPr>
          <w:p w14:paraId="0EDCB1A5" w14:textId="77777777" w:rsidR="009A3B57" w:rsidRPr="00530086" w:rsidRDefault="009A3B57" w:rsidP="005E0B07">
            <w:pPr>
              <w:pStyle w:val="Tabletext"/>
            </w:pPr>
            <w:hyperlink r:id="rId286" w:tgtFrame="_blank" w:history="1">
              <w:r w:rsidRPr="00530086">
                <w:rPr>
                  <w:rStyle w:val="Hyperlink"/>
                </w:rPr>
                <w:t>FGAI4H-K-027</w:t>
              </w:r>
            </w:hyperlink>
            <w:r w:rsidRPr="00530086">
              <w:t xml:space="preserve"> + </w:t>
            </w:r>
            <w:hyperlink r:id="rId287" w:tgtFrame="_blank" w:history="1">
              <w:r w:rsidRPr="00530086">
                <w:rPr>
                  <w:rStyle w:val="Hyperlink"/>
                </w:rPr>
                <w:t>A01</w:t>
              </w:r>
            </w:hyperlink>
          </w:p>
        </w:tc>
        <w:tc>
          <w:tcPr>
            <w:tcW w:w="4961" w:type="dxa"/>
            <w:gridSpan w:val="4"/>
            <w:shd w:val="clear" w:color="auto" w:fill="auto"/>
            <w:noWrap/>
          </w:tcPr>
          <w:p w14:paraId="4397B300" w14:textId="77777777" w:rsidR="009A3B57" w:rsidRPr="00530086" w:rsidRDefault="009A3B57" w:rsidP="005E0B07">
            <w:pPr>
              <w:pStyle w:val="Tabletext"/>
            </w:pPr>
            <w:r w:rsidRPr="00530086">
              <w:t xml:space="preserve">Translating Principles into Practices: Responsible Innovation and AI Taskforce at the University of Montreal Academic Health </w:t>
            </w:r>
            <w:proofErr w:type="spellStart"/>
            <w:r w:rsidRPr="00530086">
              <w:t>Center</w:t>
            </w:r>
            <w:proofErr w:type="spellEnd"/>
            <w:r w:rsidRPr="00530086">
              <w:t xml:space="preserve"> (CHUM)</w:t>
            </w:r>
          </w:p>
        </w:tc>
        <w:tc>
          <w:tcPr>
            <w:tcW w:w="2693" w:type="dxa"/>
            <w:shd w:val="clear" w:color="auto" w:fill="auto"/>
            <w:noWrap/>
          </w:tcPr>
          <w:p w14:paraId="2DBAD959" w14:textId="77777777" w:rsidR="009A3B57" w:rsidRPr="00530086" w:rsidRDefault="009A3B57" w:rsidP="005E0B07">
            <w:pPr>
              <w:pStyle w:val="Tabletext"/>
            </w:pPr>
            <w:r w:rsidRPr="00530086">
              <w:t>CHUM</w:t>
            </w:r>
          </w:p>
        </w:tc>
      </w:tr>
      <w:tr w:rsidR="009A3B57" w:rsidRPr="00530086" w14:paraId="7FF2474A" w14:textId="77777777" w:rsidTr="005E0B07">
        <w:trPr>
          <w:jc w:val="center"/>
        </w:trPr>
        <w:tc>
          <w:tcPr>
            <w:tcW w:w="2112" w:type="dxa"/>
            <w:shd w:val="clear" w:color="auto" w:fill="auto"/>
            <w:noWrap/>
          </w:tcPr>
          <w:p w14:paraId="1575739E" w14:textId="77777777" w:rsidR="009A3B57" w:rsidRPr="00530086" w:rsidRDefault="009A3B57" w:rsidP="005E0B07">
            <w:pPr>
              <w:pStyle w:val="Tabletext"/>
            </w:pPr>
            <w:hyperlink r:id="rId288" w:tgtFrame="_blank" w:history="1">
              <w:r w:rsidRPr="00530086">
                <w:rPr>
                  <w:rStyle w:val="Hyperlink"/>
                </w:rPr>
                <w:t>FGAI4H-K-028</w:t>
              </w:r>
            </w:hyperlink>
          </w:p>
        </w:tc>
        <w:tc>
          <w:tcPr>
            <w:tcW w:w="4961" w:type="dxa"/>
            <w:gridSpan w:val="4"/>
            <w:shd w:val="clear" w:color="auto" w:fill="auto"/>
            <w:noWrap/>
          </w:tcPr>
          <w:p w14:paraId="55E14399" w14:textId="77777777" w:rsidR="009A3B57" w:rsidRPr="00530086" w:rsidRDefault="009A3B57" w:rsidP="005E0B07">
            <w:pPr>
              <w:pStyle w:val="Tabletext"/>
            </w:pPr>
            <w:r w:rsidRPr="00530086">
              <w:t>Draft Guidance document: Ethics and governance of artificial intelligence for health</w:t>
            </w:r>
          </w:p>
        </w:tc>
        <w:tc>
          <w:tcPr>
            <w:tcW w:w="2693" w:type="dxa"/>
            <w:shd w:val="clear" w:color="auto" w:fill="auto"/>
            <w:noWrap/>
          </w:tcPr>
          <w:p w14:paraId="3DEB1E32" w14:textId="77777777" w:rsidR="009A3B57" w:rsidRPr="00530086" w:rsidRDefault="009A3B57" w:rsidP="005E0B07">
            <w:pPr>
              <w:pStyle w:val="Tabletext"/>
            </w:pPr>
            <w:r w:rsidRPr="00530086">
              <w:t>WHO</w:t>
            </w:r>
          </w:p>
        </w:tc>
      </w:tr>
      <w:tr w:rsidR="009A3B57" w:rsidRPr="00530086" w14:paraId="77207A0C" w14:textId="77777777" w:rsidTr="005E0B07">
        <w:trPr>
          <w:jc w:val="center"/>
        </w:trPr>
        <w:tc>
          <w:tcPr>
            <w:tcW w:w="2112" w:type="dxa"/>
            <w:shd w:val="clear" w:color="auto" w:fill="auto"/>
            <w:noWrap/>
          </w:tcPr>
          <w:p w14:paraId="0CA5EE01" w14:textId="77777777" w:rsidR="009A3B57" w:rsidRPr="00530086" w:rsidRDefault="009A3B57" w:rsidP="005E0B07">
            <w:pPr>
              <w:pStyle w:val="Tabletext"/>
            </w:pPr>
            <w:hyperlink r:id="rId289" w:tgtFrame="_blank" w:history="1">
              <w:r w:rsidRPr="00530086">
                <w:rPr>
                  <w:rStyle w:val="Hyperlink"/>
                </w:rPr>
                <w:t>FGAI4H-K-029</w:t>
              </w:r>
            </w:hyperlink>
          </w:p>
        </w:tc>
        <w:tc>
          <w:tcPr>
            <w:tcW w:w="4961" w:type="dxa"/>
            <w:gridSpan w:val="4"/>
            <w:shd w:val="clear" w:color="auto" w:fill="auto"/>
            <w:noWrap/>
          </w:tcPr>
          <w:p w14:paraId="54A84340" w14:textId="77777777" w:rsidR="009A3B57" w:rsidRPr="00530086" w:rsidRDefault="009A3B57" w:rsidP="005E0B07">
            <w:pPr>
              <w:pStyle w:val="Tabletext"/>
            </w:pPr>
            <w:r w:rsidRPr="00530086">
              <w:t>Updated draft description of the peer review process for FG-AI4H deliverables</w:t>
            </w:r>
          </w:p>
        </w:tc>
        <w:tc>
          <w:tcPr>
            <w:tcW w:w="2693" w:type="dxa"/>
            <w:shd w:val="clear" w:color="auto" w:fill="auto"/>
            <w:noWrap/>
          </w:tcPr>
          <w:p w14:paraId="5628D281" w14:textId="77777777" w:rsidR="009A3B57" w:rsidRPr="00530086" w:rsidRDefault="009A3B57" w:rsidP="005E0B07">
            <w:pPr>
              <w:pStyle w:val="Tabletext"/>
            </w:pPr>
            <w:r w:rsidRPr="00530086">
              <w:t>Editors</w:t>
            </w:r>
          </w:p>
        </w:tc>
      </w:tr>
      <w:tr w:rsidR="009A3B57" w:rsidRPr="00530086" w14:paraId="3A366A4B" w14:textId="77777777" w:rsidTr="005E0B07">
        <w:trPr>
          <w:jc w:val="center"/>
        </w:trPr>
        <w:tc>
          <w:tcPr>
            <w:tcW w:w="2112" w:type="dxa"/>
            <w:shd w:val="clear" w:color="auto" w:fill="auto"/>
            <w:noWrap/>
          </w:tcPr>
          <w:p w14:paraId="33F720BC" w14:textId="77777777" w:rsidR="009A3B57" w:rsidRPr="00530086" w:rsidRDefault="009A3B57" w:rsidP="005E0B07">
            <w:pPr>
              <w:pStyle w:val="Tabletext"/>
            </w:pPr>
            <w:hyperlink r:id="rId290" w:tgtFrame="_blank" w:history="1">
              <w:r w:rsidRPr="00530086">
                <w:rPr>
                  <w:rStyle w:val="Hyperlink"/>
                </w:rPr>
                <w:t>FGAI4H-K-030</w:t>
              </w:r>
            </w:hyperlink>
            <w:r w:rsidRPr="00530086">
              <w:t xml:space="preserve"> + </w:t>
            </w:r>
            <w:hyperlink r:id="rId291" w:history="1">
              <w:r w:rsidRPr="00530086">
                <w:rPr>
                  <w:rStyle w:val="Hyperlink"/>
                </w:rPr>
                <w:t>A01</w:t>
              </w:r>
            </w:hyperlink>
          </w:p>
        </w:tc>
        <w:tc>
          <w:tcPr>
            <w:tcW w:w="4961" w:type="dxa"/>
            <w:gridSpan w:val="4"/>
            <w:shd w:val="clear" w:color="auto" w:fill="auto"/>
            <w:noWrap/>
          </w:tcPr>
          <w:p w14:paraId="2AAFA83C" w14:textId="77777777" w:rsidR="009A3B57" w:rsidRPr="00530086" w:rsidRDefault="009A3B57" w:rsidP="005E0B07">
            <w:pPr>
              <w:pStyle w:val="Tabletext"/>
            </w:pPr>
            <w:r w:rsidRPr="00530086">
              <w:t>LS on invitation to review Artificial Intelligence Standardization Roadmap and provide missing or updated information (reply to SG13-LS174)</w:t>
            </w:r>
          </w:p>
        </w:tc>
        <w:tc>
          <w:tcPr>
            <w:tcW w:w="2693" w:type="dxa"/>
            <w:shd w:val="clear" w:color="auto" w:fill="auto"/>
            <w:noWrap/>
          </w:tcPr>
          <w:p w14:paraId="2FD5DAC4" w14:textId="77777777" w:rsidR="009A3B57" w:rsidRPr="00530086" w:rsidRDefault="009A3B57" w:rsidP="005E0B07">
            <w:pPr>
              <w:pStyle w:val="Tabletext"/>
            </w:pPr>
            <w:r w:rsidRPr="00530086">
              <w:t>FG-AI4AD</w:t>
            </w:r>
          </w:p>
        </w:tc>
      </w:tr>
      <w:tr w:rsidR="009A3B57" w:rsidRPr="00530086" w14:paraId="386AB624" w14:textId="77777777" w:rsidTr="005E0B07">
        <w:trPr>
          <w:jc w:val="center"/>
        </w:trPr>
        <w:tc>
          <w:tcPr>
            <w:tcW w:w="2112" w:type="dxa"/>
            <w:shd w:val="clear" w:color="auto" w:fill="auto"/>
            <w:noWrap/>
          </w:tcPr>
          <w:p w14:paraId="549897F6" w14:textId="77777777" w:rsidR="009A3B57" w:rsidRPr="00530086" w:rsidRDefault="009A3B57" w:rsidP="005E0B07">
            <w:pPr>
              <w:pStyle w:val="Tabletext"/>
            </w:pPr>
            <w:hyperlink r:id="rId292" w:tgtFrame="_blank" w:history="1">
              <w:r w:rsidRPr="00530086">
                <w:rPr>
                  <w:rStyle w:val="Hyperlink"/>
                </w:rPr>
                <w:t>FGAI4H-K-031</w:t>
              </w:r>
            </w:hyperlink>
            <w:r w:rsidRPr="00530086">
              <w:t xml:space="preserve"> + </w:t>
            </w:r>
            <w:hyperlink r:id="rId293" w:history="1">
              <w:r w:rsidRPr="00530086">
                <w:rPr>
                  <w:rStyle w:val="Hyperlink"/>
                </w:rPr>
                <w:t>A01</w:t>
              </w:r>
            </w:hyperlink>
          </w:p>
        </w:tc>
        <w:tc>
          <w:tcPr>
            <w:tcW w:w="4961" w:type="dxa"/>
            <w:gridSpan w:val="4"/>
            <w:shd w:val="clear" w:color="auto" w:fill="auto"/>
            <w:noWrap/>
          </w:tcPr>
          <w:p w14:paraId="7D0A949A" w14:textId="77777777" w:rsidR="009A3B57" w:rsidRPr="00530086" w:rsidRDefault="009A3B57" w:rsidP="005E0B07">
            <w:pPr>
              <w:pStyle w:val="Tabletext"/>
            </w:pPr>
            <w:r w:rsidRPr="00530086">
              <w:t xml:space="preserve">LS on Recommendation ITU-T Y.4908 (ex </w:t>
            </w:r>
            <w:proofErr w:type="spellStart"/>
            <w:proofErr w:type="gramStart"/>
            <w:r w:rsidRPr="00530086">
              <w:t>Y.IoT</w:t>
            </w:r>
            <w:proofErr w:type="spellEnd"/>
            <w:proofErr w:type="gramEnd"/>
            <w:r w:rsidRPr="00530086">
              <w:t>-EH-PFE) "Performance evaluation frameworks of e-health systems in the IoT"</w:t>
            </w:r>
          </w:p>
        </w:tc>
        <w:tc>
          <w:tcPr>
            <w:tcW w:w="2693" w:type="dxa"/>
            <w:shd w:val="clear" w:color="auto" w:fill="auto"/>
            <w:noWrap/>
          </w:tcPr>
          <w:p w14:paraId="19F3C8CA" w14:textId="77777777" w:rsidR="009A3B57" w:rsidRPr="00530086" w:rsidRDefault="009A3B57" w:rsidP="005E0B07">
            <w:pPr>
              <w:pStyle w:val="Tabletext"/>
            </w:pPr>
            <w:r w:rsidRPr="00530086">
              <w:t>ITU-T SG20</w:t>
            </w:r>
          </w:p>
        </w:tc>
      </w:tr>
      <w:tr w:rsidR="009A3B57" w:rsidRPr="00530086" w14:paraId="1A0BF2FA" w14:textId="77777777" w:rsidTr="005E0B07">
        <w:trPr>
          <w:jc w:val="center"/>
        </w:trPr>
        <w:tc>
          <w:tcPr>
            <w:tcW w:w="2112" w:type="dxa"/>
            <w:shd w:val="clear" w:color="auto" w:fill="auto"/>
            <w:noWrap/>
          </w:tcPr>
          <w:p w14:paraId="70DA44DD" w14:textId="77777777" w:rsidR="009A3B57" w:rsidRPr="00530086" w:rsidRDefault="009A3B57" w:rsidP="005E0B07">
            <w:pPr>
              <w:pStyle w:val="Tabletext"/>
            </w:pPr>
            <w:hyperlink r:id="rId294" w:tgtFrame="_blank" w:history="1">
              <w:r w:rsidRPr="00530086">
                <w:rPr>
                  <w:rStyle w:val="Hyperlink"/>
                  <w:rFonts w:eastAsia="MS Mincho"/>
                </w:rPr>
                <w:t>FGAI4H-K-032</w:t>
              </w:r>
            </w:hyperlink>
            <w:r w:rsidRPr="00530086">
              <w:t xml:space="preserve"> + </w:t>
            </w:r>
            <w:hyperlink r:id="rId295" w:history="1">
              <w:r w:rsidRPr="00530086">
                <w:rPr>
                  <w:rStyle w:val="Hyperlink"/>
                </w:rPr>
                <w:t>A01</w:t>
              </w:r>
            </w:hyperlink>
          </w:p>
        </w:tc>
        <w:tc>
          <w:tcPr>
            <w:tcW w:w="4961" w:type="dxa"/>
            <w:gridSpan w:val="4"/>
            <w:shd w:val="clear" w:color="auto" w:fill="auto"/>
            <w:noWrap/>
          </w:tcPr>
          <w:p w14:paraId="0090BE90" w14:textId="77777777" w:rsidR="009A3B57" w:rsidRPr="00530086" w:rsidRDefault="009A3B57" w:rsidP="005E0B07">
            <w:pPr>
              <w:pStyle w:val="Tabletext"/>
            </w:pPr>
            <w:r w:rsidRPr="00530086">
              <w:t>Trust between AI and Human Being in the Pharmaceutical Business Context of Oncology and AI-supported Customer Relationship Management Solutions</w:t>
            </w:r>
          </w:p>
        </w:tc>
        <w:tc>
          <w:tcPr>
            <w:tcW w:w="2693" w:type="dxa"/>
            <w:shd w:val="clear" w:color="auto" w:fill="auto"/>
            <w:noWrap/>
          </w:tcPr>
          <w:p w14:paraId="4BEB398F" w14:textId="77777777" w:rsidR="009A3B57" w:rsidRPr="00530086" w:rsidRDefault="009A3B57" w:rsidP="005E0B07">
            <w:pPr>
              <w:pStyle w:val="Tabletext"/>
            </w:pPr>
            <w:r w:rsidRPr="00530086">
              <w:t>Goethe Business School, Goethe University Frankfurt</w:t>
            </w:r>
          </w:p>
        </w:tc>
      </w:tr>
      <w:bookmarkStart w:id="114" w:name="_Hlk30443005"/>
      <w:tr w:rsidR="009A3B57" w:rsidRPr="00530086" w14:paraId="3960AF4C" w14:textId="77777777" w:rsidTr="005E0B07">
        <w:trPr>
          <w:jc w:val="center"/>
        </w:trPr>
        <w:tc>
          <w:tcPr>
            <w:tcW w:w="2112" w:type="dxa"/>
            <w:shd w:val="clear" w:color="auto" w:fill="auto"/>
            <w:noWrap/>
          </w:tcPr>
          <w:p w14:paraId="57751F76" w14:textId="77777777" w:rsidR="009A3B57" w:rsidRPr="00530086" w:rsidRDefault="009A3B57" w:rsidP="005E0B07">
            <w:pPr>
              <w:pStyle w:val="Tabletext"/>
            </w:pPr>
            <w:r w:rsidRPr="00530086">
              <w:fldChar w:fldCharType="begin"/>
            </w:r>
            <w:r w:rsidRPr="00530086">
              <w:instrText>HYPERLINK "https://extranet.itu.int/sites/itu-t/focusgroups/ai4h/docs/FGAI4H-K-033.docx" \t "_blank"</w:instrText>
            </w:r>
            <w:r w:rsidRPr="00530086">
              <w:fldChar w:fldCharType="separate"/>
            </w:r>
            <w:r w:rsidRPr="00530086">
              <w:rPr>
                <w:rStyle w:val="Hyperlink"/>
                <w:rFonts w:eastAsia="MS Mincho"/>
              </w:rPr>
              <w:t>FGAI4H-K-033</w:t>
            </w:r>
            <w:r w:rsidRPr="00530086">
              <w:rPr>
                <w:rFonts w:eastAsia="MS Mincho"/>
              </w:rPr>
              <w:fldChar w:fldCharType="end"/>
            </w:r>
            <w:r w:rsidRPr="00530086">
              <w:t xml:space="preserve"> + </w:t>
            </w:r>
            <w:hyperlink r:id="rId296" w:history="1">
              <w:r w:rsidRPr="00530086">
                <w:rPr>
                  <w:rStyle w:val="Hyperlink"/>
                </w:rPr>
                <w:t>A01</w:t>
              </w:r>
            </w:hyperlink>
          </w:p>
        </w:tc>
        <w:tc>
          <w:tcPr>
            <w:tcW w:w="4961" w:type="dxa"/>
            <w:gridSpan w:val="4"/>
            <w:shd w:val="clear" w:color="auto" w:fill="auto"/>
            <w:noWrap/>
          </w:tcPr>
          <w:p w14:paraId="4344C603" w14:textId="77777777" w:rsidR="009A3B57" w:rsidRPr="00530086" w:rsidRDefault="009A3B57" w:rsidP="005E0B07">
            <w:pPr>
              <w:pStyle w:val="Tabletext"/>
            </w:pPr>
            <w:r w:rsidRPr="00530086">
              <w:t>TG-Derma: Dermatology AI for Global Health (DAIGH) proposal for image recognition challenge for skin diseases</w:t>
            </w:r>
          </w:p>
        </w:tc>
        <w:tc>
          <w:tcPr>
            <w:tcW w:w="2693" w:type="dxa"/>
            <w:shd w:val="clear" w:color="auto" w:fill="auto"/>
            <w:noWrap/>
          </w:tcPr>
          <w:p w14:paraId="406D3A41" w14:textId="77777777" w:rsidR="009A3B57" w:rsidRPr="00530086" w:rsidRDefault="009A3B57" w:rsidP="005E0B07">
            <w:pPr>
              <w:pStyle w:val="Tabletext"/>
            </w:pPr>
            <w:r w:rsidRPr="00530086">
              <w:t>Dermatology AI for Global Health (USA)</w:t>
            </w:r>
          </w:p>
        </w:tc>
      </w:tr>
      <w:bookmarkStart w:id="115" w:name="_Hlk30442710"/>
      <w:bookmarkEnd w:id="114"/>
      <w:tr w:rsidR="009A3B57" w:rsidRPr="00530086" w14:paraId="29EDF12F" w14:textId="77777777" w:rsidTr="005E0B07">
        <w:trPr>
          <w:jc w:val="center"/>
        </w:trPr>
        <w:tc>
          <w:tcPr>
            <w:tcW w:w="2112" w:type="dxa"/>
            <w:shd w:val="clear" w:color="auto" w:fill="auto"/>
            <w:noWrap/>
          </w:tcPr>
          <w:p w14:paraId="4D31CEB9" w14:textId="77777777" w:rsidR="009A3B57" w:rsidRPr="00530086" w:rsidRDefault="009A3B57" w:rsidP="005E0B07">
            <w:pPr>
              <w:pStyle w:val="Tabletext"/>
            </w:pPr>
            <w:r w:rsidRPr="00530086">
              <w:fldChar w:fldCharType="begin"/>
            </w:r>
            <w:r w:rsidRPr="00530086">
              <w:instrText>HYPERLINK "https://extranet.itu.int/sites/itu-t/focusgroups/ai4h/docs/FGAI4H-K-034.pptx" \t "_blank"</w:instrText>
            </w:r>
            <w:r w:rsidRPr="00530086">
              <w:fldChar w:fldCharType="separate"/>
            </w:r>
            <w:r w:rsidRPr="00530086">
              <w:rPr>
                <w:rStyle w:val="Hyperlink"/>
                <w:rFonts w:eastAsia="MS Mincho"/>
              </w:rPr>
              <w:t>FGAI4H-K-034</w:t>
            </w:r>
            <w:r w:rsidRPr="00530086">
              <w:rPr>
                <w:rFonts w:eastAsia="MS Mincho"/>
              </w:rPr>
              <w:fldChar w:fldCharType="end"/>
            </w:r>
          </w:p>
        </w:tc>
        <w:tc>
          <w:tcPr>
            <w:tcW w:w="4961" w:type="dxa"/>
            <w:gridSpan w:val="4"/>
            <w:shd w:val="clear" w:color="auto" w:fill="auto"/>
            <w:noWrap/>
          </w:tcPr>
          <w:p w14:paraId="0AD4806D" w14:textId="77777777" w:rsidR="009A3B57" w:rsidRPr="00530086" w:rsidRDefault="009A3B57" w:rsidP="005E0B07">
            <w:pPr>
              <w:pStyle w:val="Tabletext"/>
            </w:pPr>
            <w:r w:rsidRPr="00530086">
              <w:t>DEL04: AI software life cycle specification - Progress Review</w:t>
            </w:r>
          </w:p>
        </w:tc>
        <w:tc>
          <w:tcPr>
            <w:tcW w:w="2693" w:type="dxa"/>
            <w:shd w:val="clear" w:color="auto" w:fill="auto"/>
            <w:noWrap/>
          </w:tcPr>
          <w:p w14:paraId="154F9AAF" w14:textId="77777777" w:rsidR="009A3B57" w:rsidRPr="00530086" w:rsidRDefault="009A3B57" w:rsidP="005E0B07">
            <w:pPr>
              <w:pStyle w:val="Tabletext"/>
            </w:pPr>
            <w:r w:rsidRPr="00530086">
              <w:t>Editor</w:t>
            </w:r>
          </w:p>
        </w:tc>
      </w:tr>
      <w:bookmarkStart w:id="116" w:name="_Hlk30442840"/>
      <w:bookmarkEnd w:id="115"/>
      <w:tr w:rsidR="009A3B57" w:rsidRPr="00530086" w14:paraId="74713A9B" w14:textId="77777777" w:rsidTr="005E0B07">
        <w:trPr>
          <w:jc w:val="center"/>
        </w:trPr>
        <w:tc>
          <w:tcPr>
            <w:tcW w:w="2112" w:type="dxa"/>
            <w:shd w:val="clear" w:color="auto" w:fill="auto"/>
            <w:noWrap/>
          </w:tcPr>
          <w:p w14:paraId="284A6819" w14:textId="77777777" w:rsidR="009A3B57" w:rsidRPr="00530086" w:rsidRDefault="009A3B57" w:rsidP="005E0B07">
            <w:pPr>
              <w:pStyle w:val="Tabletext"/>
            </w:pPr>
            <w:r w:rsidRPr="00530086">
              <w:lastRenderedPageBreak/>
              <w:fldChar w:fldCharType="begin"/>
            </w:r>
            <w:r w:rsidRPr="00530086">
              <w:instrText>HYPERLINK "https://extranet.itu.int/sites/itu-t/focusgroups/ai4h/docs/FGAI4H-K-035.docx" \t "_blank"</w:instrText>
            </w:r>
            <w:r w:rsidRPr="00530086">
              <w:fldChar w:fldCharType="separate"/>
            </w:r>
            <w:r w:rsidRPr="00530086">
              <w:rPr>
                <w:rStyle w:val="Hyperlink"/>
                <w:rFonts w:eastAsia="MS Mincho"/>
              </w:rPr>
              <w:t>FGAI4H-K-035</w:t>
            </w:r>
            <w:r w:rsidRPr="00530086">
              <w:fldChar w:fldCharType="end"/>
            </w:r>
            <w:r w:rsidRPr="00530086">
              <w:t xml:space="preserve"> + </w:t>
            </w:r>
            <w:hyperlink r:id="rId297" w:history="1">
              <w:r w:rsidRPr="00530086">
                <w:rPr>
                  <w:rStyle w:val="Hyperlink"/>
                </w:rPr>
                <w:t>A01-R02</w:t>
              </w:r>
            </w:hyperlink>
          </w:p>
        </w:tc>
        <w:tc>
          <w:tcPr>
            <w:tcW w:w="4961" w:type="dxa"/>
            <w:gridSpan w:val="4"/>
            <w:shd w:val="clear" w:color="auto" w:fill="auto"/>
            <w:noWrap/>
          </w:tcPr>
          <w:p w14:paraId="4988609F" w14:textId="77777777" w:rsidR="009A3B57" w:rsidRPr="00530086" w:rsidRDefault="009A3B57" w:rsidP="005E0B07">
            <w:pPr>
              <w:pStyle w:val="Tabletext"/>
            </w:pPr>
            <w:r w:rsidRPr="00530086">
              <w:t>AI4H Open Code Project - Data Storage Package (DS): AI design's processes and digital data governance by the cover of fundamental rights</w:t>
            </w:r>
          </w:p>
        </w:tc>
        <w:tc>
          <w:tcPr>
            <w:tcW w:w="2693" w:type="dxa"/>
            <w:shd w:val="clear" w:color="auto" w:fill="auto"/>
            <w:noWrap/>
          </w:tcPr>
          <w:p w14:paraId="0FEF8FED" w14:textId="77777777" w:rsidR="009A3B57" w:rsidRPr="00530086" w:rsidRDefault="009A3B57" w:rsidP="005E0B07">
            <w:pPr>
              <w:pStyle w:val="Tabletext"/>
            </w:pPr>
            <w:r w:rsidRPr="00530086">
              <w:t>FIBREE Foundation</w:t>
            </w:r>
          </w:p>
        </w:tc>
      </w:tr>
      <w:bookmarkEnd w:id="116"/>
      <w:tr w:rsidR="009A3B57" w:rsidRPr="00530086" w14:paraId="272D3EAD" w14:textId="77777777" w:rsidTr="005E0B07">
        <w:trPr>
          <w:jc w:val="center"/>
        </w:trPr>
        <w:tc>
          <w:tcPr>
            <w:tcW w:w="2112" w:type="dxa"/>
            <w:shd w:val="clear" w:color="auto" w:fill="auto"/>
            <w:noWrap/>
          </w:tcPr>
          <w:p w14:paraId="36E23F66" w14:textId="77777777" w:rsidR="009A3B57" w:rsidRPr="00530086" w:rsidRDefault="009A3B57" w:rsidP="005E0B07">
            <w:pPr>
              <w:pStyle w:val="Tabletext"/>
            </w:pPr>
            <w:r w:rsidRPr="00530086">
              <w:fldChar w:fldCharType="begin"/>
            </w:r>
            <w:r w:rsidRPr="00530086">
              <w:instrText>HYPERLINK "https://extranet.itu.int/sites/itu-t/focusgroups/ai4h/docs/FGAI4H-K-036-R01.docx" \t "_blank"</w:instrText>
            </w:r>
            <w:r w:rsidRPr="00530086">
              <w:fldChar w:fldCharType="separate"/>
            </w:r>
            <w:r w:rsidRPr="00530086">
              <w:rPr>
                <w:rStyle w:val="Hyperlink"/>
                <w:rFonts w:eastAsia="MS Mincho"/>
              </w:rPr>
              <w:t>FGAI4H-K-036-R01</w:t>
            </w:r>
            <w:r w:rsidRPr="00530086">
              <w:fldChar w:fldCharType="end"/>
            </w:r>
            <w:r w:rsidRPr="00530086">
              <w:t xml:space="preserve"> + </w:t>
            </w:r>
            <w:hyperlink r:id="rId298" w:history="1">
              <w:r w:rsidRPr="00530086">
                <w:rPr>
                  <w:rStyle w:val="Hyperlink"/>
                </w:rPr>
                <w:t>A01</w:t>
              </w:r>
            </w:hyperlink>
            <w:r w:rsidRPr="00530086">
              <w:rPr>
                <w:rFonts w:eastAsiaTheme="minorHAnsi"/>
              </w:rPr>
              <w:t xml:space="preserve"> (Slides) +</w:t>
            </w:r>
            <w:r w:rsidRPr="00530086">
              <w:t xml:space="preserve"> </w:t>
            </w:r>
            <w:hyperlink r:id="rId299" w:tgtFrame="_blank" w:history="1">
              <w:r w:rsidRPr="00530086">
                <w:rPr>
                  <w:rStyle w:val="Hyperlink"/>
                </w:rPr>
                <w:t>A02</w:t>
              </w:r>
            </w:hyperlink>
            <w:r w:rsidRPr="00530086">
              <w:t xml:space="preserve"> (Flier)</w:t>
            </w:r>
          </w:p>
        </w:tc>
        <w:tc>
          <w:tcPr>
            <w:tcW w:w="4961" w:type="dxa"/>
            <w:gridSpan w:val="4"/>
            <w:shd w:val="clear" w:color="auto" w:fill="auto"/>
            <w:noWrap/>
          </w:tcPr>
          <w:p w14:paraId="20A705E5" w14:textId="77777777" w:rsidR="009A3B57" w:rsidRPr="00530086" w:rsidRDefault="009A3B57" w:rsidP="005E0B07">
            <w:pPr>
              <w:pStyle w:val="Tabletext"/>
            </w:pPr>
            <w:r w:rsidRPr="00530086">
              <w:t>WG-DAISAM: Call for participation in survey for transparent model reporting for trustworthy Machine Learning for Health applications</w:t>
            </w:r>
          </w:p>
        </w:tc>
        <w:tc>
          <w:tcPr>
            <w:tcW w:w="2693" w:type="dxa"/>
            <w:shd w:val="clear" w:color="auto" w:fill="auto"/>
            <w:noWrap/>
          </w:tcPr>
          <w:p w14:paraId="4299F3DD" w14:textId="77777777" w:rsidR="009A3B57" w:rsidRPr="00530086" w:rsidRDefault="009A3B57" w:rsidP="005E0B07">
            <w:pPr>
              <w:pStyle w:val="Tabletext"/>
            </w:pPr>
            <w:r w:rsidRPr="00530086">
              <w:t>WG-DAISAM</w:t>
            </w:r>
          </w:p>
        </w:tc>
      </w:tr>
      <w:tr w:rsidR="009A3B57" w:rsidRPr="00530086" w14:paraId="1CE5AB9C" w14:textId="77777777" w:rsidTr="005E0B07">
        <w:trPr>
          <w:jc w:val="center"/>
        </w:trPr>
        <w:tc>
          <w:tcPr>
            <w:tcW w:w="2112" w:type="dxa"/>
            <w:shd w:val="clear" w:color="auto" w:fill="auto"/>
            <w:noWrap/>
          </w:tcPr>
          <w:p w14:paraId="0DCA4114" w14:textId="77777777" w:rsidR="009A3B57" w:rsidRPr="00530086" w:rsidRDefault="009A3B57" w:rsidP="005E0B07">
            <w:pPr>
              <w:pStyle w:val="Tabletext"/>
            </w:pPr>
            <w:hyperlink r:id="rId300" w:tgtFrame="_blank" w:history="1">
              <w:r w:rsidRPr="00530086">
                <w:rPr>
                  <w:rStyle w:val="Hyperlink"/>
                  <w:rFonts w:eastAsia="MS Mincho"/>
                </w:rPr>
                <w:t>FGAI4H-K-037</w:t>
              </w:r>
            </w:hyperlink>
            <w:r w:rsidRPr="00530086">
              <w:t xml:space="preserve"> + </w:t>
            </w:r>
            <w:hyperlink r:id="rId301" w:history="1">
              <w:r w:rsidRPr="00530086">
                <w:rPr>
                  <w:rStyle w:val="Hyperlink"/>
                </w:rPr>
                <w:t>A01</w:t>
              </w:r>
            </w:hyperlink>
          </w:p>
        </w:tc>
        <w:tc>
          <w:tcPr>
            <w:tcW w:w="4961" w:type="dxa"/>
            <w:gridSpan w:val="4"/>
            <w:shd w:val="clear" w:color="auto" w:fill="auto"/>
            <w:noWrap/>
          </w:tcPr>
          <w:p w14:paraId="232F41A8" w14:textId="77777777" w:rsidR="009A3B57" w:rsidRPr="00530086" w:rsidRDefault="009A3B57" w:rsidP="005E0B07">
            <w:pPr>
              <w:pStyle w:val="Tabletext"/>
            </w:pPr>
            <w:r w:rsidRPr="00530086">
              <w:t>Updated DEL06: AI Training Best Practices Specification</w:t>
            </w:r>
          </w:p>
        </w:tc>
        <w:tc>
          <w:tcPr>
            <w:tcW w:w="2693" w:type="dxa"/>
            <w:shd w:val="clear" w:color="auto" w:fill="auto"/>
            <w:noWrap/>
          </w:tcPr>
          <w:p w14:paraId="66F69602" w14:textId="77777777" w:rsidR="009A3B57" w:rsidRPr="00530086" w:rsidRDefault="009A3B57" w:rsidP="005E0B07">
            <w:pPr>
              <w:pStyle w:val="Tabletext"/>
            </w:pPr>
            <w:r w:rsidRPr="00530086">
              <w:t>Editors</w:t>
            </w:r>
          </w:p>
        </w:tc>
      </w:tr>
      <w:tr w:rsidR="009A3B57" w:rsidRPr="00530086" w14:paraId="7EB514C2" w14:textId="77777777" w:rsidTr="005E0B07">
        <w:trPr>
          <w:jc w:val="center"/>
        </w:trPr>
        <w:tc>
          <w:tcPr>
            <w:tcW w:w="2112" w:type="dxa"/>
            <w:shd w:val="clear" w:color="auto" w:fill="auto"/>
            <w:noWrap/>
          </w:tcPr>
          <w:p w14:paraId="31F55431" w14:textId="77777777" w:rsidR="009A3B57" w:rsidRPr="00530086" w:rsidRDefault="009A3B57" w:rsidP="005E0B07">
            <w:pPr>
              <w:pStyle w:val="Tabletext"/>
            </w:pPr>
            <w:hyperlink r:id="rId302" w:tgtFrame="_blank" w:history="1">
              <w:r w:rsidRPr="00530086">
                <w:rPr>
                  <w:rStyle w:val="Hyperlink"/>
                  <w:rFonts w:eastAsia="MS Mincho"/>
                </w:rPr>
                <w:t>FGAI4H-K-038</w:t>
              </w:r>
            </w:hyperlink>
            <w:r w:rsidRPr="00530086">
              <w:t xml:space="preserve"> + </w:t>
            </w:r>
            <w:hyperlink r:id="rId303" w:history="1">
              <w:r w:rsidRPr="00530086">
                <w:rPr>
                  <w:rStyle w:val="Hyperlink"/>
                </w:rPr>
                <w:t>A01</w:t>
              </w:r>
            </w:hyperlink>
          </w:p>
        </w:tc>
        <w:tc>
          <w:tcPr>
            <w:tcW w:w="4961" w:type="dxa"/>
            <w:gridSpan w:val="4"/>
            <w:shd w:val="clear" w:color="auto" w:fill="auto"/>
            <w:noWrap/>
          </w:tcPr>
          <w:p w14:paraId="2BABB172" w14:textId="77777777" w:rsidR="009A3B57" w:rsidRPr="00530086" w:rsidRDefault="009A3B57" w:rsidP="005E0B07">
            <w:pPr>
              <w:pStyle w:val="Tabletext"/>
            </w:pPr>
            <w:r w:rsidRPr="00530086">
              <w:t>Updated DEL07: AI for Health Evaluation Considerations</w:t>
            </w:r>
          </w:p>
        </w:tc>
        <w:tc>
          <w:tcPr>
            <w:tcW w:w="2693" w:type="dxa"/>
            <w:shd w:val="clear" w:color="auto" w:fill="auto"/>
            <w:noWrap/>
          </w:tcPr>
          <w:p w14:paraId="74C32D7D" w14:textId="77777777" w:rsidR="009A3B57" w:rsidRPr="00530086" w:rsidRDefault="009A3B57" w:rsidP="005E0B07">
            <w:pPr>
              <w:pStyle w:val="Tabletext"/>
            </w:pPr>
            <w:r w:rsidRPr="00530086">
              <w:t>Editors</w:t>
            </w:r>
          </w:p>
        </w:tc>
      </w:tr>
      <w:tr w:rsidR="009A3B57" w:rsidRPr="00530086" w14:paraId="0669B6B5" w14:textId="77777777" w:rsidTr="005E0B07">
        <w:trPr>
          <w:jc w:val="center"/>
        </w:trPr>
        <w:tc>
          <w:tcPr>
            <w:tcW w:w="2112" w:type="dxa"/>
            <w:shd w:val="clear" w:color="auto" w:fill="auto"/>
            <w:noWrap/>
          </w:tcPr>
          <w:p w14:paraId="03EA5C87" w14:textId="77777777" w:rsidR="009A3B57" w:rsidRPr="00530086" w:rsidRDefault="009A3B57" w:rsidP="005E0B07">
            <w:pPr>
              <w:pStyle w:val="Tabletext"/>
            </w:pPr>
            <w:hyperlink r:id="rId304" w:tgtFrame="_blank" w:history="1">
              <w:r w:rsidRPr="00530086">
                <w:rPr>
                  <w:rStyle w:val="Hyperlink"/>
                  <w:rFonts w:eastAsia="MS Mincho"/>
                </w:rPr>
                <w:t>FGAI4H-K-039</w:t>
              </w:r>
            </w:hyperlink>
            <w:r w:rsidRPr="00530086">
              <w:rPr>
                <w:rFonts w:eastAsia="MS Mincho"/>
              </w:rPr>
              <w:t xml:space="preserve"> + </w:t>
            </w:r>
            <w:hyperlink r:id="rId305" w:tgtFrame="_blank" w:history="1">
              <w:r w:rsidRPr="00530086">
                <w:rPr>
                  <w:rStyle w:val="Hyperlink"/>
                  <w:rFonts w:eastAsia="MS Mincho"/>
                </w:rPr>
                <w:t>A01</w:t>
              </w:r>
            </w:hyperlink>
          </w:p>
        </w:tc>
        <w:tc>
          <w:tcPr>
            <w:tcW w:w="4961" w:type="dxa"/>
            <w:gridSpan w:val="4"/>
            <w:shd w:val="clear" w:color="auto" w:fill="auto"/>
            <w:noWrap/>
          </w:tcPr>
          <w:p w14:paraId="50EC58DF" w14:textId="77777777" w:rsidR="009A3B57" w:rsidRPr="00530086" w:rsidRDefault="009A3B57" w:rsidP="005E0B07">
            <w:pPr>
              <w:pStyle w:val="Tabletext"/>
              <w:tabs>
                <w:tab w:val="clear" w:pos="284"/>
                <w:tab w:val="clear" w:pos="567"/>
                <w:tab w:val="clear" w:pos="851"/>
                <w:tab w:val="clear" w:pos="1134"/>
                <w:tab w:val="clear" w:pos="1701"/>
                <w:tab w:val="clear" w:pos="1985"/>
                <w:tab w:val="clear" w:pos="2268"/>
                <w:tab w:val="clear" w:pos="2552"/>
                <w:tab w:val="clear" w:pos="2835"/>
                <w:tab w:val="clear" w:pos="3119"/>
                <w:tab w:val="clear" w:pos="3402"/>
                <w:tab w:val="clear" w:pos="3686"/>
                <w:tab w:val="clear" w:pos="3969"/>
              </w:tabs>
            </w:pPr>
            <w:r w:rsidRPr="00530086">
              <w:t>Updated DEL2.2: Good practices for health applications of machine learning: Considerations for manufacturers and regulators</w:t>
            </w:r>
          </w:p>
        </w:tc>
        <w:tc>
          <w:tcPr>
            <w:tcW w:w="2693" w:type="dxa"/>
            <w:shd w:val="clear" w:color="auto" w:fill="auto"/>
            <w:noWrap/>
          </w:tcPr>
          <w:p w14:paraId="161A34D6" w14:textId="77777777" w:rsidR="009A3B57" w:rsidRPr="00530086" w:rsidRDefault="009A3B57" w:rsidP="005E0B07">
            <w:pPr>
              <w:pStyle w:val="Tabletext"/>
            </w:pPr>
            <w:r w:rsidRPr="00530086">
              <w:t>Editors</w:t>
            </w:r>
          </w:p>
        </w:tc>
      </w:tr>
      <w:tr w:rsidR="009A3B57" w:rsidRPr="00530086" w14:paraId="0BC46BD7" w14:textId="77777777" w:rsidTr="005E0B07">
        <w:trPr>
          <w:jc w:val="center"/>
        </w:trPr>
        <w:tc>
          <w:tcPr>
            <w:tcW w:w="2112" w:type="dxa"/>
            <w:shd w:val="clear" w:color="auto" w:fill="auto"/>
            <w:noWrap/>
          </w:tcPr>
          <w:p w14:paraId="209303BD" w14:textId="77777777" w:rsidR="009A3B57" w:rsidRPr="00530086" w:rsidRDefault="009A3B57" w:rsidP="005E0B07">
            <w:pPr>
              <w:pStyle w:val="Tabletext"/>
            </w:pPr>
            <w:hyperlink r:id="rId306" w:tgtFrame="_blank" w:history="1">
              <w:r w:rsidRPr="00530086">
                <w:rPr>
                  <w:rStyle w:val="Hyperlink"/>
                </w:rPr>
                <w:t>FGAI4H-K-040</w:t>
              </w:r>
            </w:hyperlink>
          </w:p>
        </w:tc>
        <w:tc>
          <w:tcPr>
            <w:tcW w:w="4961" w:type="dxa"/>
            <w:gridSpan w:val="4"/>
            <w:shd w:val="clear" w:color="auto" w:fill="auto"/>
            <w:noWrap/>
          </w:tcPr>
          <w:p w14:paraId="43033629" w14:textId="77777777" w:rsidR="009A3B57" w:rsidRPr="00530086" w:rsidRDefault="009A3B57" w:rsidP="005E0B07">
            <w:pPr>
              <w:pStyle w:val="Tabletext"/>
            </w:pPr>
            <w:r w:rsidRPr="00530086">
              <w:t>Updated DEL03: AI4H requirement specifications</w:t>
            </w:r>
          </w:p>
        </w:tc>
        <w:tc>
          <w:tcPr>
            <w:tcW w:w="2693" w:type="dxa"/>
            <w:shd w:val="clear" w:color="auto" w:fill="auto"/>
            <w:noWrap/>
          </w:tcPr>
          <w:p w14:paraId="6D41AE30" w14:textId="77777777" w:rsidR="009A3B57" w:rsidRPr="00530086" w:rsidRDefault="009A3B57" w:rsidP="005E0B07">
            <w:pPr>
              <w:pStyle w:val="Tabletext"/>
            </w:pPr>
            <w:r w:rsidRPr="00530086">
              <w:t>Editors</w:t>
            </w:r>
          </w:p>
        </w:tc>
      </w:tr>
      <w:tr w:rsidR="009A3B57" w:rsidRPr="00530086" w14:paraId="5E5B5474" w14:textId="77777777" w:rsidTr="005E0B07">
        <w:trPr>
          <w:jc w:val="center"/>
        </w:trPr>
        <w:tc>
          <w:tcPr>
            <w:tcW w:w="2112" w:type="dxa"/>
            <w:shd w:val="clear" w:color="auto" w:fill="auto"/>
            <w:noWrap/>
          </w:tcPr>
          <w:p w14:paraId="0969C916" w14:textId="77777777" w:rsidR="009A3B57" w:rsidRPr="00530086" w:rsidRDefault="009A3B57" w:rsidP="005E0B07">
            <w:pPr>
              <w:pStyle w:val="Tabletext"/>
            </w:pPr>
            <w:hyperlink r:id="rId307" w:tgtFrame="_blank" w:history="1">
              <w:r w:rsidRPr="00530086">
                <w:rPr>
                  <w:rStyle w:val="Hyperlink"/>
                </w:rPr>
                <w:t>FGAI4H-K-041</w:t>
              </w:r>
            </w:hyperlink>
            <w:r w:rsidRPr="00530086">
              <w:t xml:space="preserve"> + </w:t>
            </w:r>
            <w:hyperlink r:id="rId308" w:history="1">
              <w:r w:rsidRPr="00530086">
                <w:rPr>
                  <w:rStyle w:val="Hyperlink"/>
                </w:rPr>
                <w:t>A01</w:t>
              </w:r>
            </w:hyperlink>
          </w:p>
        </w:tc>
        <w:tc>
          <w:tcPr>
            <w:tcW w:w="4961" w:type="dxa"/>
            <w:gridSpan w:val="4"/>
            <w:shd w:val="clear" w:color="auto" w:fill="auto"/>
            <w:noWrap/>
          </w:tcPr>
          <w:p w14:paraId="3A540A63" w14:textId="77777777" w:rsidR="009A3B57" w:rsidRPr="00530086" w:rsidRDefault="009A3B57" w:rsidP="005E0B07">
            <w:pPr>
              <w:pStyle w:val="Tabletext"/>
            </w:pPr>
            <w:r w:rsidRPr="00530086">
              <w:t>Updated DEL7.4: Clinical evaluation of AI for health</w:t>
            </w:r>
          </w:p>
        </w:tc>
        <w:tc>
          <w:tcPr>
            <w:tcW w:w="2693" w:type="dxa"/>
            <w:shd w:val="clear" w:color="auto" w:fill="auto"/>
            <w:noWrap/>
          </w:tcPr>
          <w:p w14:paraId="451F570D" w14:textId="77777777" w:rsidR="009A3B57" w:rsidRPr="00530086" w:rsidRDefault="009A3B57" w:rsidP="005E0B07">
            <w:pPr>
              <w:pStyle w:val="Tabletext"/>
            </w:pPr>
            <w:r w:rsidRPr="00530086">
              <w:t>Editors</w:t>
            </w:r>
          </w:p>
        </w:tc>
      </w:tr>
      <w:tr w:rsidR="009A3B57" w:rsidRPr="00530086" w14:paraId="0F6E03E9" w14:textId="77777777" w:rsidTr="005E0B07">
        <w:trPr>
          <w:jc w:val="center"/>
        </w:trPr>
        <w:tc>
          <w:tcPr>
            <w:tcW w:w="2112" w:type="dxa"/>
            <w:shd w:val="clear" w:color="auto" w:fill="auto"/>
            <w:noWrap/>
          </w:tcPr>
          <w:p w14:paraId="70C3D1F6" w14:textId="77777777" w:rsidR="009A3B57" w:rsidRPr="00530086" w:rsidRDefault="009A3B57" w:rsidP="005E0B07">
            <w:pPr>
              <w:pStyle w:val="Tabletext"/>
            </w:pPr>
            <w:hyperlink r:id="rId309" w:tgtFrame="_blank" w:history="1">
              <w:r w:rsidRPr="00530086">
                <w:rPr>
                  <w:rStyle w:val="Hyperlink"/>
                </w:rPr>
                <w:t>FGAI4H-K-042</w:t>
              </w:r>
            </w:hyperlink>
            <w:r w:rsidRPr="00530086">
              <w:t xml:space="preserve">+ </w:t>
            </w:r>
            <w:hyperlink r:id="rId310" w:history="1">
              <w:r w:rsidRPr="00530086">
                <w:rPr>
                  <w:rStyle w:val="Hyperlink"/>
                </w:rPr>
                <w:t>A01</w:t>
              </w:r>
            </w:hyperlink>
          </w:p>
        </w:tc>
        <w:tc>
          <w:tcPr>
            <w:tcW w:w="4961" w:type="dxa"/>
            <w:gridSpan w:val="4"/>
            <w:shd w:val="clear" w:color="auto" w:fill="auto"/>
            <w:noWrap/>
          </w:tcPr>
          <w:p w14:paraId="235AB2D2" w14:textId="77777777" w:rsidR="009A3B57" w:rsidRPr="00530086" w:rsidRDefault="009A3B57" w:rsidP="005E0B07">
            <w:pPr>
              <w:pStyle w:val="Tabletext"/>
            </w:pPr>
            <w:r w:rsidRPr="00530086">
              <w:t>Updated FG AI4H DT4HE Output 1 "Guidance on AI and digital technologies for COVID health emergency" (27-29 January 2021)</w:t>
            </w:r>
          </w:p>
        </w:tc>
        <w:tc>
          <w:tcPr>
            <w:tcW w:w="2693" w:type="dxa"/>
            <w:shd w:val="clear" w:color="auto" w:fill="auto"/>
            <w:noWrap/>
          </w:tcPr>
          <w:p w14:paraId="698ADDDB" w14:textId="77777777" w:rsidR="009A3B57" w:rsidRPr="00530086" w:rsidRDefault="009A3B57" w:rsidP="005E0B07">
            <w:pPr>
              <w:pStyle w:val="Tabletext"/>
            </w:pPr>
            <w:r w:rsidRPr="00530086">
              <w:t>Editors</w:t>
            </w:r>
          </w:p>
        </w:tc>
      </w:tr>
      <w:tr w:rsidR="009A3B57" w:rsidRPr="00530086" w14:paraId="223C055B" w14:textId="77777777" w:rsidTr="005E0B07">
        <w:trPr>
          <w:jc w:val="center"/>
        </w:trPr>
        <w:tc>
          <w:tcPr>
            <w:tcW w:w="2112" w:type="dxa"/>
            <w:shd w:val="clear" w:color="auto" w:fill="auto"/>
            <w:noWrap/>
          </w:tcPr>
          <w:p w14:paraId="0A98C3F6" w14:textId="77777777" w:rsidR="009A3B57" w:rsidRPr="00530086" w:rsidRDefault="009A3B57" w:rsidP="005E0B07">
            <w:pPr>
              <w:pStyle w:val="Tabletext"/>
            </w:pPr>
            <w:hyperlink r:id="rId311" w:tgtFrame="_blank" w:history="1">
              <w:r w:rsidRPr="00530086">
                <w:rPr>
                  <w:rStyle w:val="Hyperlink"/>
                </w:rPr>
                <w:t>FGAI4H-K-043</w:t>
              </w:r>
            </w:hyperlink>
            <w:r w:rsidRPr="00530086">
              <w:t xml:space="preserve"> + </w:t>
            </w:r>
            <w:hyperlink r:id="rId312" w:history="1">
              <w:r w:rsidRPr="00530086">
                <w:rPr>
                  <w:rStyle w:val="Hyperlink"/>
                </w:rPr>
                <w:t>A01</w:t>
              </w:r>
            </w:hyperlink>
          </w:p>
        </w:tc>
        <w:tc>
          <w:tcPr>
            <w:tcW w:w="4961" w:type="dxa"/>
            <w:gridSpan w:val="4"/>
            <w:shd w:val="clear" w:color="auto" w:fill="auto"/>
            <w:noWrap/>
          </w:tcPr>
          <w:p w14:paraId="21A25E54" w14:textId="77777777" w:rsidR="009A3B57" w:rsidRPr="00530086" w:rsidRDefault="009A3B57" w:rsidP="005E0B07">
            <w:pPr>
              <w:pStyle w:val="Tabletext"/>
            </w:pPr>
            <w:r w:rsidRPr="00530086">
              <w:t>Open Code Project Status Update</w:t>
            </w:r>
          </w:p>
        </w:tc>
        <w:tc>
          <w:tcPr>
            <w:tcW w:w="2693" w:type="dxa"/>
            <w:shd w:val="clear" w:color="auto" w:fill="auto"/>
            <w:noWrap/>
          </w:tcPr>
          <w:p w14:paraId="6D098B90" w14:textId="77777777" w:rsidR="009A3B57" w:rsidRPr="00530086" w:rsidRDefault="009A3B57" w:rsidP="005E0B07">
            <w:pPr>
              <w:pStyle w:val="Tabletext"/>
            </w:pPr>
            <w:r w:rsidRPr="00530086">
              <w:t>Open Code Project - Management Team</w:t>
            </w:r>
          </w:p>
        </w:tc>
      </w:tr>
      <w:tr w:rsidR="009A3B57" w:rsidRPr="00530086" w14:paraId="7399B8DE" w14:textId="77777777" w:rsidTr="005E0B07">
        <w:trPr>
          <w:jc w:val="center"/>
        </w:trPr>
        <w:tc>
          <w:tcPr>
            <w:tcW w:w="2112" w:type="dxa"/>
            <w:shd w:val="clear" w:color="auto" w:fill="auto"/>
            <w:noWrap/>
          </w:tcPr>
          <w:p w14:paraId="73A63937" w14:textId="77777777" w:rsidR="009A3B57" w:rsidRPr="00530086" w:rsidRDefault="009A3B57" w:rsidP="005E0B07">
            <w:pPr>
              <w:pStyle w:val="Tabletext"/>
            </w:pPr>
            <w:hyperlink r:id="rId313" w:tgtFrame="_blank" w:history="1">
              <w:r w:rsidRPr="00530086">
                <w:rPr>
                  <w:rStyle w:val="Hyperlink"/>
                </w:rPr>
                <w:t>FGAI4H-K-044</w:t>
              </w:r>
            </w:hyperlink>
            <w:r w:rsidRPr="00530086">
              <w:t xml:space="preserve"> + </w:t>
            </w:r>
            <w:hyperlink r:id="rId314" w:tgtFrame="_blank" w:history="1">
              <w:r w:rsidRPr="00530086">
                <w:rPr>
                  <w:rStyle w:val="Hyperlink"/>
                </w:rPr>
                <w:t>A01</w:t>
              </w:r>
            </w:hyperlink>
          </w:p>
        </w:tc>
        <w:tc>
          <w:tcPr>
            <w:tcW w:w="4961" w:type="dxa"/>
            <w:gridSpan w:val="4"/>
            <w:shd w:val="clear" w:color="auto" w:fill="auto"/>
            <w:noWrap/>
          </w:tcPr>
          <w:p w14:paraId="4AEDE5EC" w14:textId="77777777" w:rsidR="009A3B57" w:rsidRPr="00530086" w:rsidRDefault="009A3B57" w:rsidP="005E0B07">
            <w:pPr>
              <w:pStyle w:val="Tabletext"/>
            </w:pPr>
            <w:r w:rsidRPr="00530086">
              <w:t>ITU AI/ML in 5G Challenge review and learnings for FG-AI4H</w:t>
            </w:r>
          </w:p>
        </w:tc>
        <w:tc>
          <w:tcPr>
            <w:tcW w:w="2693" w:type="dxa"/>
            <w:shd w:val="clear" w:color="auto" w:fill="auto"/>
            <w:noWrap/>
          </w:tcPr>
          <w:p w14:paraId="239A5ACA" w14:textId="77777777" w:rsidR="009A3B57" w:rsidRPr="00530086" w:rsidRDefault="009A3B57" w:rsidP="005E0B07">
            <w:pPr>
              <w:pStyle w:val="Tabletext"/>
            </w:pPr>
            <w:r w:rsidRPr="00530086">
              <w:t>TSB</w:t>
            </w:r>
          </w:p>
        </w:tc>
      </w:tr>
      <w:tr w:rsidR="009A3B57" w:rsidRPr="00530086" w14:paraId="03CDEC13" w14:textId="77777777" w:rsidTr="005E0B07">
        <w:trPr>
          <w:jc w:val="center"/>
        </w:trPr>
        <w:tc>
          <w:tcPr>
            <w:tcW w:w="2112" w:type="dxa"/>
            <w:shd w:val="clear" w:color="auto" w:fill="auto"/>
            <w:noWrap/>
          </w:tcPr>
          <w:p w14:paraId="6B561368" w14:textId="77777777" w:rsidR="009A3B57" w:rsidRPr="00530086" w:rsidRDefault="009A3B57" w:rsidP="005E0B07">
            <w:pPr>
              <w:pStyle w:val="Tabletext"/>
            </w:pPr>
            <w:hyperlink r:id="rId315" w:tgtFrame="_blank" w:history="1">
              <w:r w:rsidRPr="00530086">
                <w:rPr>
                  <w:rStyle w:val="Hyperlink"/>
                </w:rPr>
                <w:t>FGAI4H-K-045</w:t>
              </w:r>
            </w:hyperlink>
          </w:p>
        </w:tc>
        <w:tc>
          <w:tcPr>
            <w:tcW w:w="4961" w:type="dxa"/>
            <w:gridSpan w:val="4"/>
            <w:shd w:val="clear" w:color="auto" w:fill="auto"/>
            <w:noWrap/>
          </w:tcPr>
          <w:p w14:paraId="6033793C" w14:textId="77777777" w:rsidR="009A3B57" w:rsidRPr="00530086" w:rsidRDefault="009A3B57" w:rsidP="005E0B07">
            <w:pPr>
              <w:pStyle w:val="Tabletext"/>
            </w:pPr>
            <w:r w:rsidRPr="00530086">
              <w:t>DEL7.3: Data and Artificial Intelligence Assessment Methods (DAISAM) Reference [Same as meeting I]</w:t>
            </w:r>
          </w:p>
        </w:tc>
        <w:tc>
          <w:tcPr>
            <w:tcW w:w="2693" w:type="dxa"/>
            <w:shd w:val="clear" w:color="auto" w:fill="auto"/>
            <w:noWrap/>
          </w:tcPr>
          <w:p w14:paraId="31BEE7C3" w14:textId="77777777" w:rsidR="009A3B57" w:rsidRPr="00530086" w:rsidRDefault="009A3B57" w:rsidP="005E0B07">
            <w:pPr>
              <w:pStyle w:val="Tabletext"/>
            </w:pPr>
            <w:r w:rsidRPr="00530086">
              <w:t>Editors</w:t>
            </w:r>
          </w:p>
        </w:tc>
      </w:tr>
      <w:tr w:rsidR="009A3B57" w:rsidRPr="00530086" w14:paraId="63ABB809" w14:textId="77777777" w:rsidTr="005E0B07">
        <w:trPr>
          <w:jc w:val="center"/>
        </w:trPr>
        <w:tc>
          <w:tcPr>
            <w:tcW w:w="2112" w:type="dxa"/>
            <w:shd w:val="clear" w:color="auto" w:fill="auto"/>
            <w:noWrap/>
          </w:tcPr>
          <w:p w14:paraId="0DE64C47" w14:textId="77777777" w:rsidR="009A3B57" w:rsidRPr="00530086" w:rsidRDefault="009A3B57" w:rsidP="005E0B07">
            <w:pPr>
              <w:pStyle w:val="Tabletext"/>
            </w:pPr>
            <w:hyperlink r:id="rId316" w:tgtFrame="_blank" w:history="1">
              <w:r w:rsidRPr="00530086">
                <w:rPr>
                  <w:rStyle w:val="Hyperlink"/>
                </w:rPr>
                <w:t>FGAI4H-K-046</w:t>
              </w:r>
            </w:hyperlink>
            <w:ins w:id="117" w:author="Rev.3" w:date="2021-02-05T18:39:00Z">
              <w:r w:rsidRPr="00530086">
                <w:t xml:space="preserve"> + </w:t>
              </w:r>
              <w:r w:rsidRPr="00530086">
                <w:fldChar w:fldCharType="begin"/>
              </w:r>
              <w:r w:rsidRPr="00530086">
                <w:instrText>HYPERLINK "https://extranet.itu.int/sites/itu-t/focusgroups/ai4h/docs/FGAI4H-K-046-A01.pdf"</w:instrText>
              </w:r>
              <w:r w:rsidRPr="00530086">
                <w:fldChar w:fldCharType="separate"/>
              </w:r>
              <w:r w:rsidRPr="00530086">
                <w:rPr>
                  <w:rStyle w:val="Hyperlink"/>
                </w:rPr>
                <w:t>A01</w:t>
              </w:r>
              <w:r w:rsidRPr="00530086">
                <w:rPr>
                  <w:rStyle w:val="Hyperlink"/>
                </w:rPr>
                <w:fldChar w:fldCharType="end"/>
              </w:r>
            </w:ins>
          </w:p>
        </w:tc>
        <w:tc>
          <w:tcPr>
            <w:tcW w:w="4961" w:type="dxa"/>
            <w:gridSpan w:val="4"/>
            <w:shd w:val="clear" w:color="auto" w:fill="auto"/>
            <w:noWrap/>
          </w:tcPr>
          <w:p w14:paraId="5708FC2F" w14:textId="77777777" w:rsidR="009A3B57" w:rsidRPr="00530086" w:rsidRDefault="009A3B57" w:rsidP="005E0B07">
            <w:pPr>
              <w:pStyle w:val="Tabletext"/>
            </w:pPr>
            <w:r w:rsidRPr="00530086">
              <w:t>Using artificial intelligence in nursing: Priorities, opportunities, and recommendations from an international invitational think-tank of the Nursing and Artificial Intelligence Leadership (NAIL) Collaborative</w:t>
            </w:r>
          </w:p>
        </w:tc>
        <w:tc>
          <w:tcPr>
            <w:tcW w:w="2693" w:type="dxa"/>
            <w:shd w:val="clear" w:color="auto" w:fill="auto"/>
            <w:noWrap/>
          </w:tcPr>
          <w:p w14:paraId="0EBF805A" w14:textId="77777777" w:rsidR="009A3B57" w:rsidRPr="00530086" w:rsidRDefault="009A3B57" w:rsidP="005E0B07">
            <w:pPr>
              <w:pStyle w:val="Tabletext"/>
            </w:pPr>
            <w:r w:rsidRPr="00530086">
              <w:t>NAIL Collaborative (Canada)</w:t>
            </w:r>
          </w:p>
        </w:tc>
      </w:tr>
      <w:tr w:rsidR="009A3B57" w:rsidRPr="00530086" w14:paraId="06D92C5E" w14:textId="77777777" w:rsidTr="005E0B07">
        <w:trPr>
          <w:jc w:val="center"/>
        </w:trPr>
        <w:tc>
          <w:tcPr>
            <w:tcW w:w="2112" w:type="dxa"/>
            <w:shd w:val="clear" w:color="auto" w:fill="auto"/>
            <w:noWrap/>
          </w:tcPr>
          <w:p w14:paraId="4DC02C14" w14:textId="77777777" w:rsidR="009A3B57" w:rsidRPr="00530086" w:rsidRDefault="009A3B57" w:rsidP="005E0B07">
            <w:pPr>
              <w:pStyle w:val="Tabletext"/>
            </w:pPr>
            <w:hyperlink r:id="rId317" w:tgtFrame="_blank" w:history="1">
              <w:r w:rsidRPr="00530086">
                <w:rPr>
                  <w:rStyle w:val="Hyperlink"/>
                  <w:rFonts w:eastAsia="MS Mincho"/>
                </w:rPr>
                <w:t>FGAI4H-K-047</w:t>
              </w:r>
            </w:hyperlink>
            <w:r w:rsidRPr="00530086">
              <w:t xml:space="preserve"> + </w:t>
            </w:r>
            <w:hyperlink r:id="rId318" w:tgtFrame="_blank" w:history="1">
              <w:r w:rsidRPr="00530086">
                <w:rPr>
                  <w:rStyle w:val="Hyperlink"/>
                  <w:rFonts w:eastAsia="MS Mincho"/>
                </w:rPr>
                <w:t>A01</w:t>
              </w:r>
            </w:hyperlink>
          </w:p>
        </w:tc>
        <w:tc>
          <w:tcPr>
            <w:tcW w:w="4961" w:type="dxa"/>
            <w:gridSpan w:val="4"/>
            <w:shd w:val="clear" w:color="auto" w:fill="auto"/>
            <w:noWrap/>
          </w:tcPr>
          <w:p w14:paraId="6067C9F0" w14:textId="77777777" w:rsidR="009A3B57" w:rsidRPr="00530086" w:rsidRDefault="009A3B57" w:rsidP="005E0B07">
            <w:pPr>
              <w:pStyle w:val="Tabletext"/>
            </w:pPr>
            <w:r w:rsidRPr="00530086">
              <w:t>Updated DEL00: Overview of the FG-AI4H deliverables</w:t>
            </w:r>
          </w:p>
        </w:tc>
        <w:tc>
          <w:tcPr>
            <w:tcW w:w="2693" w:type="dxa"/>
            <w:shd w:val="clear" w:color="auto" w:fill="auto"/>
            <w:noWrap/>
          </w:tcPr>
          <w:p w14:paraId="08BAF1C1" w14:textId="77777777" w:rsidR="009A3B57" w:rsidRPr="00530086" w:rsidRDefault="009A3B57" w:rsidP="005E0B07">
            <w:pPr>
              <w:pStyle w:val="Tabletext"/>
            </w:pPr>
            <w:r w:rsidRPr="00530086">
              <w:t>Editor</w:t>
            </w:r>
          </w:p>
        </w:tc>
      </w:tr>
      <w:tr w:rsidR="009A3B57" w:rsidRPr="00530086" w14:paraId="0B0FF0F2" w14:textId="77777777" w:rsidTr="005E0B07">
        <w:trPr>
          <w:jc w:val="center"/>
        </w:trPr>
        <w:tc>
          <w:tcPr>
            <w:tcW w:w="2112" w:type="dxa"/>
            <w:shd w:val="clear" w:color="auto" w:fill="auto"/>
            <w:noWrap/>
          </w:tcPr>
          <w:p w14:paraId="5487CEEA" w14:textId="77777777" w:rsidR="009A3B57" w:rsidRPr="00530086" w:rsidRDefault="009A3B57" w:rsidP="005E0B07">
            <w:pPr>
              <w:pStyle w:val="Tabletext"/>
            </w:pPr>
            <w:hyperlink r:id="rId319" w:tgtFrame="_blank" w:history="1">
              <w:r w:rsidRPr="00530086">
                <w:rPr>
                  <w:rStyle w:val="Hyperlink"/>
                  <w:rFonts w:eastAsia="MS Mincho"/>
                </w:rPr>
                <w:t>FGAI4H-K-048</w:t>
              </w:r>
            </w:hyperlink>
          </w:p>
        </w:tc>
        <w:tc>
          <w:tcPr>
            <w:tcW w:w="4961" w:type="dxa"/>
            <w:gridSpan w:val="4"/>
            <w:shd w:val="clear" w:color="auto" w:fill="auto"/>
            <w:noWrap/>
          </w:tcPr>
          <w:p w14:paraId="7919CCC2" w14:textId="77777777" w:rsidR="009A3B57" w:rsidRPr="00530086" w:rsidRDefault="009A3B57" w:rsidP="005E0B07">
            <w:pPr>
              <w:pStyle w:val="Tabletext"/>
            </w:pPr>
            <w:r w:rsidRPr="00530086">
              <w:t>Updated DEL05.3: Data annotation specification</w:t>
            </w:r>
          </w:p>
        </w:tc>
        <w:tc>
          <w:tcPr>
            <w:tcW w:w="2693" w:type="dxa"/>
            <w:shd w:val="clear" w:color="auto" w:fill="auto"/>
            <w:noWrap/>
          </w:tcPr>
          <w:p w14:paraId="6DD121F0" w14:textId="77777777" w:rsidR="009A3B57" w:rsidRPr="00530086" w:rsidRDefault="009A3B57" w:rsidP="005E0B07">
            <w:pPr>
              <w:pStyle w:val="Tabletext"/>
            </w:pPr>
            <w:r w:rsidRPr="00530086">
              <w:t>Editors</w:t>
            </w:r>
          </w:p>
        </w:tc>
      </w:tr>
      <w:tr w:rsidR="009A3B57" w:rsidRPr="00530086" w14:paraId="0494AD92" w14:textId="77777777" w:rsidTr="005E0B07">
        <w:trPr>
          <w:jc w:val="center"/>
        </w:trPr>
        <w:tc>
          <w:tcPr>
            <w:tcW w:w="2112" w:type="dxa"/>
            <w:shd w:val="clear" w:color="auto" w:fill="auto"/>
            <w:noWrap/>
          </w:tcPr>
          <w:p w14:paraId="7D9B3805" w14:textId="77777777" w:rsidR="009A3B57" w:rsidRPr="00530086" w:rsidRDefault="009A3B57" w:rsidP="005E0B07">
            <w:pPr>
              <w:pStyle w:val="Tabletext"/>
              <w:rPr>
                <w:szCs w:val="22"/>
              </w:rPr>
            </w:pPr>
            <w:hyperlink r:id="rId320" w:tgtFrame="_blank" w:history="1">
              <w:r w:rsidRPr="00530086">
                <w:rPr>
                  <w:rStyle w:val="Hyperlink"/>
                  <w:rFonts w:eastAsia="MS Mincho"/>
                  <w:szCs w:val="22"/>
                </w:rPr>
                <w:t>FGAI4H-K-049</w:t>
              </w:r>
            </w:hyperlink>
          </w:p>
        </w:tc>
        <w:tc>
          <w:tcPr>
            <w:tcW w:w="4961" w:type="dxa"/>
            <w:gridSpan w:val="4"/>
            <w:shd w:val="clear" w:color="auto" w:fill="auto"/>
            <w:noWrap/>
          </w:tcPr>
          <w:p w14:paraId="46C11C4A" w14:textId="77777777" w:rsidR="009A3B57" w:rsidRPr="00530086" w:rsidRDefault="009A3B57" w:rsidP="005E0B07">
            <w:pPr>
              <w:pStyle w:val="Tabletext"/>
            </w:pPr>
            <w:r w:rsidRPr="00530086">
              <w:t>DEL02: AI4H regulatory best practices and WG-RC - Progress Review</w:t>
            </w:r>
          </w:p>
        </w:tc>
        <w:tc>
          <w:tcPr>
            <w:tcW w:w="2693" w:type="dxa"/>
            <w:shd w:val="clear" w:color="auto" w:fill="auto"/>
            <w:noWrap/>
          </w:tcPr>
          <w:p w14:paraId="7967221D" w14:textId="77777777" w:rsidR="009A3B57" w:rsidRPr="00530086" w:rsidRDefault="009A3B57" w:rsidP="005E0B07">
            <w:pPr>
              <w:pStyle w:val="Tabletext"/>
            </w:pPr>
            <w:r w:rsidRPr="00530086">
              <w:t>Editors</w:t>
            </w:r>
          </w:p>
        </w:tc>
      </w:tr>
      <w:tr w:rsidR="009A3B57" w:rsidRPr="00530086" w14:paraId="5D02D9F1" w14:textId="77777777" w:rsidTr="005E0B07">
        <w:trPr>
          <w:jc w:val="center"/>
        </w:trPr>
        <w:tc>
          <w:tcPr>
            <w:tcW w:w="2112" w:type="dxa"/>
            <w:shd w:val="clear" w:color="auto" w:fill="auto"/>
            <w:noWrap/>
          </w:tcPr>
          <w:p w14:paraId="56D37767" w14:textId="77777777" w:rsidR="009A3B57" w:rsidRPr="00530086" w:rsidRDefault="009A3B57" w:rsidP="005E0B07">
            <w:pPr>
              <w:pStyle w:val="Tabletext"/>
              <w:rPr>
                <w:szCs w:val="22"/>
              </w:rPr>
            </w:pPr>
            <w:hyperlink r:id="rId321" w:tgtFrame="_blank" w:history="1">
              <w:r w:rsidRPr="00530086">
                <w:rPr>
                  <w:rStyle w:val="Hyperlink"/>
                  <w:rFonts w:eastAsia="MS Mincho"/>
                  <w:szCs w:val="22"/>
                </w:rPr>
                <w:t>FGAI4H-K-050</w:t>
              </w:r>
            </w:hyperlink>
          </w:p>
        </w:tc>
        <w:tc>
          <w:tcPr>
            <w:tcW w:w="4961" w:type="dxa"/>
            <w:gridSpan w:val="4"/>
            <w:shd w:val="clear" w:color="auto" w:fill="auto"/>
            <w:noWrap/>
          </w:tcPr>
          <w:p w14:paraId="0998A18F" w14:textId="77777777" w:rsidR="009A3B57" w:rsidRPr="00530086" w:rsidRDefault="009A3B57" w:rsidP="005E0B07">
            <w:pPr>
              <w:pStyle w:val="Tabletext"/>
            </w:pPr>
            <w:r w:rsidRPr="00530086">
              <w:t>DEL5.4: Training and test data specification - Progress Review</w:t>
            </w:r>
          </w:p>
        </w:tc>
        <w:tc>
          <w:tcPr>
            <w:tcW w:w="2693" w:type="dxa"/>
            <w:shd w:val="clear" w:color="auto" w:fill="auto"/>
            <w:noWrap/>
          </w:tcPr>
          <w:p w14:paraId="3F7A9715" w14:textId="77777777" w:rsidR="009A3B57" w:rsidRPr="00530086" w:rsidRDefault="009A3B57" w:rsidP="005E0B07">
            <w:pPr>
              <w:pStyle w:val="Tabletext"/>
            </w:pPr>
            <w:r w:rsidRPr="00530086">
              <w:t>Editor</w:t>
            </w:r>
          </w:p>
        </w:tc>
      </w:tr>
      <w:tr w:rsidR="009A3B57" w:rsidRPr="00530086" w14:paraId="52290F15" w14:textId="77777777" w:rsidTr="005E0B07">
        <w:trPr>
          <w:jc w:val="center"/>
        </w:trPr>
        <w:tc>
          <w:tcPr>
            <w:tcW w:w="2112" w:type="dxa"/>
            <w:shd w:val="clear" w:color="auto" w:fill="auto"/>
            <w:noWrap/>
          </w:tcPr>
          <w:p w14:paraId="516FE02C" w14:textId="77777777" w:rsidR="009A3B57" w:rsidRPr="00530086" w:rsidRDefault="009A3B57" w:rsidP="005E0B07">
            <w:pPr>
              <w:pStyle w:val="Tabletext"/>
            </w:pPr>
            <w:r w:rsidRPr="00530086">
              <w:rPr>
                <w:rPrChange w:id="118" w:author="Rev.3" w:date="2021-02-05T18:39:00Z">
                  <w:rPr>
                    <w:u w:val="single"/>
                  </w:rPr>
                </w:rPrChange>
              </w:rPr>
              <w:fldChar w:fldCharType="begin"/>
            </w:r>
            <w:r w:rsidRPr="00530086">
              <w:rPr>
                <w:rPrChange w:id="119" w:author="Rev.3" w:date="2021-02-05T18:39:00Z">
                  <w:rPr>
                    <w:u w:val="single"/>
                  </w:rPr>
                </w:rPrChange>
              </w:rPr>
              <w:instrText xml:space="preserve"> HYPERLINK "https://extranet.itu.int/sites/itu-t/focusgroups/ai4h/docs/FGAI4H-K-051.pptx" \t "_blank" </w:instrText>
            </w:r>
            <w:r w:rsidRPr="00530086">
              <w:rPr>
                <w:rPrChange w:id="120" w:author="Rev.3" w:date="2021-02-05T18:39:00Z">
                  <w:rPr>
                    <w:u w:val="single"/>
                  </w:rPr>
                </w:rPrChange>
              </w:rPr>
              <w:fldChar w:fldCharType="separate"/>
            </w:r>
            <w:r w:rsidRPr="00530086">
              <w:rPr>
                <w:rStyle w:val="Hyperlink"/>
              </w:rPr>
              <w:t>FGAI4H-K-051</w:t>
            </w:r>
            <w:r w:rsidRPr="00530086">
              <w:rPr>
                <w:rStyle w:val="Hyperlink"/>
                <w:rPrChange w:id="121" w:author="Rev.3" w:date="2021-02-05T18:39:00Z">
                  <w:rPr/>
                </w:rPrChange>
              </w:rPr>
              <w:fldChar w:fldCharType="end"/>
            </w:r>
          </w:p>
        </w:tc>
        <w:tc>
          <w:tcPr>
            <w:tcW w:w="4961" w:type="dxa"/>
            <w:gridSpan w:val="4"/>
            <w:shd w:val="clear" w:color="auto" w:fill="auto"/>
            <w:noWrap/>
          </w:tcPr>
          <w:p w14:paraId="4BF7C7DC" w14:textId="77777777" w:rsidR="009A3B57" w:rsidRPr="00530086" w:rsidRDefault="009A3B57" w:rsidP="005E0B07">
            <w:pPr>
              <w:pStyle w:val="Tabletext"/>
            </w:pPr>
            <w:r w:rsidRPr="00530086">
              <w:t>DEL5.6: Data sharing practices - Progress Review</w:t>
            </w:r>
          </w:p>
        </w:tc>
        <w:tc>
          <w:tcPr>
            <w:tcW w:w="2693" w:type="dxa"/>
            <w:shd w:val="clear" w:color="auto" w:fill="auto"/>
            <w:noWrap/>
          </w:tcPr>
          <w:p w14:paraId="7BBB0E85" w14:textId="77777777" w:rsidR="009A3B57" w:rsidRPr="00530086" w:rsidRDefault="009A3B57" w:rsidP="005E0B07">
            <w:pPr>
              <w:pStyle w:val="Tabletext"/>
            </w:pPr>
            <w:r w:rsidRPr="00530086">
              <w:t>Editors</w:t>
            </w:r>
          </w:p>
        </w:tc>
      </w:tr>
      <w:tr w:rsidR="009A3B57" w:rsidRPr="00530086" w14:paraId="2659214F" w14:textId="77777777" w:rsidTr="005E0B07">
        <w:trPr>
          <w:jc w:val="center"/>
        </w:trPr>
        <w:tc>
          <w:tcPr>
            <w:tcW w:w="2112" w:type="dxa"/>
            <w:shd w:val="clear" w:color="auto" w:fill="auto"/>
            <w:noWrap/>
          </w:tcPr>
          <w:p w14:paraId="0C3481C2" w14:textId="77777777" w:rsidR="009A3B57" w:rsidRPr="00530086" w:rsidRDefault="009A3B57" w:rsidP="005E0B07">
            <w:pPr>
              <w:pStyle w:val="Tabletext"/>
            </w:pPr>
            <w:r w:rsidRPr="00530086">
              <w:fldChar w:fldCharType="begin"/>
            </w:r>
            <w:r w:rsidRPr="00530086">
              <w:instrText xml:space="preserve"> HYPERLINK "https://extranet.itu.int/sites/itu-t/focusgroups/ai4h/docs/FGAI4H-K-052.pptx" \t "_blank" </w:instrText>
            </w:r>
            <w:r w:rsidRPr="00530086">
              <w:fldChar w:fldCharType="separate"/>
            </w:r>
            <w:r w:rsidRPr="00530086">
              <w:rPr>
                <w:rStyle w:val="Hyperlink"/>
                <w:rFonts w:eastAsia="MS Mincho"/>
              </w:rPr>
              <w:t>FGAI4H-K-052</w:t>
            </w:r>
            <w:r w:rsidRPr="00530086">
              <w:rPr>
                <w:rStyle w:val="Hyperlink"/>
                <w:rFonts w:eastAsia="MS Mincho"/>
                <w:rPrChange w:id="122" w:author="Rev.3" w:date="2021-02-05T18:39:00Z">
                  <w:rPr>
                    <w:rFonts w:eastAsia="MS Mincho"/>
                  </w:rPr>
                </w:rPrChange>
              </w:rPr>
              <w:fldChar w:fldCharType="end"/>
            </w:r>
          </w:p>
        </w:tc>
        <w:tc>
          <w:tcPr>
            <w:tcW w:w="4961" w:type="dxa"/>
            <w:gridSpan w:val="4"/>
            <w:shd w:val="clear" w:color="auto" w:fill="auto"/>
            <w:noWrap/>
          </w:tcPr>
          <w:p w14:paraId="55629CE2" w14:textId="77777777" w:rsidR="009A3B57" w:rsidRPr="00530086" w:rsidRDefault="009A3B57" w:rsidP="005E0B07">
            <w:pPr>
              <w:pStyle w:val="Tabletext"/>
            </w:pPr>
            <w:r w:rsidRPr="00530086">
              <w:t>DEL08: AI4H scale-up and adoption - Implementation Roadmap</w:t>
            </w:r>
          </w:p>
        </w:tc>
        <w:tc>
          <w:tcPr>
            <w:tcW w:w="2693" w:type="dxa"/>
            <w:shd w:val="clear" w:color="auto" w:fill="auto"/>
            <w:noWrap/>
          </w:tcPr>
          <w:p w14:paraId="432966CA" w14:textId="77777777" w:rsidR="009A3B57" w:rsidRPr="00530086" w:rsidRDefault="009A3B57" w:rsidP="005E0B07">
            <w:pPr>
              <w:pStyle w:val="Tabletext"/>
            </w:pPr>
            <w:r w:rsidRPr="00530086">
              <w:t>Editor</w:t>
            </w:r>
          </w:p>
        </w:tc>
      </w:tr>
      <w:tr w:rsidR="009A3B57" w:rsidRPr="00530086" w14:paraId="4E0E6590" w14:textId="77777777" w:rsidTr="005E0B07">
        <w:trPr>
          <w:jc w:val="center"/>
        </w:trPr>
        <w:tc>
          <w:tcPr>
            <w:tcW w:w="2112" w:type="dxa"/>
            <w:shd w:val="clear" w:color="auto" w:fill="auto"/>
            <w:noWrap/>
          </w:tcPr>
          <w:p w14:paraId="445FA9F1" w14:textId="77777777" w:rsidR="009A3B57" w:rsidRPr="00530086" w:rsidRDefault="009A3B57" w:rsidP="005E0B07">
            <w:pPr>
              <w:pStyle w:val="Tabletext"/>
            </w:pPr>
            <w:del w:id="123" w:author="Rev.3" w:date="2021-02-05T18:39:00Z">
              <w:r w:rsidRPr="00530086">
                <w:fldChar w:fldCharType="begin"/>
              </w:r>
              <w:r w:rsidRPr="00530086">
                <w:delInstrText xml:space="preserve"> HYPERLINK "https://extranet.itu.int/sites/itu-t/focusgroups/ai4h/docs/FGAI4H-K-053.docx" \t "_blank" </w:delInstrText>
              </w:r>
              <w:r w:rsidRPr="00530086">
                <w:fldChar w:fldCharType="separate"/>
              </w:r>
              <w:r w:rsidRPr="00530086">
                <w:rPr>
                  <w:rStyle w:val="Hyperlink"/>
                </w:rPr>
                <w:delText>FGAI4H-K-053</w:delText>
              </w:r>
              <w:r w:rsidRPr="00530086">
                <w:fldChar w:fldCharType="end"/>
              </w:r>
              <w:r w:rsidRPr="00530086">
                <w:delText xml:space="preserve"> + </w:delText>
              </w:r>
              <w:r w:rsidRPr="00530086">
                <w:fldChar w:fldCharType="begin"/>
              </w:r>
              <w:r w:rsidRPr="00530086">
                <w:delInstrText xml:space="preserve"> HYPERLINK "https://extranet.itu.int/sites/itu-t/focusgroups/ai4h/docs/FGAI4H-K-053-A01.docx" \t "_blank" </w:delInstrText>
              </w:r>
              <w:r w:rsidRPr="00530086">
                <w:fldChar w:fldCharType="separate"/>
              </w:r>
              <w:r w:rsidRPr="00530086">
                <w:rPr>
                  <w:rStyle w:val="Hyperlink"/>
                </w:rPr>
                <w:delText>A01</w:delText>
              </w:r>
              <w:r w:rsidRPr="00530086">
                <w:fldChar w:fldCharType="end"/>
              </w:r>
            </w:del>
            <w:ins w:id="124" w:author="Rev.3" w:date="2021-02-05T18:39:00Z">
              <w:r w:rsidRPr="00530086">
                <w:fldChar w:fldCharType="begin"/>
              </w:r>
              <w:r w:rsidRPr="00530086">
                <w:instrText>HYPERLINK "https://extranet.itu.int/sites/itu-t/focusgroups/ai4h/docs/FGAI4H-K-053-R01.docx" \t "_blank"</w:instrText>
              </w:r>
              <w:r w:rsidRPr="00530086">
                <w:fldChar w:fldCharType="separate"/>
              </w:r>
              <w:r w:rsidRPr="00530086">
                <w:rPr>
                  <w:rStyle w:val="Hyperlink"/>
                </w:rPr>
                <w:t>FGAI4H-K-053-R01</w:t>
              </w:r>
              <w:r w:rsidRPr="00530086">
                <w:rPr>
                  <w:rStyle w:val="Hyperlink"/>
                </w:rPr>
                <w:fldChar w:fldCharType="end"/>
              </w:r>
              <w:r w:rsidRPr="00530086">
                <w:t xml:space="preserve"> + </w:t>
              </w:r>
              <w:r w:rsidRPr="00530086">
                <w:fldChar w:fldCharType="begin"/>
              </w:r>
              <w:r w:rsidRPr="00530086">
                <w:instrText>HYPERLINK "https://extranet.itu.int/sites/itu-t/focusgroups/ai4h/docs/FGAI4H-K-053-A01.pptx" \t "_blank"</w:instrText>
              </w:r>
              <w:r w:rsidRPr="00530086">
                <w:fldChar w:fldCharType="separate"/>
              </w:r>
              <w:r w:rsidRPr="00530086">
                <w:rPr>
                  <w:rStyle w:val="Hyperlink"/>
                </w:rPr>
                <w:t>A01</w:t>
              </w:r>
              <w:r w:rsidRPr="00530086">
                <w:rPr>
                  <w:rStyle w:val="Hyperlink"/>
                </w:rPr>
                <w:fldChar w:fldCharType="end"/>
              </w:r>
            </w:ins>
          </w:p>
        </w:tc>
        <w:tc>
          <w:tcPr>
            <w:tcW w:w="4961" w:type="dxa"/>
            <w:gridSpan w:val="4"/>
            <w:shd w:val="clear" w:color="auto" w:fill="auto"/>
            <w:noWrap/>
          </w:tcPr>
          <w:p w14:paraId="25075F04" w14:textId="77777777" w:rsidR="009A3B57" w:rsidRPr="00530086" w:rsidRDefault="009A3B57" w:rsidP="005E0B07">
            <w:pPr>
              <w:pStyle w:val="Tabletext"/>
            </w:pPr>
            <w:r w:rsidRPr="00530086">
              <w:t>Updated DEL09: AI4H applications and platforms</w:t>
            </w:r>
          </w:p>
        </w:tc>
        <w:tc>
          <w:tcPr>
            <w:tcW w:w="2693" w:type="dxa"/>
            <w:shd w:val="clear" w:color="auto" w:fill="auto"/>
            <w:noWrap/>
          </w:tcPr>
          <w:p w14:paraId="26D4D57A" w14:textId="77777777" w:rsidR="009A3B57" w:rsidRPr="00530086" w:rsidRDefault="009A3B57" w:rsidP="005E0B07">
            <w:pPr>
              <w:pStyle w:val="Tabletext"/>
            </w:pPr>
            <w:r w:rsidRPr="00530086">
              <w:t>Editors</w:t>
            </w:r>
          </w:p>
        </w:tc>
      </w:tr>
      <w:tr w:rsidR="009A3B57" w:rsidRPr="00530086" w14:paraId="4866936B" w14:textId="77777777" w:rsidTr="005E0B07">
        <w:trPr>
          <w:jc w:val="center"/>
        </w:trPr>
        <w:tc>
          <w:tcPr>
            <w:tcW w:w="2112" w:type="dxa"/>
            <w:shd w:val="clear" w:color="auto" w:fill="auto"/>
            <w:noWrap/>
          </w:tcPr>
          <w:p w14:paraId="195B20A7" w14:textId="77777777" w:rsidR="009A3B57" w:rsidRPr="00530086" w:rsidRDefault="009A3B57" w:rsidP="005E0B07">
            <w:pPr>
              <w:pStyle w:val="Tabletext"/>
            </w:pPr>
            <w:r w:rsidRPr="00530086">
              <w:fldChar w:fldCharType="begin"/>
            </w:r>
            <w:r w:rsidRPr="00530086">
              <w:instrText xml:space="preserve"> HYPERLINK "https://extranet.itu.int/sites/itu-t/focusgroups/ai4h/docs/FGAI4H-K-054.pptx" \t "_blank" </w:instrText>
            </w:r>
            <w:r w:rsidRPr="00530086">
              <w:fldChar w:fldCharType="separate"/>
            </w:r>
            <w:r w:rsidRPr="00530086">
              <w:rPr>
                <w:rStyle w:val="Hyperlink"/>
              </w:rPr>
              <w:t>FGAI4H-K-054</w:t>
            </w:r>
            <w:r w:rsidRPr="00530086">
              <w:rPr>
                <w:rStyle w:val="Hyperlink"/>
                <w:rPrChange w:id="125" w:author="Rev.3" w:date="2021-02-05T18:39:00Z">
                  <w:rPr/>
                </w:rPrChange>
              </w:rPr>
              <w:fldChar w:fldCharType="end"/>
            </w:r>
          </w:p>
        </w:tc>
        <w:tc>
          <w:tcPr>
            <w:tcW w:w="4961" w:type="dxa"/>
            <w:gridSpan w:val="4"/>
            <w:shd w:val="clear" w:color="auto" w:fill="auto"/>
            <w:noWrap/>
          </w:tcPr>
          <w:p w14:paraId="58006A41" w14:textId="77777777" w:rsidR="009A3B57" w:rsidRPr="00530086" w:rsidRDefault="009A3B57" w:rsidP="005E0B07">
            <w:pPr>
              <w:pStyle w:val="Tabletext"/>
            </w:pPr>
            <w:r w:rsidRPr="00530086">
              <w:t>WG-DAISAM status update</w:t>
            </w:r>
          </w:p>
        </w:tc>
        <w:tc>
          <w:tcPr>
            <w:tcW w:w="2693" w:type="dxa"/>
            <w:shd w:val="clear" w:color="auto" w:fill="auto"/>
            <w:noWrap/>
          </w:tcPr>
          <w:p w14:paraId="22F9134F" w14:textId="77777777" w:rsidR="009A3B57" w:rsidRPr="00530086" w:rsidRDefault="009A3B57" w:rsidP="005E0B07">
            <w:pPr>
              <w:pStyle w:val="Tabletext"/>
            </w:pPr>
            <w:r w:rsidRPr="00530086">
              <w:t>WG-DAISAM</w:t>
            </w:r>
          </w:p>
        </w:tc>
      </w:tr>
      <w:tr w:rsidR="009A3B57" w:rsidRPr="00530086" w14:paraId="3CC04724" w14:textId="77777777" w:rsidTr="005E0B07">
        <w:trPr>
          <w:jc w:val="center"/>
        </w:trPr>
        <w:tc>
          <w:tcPr>
            <w:tcW w:w="2112" w:type="dxa"/>
            <w:shd w:val="clear" w:color="auto" w:fill="auto"/>
            <w:noWrap/>
          </w:tcPr>
          <w:p w14:paraId="223241EB" w14:textId="77777777" w:rsidR="009A3B57" w:rsidRPr="00530086" w:rsidRDefault="009A3B57" w:rsidP="005E0B07">
            <w:pPr>
              <w:pStyle w:val="Tabletext"/>
            </w:pPr>
            <w:ins w:id="126" w:author="Rev.3" w:date="2021-02-05T18:39:00Z">
              <w:r w:rsidRPr="00530086">
                <w:fldChar w:fldCharType="begin"/>
              </w:r>
              <w:r w:rsidRPr="00530086">
                <w:instrText>HYPERLINK "https://extranet.itu.int/sites/itu-t/focusgroups/ai4h/docs/FGAI4H-K-055.pdf" \t "_blank"</w:instrText>
              </w:r>
              <w:r w:rsidRPr="00530086">
                <w:fldChar w:fldCharType="separate"/>
              </w:r>
              <w:r w:rsidRPr="00530086">
                <w:rPr>
                  <w:rStyle w:val="Hyperlink"/>
                  <w:rFonts w:eastAsia="MS Mincho"/>
                </w:rPr>
                <w:t>FGAI4H-K-055</w:t>
              </w:r>
              <w:r w:rsidRPr="00530086">
                <w:fldChar w:fldCharType="end"/>
              </w:r>
            </w:ins>
          </w:p>
        </w:tc>
        <w:tc>
          <w:tcPr>
            <w:tcW w:w="4961" w:type="dxa"/>
            <w:gridSpan w:val="4"/>
            <w:shd w:val="clear" w:color="auto" w:fill="auto"/>
            <w:noWrap/>
          </w:tcPr>
          <w:p w14:paraId="7D17AA3C" w14:textId="77777777" w:rsidR="009A3B57" w:rsidRPr="00530086" w:rsidRDefault="009A3B57" w:rsidP="005E0B07">
            <w:pPr>
              <w:pStyle w:val="Tabletext"/>
            </w:pPr>
            <w:ins w:id="127" w:author="Rev.3" w:date="2021-02-05T18:39:00Z">
              <w:r w:rsidRPr="00530086">
                <w:t>Overview of issues for DEL09.1 (Mobile Applications) and DEL09.2 (Cloud-based AI applications)</w:t>
              </w:r>
            </w:ins>
          </w:p>
        </w:tc>
        <w:tc>
          <w:tcPr>
            <w:tcW w:w="2693" w:type="dxa"/>
            <w:shd w:val="clear" w:color="auto" w:fill="auto"/>
            <w:noWrap/>
          </w:tcPr>
          <w:p w14:paraId="0FEAC626" w14:textId="77777777" w:rsidR="009A3B57" w:rsidRPr="00530086" w:rsidRDefault="009A3B57" w:rsidP="005E0B07">
            <w:pPr>
              <w:pStyle w:val="Tabletext"/>
            </w:pPr>
            <w:ins w:id="128" w:author="Rev.3" w:date="2021-02-05T18:39:00Z">
              <w:r w:rsidRPr="00530086">
                <w:t>Editor</w:t>
              </w:r>
            </w:ins>
          </w:p>
        </w:tc>
      </w:tr>
      <w:tr w:rsidR="009A3B57" w:rsidRPr="00530086" w14:paraId="3611FAB4" w14:textId="77777777" w:rsidTr="005E0B07">
        <w:trPr>
          <w:jc w:val="center"/>
        </w:trPr>
        <w:tc>
          <w:tcPr>
            <w:tcW w:w="2112" w:type="dxa"/>
            <w:shd w:val="clear" w:color="auto" w:fill="auto"/>
            <w:noWrap/>
          </w:tcPr>
          <w:p w14:paraId="377617C8" w14:textId="77777777" w:rsidR="009A3B57" w:rsidRPr="00530086" w:rsidRDefault="009A3B57" w:rsidP="005E0B07">
            <w:pPr>
              <w:pStyle w:val="Tabletext"/>
            </w:pPr>
          </w:p>
        </w:tc>
        <w:tc>
          <w:tcPr>
            <w:tcW w:w="4961" w:type="dxa"/>
            <w:gridSpan w:val="4"/>
            <w:shd w:val="clear" w:color="auto" w:fill="auto"/>
            <w:noWrap/>
          </w:tcPr>
          <w:p w14:paraId="487B161E" w14:textId="77777777" w:rsidR="009A3B57" w:rsidRPr="00530086" w:rsidRDefault="009A3B57" w:rsidP="005E0B07">
            <w:pPr>
              <w:pStyle w:val="Tabletext"/>
            </w:pPr>
          </w:p>
        </w:tc>
        <w:tc>
          <w:tcPr>
            <w:tcW w:w="2693" w:type="dxa"/>
            <w:shd w:val="clear" w:color="auto" w:fill="auto"/>
            <w:noWrap/>
          </w:tcPr>
          <w:p w14:paraId="350C5B29" w14:textId="77777777" w:rsidR="009A3B57" w:rsidRPr="00530086" w:rsidRDefault="009A3B57" w:rsidP="005E0B07">
            <w:pPr>
              <w:pStyle w:val="Tabletext"/>
            </w:pPr>
          </w:p>
        </w:tc>
      </w:tr>
      <w:tr w:rsidR="009A3B57" w:rsidRPr="00530086" w14:paraId="2A855954" w14:textId="77777777" w:rsidTr="005E0B07">
        <w:trPr>
          <w:jc w:val="center"/>
        </w:trPr>
        <w:tc>
          <w:tcPr>
            <w:tcW w:w="2112" w:type="dxa"/>
            <w:shd w:val="clear" w:color="auto" w:fill="auto"/>
            <w:noWrap/>
          </w:tcPr>
          <w:p w14:paraId="6ACB97D1" w14:textId="77777777" w:rsidR="009A3B57" w:rsidRPr="00530086" w:rsidRDefault="009A3B57" w:rsidP="005E0B07">
            <w:pPr>
              <w:pStyle w:val="Tabletext"/>
            </w:pPr>
            <w:hyperlink r:id="rId322" w:tgtFrame="_blank" w:history="1">
              <w:r w:rsidRPr="00530086">
                <w:rPr>
                  <w:rStyle w:val="Hyperlink"/>
                </w:rPr>
                <w:t>FGAI4H-K-101</w:t>
              </w:r>
            </w:hyperlink>
          </w:p>
        </w:tc>
        <w:tc>
          <w:tcPr>
            <w:tcW w:w="4961" w:type="dxa"/>
            <w:gridSpan w:val="4"/>
            <w:shd w:val="clear" w:color="auto" w:fill="auto"/>
            <w:noWrap/>
          </w:tcPr>
          <w:p w14:paraId="1F8C1142" w14:textId="77777777" w:rsidR="009A3B57" w:rsidRPr="00530086" w:rsidRDefault="009A3B57" w:rsidP="005E0B07">
            <w:pPr>
              <w:pStyle w:val="Tabletext"/>
            </w:pPr>
            <w:r w:rsidRPr="00530086">
              <w:t>Report of the 11th meeting (Meeting K) of the Focus Group on Artificial Intelligence for Health (FG-AI4H)</w:t>
            </w:r>
          </w:p>
        </w:tc>
        <w:tc>
          <w:tcPr>
            <w:tcW w:w="2693" w:type="dxa"/>
            <w:shd w:val="clear" w:color="auto" w:fill="auto"/>
            <w:noWrap/>
          </w:tcPr>
          <w:p w14:paraId="5B7ECCD8" w14:textId="77777777" w:rsidR="009A3B57" w:rsidRPr="00530086" w:rsidRDefault="009A3B57" w:rsidP="005E0B07">
            <w:pPr>
              <w:pStyle w:val="Tabletext"/>
            </w:pPr>
            <w:r w:rsidRPr="00530086">
              <w:t>FG-AI4H</w:t>
            </w:r>
          </w:p>
        </w:tc>
      </w:tr>
      <w:tr w:rsidR="009A3B57" w:rsidRPr="00530086" w14:paraId="519249FE" w14:textId="77777777" w:rsidTr="005E0B07">
        <w:trPr>
          <w:jc w:val="center"/>
        </w:trPr>
        <w:tc>
          <w:tcPr>
            <w:tcW w:w="2112" w:type="dxa"/>
            <w:shd w:val="clear" w:color="auto" w:fill="auto"/>
            <w:noWrap/>
          </w:tcPr>
          <w:p w14:paraId="58C0C3B4" w14:textId="77777777" w:rsidR="009A3B57" w:rsidRPr="00530086" w:rsidRDefault="009A3B57" w:rsidP="005E0B07">
            <w:pPr>
              <w:pStyle w:val="Tabletext"/>
            </w:pPr>
            <w:hyperlink r:id="rId323" w:tgtFrame="_blank" w:history="1">
              <w:r w:rsidRPr="00530086">
                <w:rPr>
                  <w:rStyle w:val="Hyperlink"/>
                </w:rPr>
                <w:t>FGAI4H-K-102</w:t>
              </w:r>
            </w:hyperlink>
          </w:p>
        </w:tc>
        <w:tc>
          <w:tcPr>
            <w:tcW w:w="4961" w:type="dxa"/>
            <w:gridSpan w:val="4"/>
            <w:shd w:val="clear" w:color="auto" w:fill="auto"/>
            <w:noWrap/>
          </w:tcPr>
          <w:p w14:paraId="7620C893" w14:textId="77777777" w:rsidR="009A3B57" w:rsidRPr="00530086" w:rsidRDefault="009A3B57" w:rsidP="005E0B07">
            <w:pPr>
              <w:pStyle w:val="Tabletext"/>
            </w:pPr>
            <w:r w:rsidRPr="00530086">
              <w:t>Updated call for proposals: Use cases, benchmarking, and data</w:t>
            </w:r>
          </w:p>
        </w:tc>
        <w:tc>
          <w:tcPr>
            <w:tcW w:w="2693" w:type="dxa"/>
            <w:shd w:val="clear" w:color="auto" w:fill="auto"/>
            <w:noWrap/>
          </w:tcPr>
          <w:p w14:paraId="62BB96BA" w14:textId="77777777" w:rsidR="009A3B57" w:rsidRPr="00530086" w:rsidRDefault="009A3B57" w:rsidP="005E0B07">
            <w:pPr>
              <w:pStyle w:val="Tabletext"/>
            </w:pPr>
            <w:r w:rsidRPr="00530086">
              <w:t>FG-AI4H</w:t>
            </w:r>
          </w:p>
        </w:tc>
      </w:tr>
      <w:tr w:rsidR="009A3B57" w:rsidRPr="00530086" w14:paraId="72724DCD" w14:textId="77777777" w:rsidTr="005E0B07">
        <w:trPr>
          <w:jc w:val="center"/>
        </w:trPr>
        <w:tc>
          <w:tcPr>
            <w:tcW w:w="2112" w:type="dxa"/>
            <w:shd w:val="clear" w:color="auto" w:fill="auto"/>
            <w:noWrap/>
          </w:tcPr>
          <w:p w14:paraId="742D68BE" w14:textId="77777777" w:rsidR="009A3B57" w:rsidRPr="00530086" w:rsidRDefault="009A3B57" w:rsidP="005E0B07">
            <w:pPr>
              <w:pStyle w:val="Tabletext"/>
            </w:pPr>
            <w:hyperlink r:id="rId324" w:tgtFrame="_blank" w:history="1">
              <w:r w:rsidRPr="00530086">
                <w:rPr>
                  <w:rStyle w:val="Hyperlink"/>
                </w:rPr>
                <w:t>FGAI4H-K-108</w:t>
              </w:r>
            </w:hyperlink>
          </w:p>
        </w:tc>
        <w:tc>
          <w:tcPr>
            <w:tcW w:w="4961" w:type="dxa"/>
            <w:gridSpan w:val="4"/>
            <w:shd w:val="clear" w:color="auto" w:fill="auto"/>
            <w:noWrap/>
          </w:tcPr>
          <w:p w14:paraId="0D182834" w14:textId="77777777" w:rsidR="009A3B57" w:rsidRPr="00530086" w:rsidRDefault="009A3B57" w:rsidP="005E0B07">
            <w:pPr>
              <w:pStyle w:val="Tabletext"/>
            </w:pPr>
            <w:r w:rsidRPr="00530086">
              <w:t>Peer review process for draft deliverables</w:t>
            </w:r>
          </w:p>
        </w:tc>
        <w:tc>
          <w:tcPr>
            <w:tcW w:w="2693" w:type="dxa"/>
            <w:shd w:val="clear" w:color="auto" w:fill="auto"/>
            <w:noWrap/>
          </w:tcPr>
          <w:p w14:paraId="72CB0B02" w14:textId="77777777" w:rsidR="009A3B57" w:rsidRPr="00530086" w:rsidRDefault="009A3B57" w:rsidP="005E0B07">
            <w:pPr>
              <w:pStyle w:val="Tabletext"/>
            </w:pPr>
            <w:r w:rsidRPr="00530086">
              <w:t>FG-AI4H</w:t>
            </w:r>
          </w:p>
        </w:tc>
      </w:tr>
      <w:tr w:rsidR="009A3B57" w:rsidRPr="00530086" w14:paraId="64EC801E" w14:textId="77777777" w:rsidTr="005E0B07">
        <w:trPr>
          <w:jc w:val="center"/>
        </w:trPr>
        <w:tc>
          <w:tcPr>
            <w:tcW w:w="2112" w:type="dxa"/>
            <w:shd w:val="clear" w:color="auto" w:fill="auto"/>
            <w:noWrap/>
          </w:tcPr>
          <w:p w14:paraId="261F97E7" w14:textId="77777777" w:rsidR="009A3B57" w:rsidRPr="00530086" w:rsidRDefault="009A3B57" w:rsidP="005E0B07">
            <w:pPr>
              <w:pStyle w:val="Tabletext"/>
            </w:pPr>
            <w:hyperlink r:id="rId325" w:tgtFrame="_blank" w:history="1">
              <w:r w:rsidRPr="00530086">
                <w:rPr>
                  <w:rStyle w:val="Hyperlink"/>
                </w:rPr>
                <w:t>FGAI4H-K-200</w:t>
              </w:r>
            </w:hyperlink>
          </w:p>
        </w:tc>
        <w:tc>
          <w:tcPr>
            <w:tcW w:w="4961" w:type="dxa"/>
            <w:gridSpan w:val="4"/>
            <w:shd w:val="clear" w:color="auto" w:fill="auto"/>
            <w:noWrap/>
          </w:tcPr>
          <w:p w14:paraId="25133816" w14:textId="77777777" w:rsidR="009A3B57" w:rsidRPr="00530086" w:rsidRDefault="009A3B57" w:rsidP="005E0B07">
            <w:pPr>
              <w:pStyle w:val="Tabletext"/>
            </w:pPr>
            <w:r w:rsidRPr="00530086">
              <w:t>Updated list of FG-AI4H deliverables</w:t>
            </w:r>
          </w:p>
        </w:tc>
        <w:tc>
          <w:tcPr>
            <w:tcW w:w="2693" w:type="dxa"/>
            <w:shd w:val="clear" w:color="auto" w:fill="auto"/>
            <w:noWrap/>
          </w:tcPr>
          <w:p w14:paraId="6D5B5C30" w14:textId="77777777" w:rsidR="009A3B57" w:rsidRPr="00530086" w:rsidRDefault="009A3B57" w:rsidP="005E0B07">
            <w:pPr>
              <w:pStyle w:val="Tabletext"/>
            </w:pPr>
            <w:r w:rsidRPr="00530086">
              <w:t>FG-AI4H</w:t>
            </w:r>
          </w:p>
        </w:tc>
      </w:tr>
      <w:tr w:rsidR="009A3B57" w:rsidRPr="00530086" w14:paraId="6F2ED668" w14:textId="77777777" w:rsidTr="005E0B07">
        <w:trPr>
          <w:jc w:val="center"/>
        </w:trPr>
        <w:tc>
          <w:tcPr>
            <w:tcW w:w="2112" w:type="dxa"/>
            <w:shd w:val="clear" w:color="auto" w:fill="auto"/>
            <w:noWrap/>
          </w:tcPr>
          <w:p w14:paraId="5FFBE147" w14:textId="77777777" w:rsidR="009A3B57" w:rsidRPr="00530086" w:rsidRDefault="009A3B57" w:rsidP="005E0B07">
            <w:pPr>
              <w:pStyle w:val="Tabletext"/>
            </w:pPr>
          </w:p>
        </w:tc>
        <w:tc>
          <w:tcPr>
            <w:tcW w:w="4961" w:type="dxa"/>
            <w:gridSpan w:val="4"/>
            <w:shd w:val="clear" w:color="auto" w:fill="auto"/>
            <w:noWrap/>
          </w:tcPr>
          <w:p w14:paraId="5CFE4D96" w14:textId="77777777" w:rsidR="009A3B57" w:rsidRPr="00530086" w:rsidRDefault="009A3B57" w:rsidP="005E0B07">
            <w:pPr>
              <w:pStyle w:val="Tabletext"/>
            </w:pPr>
          </w:p>
        </w:tc>
        <w:tc>
          <w:tcPr>
            <w:tcW w:w="2693" w:type="dxa"/>
            <w:shd w:val="clear" w:color="auto" w:fill="auto"/>
            <w:noWrap/>
          </w:tcPr>
          <w:p w14:paraId="22F369CE" w14:textId="77777777" w:rsidR="009A3B57" w:rsidRPr="00530086" w:rsidRDefault="009A3B57" w:rsidP="005E0B07">
            <w:pPr>
              <w:pStyle w:val="Tabletext"/>
            </w:pPr>
          </w:p>
        </w:tc>
      </w:tr>
      <w:bookmarkEnd w:id="75"/>
    </w:tbl>
    <w:p w14:paraId="72E43410" w14:textId="77777777" w:rsidR="009A3B57" w:rsidRPr="00530086" w:rsidRDefault="009A3B57" w:rsidP="009A3B57"/>
    <w:p w14:paraId="37AE3363" w14:textId="77777777" w:rsidR="009A3B57" w:rsidRPr="00530086" w:rsidRDefault="009A3B57" w:rsidP="009A3B57">
      <w:r w:rsidRPr="00530086">
        <w:br w:type="page"/>
      </w:r>
    </w:p>
    <w:p w14:paraId="30F63442" w14:textId="77777777" w:rsidR="009A3B57" w:rsidRPr="00530086" w:rsidRDefault="009A3B57" w:rsidP="009A3B57">
      <w:pPr>
        <w:pStyle w:val="Heading1Centered"/>
      </w:pPr>
      <w:r w:rsidRPr="00530086">
        <w:lastRenderedPageBreak/>
        <w:t>Annex C</w:t>
      </w:r>
      <w:r w:rsidRPr="00530086">
        <w:br/>
      </w:r>
      <w:proofErr w:type="spellStart"/>
      <w:r w:rsidRPr="00530086">
        <w:t>MyMeeting</w:t>
      </w:r>
      <w:proofErr w:type="spellEnd"/>
      <w:r w:rsidRPr="00530086">
        <w:t xml:space="preserve"> pointers, other useful URLs for this meeting</w:t>
      </w:r>
    </w:p>
    <w:p w14:paraId="703F92E7" w14:textId="77777777" w:rsidR="009A3B57" w:rsidRPr="00530086" w:rsidRDefault="009A3B57" w:rsidP="009A3B57">
      <w:pPr>
        <w:pStyle w:val="Headingb"/>
      </w:pPr>
      <w:r w:rsidRPr="00530086">
        <w:t>Some links for the upcoming meeting K</w:t>
      </w:r>
    </w:p>
    <w:p w14:paraId="51F39A55" w14:textId="77777777" w:rsidR="009A3B57" w:rsidRPr="00530086" w:rsidRDefault="009A3B57" w:rsidP="009A3B57">
      <w:pPr>
        <w:numPr>
          <w:ilvl w:val="0"/>
          <w:numId w:val="37"/>
        </w:numPr>
        <w:overflowPunct w:val="0"/>
        <w:autoSpaceDE w:val="0"/>
        <w:autoSpaceDN w:val="0"/>
        <w:adjustRightInd w:val="0"/>
        <w:ind w:left="567" w:hanging="567"/>
        <w:textAlignment w:val="baseline"/>
      </w:pPr>
      <w:r w:rsidRPr="00530086">
        <w:t>When?</w:t>
      </w:r>
      <w:r w:rsidRPr="00530086">
        <w:br/>
        <w:t xml:space="preserve">Wed 27 – Fri 29 Jan 2021, 1000-1600 hours </w:t>
      </w:r>
      <w:hyperlink r:id="rId326" w:history="1">
        <w:r w:rsidRPr="00530086">
          <w:rPr>
            <w:rStyle w:val="Hyperlink"/>
          </w:rPr>
          <w:t>Geneva time (UTC+1)</w:t>
        </w:r>
      </w:hyperlink>
    </w:p>
    <w:p w14:paraId="097496CF" w14:textId="77777777" w:rsidR="009A3B57" w:rsidRPr="00530086" w:rsidRDefault="009A3B57" w:rsidP="009A3B57">
      <w:pPr>
        <w:numPr>
          <w:ilvl w:val="0"/>
          <w:numId w:val="37"/>
        </w:numPr>
        <w:overflowPunct w:val="0"/>
        <w:autoSpaceDE w:val="0"/>
        <w:autoSpaceDN w:val="0"/>
        <w:adjustRightInd w:val="0"/>
        <w:ind w:left="567" w:hanging="567"/>
        <w:textAlignment w:val="baseline"/>
      </w:pPr>
      <w:r w:rsidRPr="00530086">
        <w:t>Time plan (live):</w:t>
      </w:r>
      <w:r w:rsidRPr="00530086">
        <w:br/>
      </w:r>
      <w:hyperlink r:id="rId327" w:history="1">
        <w:r w:rsidRPr="00530086">
          <w:rPr>
            <w:rStyle w:val="Hyperlink"/>
          </w:rPr>
          <w:t>https://docs.google.com/spreadsheets/d/1W3lfoj5kOApD4TezqqUiMTpzyaQgXZdLMINPa4ZqKqE/edit?usp=sharing</w:t>
        </w:r>
      </w:hyperlink>
      <w:r w:rsidRPr="00530086">
        <w:t xml:space="preserve"> </w:t>
      </w:r>
    </w:p>
    <w:p w14:paraId="58CA3433" w14:textId="77777777" w:rsidR="009A3B57" w:rsidRPr="00530086" w:rsidRDefault="009A3B57" w:rsidP="009A3B57">
      <w:pPr>
        <w:numPr>
          <w:ilvl w:val="0"/>
          <w:numId w:val="40"/>
        </w:numPr>
        <w:overflowPunct w:val="0"/>
        <w:autoSpaceDE w:val="0"/>
        <w:autoSpaceDN w:val="0"/>
        <w:adjustRightInd w:val="0"/>
        <w:ind w:left="567" w:hanging="567"/>
        <w:textAlignment w:val="baseline"/>
      </w:pPr>
      <w:r w:rsidRPr="00530086">
        <w:t xml:space="preserve">Remote participation link (MUST be </w:t>
      </w:r>
      <w:hyperlink r:id="rId328" w:history="1">
        <w:r w:rsidRPr="00530086">
          <w:rPr>
            <w:rStyle w:val="Hyperlink"/>
          </w:rPr>
          <w:t>registered</w:t>
        </w:r>
      </w:hyperlink>
      <w:r w:rsidRPr="00530086">
        <w:t xml:space="preserve"> to see the links, see guidance below):</w:t>
      </w:r>
      <w:r w:rsidRPr="00530086">
        <w:br/>
      </w:r>
      <w:hyperlink r:id="rId329" w:history="1">
        <w:r w:rsidRPr="00530086">
          <w:rPr>
            <w:rStyle w:val="Hyperlink"/>
          </w:rPr>
          <w:t>https://remote.itu.int</w:t>
        </w:r>
      </w:hyperlink>
    </w:p>
    <w:p w14:paraId="604180C9" w14:textId="77777777" w:rsidR="009A3B57" w:rsidRPr="00530086" w:rsidRDefault="009A3B57" w:rsidP="009A3B57">
      <w:pPr>
        <w:numPr>
          <w:ilvl w:val="0"/>
          <w:numId w:val="37"/>
        </w:numPr>
        <w:overflowPunct w:val="0"/>
        <w:autoSpaceDE w:val="0"/>
        <w:autoSpaceDN w:val="0"/>
        <w:adjustRightInd w:val="0"/>
        <w:ind w:left="567" w:hanging="567"/>
        <w:textAlignment w:val="baseline"/>
      </w:pPr>
      <w:r w:rsidRPr="00530086">
        <w:t>Registration:</w:t>
      </w:r>
      <w:r w:rsidRPr="00530086">
        <w:br/>
      </w:r>
      <w:hyperlink r:id="rId330" w:history="1">
        <w:r w:rsidRPr="00530086">
          <w:rPr>
            <w:rStyle w:val="Hyperlink"/>
          </w:rPr>
          <w:t>https://www.itu.int/go/fgai4h/reg</w:t>
        </w:r>
      </w:hyperlink>
    </w:p>
    <w:p w14:paraId="4BF68D50" w14:textId="77777777" w:rsidR="009A3B57" w:rsidRPr="00530086" w:rsidRDefault="009A3B57" w:rsidP="009A3B57">
      <w:pPr>
        <w:numPr>
          <w:ilvl w:val="0"/>
          <w:numId w:val="37"/>
        </w:numPr>
        <w:overflowPunct w:val="0"/>
        <w:autoSpaceDE w:val="0"/>
        <w:autoSpaceDN w:val="0"/>
        <w:adjustRightInd w:val="0"/>
        <w:ind w:left="567" w:hanging="567"/>
        <w:textAlignment w:val="baseline"/>
      </w:pPr>
      <w:r w:rsidRPr="00530086">
        <w:t>Meeting K document repository:</w:t>
      </w:r>
      <w:r w:rsidRPr="00530086">
        <w:br/>
      </w:r>
      <w:hyperlink r:id="rId331" w:history="1">
        <w:r w:rsidRPr="00530086">
          <w:rPr>
            <w:rStyle w:val="Hyperlink"/>
          </w:rPr>
          <w:t>https://extranet.itu.int/sites/itu-t/focusgroups/ai4h/docs/Forms/210127.aspx</w:t>
        </w:r>
      </w:hyperlink>
    </w:p>
    <w:p w14:paraId="4C981E4A" w14:textId="77777777" w:rsidR="009A3B57" w:rsidRPr="00530086" w:rsidRDefault="009A3B57" w:rsidP="009A3B57">
      <w:pPr>
        <w:numPr>
          <w:ilvl w:val="0"/>
          <w:numId w:val="37"/>
        </w:numPr>
        <w:overflowPunct w:val="0"/>
        <w:autoSpaceDE w:val="0"/>
        <w:autoSpaceDN w:val="0"/>
        <w:adjustRightInd w:val="0"/>
        <w:ind w:left="567" w:hanging="567"/>
        <w:textAlignment w:val="baseline"/>
      </w:pPr>
      <w:r w:rsidRPr="00530086">
        <w:t>All-deliverables folder:</w:t>
      </w:r>
      <w:r w:rsidRPr="00530086">
        <w:br/>
      </w:r>
      <w:hyperlink r:id="rId332" w:history="1">
        <w:r w:rsidRPr="00530086">
          <w:rPr>
            <w:rStyle w:val="Hyperlink"/>
          </w:rPr>
          <w:t>https://extranet.itu.int/sites/itu-t/focusgroups/ai4h/SitePages/Deliverables.aspx</w:t>
        </w:r>
      </w:hyperlink>
    </w:p>
    <w:p w14:paraId="02CEC9C3" w14:textId="77777777" w:rsidR="009A3B57" w:rsidRPr="00530086" w:rsidRDefault="009A3B57" w:rsidP="009A3B57">
      <w:pPr>
        <w:numPr>
          <w:ilvl w:val="0"/>
          <w:numId w:val="37"/>
        </w:numPr>
        <w:overflowPunct w:val="0"/>
        <w:autoSpaceDE w:val="0"/>
        <w:autoSpaceDN w:val="0"/>
        <w:adjustRightInd w:val="0"/>
        <w:ind w:left="567" w:hanging="567"/>
        <w:textAlignment w:val="baseline"/>
      </w:pPr>
      <w:r w:rsidRPr="00530086">
        <w:t>Last-minute submission to the secretariat:</w:t>
      </w:r>
    </w:p>
    <w:p w14:paraId="521EFF40" w14:textId="77777777" w:rsidR="009A3B57" w:rsidRPr="00530086" w:rsidRDefault="009A3B57" w:rsidP="009A3B57">
      <w:pPr>
        <w:numPr>
          <w:ilvl w:val="0"/>
          <w:numId w:val="41"/>
        </w:numPr>
        <w:ind w:left="1134" w:hanging="567"/>
      </w:pPr>
      <w:r w:rsidRPr="00530086">
        <w:t xml:space="preserve">File drop (cloud) folder: </w:t>
      </w:r>
      <w:hyperlink r:id="rId333" w:history="1">
        <w:r w:rsidRPr="00530086">
          <w:rPr>
            <w:rStyle w:val="Hyperlink"/>
          </w:rPr>
          <w:t>https://tsbcloud.itu.int/nextcloud/s/RSzSmiN6wcWHomg</w:t>
        </w:r>
      </w:hyperlink>
    </w:p>
    <w:p w14:paraId="0A332A0D" w14:textId="77777777" w:rsidR="009A3B57" w:rsidRPr="00530086" w:rsidRDefault="009A3B57" w:rsidP="009A3B57">
      <w:pPr>
        <w:numPr>
          <w:ilvl w:val="0"/>
          <w:numId w:val="41"/>
        </w:numPr>
        <w:ind w:left="1134" w:hanging="567"/>
      </w:pPr>
      <w:r w:rsidRPr="00530086">
        <w:t xml:space="preserve">E-mail: </w:t>
      </w:r>
      <w:hyperlink r:id="rId334" w:history="1">
        <w:r w:rsidRPr="00530086">
          <w:rPr>
            <w:rStyle w:val="Hyperlink"/>
          </w:rPr>
          <w:t>tsbfgai4h@itu.int</w:t>
        </w:r>
      </w:hyperlink>
      <w:r w:rsidRPr="00530086">
        <w:t xml:space="preserve"> </w:t>
      </w:r>
    </w:p>
    <w:p w14:paraId="67E0D923" w14:textId="77777777" w:rsidR="009A3B57" w:rsidRPr="00530086" w:rsidRDefault="009A3B57" w:rsidP="009A3B57">
      <w:pPr>
        <w:spacing w:before="0"/>
      </w:pPr>
    </w:p>
    <w:p w14:paraId="37F6F832" w14:textId="77777777" w:rsidR="009A3B57" w:rsidRPr="00530086" w:rsidRDefault="009A3B57" w:rsidP="009A3B57">
      <w:pPr>
        <w:pStyle w:val="Headingb"/>
      </w:pPr>
      <w:r w:rsidRPr="00530086">
        <w:t>Joining the online sessions</w:t>
      </w:r>
    </w:p>
    <w:p w14:paraId="189C5FE5" w14:textId="77777777" w:rsidR="009A3B57" w:rsidRPr="00530086" w:rsidRDefault="009A3B57" w:rsidP="009A3B57">
      <w:r w:rsidRPr="00530086">
        <w:t xml:space="preserve">Please refer to Figure 1 below. </w:t>
      </w:r>
    </w:p>
    <w:p w14:paraId="4217A3D7" w14:textId="77777777" w:rsidR="009A3B57" w:rsidRPr="00530086" w:rsidRDefault="009A3B57" w:rsidP="009A3B57">
      <w:r w:rsidRPr="00530086">
        <w:t>After you connect to MyMeetings (</w:t>
      </w:r>
      <w:hyperlink r:id="rId335" w:history="1">
        <w:r w:rsidRPr="00530086">
          <w:rPr>
            <w:rStyle w:val="Hyperlink"/>
          </w:rPr>
          <w:t>https://remote.itu.int</w:t>
        </w:r>
      </w:hyperlink>
      <w:r w:rsidRPr="00530086">
        <w:t xml:space="preserve">) using your ITU account, you (1, 2, or 3) select the day and should see the event to join. </w:t>
      </w:r>
      <w:r w:rsidRPr="00530086">
        <w:rPr>
          <w:b/>
          <w:bCs/>
        </w:rPr>
        <w:t>If you do not see it</w:t>
      </w:r>
      <w:r w:rsidRPr="00530086">
        <w:t>, one or two of the following is happening:</w:t>
      </w:r>
    </w:p>
    <w:p w14:paraId="1FF54C2B" w14:textId="77777777" w:rsidR="009A3B57" w:rsidRPr="00530086" w:rsidRDefault="009A3B57" w:rsidP="009A3B57">
      <w:pPr>
        <w:numPr>
          <w:ilvl w:val="0"/>
          <w:numId w:val="36"/>
        </w:numPr>
        <w:overflowPunct w:val="0"/>
        <w:autoSpaceDE w:val="0"/>
        <w:autoSpaceDN w:val="0"/>
        <w:adjustRightInd w:val="0"/>
        <w:ind w:left="567" w:hanging="567"/>
        <w:textAlignment w:val="baseline"/>
      </w:pPr>
      <w:r w:rsidRPr="00530086">
        <w:t xml:space="preserve">You did not register for the meeting: go to </w:t>
      </w:r>
      <w:hyperlink r:id="rId336" w:history="1">
        <w:r w:rsidRPr="00530086">
          <w:rPr>
            <w:rStyle w:val="Hyperlink"/>
          </w:rPr>
          <w:t>https://www.itu.int/go/fgai4h/reg</w:t>
        </w:r>
      </w:hyperlink>
      <w:r w:rsidRPr="00530086">
        <w:t xml:space="preserve"> and register. It may take from 5 minutes to one hour for the registration mand remote meeting to synchronize. Be early or be patient!</w:t>
      </w:r>
    </w:p>
    <w:p w14:paraId="2077D807" w14:textId="77777777" w:rsidR="009A3B57" w:rsidRPr="00530086" w:rsidRDefault="009A3B57" w:rsidP="009A3B57">
      <w:pPr>
        <w:numPr>
          <w:ilvl w:val="0"/>
          <w:numId w:val="36"/>
        </w:numPr>
        <w:overflowPunct w:val="0"/>
        <w:autoSpaceDE w:val="0"/>
        <w:autoSpaceDN w:val="0"/>
        <w:adjustRightInd w:val="0"/>
        <w:ind w:left="567" w:hanging="567"/>
        <w:textAlignment w:val="baseline"/>
      </w:pPr>
      <w:r w:rsidRPr="00530086">
        <w:t xml:space="preserve">You did not connect to </w:t>
      </w:r>
      <w:hyperlink r:id="rId337" w:history="1">
        <w:r w:rsidRPr="00530086">
          <w:rPr>
            <w:rStyle w:val="Hyperlink"/>
          </w:rPr>
          <w:t>https://remote.itu.int</w:t>
        </w:r>
      </w:hyperlink>
      <w:r w:rsidRPr="00530086">
        <w:t xml:space="preserve"> using the same ITU account with which you registered to the meeting (some people have more than one account!).</w:t>
      </w:r>
    </w:p>
    <w:p w14:paraId="30A7462E" w14:textId="77777777" w:rsidR="009A3B57" w:rsidRPr="00530086" w:rsidRDefault="009A3B57" w:rsidP="009A3B57">
      <w:r w:rsidRPr="00530086">
        <w:t>The session will be open for joining 60 minutes before the start time on the day. If you open the page before that, you may need to refresh the page to see the Join button change colour.</w:t>
      </w:r>
    </w:p>
    <w:p w14:paraId="1C3C310C" w14:textId="77777777" w:rsidR="009A3B57" w:rsidRPr="00530086" w:rsidRDefault="009A3B57" w:rsidP="009A3B57">
      <w:r w:rsidRPr="00530086">
        <w:t>If this is your first time using the ITU MyMeetings platform, you may want to practice connecting to it using (4) the test session and reading (5) the online user guide and (6) the list of requirements (especially if you are a Mac user).</w:t>
      </w:r>
    </w:p>
    <w:p w14:paraId="4C326722" w14:textId="77777777" w:rsidR="009A3B57" w:rsidRPr="00530086" w:rsidRDefault="009A3B57" w:rsidP="009A3B57"/>
    <w:p w14:paraId="44AB7205" w14:textId="77777777" w:rsidR="009A3B57" w:rsidRPr="00530086" w:rsidRDefault="009A3B57" w:rsidP="009A3B57">
      <w:r w:rsidRPr="00530086">
        <w:rPr>
          <w:noProof/>
        </w:rPr>
        <w:lastRenderedPageBreak/>
        <w:drawing>
          <wp:inline distT="0" distB="0" distL="0" distR="0" wp14:anchorId="5D1FE247" wp14:editId="2B38A98B">
            <wp:extent cx="6120765" cy="4314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38">
                      <a:extLst>
                        <a:ext uri="{28A0092B-C50C-407E-A947-70E740481C1C}">
                          <a14:useLocalDpi xmlns:a14="http://schemas.microsoft.com/office/drawing/2010/main" val="0"/>
                        </a:ext>
                      </a:extLst>
                    </a:blip>
                    <a:stretch>
                      <a:fillRect/>
                    </a:stretch>
                  </pic:blipFill>
                  <pic:spPr>
                    <a:xfrm>
                      <a:off x="0" y="0"/>
                      <a:ext cx="6120765" cy="4314190"/>
                    </a:xfrm>
                    <a:prstGeom prst="rect">
                      <a:avLst/>
                    </a:prstGeom>
                  </pic:spPr>
                </pic:pic>
              </a:graphicData>
            </a:graphic>
          </wp:inline>
        </w:drawing>
      </w:r>
    </w:p>
    <w:p w14:paraId="00420E86" w14:textId="77777777" w:rsidR="009A3B57" w:rsidRPr="00530086" w:rsidRDefault="009A3B57" w:rsidP="009A3B57">
      <w:pPr>
        <w:pStyle w:val="FigureNotitle"/>
      </w:pPr>
      <w:r w:rsidRPr="00530086">
        <w:t>Figure 1 – MyMeetings configuration and self-help tools</w:t>
      </w:r>
    </w:p>
    <w:p w14:paraId="0133E2F4" w14:textId="77777777" w:rsidR="009A3B57" w:rsidRPr="00530086" w:rsidRDefault="009A3B57" w:rsidP="009A3B57">
      <w:pPr>
        <w:spacing w:after="20"/>
        <w:jc w:val="center"/>
      </w:pPr>
      <w:r w:rsidRPr="00530086">
        <w:t>____________________________</w:t>
      </w:r>
    </w:p>
    <w:p w14:paraId="3E966DEE" w14:textId="77777777" w:rsidR="009A3B57" w:rsidRPr="00530086" w:rsidRDefault="009A3B57" w:rsidP="009A3B57"/>
    <w:p w14:paraId="6E9573DA" w14:textId="7FD4151E" w:rsidR="00BC1D31" w:rsidRPr="009A3B57" w:rsidRDefault="00BC1D31" w:rsidP="009A3B57"/>
    <w:sectPr w:rsidR="00BC1D31" w:rsidRPr="009A3B57" w:rsidSect="007B7733">
      <w:headerReference w:type="default" r:id="rId33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49833" w14:textId="77777777" w:rsidR="00B97A57" w:rsidRDefault="00B97A57" w:rsidP="007B7733">
      <w:pPr>
        <w:spacing w:before="0"/>
      </w:pPr>
      <w:r>
        <w:separator/>
      </w:r>
    </w:p>
  </w:endnote>
  <w:endnote w:type="continuationSeparator" w:id="0">
    <w:p w14:paraId="3537EAC0" w14:textId="77777777" w:rsidR="00B97A57" w:rsidRDefault="00B97A57" w:rsidP="007B7733">
      <w:pPr>
        <w:spacing w:before="0"/>
      </w:pPr>
      <w:r>
        <w:continuationSeparator/>
      </w:r>
    </w:p>
  </w:endnote>
  <w:endnote w:type="continuationNotice" w:id="1">
    <w:p w14:paraId="4EEC3F5C" w14:textId="77777777" w:rsidR="00B97A57" w:rsidRDefault="00B97A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A466C" w14:textId="77777777" w:rsidR="00B97A57" w:rsidRDefault="00B97A57" w:rsidP="007B7733">
      <w:pPr>
        <w:spacing w:before="0"/>
      </w:pPr>
      <w:r>
        <w:separator/>
      </w:r>
    </w:p>
  </w:footnote>
  <w:footnote w:type="continuationSeparator" w:id="0">
    <w:p w14:paraId="028CAB87" w14:textId="77777777" w:rsidR="00B97A57" w:rsidRDefault="00B97A57" w:rsidP="007B7733">
      <w:pPr>
        <w:spacing w:before="0"/>
      </w:pPr>
      <w:r>
        <w:continuationSeparator/>
      </w:r>
    </w:p>
  </w:footnote>
  <w:footnote w:type="continuationNotice" w:id="1">
    <w:p w14:paraId="48B4FDA5" w14:textId="77777777" w:rsidR="00B97A57" w:rsidRDefault="00B97A5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B97A57" w:rsidRDefault="00B97A57" w:rsidP="00711A57">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3AB5C0C" w:rsidR="00B97A57" w:rsidRPr="007336C4" w:rsidRDefault="00B97A57" w:rsidP="00711A57">
    <w:pPr>
      <w:pStyle w:val="Header"/>
    </w:pPr>
    <w:r>
      <w:rPr>
        <w:noProof/>
      </w:rPr>
      <w:fldChar w:fldCharType="begin"/>
    </w:r>
    <w:r>
      <w:rPr>
        <w:noProof/>
      </w:rPr>
      <w:instrText xml:space="preserve"> STYLEREF  Docnumber  \* MERGEFORMAT </w:instrText>
    </w:r>
    <w:r>
      <w:rPr>
        <w:noProof/>
      </w:rPr>
      <w:fldChar w:fldCharType="separate"/>
    </w:r>
    <w:r w:rsidR="009A3B57">
      <w:rPr>
        <w:noProof/>
      </w:rPr>
      <w:t>FG-AI4H-K-001-R03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40D69C2A"/>
    <w:lvl w:ilvl="0" w:tplc="21982450">
      <w:start w:val="1"/>
      <w:numFmt w:val="decimal"/>
      <w:pStyle w:val="ListNumber4"/>
      <w:lvlText w:val="%1."/>
      <w:lvlJc w:val="left"/>
      <w:pPr>
        <w:tabs>
          <w:tab w:val="num" w:pos="1440"/>
        </w:tabs>
        <w:ind w:left="1440" w:hanging="360"/>
      </w:pPr>
    </w:lvl>
    <w:lvl w:ilvl="1" w:tplc="9416B212">
      <w:numFmt w:val="decimal"/>
      <w:lvlText w:val=""/>
      <w:lvlJc w:val="left"/>
    </w:lvl>
    <w:lvl w:ilvl="2" w:tplc="FEB89160">
      <w:numFmt w:val="decimal"/>
      <w:lvlText w:val=""/>
      <w:lvlJc w:val="left"/>
    </w:lvl>
    <w:lvl w:ilvl="3" w:tplc="B030A2E0">
      <w:numFmt w:val="decimal"/>
      <w:lvlText w:val=""/>
      <w:lvlJc w:val="left"/>
    </w:lvl>
    <w:lvl w:ilvl="4" w:tplc="DBEA1B30">
      <w:numFmt w:val="decimal"/>
      <w:lvlText w:val=""/>
      <w:lvlJc w:val="left"/>
    </w:lvl>
    <w:lvl w:ilvl="5" w:tplc="3F48F996">
      <w:numFmt w:val="decimal"/>
      <w:lvlText w:val=""/>
      <w:lvlJc w:val="left"/>
    </w:lvl>
    <w:lvl w:ilvl="6" w:tplc="A9ACCAD6">
      <w:numFmt w:val="decimal"/>
      <w:lvlText w:val=""/>
      <w:lvlJc w:val="left"/>
    </w:lvl>
    <w:lvl w:ilvl="7" w:tplc="0F00F426">
      <w:numFmt w:val="decimal"/>
      <w:lvlText w:val=""/>
      <w:lvlJc w:val="left"/>
    </w:lvl>
    <w:lvl w:ilvl="8" w:tplc="07968222">
      <w:numFmt w:val="decimal"/>
      <w:lvlText w:val=""/>
      <w:lvlJc w:val="left"/>
    </w:lvl>
  </w:abstractNum>
  <w:abstractNum w:abstractNumId="2" w15:restartNumberingAfterBreak="0">
    <w:nsid w:val="FFFFFF7E"/>
    <w:multiLevelType w:val="hybridMultilevel"/>
    <w:tmpl w:val="1DB86112"/>
    <w:lvl w:ilvl="0" w:tplc="F55C7F32">
      <w:start w:val="1"/>
      <w:numFmt w:val="decimal"/>
      <w:pStyle w:val="ListNumber3"/>
      <w:lvlText w:val="%1."/>
      <w:lvlJc w:val="left"/>
      <w:pPr>
        <w:tabs>
          <w:tab w:val="num" w:pos="1080"/>
        </w:tabs>
        <w:ind w:left="1080" w:hanging="360"/>
      </w:pPr>
    </w:lvl>
    <w:lvl w:ilvl="1" w:tplc="FEA82AB2">
      <w:numFmt w:val="decimal"/>
      <w:lvlText w:val=""/>
      <w:lvlJc w:val="left"/>
    </w:lvl>
    <w:lvl w:ilvl="2" w:tplc="6FEE9E3E">
      <w:numFmt w:val="decimal"/>
      <w:lvlText w:val=""/>
      <w:lvlJc w:val="left"/>
    </w:lvl>
    <w:lvl w:ilvl="3" w:tplc="2C982EDA">
      <w:numFmt w:val="decimal"/>
      <w:lvlText w:val=""/>
      <w:lvlJc w:val="left"/>
    </w:lvl>
    <w:lvl w:ilvl="4" w:tplc="C8BE98C2">
      <w:numFmt w:val="decimal"/>
      <w:lvlText w:val=""/>
      <w:lvlJc w:val="left"/>
    </w:lvl>
    <w:lvl w:ilvl="5" w:tplc="E5385C38">
      <w:numFmt w:val="decimal"/>
      <w:lvlText w:val=""/>
      <w:lvlJc w:val="left"/>
    </w:lvl>
    <w:lvl w:ilvl="6" w:tplc="46745CD4">
      <w:numFmt w:val="decimal"/>
      <w:lvlText w:val=""/>
      <w:lvlJc w:val="left"/>
    </w:lvl>
    <w:lvl w:ilvl="7" w:tplc="BA60AA3A">
      <w:numFmt w:val="decimal"/>
      <w:lvlText w:val=""/>
      <w:lvlJc w:val="left"/>
    </w:lvl>
    <w:lvl w:ilvl="8" w:tplc="FB1C148A">
      <w:numFmt w:val="decimal"/>
      <w:lvlText w:val=""/>
      <w:lvlJc w:val="left"/>
    </w:lvl>
  </w:abstractNum>
  <w:abstractNum w:abstractNumId="3" w15:restartNumberingAfterBreak="0">
    <w:nsid w:val="FFFFFF7F"/>
    <w:multiLevelType w:val="hybridMultilevel"/>
    <w:tmpl w:val="3DBEFD32"/>
    <w:lvl w:ilvl="0" w:tplc="52E45E52">
      <w:start w:val="1"/>
      <w:numFmt w:val="decimal"/>
      <w:pStyle w:val="ListNumber2"/>
      <w:lvlText w:val="%1."/>
      <w:lvlJc w:val="left"/>
      <w:pPr>
        <w:tabs>
          <w:tab w:val="num" w:pos="720"/>
        </w:tabs>
        <w:ind w:left="720" w:hanging="360"/>
      </w:pPr>
    </w:lvl>
    <w:lvl w:ilvl="1" w:tplc="F45040C2">
      <w:numFmt w:val="decimal"/>
      <w:lvlText w:val=""/>
      <w:lvlJc w:val="left"/>
    </w:lvl>
    <w:lvl w:ilvl="2" w:tplc="D12E6BB0">
      <w:numFmt w:val="decimal"/>
      <w:lvlText w:val=""/>
      <w:lvlJc w:val="left"/>
    </w:lvl>
    <w:lvl w:ilvl="3" w:tplc="AA18D768">
      <w:numFmt w:val="decimal"/>
      <w:lvlText w:val=""/>
      <w:lvlJc w:val="left"/>
    </w:lvl>
    <w:lvl w:ilvl="4" w:tplc="5D14481C">
      <w:numFmt w:val="decimal"/>
      <w:lvlText w:val=""/>
      <w:lvlJc w:val="left"/>
    </w:lvl>
    <w:lvl w:ilvl="5" w:tplc="D318E446">
      <w:numFmt w:val="decimal"/>
      <w:lvlText w:val=""/>
      <w:lvlJc w:val="left"/>
    </w:lvl>
    <w:lvl w:ilvl="6" w:tplc="EC6C6BDC">
      <w:numFmt w:val="decimal"/>
      <w:lvlText w:val=""/>
      <w:lvlJc w:val="left"/>
    </w:lvl>
    <w:lvl w:ilvl="7" w:tplc="4B009796">
      <w:numFmt w:val="decimal"/>
      <w:lvlText w:val=""/>
      <w:lvlJc w:val="left"/>
    </w:lvl>
    <w:lvl w:ilvl="8" w:tplc="FFE8F012">
      <w:numFmt w:val="decimal"/>
      <w:lvlText w:val=""/>
      <w:lvlJc w:val="left"/>
    </w:lvl>
  </w:abstractNum>
  <w:abstractNum w:abstractNumId="4" w15:restartNumberingAfterBreak="0">
    <w:nsid w:val="FFFFFF80"/>
    <w:multiLevelType w:val="hybridMultilevel"/>
    <w:tmpl w:val="694AAFEC"/>
    <w:lvl w:ilvl="0" w:tplc="A934A378">
      <w:start w:val="1"/>
      <w:numFmt w:val="bullet"/>
      <w:pStyle w:val="ListBullet5"/>
      <w:lvlText w:val=""/>
      <w:lvlJc w:val="left"/>
      <w:pPr>
        <w:tabs>
          <w:tab w:val="num" w:pos="1800"/>
        </w:tabs>
        <w:ind w:left="1800" w:hanging="360"/>
      </w:pPr>
      <w:rPr>
        <w:rFonts w:ascii="Symbol" w:hAnsi="Symbol" w:hint="default"/>
      </w:rPr>
    </w:lvl>
    <w:lvl w:ilvl="1" w:tplc="AEB85980">
      <w:numFmt w:val="decimal"/>
      <w:lvlText w:val=""/>
      <w:lvlJc w:val="left"/>
    </w:lvl>
    <w:lvl w:ilvl="2" w:tplc="0E5AEAE6">
      <w:numFmt w:val="decimal"/>
      <w:lvlText w:val=""/>
      <w:lvlJc w:val="left"/>
    </w:lvl>
    <w:lvl w:ilvl="3" w:tplc="2C341732">
      <w:numFmt w:val="decimal"/>
      <w:lvlText w:val=""/>
      <w:lvlJc w:val="left"/>
    </w:lvl>
    <w:lvl w:ilvl="4" w:tplc="28B40838">
      <w:numFmt w:val="decimal"/>
      <w:lvlText w:val=""/>
      <w:lvlJc w:val="left"/>
    </w:lvl>
    <w:lvl w:ilvl="5" w:tplc="AF04E12C">
      <w:numFmt w:val="decimal"/>
      <w:lvlText w:val=""/>
      <w:lvlJc w:val="left"/>
    </w:lvl>
    <w:lvl w:ilvl="6" w:tplc="F196B868">
      <w:numFmt w:val="decimal"/>
      <w:lvlText w:val=""/>
      <w:lvlJc w:val="left"/>
    </w:lvl>
    <w:lvl w:ilvl="7" w:tplc="EA3CA014">
      <w:numFmt w:val="decimal"/>
      <w:lvlText w:val=""/>
      <w:lvlJc w:val="left"/>
    </w:lvl>
    <w:lvl w:ilvl="8" w:tplc="AC8CE866">
      <w:numFmt w:val="decimal"/>
      <w:lvlText w:val=""/>
      <w:lvlJc w:val="left"/>
    </w:lvl>
  </w:abstractNum>
  <w:abstractNum w:abstractNumId="5" w15:restartNumberingAfterBreak="0">
    <w:nsid w:val="FFFFFF81"/>
    <w:multiLevelType w:val="hybridMultilevel"/>
    <w:tmpl w:val="0756AE0C"/>
    <w:lvl w:ilvl="0" w:tplc="5874BE08">
      <w:start w:val="1"/>
      <w:numFmt w:val="bullet"/>
      <w:pStyle w:val="ListBullet4"/>
      <w:lvlText w:val=""/>
      <w:lvlJc w:val="left"/>
      <w:pPr>
        <w:tabs>
          <w:tab w:val="num" w:pos="1440"/>
        </w:tabs>
        <w:ind w:left="1440" w:hanging="360"/>
      </w:pPr>
      <w:rPr>
        <w:rFonts w:ascii="Symbol" w:hAnsi="Symbol" w:hint="default"/>
      </w:rPr>
    </w:lvl>
    <w:lvl w:ilvl="1" w:tplc="D09808C2">
      <w:numFmt w:val="decimal"/>
      <w:lvlText w:val=""/>
      <w:lvlJc w:val="left"/>
    </w:lvl>
    <w:lvl w:ilvl="2" w:tplc="47DE6198">
      <w:numFmt w:val="decimal"/>
      <w:lvlText w:val=""/>
      <w:lvlJc w:val="left"/>
    </w:lvl>
    <w:lvl w:ilvl="3" w:tplc="5A7E254E">
      <w:numFmt w:val="decimal"/>
      <w:lvlText w:val=""/>
      <w:lvlJc w:val="left"/>
    </w:lvl>
    <w:lvl w:ilvl="4" w:tplc="6D18CBBC">
      <w:numFmt w:val="decimal"/>
      <w:lvlText w:val=""/>
      <w:lvlJc w:val="left"/>
    </w:lvl>
    <w:lvl w:ilvl="5" w:tplc="70807A94">
      <w:numFmt w:val="decimal"/>
      <w:lvlText w:val=""/>
      <w:lvlJc w:val="left"/>
    </w:lvl>
    <w:lvl w:ilvl="6" w:tplc="DB8C2766">
      <w:numFmt w:val="decimal"/>
      <w:lvlText w:val=""/>
      <w:lvlJc w:val="left"/>
    </w:lvl>
    <w:lvl w:ilvl="7" w:tplc="CB90F764">
      <w:numFmt w:val="decimal"/>
      <w:lvlText w:val=""/>
      <w:lvlJc w:val="left"/>
    </w:lvl>
    <w:lvl w:ilvl="8" w:tplc="3CAABE8C">
      <w:numFmt w:val="decimal"/>
      <w:lvlText w:val=""/>
      <w:lvlJc w:val="left"/>
    </w:lvl>
  </w:abstractNum>
  <w:abstractNum w:abstractNumId="6" w15:restartNumberingAfterBreak="0">
    <w:nsid w:val="FFFFFF82"/>
    <w:multiLevelType w:val="hybridMultilevel"/>
    <w:tmpl w:val="5E2ACF66"/>
    <w:lvl w:ilvl="0" w:tplc="88EC55D2">
      <w:start w:val="1"/>
      <w:numFmt w:val="bullet"/>
      <w:pStyle w:val="ListBullet3"/>
      <w:lvlText w:val=""/>
      <w:lvlJc w:val="left"/>
      <w:pPr>
        <w:tabs>
          <w:tab w:val="num" w:pos="1080"/>
        </w:tabs>
        <w:ind w:left="1080" w:hanging="360"/>
      </w:pPr>
      <w:rPr>
        <w:rFonts w:ascii="Symbol" w:hAnsi="Symbol" w:hint="default"/>
      </w:rPr>
    </w:lvl>
    <w:lvl w:ilvl="1" w:tplc="F2DC939E">
      <w:numFmt w:val="decimal"/>
      <w:lvlText w:val=""/>
      <w:lvlJc w:val="left"/>
    </w:lvl>
    <w:lvl w:ilvl="2" w:tplc="B0ECD564">
      <w:numFmt w:val="decimal"/>
      <w:lvlText w:val=""/>
      <w:lvlJc w:val="left"/>
    </w:lvl>
    <w:lvl w:ilvl="3" w:tplc="04F0C920">
      <w:numFmt w:val="decimal"/>
      <w:lvlText w:val=""/>
      <w:lvlJc w:val="left"/>
    </w:lvl>
    <w:lvl w:ilvl="4" w:tplc="51F6C8FA">
      <w:numFmt w:val="decimal"/>
      <w:lvlText w:val=""/>
      <w:lvlJc w:val="left"/>
    </w:lvl>
    <w:lvl w:ilvl="5" w:tplc="DA265F34">
      <w:numFmt w:val="decimal"/>
      <w:lvlText w:val=""/>
      <w:lvlJc w:val="left"/>
    </w:lvl>
    <w:lvl w:ilvl="6" w:tplc="ACB64E08">
      <w:numFmt w:val="decimal"/>
      <w:lvlText w:val=""/>
      <w:lvlJc w:val="left"/>
    </w:lvl>
    <w:lvl w:ilvl="7" w:tplc="2258CD28">
      <w:numFmt w:val="decimal"/>
      <w:lvlText w:val=""/>
      <w:lvlJc w:val="left"/>
    </w:lvl>
    <w:lvl w:ilvl="8" w:tplc="239ED738">
      <w:numFmt w:val="decimal"/>
      <w:lvlText w:val=""/>
      <w:lvlJc w:val="left"/>
    </w:lvl>
  </w:abstractNum>
  <w:abstractNum w:abstractNumId="7" w15:restartNumberingAfterBreak="0">
    <w:nsid w:val="FFFFFF83"/>
    <w:multiLevelType w:val="hybridMultilevel"/>
    <w:tmpl w:val="BE44B24C"/>
    <w:lvl w:ilvl="0" w:tplc="168A11A6">
      <w:start w:val="1"/>
      <w:numFmt w:val="bullet"/>
      <w:pStyle w:val="ListBullet2"/>
      <w:lvlText w:val=""/>
      <w:lvlJc w:val="left"/>
      <w:pPr>
        <w:tabs>
          <w:tab w:val="num" w:pos="720"/>
        </w:tabs>
        <w:ind w:left="720" w:hanging="360"/>
      </w:pPr>
      <w:rPr>
        <w:rFonts w:ascii="Symbol" w:hAnsi="Symbol" w:hint="default"/>
      </w:rPr>
    </w:lvl>
    <w:lvl w:ilvl="1" w:tplc="737CC90C">
      <w:numFmt w:val="decimal"/>
      <w:lvlText w:val=""/>
      <w:lvlJc w:val="left"/>
    </w:lvl>
    <w:lvl w:ilvl="2" w:tplc="78D26C42">
      <w:numFmt w:val="decimal"/>
      <w:lvlText w:val=""/>
      <w:lvlJc w:val="left"/>
    </w:lvl>
    <w:lvl w:ilvl="3" w:tplc="B1AA6882">
      <w:numFmt w:val="decimal"/>
      <w:lvlText w:val=""/>
      <w:lvlJc w:val="left"/>
    </w:lvl>
    <w:lvl w:ilvl="4" w:tplc="B0CC21BC">
      <w:numFmt w:val="decimal"/>
      <w:lvlText w:val=""/>
      <w:lvlJc w:val="left"/>
    </w:lvl>
    <w:lvl w:ilvl="5" w:tplc="9C8E9A54">
      <w:numFmt w:val="decimal"/>
      <w:lvlText w:val=""/>
      <w:lvlJc w:val="left"/>
    </w:lvl>
    <w:lvl w:ilvl="6" w:tplc="00CAB302">
      <w:numFmt w:val="decimal"/>
      <w:lvlText w:val=""/>
      <w:lvlJc w:val="left"/>
    </w:lvl>
    <w:lvl w:ilvl="7" w:tplc="C7D844C2">
      <w:numFmt w:val="decimal"/>
      <w:lvlText w:val=""/>
      <w:lvlJc w:val="left"/>
    </w:lvl>
    <w:lvl w:ilvl="8" w:tplc="3B406B46">
      <w:numFmt w:val="decimal"/>
      <w:lvlText w:val=""/>
      <w:lvlJc w:val="left"/>
    </w:lvl>
  </w:abstractNum>
  <w:abstractNum w:abstractNumId="8" w15:restartNumberingAfterBreak="0">
    <w:nsid w:val="FFFFFF88"/>
    <w:multiLevelType w:val="hybridMultilevel"/>
    <w:tmpl w:val="6B82CA52"/>
    <w:lvl w:ilvl="0" w:tplc="CBE6CC1E">
      <w:start w:val="1"/>
      <w:numFmt w:val="decimal"/>
      <w:pStyle w:val="ListNumber"/>
      <w:lvlText w:val="%1."/>
      <w:lvlJc w:val="left"/>
      <w:pPr>
        <w:tabs>
          <w:tab w:val="num" w:pos="360"/>
        </w:tabs>
        <w:ind w:left="360" w:hanging="360"/>
      </w:pPr>
    </w:lvl>
    <w:lvl w:ilvl="1" w:tplc="391650C2">
      <w:numFmt w:val="decimal"/>
      <w:lvlText w:val=""/>
      <w:lvlJc w:val="left"/>
    </w:lvl>
    <w:lvl w:ilvl="2" w:tplc="B68A6A24">
      <w:numFmt w:val="decimal"/>
      <w:lvlText w:val=""/>
      <w:lvlJc w:val="left"/>
    </w:lvl>
    <w:lvl w:ilvl="3" w:tplc="71EE1184">
      <w:numFmt w:val="decimal"/>
      <w:lvlText w:val=""/>
      <w:lvlJc w:val="left"/>
    </w:lvl>
    <w:lvl w:ilvl="4" w:tplc="4482C5F8">
      <w:numFmt w:val="decimal"/>
      <w:lvlText w:val=""/>
      <w:lvlJc w:val="left"/>
    </w:lvl>
    <w:lvl w:ilvl="5" w:tplc="3F8890A4">
      <w:numFmt w:val="decimal"/>
      <w:lvlText w:val=""/>
      <w:lvlJc w:val="left"/>
    </w:lvl>
    <w:lvl w:ilvl="6" w:tplc="7494B3D8">
      <w:numFmt w:val="decimal"/>
      <w:lvlText w:val=""/>
      <w:lvlJc w:val="left"/>
    </w:lvl>
    <w:lvl w:ilvl="7" w:tplc="EB944428">
      <w:numFmt w:val="decimal"/>
      <w:lvlText w:val=""/>
      <w:lvlJc w:val="left"/>
    </w:lvl>
    <w:lvl w:ilvl="8" w:tplc="2E8C23DC">
      <w:numFmt w:val="decimal"/>
      <w:lvlText w:val=""/>
      <w:lvlJc w:val="left"/>
    </w:lvl>
  </w:abstractNum>
  <w:abstractNum w:abstractNumId="9" w15:restartNumberingAfterBreak="0">
    <w:nsid w:val="FFFFFF89"/>
    <w:multiLevelType w:val="hybridMultilevel"/>
    <w:tmpl w:val="D04EBB86"/>
    <w:lvl w:ilvl="0" w:tplc="36666BB0">
      <w:start w:val="1"/>
      <w:numFmt w:val="bullet"/>
      <w:pStyle w:val="ListBullet"/>
      <w:lvlText w:val=""/>
      <w:lvlJc w:val="left"/>
      <w:pPr>
        <w:tabs>
          <w:tab w:val="num" w:pos="360"/>
        </w:tabs>
        <w:ind w:left="360" w:hanging="360"/>
      </w:pPr>
      <w:rPr>
        <w:rFonts w:ascii="Symbol" w:hAnsi="Symbol" w:hint="default"/>
      </w:rPr>
    </w:lvl>
    <w:lvl w:ilvl="1" w:tplc="DED2D338">
      <w:numFmt w:val="decimal"/>
      <w:lvlText w:val=""/>
      <w:lvlJc w:val="left"/>
    </w:lvl>
    <w:lvl w:ilvl="2" w:tplc="90B4C44C">
      <w:numFmt w:val="decimal"/>
      <w:lvlText w:val=""/>
      <w:lvlJc w:val="left"/>
    </w:lvl>
    <w:lvl w:ilvl="3" w:tplc="0E58C46A">
      <w:numFmt w:val="decimal"/>
      <w:lvlText w:val=""/>
      <w:lvlJc w:val="left"/>
    </w:lvl>
    <w:lvl w:ilvl="4" w:tplc="C5840610">
      <w:numFmt w:val="decimal"/>
      <w:lvlText w:val=""/>
      <w:lvlJc w:val="left"/>
    </w:lvl>
    <w:lvl w:ilvl="5" w:tplc="116CE250">
      <w:numFmt w:val="decimal"/>
      <w:lvlText w:val=""/>
      <w:lvlJc w:val="left"/>
    </w:lvl>
    <w:lvl w:ilvl="6" w:tplc="9C12D122">
      <w:numFmt w:val="decimal"/>
      <w:lvlText w:val=""/>
      <w:lvlJc w:val="left"/>
    </w:lvl>
    <w:lvl w:ilvl="7" w:tplc="85847A66">
      <w:numFmt w:val="decimal"/>
      <w:lvlText w:val=""/>
      <w:lvlJc w:val="left"/>
    </w:lvl>
    <w:lvl w:ilvl="8" w:tplc="109EBC2E">
      <w:numFmt w:val="decimal"/>
      <w:lvlText w:val=""/>
      <w:lvlJc w:val="left"/>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2E10F7C"/>
    <w:multiLevelType w:val="hybridMultilevel"/>
    <w:tmpl w:val="9190C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8677EF"/>
    <w:multiLevelType w:val="hybridMultilevel"/>
    <w:tmpl w:val="C9E00D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1C79B6"/>
    <w:multiLevelType w:val="hybridMultilevel"/>
    <w:tmpl w:val="3BF0ECCE"/>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FE3A3D"/>
    <w:multiLevelType w:val="hybridMultilevel"/>
    <w:tmpl w:val="EFAA1598"/>
    <w:lvl w:ilvl="0" w:tplc="8EE8F570">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B641A"/>
    <w:multiLevelType w:val="hybridMultilevel"/>
    <w:tmpl w:val="EAE4D57E"/>
    <w:lvl w:ilvl="0" w:tplc="DE6A2CA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9A15A77"/>
    <w:multiLevelType w:val="hybridMultilevel"/>
    <w:tmpl w:val="95F6A9A8"/>
    <w:lvl w:ilvl="0" w:tplc="08090001">
      <w:start w:val="1"/>
      <w:numFmt w:val="bullet"/>
      <w:lvlText w:val=""/>
      <w:lvlJc w:val="left"/>
      <w:pPr>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537946"/>
    <w:multiLevelType w:val="hybridMultilevel"/>
    <w:tmpl w:val="D08AFAF8"/>
    <w:lvl w:ilvl="0" w:tplc="0809000B">
      <w:start w:val="1"/>
      <w:numFmt w:val="bullet"/>
      <w:lvlText w:val=""/>
      <w:lvlJc w:val="left"/>
      <w:pPr>
        <w:ind w:left="1080" w:hanging="360"/>
      </w:pPr>
      <w:rPr>
        <w:rFonts w:ascii="Wingdings" w:hAnsi="Wingding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3F03A8"/>
    <w:multiLevelType w:val="hybridMultilevel"/>
    <w:tmpl w:val="D3E0D914"/>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9" w15:restartNumberingAfterBreak="0">
    <w:nsid w:val="3B706BA8"/>
    <w:multiLevelType w:val="hybridMultilevel"/>
    <w:tmpl w:val="D5FA5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F1D9A"/>
    <w:multiLevelType w:val="hybridMultilevel"/>
    <w:tmpl w:val="A9C0B0EE"/>
    <w:lvl w:ilvl="0" w:tplc="C0EA7FC4">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16F03"/>
    <w:multiLevelType w:val="hybridMultilevel"/>
    <w:tmpl w:val="31BECCA8"/>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E746D6"/>
    <w:multiLevelType w:val="hybridMultilevel"/>
    <w:tmpl w:val="F4A02B5E"/>
    <w:lvl w:ilvl="0" w:tplc="5966351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1076D"/>
    <w:multiLevelType w:val="hybridMultilevel"/>
    <w:tmpl w:val="1DF24FEC"/>
    <w:lvl w:ilvl="0" w:tplc="DBF860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678E2"/>
    <w:multiLevelType w:val="hybridMultilevel"/>
    <w:tmpl w:val="9DE49F06"/>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F5405"/>
    <w:multiLevelType w:val="hybridMultilevel"/>
    <w:tmpl w:val="32DA29E6"/>
    <w:lvl w:ilvl="0" w:tplc="C882D0DA">
      <w:start w:val="1"/>
      <w:numFmt w:val="bullet"/>
      <w:lvlRestart w:val="0"/>
      <w:lvlText w:val="–"/>
      <w:lvlJc w:val="left"/>
      <w:pPr>
        <w:ind w:left="363" w:hanging="363"/>
      </w:pPr>
      <w:rPr>
        <w:rFonts w:ascii="MS Mincho" w:hAnsi="MS Mincho" w:cs="MS Mincho" w:hint="default"/>
      </w:rPr>
    </w:lvl>
    <w:lvl w:ilvl="1" w:tplc="08090003" w:tentative="1">
      <w:start w:val="1"/>
      <w:numFmt w:val="bullet"/>
      <w:lvlText w:val="o"/>
      <w:lvlJc w:val="left"/>
      <w:pPr>
        <w:ind w:left="1083" w:hanging="360"/>
      </w:pPr>
      <w:rPr>
        <w:rFonts w:ascii="Cambria" w:hAnsi="Cambria" w:cs="Cambria" w:hint="default"/>
      </w:rPr>
    </w:lvl>
    <w:lvl w:ilvl="2" w:tplc="08090005" w:tentative="1">
      <w:start w:val="1"/>
      <w:numFmt w:val="bullet"/>
      <w:lvlText w:val=""/>
      <w:lvlJc w:val="left"/>
      <w:pPr>
        <w:ind w:left="1803" w:hanging="360"/>
      </w:pPr>
      <w:rPr>
        <w:rFonts w:ascii="Courier New" w:hAnsi="Courier New" w:hint="default"/>
      </w:rPr>
    </w:lvl>
    <w:lvl w:ilvl="3" w:tplc="08090001" w:tentative="1">
      <w:start w:val="1"/>
      <w:numFmt w:val="bullet"/>
      <w:lvlText w:val=""/>
      <w:lvlJc w:val="left"/>
      <w:pPr>
        <w:ind w:left="2523" w:hanging="360"/>
      </w:pPr>
      <w:rPr>
        <w:rFonts w:ascii="????" w:hAnsi="????" w:hint="default"/>
      </w:rPr>
    </w:lvl>
    <w:lvl w:ilvl="4" w:tplc="08090003" w:tentative="1">
      <w:start w:val="1"/>
      <w:numFmt w:val="bullet"/>
      <w:lvlText w:val="o"/>
      <w:lvlJc w:val="left"/>
      <w:pPr>
        <w:ind w:left="3243" w:hanging="360"/>
      </w:pPr>
      <w:rPr>
        <w:rFonts w:ascii="Cambria" w:hAnsi="Cambria" w:cs="Cambria" w:hint="default"/>
      </w:rPr>
    </w:lvl>
    <w:lvl w:ilvl="5" w:tplc="08090005" w:tentative="1">
      <w:start w:val="1"/>
      <w:numFmt w:val="bullet"/>
      <w:lvlText w:val=""/>
      <w:lvlJc w:val="left"/>
      <w:pPr>
        <w:ind w:left="3963" w:hanging="360"/>
      </w:pPr>
      <w:rPr>
        <w:rFonts w:ascii="Courier New" w:hAnsi="Courier New" w:hint="default"/>
      </w:rPr>
    </w:lvl>
    <w:lvl w:ilvl="6" w:tplc="08090001" w:tentative="1">
      <w:start w:val="1"/>
      <w:numFmt w:val="bullet"/>
      <w:lvlText w:val=""/>
      <w:lvlJc w:val="left"/>
      <w:pPr>
        <w:ind w:left="4683" w:hanging="360"/>
      </w:pPr>
      <w:rPr>
        <w:rFonts w:ascii="????" w:hAnsi="????" w:hint="default"/>
      </w:rPr>
    </w:lvl>
    <w:lvl w:ilvl="7" w:tplc="08090003" w:tentative="1">
      <w:start w:val="1"/>
      <w:numFmt w:val="bullet"/>
      <w:lvlText w:val="o"/>
      <w:lvlJc w:val="left"/>
      <w:pPr>
        <w:ind w:left="5403" w:hanging="360"/>
      </w:pPr>
      <w:rPr>
        <w:rFonts w:ascii="Cambria" w:hAnsi="Cambria" w:cs="Cambria" w:hint="default"/>
      </w:rPr>
    </w:lvl>
    <w:lvl w:ilvl="8" w:tplc="08090005" w:tentative="1">
      <w:start w:val="1"/>
      <w:numFmt w:val="bullet"/>
      <w:lvlText w:val=""/>
      <w:lvlJc w:val="left"/>
      <w:pPr>
        <w:ind w:left="6123" w:hanging="360"/>
      </w:pPr>
      <w:rPr>
        <w:rFonts w:ascii="Courier New" w:hAnsi="Courier New" w:hint="default"/>
      </w:rPr>
    </w:lvl>
  </w:abstractNum>
  <w:abstractNum w:abstractNumId="26" w15:restartNumberingAfterBreak="0">
    <w:nsid w:val="58282D9E"/>
    <w:multiLevelType w:val="hybridMultilevel"/>
    <w:tmpl w:val="94A86E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D2C81"/>
    <w:multiLevelType w:val="hybridMultilevel"/>
    <w:tmpl w:val="2FD8C0E6"/>
    <w:lvl w:ilvl="0" w:tplc="12D24C4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D4E7C"/>
    <w:multiLevelType w:val="hybridMultilevel"/>
    <w:tmpl w:val="7C5E9902"/>
    <w:lvl w:ilvl="0" w:tplc="59663518">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9" w15:restartNumberingAfterBreak="0">
    <w:nsid w:val="6F013ABE"/>
    <w:multiLevelType w:val="multilevel"/>
    <w:tmpl w:val="1894540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7C8A173D"/>
    <w:multiLevelType w:val="hybridMultilevel"/>
    <w:tmpl w:val="5A1E9B7E"/>
    <w:lvl w:ilvl="0" w:tplc="8EE8F5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2B7456"/>
    <w:multiLevelType w:val="hybridMultilevel"/>
    <w:tmpl w:val="16B68BBE"/>
    <w:lvl w:ilvl="0" w:tplc="8EE8F5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31"/>
  </w:num>
  <w:num w:numId="23">
    <w:abstractNumId w:val="14"/>
  </w:num>
  <w:num w:numId="24">
    <w:abstractNumId w:val="21"/>
  </w:num>
  <w:num w:numId="25">
    <w:abstractNumId w:val="30"/>
  </w:num>
  <w:num w:numId="26">
    <w:abstractNumId w:val="19"/>
  </w:num>
  <w:num w:numId="27">
    <w:abstractNumId w:val="24"/>
  </w:num>
  <w:num w:numId="28">
    <w:abstractNumId w:val="26"/>
  </w:num>
  <w:num w:numId="29">
    <w:abstractNumId w:val="23"/>
  </w:num>
  <w:num w:numId="30">
    <w:abstractNumId w:val="20"/>
  </w:num>
  <w:num w:numId="31">
    <w:abstractNumId w:val="25"/>
  </w:num>
  <w:num w:numId="32">
    <w:abstractNumId w:val="15"/>
  </w:num>
  <w:num w:numId="33">
    <w:abstractNumId w:val="22"/>
  </w:num>
  <w:num w:numId="34">
    <w:abstractNumId w:val="11"/>
  </w:num>
  <w:num w:numId="35">
    <w:abstractNumId w:val="11"/>
  </w:num>
  <w:num w:numId="36">
    <w:abstractNumId w:val="12"/>
  </w:num>
  <w:num w:numId="37">
    <w:abstractNumId w:val="28"/>
  </w:num>
  <w:num w:numId="38">
    <w:abstractNumId w:val="27"/>
  </w:num>
  <w:num w:numId="39">
    <w:abstractNumId w:val="13"/>
  </w:num>
  <w:num w:numId="40">
    <w:abstractNumId w:val="18"/>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5739"/>
    <w:rsid w:val="00007288"/>
    <w:rsid w:val="00007F40"/>
    <w:rsid w:val="0001104D"/>
    <w:rsid w:val="00012EB5"/>
    <w:rsid w:val="00014276"/>
    <w:rsid w:val="00017655"/>
    <w:rsid w:val="00017FE7"/>
    <w:rsid w:val="00021F95"/>
    <w:rsid w:val="000227EE"/>
    <w:rsid w:val="00022B29"/>
    <w:rsid w:val="00025112"/>
    <w:rsid w:val="00025502"/>
    <w:rsid w:val="00027A32"/>
    <w:rsid w:val="000301A9"/>
    <w:rsid w:val="00030DBC"/>
    <w:rsid w:val="0003117B"/>
    <w:rsid w:val="0003257A"/>
    <w:rsid w:val="00032E73"/>
    <w:rsid w:val="00035134"/>
    <w:rsid w:val="00036C53"/>
    <w:rsid w:val="0004493F"/>
    <w:rsid w:val="00050A24"/>
    <w:rsid w:val="00050E25"/>
    <w:rsid w:val="00050FE6"/>
    <w:rsid w:val="000517EF"/>
    <w:rsid w:val="00052801"/>
    <w:rsid w:val="00052AAD"/>
    <w:rsid w:val="00055464"/>
    <w:rsid w:val="00056DAC"/>
    <w:rsid w:val="000614B8"/>
    <w:rsid w:val="0006330F"/>
    <w:rsid w:val="00063556"/>
    <w:rsid w:val="0006484C"/>
    <w:rsid w:val="0006618B"/>
    <w:rsid w:val="000661D3"/>
    <w:rsid w:val="00066CB3"/>
    <w:rsid w:val="0007438B"/>
    <w:rsid w:val="0007634F"/>
    <w:rsid w:val="000769E6"/>
    <w:rsid w:val="000775C7"/>
    <w:rsid w:val="00077E88"/>
    <w:rsid w:val="000808C5"/>
    <w:rsid w:val="0008099A"/>
    <w:rsid w:val="00080BBB"/>
    <w:rsid w:val="00082100"/>
    <w:rsid w:val="000842F4"/>
    <w:rsid w:val="00085268"/>
    <w:rsid w:val="00091615"/>
    <w:rsid w:val="00092930"/>
    <w:rsid w:val="00096D82"/>
    <w:rsid w:val="00097741"/>
    <w:rsid w:val="00097D70"/>
    <w:rsid w:val="000A1971"/>
    <w:rsid w:val="000A31CB"/>
    <w:rsid w:val="000A32B1"/>
    <w:rsid w:val="000A52A9"/>
    <w:rsid w:val="000A7E3E"/>
    <w:rsid w:val="000B286A"/>
    <w:rsid w:val="000B35BE"/>
    <w:rsid w:val="000B425B"/>
    <w:rsid w:val="000B594B"/>
    <w:rsid w:val="000B748C"/>
    <w:rsid w:val="000B7DD5"/>
    <w:rsid w:val="000C1868"/>
    <w:rsid w:val="000C1FEE"/>
    <w:rsid w:val="000C2F11"/>
    <w:rsid w:val="000C5FD9"/>
    <w:rsid w:val="000D2ED5"/>
    <w:rsid w:val="000D373B"/>
    <w:rsid w:val="000D791B"/>
    <w:rsid w:val="000D7A19"/>
    <w:rsid w:val="000E05E4"/>
    <w:rsid w:val="000E4E82"/>
    <w:rsid w:val="000E6414"/>
    <w:rsid w:val="000F0816"/>
    <w:rsid w:val="000F2E95"/>
    <w:rsid w:val="000F4452"/>
    <w:rsid w:val="000F5360"/>
    <w:rsid w:val="000F5661"/>
    <w:rsid w:val="000F64EE"/>
    <w:rsid w:val="000F67F1"/>
    <w:rsid w:val="00100A6B"/>
    <w:rsid w:val="00102118"/>
    <w:rsid w:val="00103F3E"/>
    <w:rsid w:val="00104056"/>
    <w:rsid w:val="00104BA6"/>
    <w:rsid w:val="00106AAB"/>
    <w:rsid w:val="00107BA3"/>
    <w:rsid w:val="00110480"/>
    <w:rsid w:val="001113C7"/>
    <w:rsid w:val="00112783"/>
    <w:rsid w:val="001138A2"/>
    <w:rsid w:val="00114606"/>
    <w:rsid w:val="00115910"/>
    <w:rsid w:val="0012002D"/>
    <w:rsid w:val="001224C2"/>
    <w:rsid w:val="00122669"/>
    <w:rsid w:val="00122841"/>
    <w:rsid w:val="00123A2B"/>
    <w:rsid w:val="00124B56"/>
    <w:rsid w:val="00125776"/>
    <w:rsid w:val="001266E6"/>
    <w:rsid w:val="00131282"/>
    <w:rsid w:val="00131D86"/>
    <w:rsid w:val="001342D8"/>
    <w:rsid w:val="0013455D"/>
    <w:rsid w:val="00134BB5"/>
    <w:rsid w:val="00137E61"/>
    <w:rsid w:val="00143404"/>
    <w:rsid w:val="00145C48"/>
    <w:rsid w:val="001467FD"/>
    <w:rsid w:val="00146FED"/>
    <w:rsid w:val="00147EE6"/>
    <w:rsid w:val="00152021"/>
    <w:rsid w:val="001528E6"/>
    <w:rsid w:val="001556A8"/>
    <w:rsid w:val="00155DD6"/>
    <w:rsid w:val="00157413"/>
    <w:rsid w:val="001600CF"/>
    <w:rsid w:val="001605F4"/>
    <w:rsid w:val="00160D92"/>
    <w:rsid w:val="00161BAB"/>
    <w:rsid w:val="0016529A"/>
    <w:rsid w:val="00165772"/>
    <w:rsid w:val="001664ED"/>
    <w:rsid w:val="00166E75"/>
    <w:rsid w:val="001675DF"/>
    <w:rsid w:val="00167647"/>
    <w:rsid w:val="00172670"/>
    <w:rsid w:val="00172AE6"/>
    <w:rsid w:val="00174F9D"/>
    <w:rsid w:val="00175306"/>
    <w:rsid w:val="00175D5A"/>
    <w:rsid w:val="00176C2F"/>
    <w:rsid w:val="0018007B"/>
    <w:rsid w:val="00181027"/>
    <w:rsid w:val="00181E00"/>
    <w:rsid w:val="00183161"/>
    <w:rsid w:val="00184A3C"/>
    <w:rsid w:val="00184C0D"/>
    <w:rsid w:val="001862D2"/>
    <w:rsid w:val="001871E3"/>
    <w:rsid w:val="001872B3"/>
    <w:rsid w:val="001900D7"/>
    <w:rsid w:val="001928D9"/>
    <w:rsid w:val="00192A88"/>
    <w:rsid w:val="001942EC"/>
    <w:rsid w:val="001945B8"/>
    <w:rsid w:val="001956CC"/>
    <w:rsid w:val="00195A94"/>
    <w:rsid w:val="0019620E"/>
    <w:rsid w:val="00196438"/>
    <w:rsid w:val="00196B70"/>
    <w:rsid w:val="00197CC8"/>
    <w:rsid w:val="001A03CC"/>
    <w:rsid w:val="001A1E05"/>
    <w:rsid w:val="001A29F1"/>
    <w:rsid w:val="001A5B05"/>
    <w:rsid w:val="001A6706"/>
    <w:rsid w:val="001A6E14"/>
    <w:rsid w:val="001A79B0"/>
    <w:rsid w:val="001B16A0"/>
    <w:rsid w:val="001B322B"/>
    <w:rsid w:val="001B4799"/>
    <w:rsid w:val="001B4A85"/>
    <w:rsid w:val="001B4C39"/>
    <w:rsid w:val="001B6D84"/>
    <w:rsid w:val="001B7393"/>
    <w:rsid w:val="001C01DD"/>
    <w:rsid w:val="001C06CA"/>
    <w:rsid w:val="001C1286"/>
    <w:rsid w:val="001C303F"/>
    <w:rsid w:val="001C4764"/>
    <w:rsid w:val="001C6395"/>
    <w:rsid w:val="001C68F3"/>
    <w:rsid w:val="001D240C"/>
    <w:rsid w:val="001D357F"/>
    <w:rsid w:val="001D505A"/>
    <w:rsid w:val="001D5206"/>
    <w:rsid w:val="001D6401"/>
    <w:rsid w:val="001D71C9"/>
    <w:rsid w:val="001E031A"/>
    <w:rsid w:val="001E1B3C"/>
    <w:rsid w:val="001E2CE2"/>
    <w:rsid w:val="001E399C"/>
    <w:rsid w:val="001E3A97"/>
    <w:rsid w:val="001E3E41"/>
    <w:rsid w:val="001E58AB"/>
    <w:rsid w:val="001E5965"/>
    <w:rsid w:val="001E5E42"/>
    <w:rsid w:val="001E6C93"/>
    <w:rsid w:val="001E7D6A"/>
    <w:rsid w:val="001F0D74"/>
    <w:rsid w:val="001F4B77"/>
    <w:rsid w:val="001F5DA4"/>
    <w:rsid w:val="001F6076"/>
    <w:rsid w:val="001F7F16"/>
    <w:rsid w:val="00201267"/>
    <w:rsid w:val="002027A2"/>
    <w:rsid w:val="0020292E"/>
    <w:rsid w:val="00202AA7"/>
    <w:rsid w:val="0020324C"/>
    <w:rsid w:val="00210023"/>
    <w:rsid w:val="002107A4"/>
    <w:rsid w:val="00213C1C"/>
    <w:rsid w:val="00214CFD"/>
    <w:rsid w:val="002157FB"/>
    <w:rsid w:val="00216499"/>
    <w:rsid w:val="0022194A"/>
    <w:rsid w:val="00222121"/>
    <w:rsid w:val="00222320"/>
    <w:rsid w:val="00222D19"/>
    <w:rsid w:val="00223009"/>
    <w:rsid w:val="00226A0F"/>
    <w:rsid w:val="0023022C"/>
    <w:rsid w:val="00230922"/>
    <w:rsid w:val="002313E5"/>
    <w:rsid w:val="002341B0"/>
    <w:rsid w:val="00237B5B"/>
    <w:rsid w:val="00240855"/>
    <w:rsid w:val="00240C3E"/>
    <w:rsid w:val="0024143C"/>
    <w:rsid w:val="00242343"/>
    <w:rsid w:val="00242B8D"/>
    <w:rsid w:val="002439BB"/>
    <w:rsid w:val="00244736"/>
    <w:rsid w:val="00244A1A"/>
    <w:rsid w:val="00246934"/>
    <w:rsid w:val="00250359"/>
    <w:rsid w:val="00254A68"/>
    <w:rsid w:val="00257576"/>
    <w:rsid w:val="00257A66"/>
    <w:rsid w:val="00260003"/>
    <w:rsid w:val="00262AC6"/>
    <w:rsid w:val="00263A01"/>
    <w:rsid w:val="002644BF"/>
    <w:rsid w:val="0026464F"/>
    <w:rsid w:val="00265E0D"/>
    <w:rsid w:val="00265FC7"/>
    <w:rsid w:val="002706A2"/>
    <w:rsid w:val="00271D94"/>
    <w:rsid w:val="0027263A"/>
    <w:rsid w:val="00272B06"/>
    <w:rsid w:val="00272DCD"/>
    <w:rsid w:val="0027462B"/>
    <w:rsid w:val="00276208"/>
    <w:rsid w:val="00277F2C"/>
    <w:rsid w:val="00281AC7"/>
    <w:rsid w:val="00284D4A"/>
    <w:rsid w:val="002858B7"/>
    <w:rsid w:val="0028651A"/>
    <w:rsid w:val="00287355"/>
    <w:rsid w:val="0029294C"/>
    <w:rsid w:val="00294CB5"/>
    <w:rsid w:val="002953F8"/>
    <w:rsid w:val="0029740C"/>
    <w:rsid w:val="002A0334"/>
    <w:rsid w:val="002A109D"/>
    <w:rsid w:val="002A113B"/>
    <w:rsid w:val="002A6E11"/>
    <w:rsid w:val="002B1254"/>
    <w:rsid w:val="002B27EF"/>
    <w:rsid w:val="002B3377"/>
    <w:rsid w:val="002B3D90"/>
    <w:rsid w:val="002B4844"/>
    <w:rsid w:val="002B49FE"/>
    <w:rsid w:val="002B4C67"/>
    <w:rsid w:val="002C2AA2"/>
    <w:rsid w:val="002C69A4"/>
    <w:rsid w:val="002C6A7F"/>
    <w:rsid w:val="002D0969"/>
    <w:rsid w:val="002D2B36"/>
    <w:rsid w:val="002D3226"/>
    <w:rsid w:val="002D372B"/>
    <w:rsid w:val="002D4873"/>
    <w:rsid w:val="002D4EFE"/>
    <w:rsid w:val="002D66C8"/>
    <w:rsid w:val="002E2EC1"/>
    <w:rsid w:val="002E40ED"/>
    <w:rsid w:val="002E4B65"/>
    <w:rsid w:val="002E6279"/>
    <w:rsid w:val="002E6647"/>
    <w:rsid w:val="002E712F"/>
    <w:rsid w:val="002E74B1"/>
    <w:rsid w:val="002E7524"/>
    <w:rsid w:val="002E7F76"/>
    <w:rsid w:val="002F00D4"/>
    <w:rsid w:val="002F0B65"/>
    <w:rsid w:val="002F0B8A"/>
    <w:rsid w:val="002F21DA"/>
    <w:rsid w:val="002F316F"/>
    <w:rsid w:val="002F3A6A"/>
    <w:rsid w:val="002F5706"/>
    <w:rsid w:val="002F6AD3"/>
    <w:rsid w:val="002F71C9"/>
    <w:rsid w:val="00304641"/>
    <w:rsid w:val="00304868"/>
    <w:rsid w:val="00306040"/>
    <w:rsid w:val="00306BA0"/>
    <w:rsid w:val="003102A3"/>
    <w:rsid w:val="00310F96"/>
    <w:rsid w:val="003118EC"/>
    <w:rsid w:val="003129DD"/>
    <w:rsid w:val="00313FA7"/>
    <w:rsid w:val="00314044"/>
    <w:rsid w:val="00314175"/>
    <w:rsid w:val="00314E84"/>
    <w:rsid w:val="00315755"/>
    <w:rsid w:val="003174D4"/>
    <w:rsid w:val="0032129B"/>
    <w:rsid w:val="0032153D"/>
    <w:rsid w:val="003229A0"/>
    <w:rsid w:val="00325F52"/>
    <w:rsid w:val="00327081"/>
    <w:rsid w:val="00330B94"/>
    <w:rsid w:val="003331EE"/>
    <w:rsid w:val="00333555"/>
    <w:rsid w:val="00335A28"/>
    <w:rsid w:val="00336D35"/>
    <w:rsid w:val="00337560"/>
    <w:rsid w:val="0034165D"/>
    <w:rsid w:val="00341F85"/>
    <w:rsid w:val="003429F2"/>
    <w:rsid w:val="00342EB7"/>
    <w:rsid w:val="00343245"/>
    <w:rsid w:val="00343BA0"/>
    <w:rsid w:val="00346B76"/>
    <w:rsid w:val="00347D06"/>
    <w:rsid w:val="00347FFC"/>
    <w:rsid w:val="00350363"/>
    <w:rsid w:val="00350AC2"/>
    <w:rsid w:val="00352738"/>
    <w:rsid w:val="00357B31"/>
    <w:rsid w:val="0036170A"/>
    <w:rsid w:val="003666B3"/>
    <w:rsid w:val="003676EB"/>
    <w:rsid w:val="0037050B"/>
    <w:rsid w:val="003709D3"/>
    <w:rsid w:val="00370AB3"/>
    <w:rsid w:val="00370CF4"/>
    <w:rsid w:val="003716B7"/>
    <w:rsid w:val="00372781"/>
    <w:rsid w:val="0037341A"/>
    <w:rsid w:val="00376609"/>
    <w:rsid w:val="00377C74"/>
    <w:rsid w:val="00382B9A"/>
    <w:rsid w:val="0038320B"/>
    <w:rsid w:val="00383C8F"/>
    <w:rsid w:val="0038673B"/>
    <w:rsid w:val="00387228"/>
    <w:rsid w:val="003928C6"/>
    <w:rsid w:val="003A121C"/>
    <w:rsid w:val="003A229D"/>
    <w:rsid w:val="003A3B0C"/>
    <w:rsid w:val="003A76F6"/>
    <w:rsid w:val="003B197C"/>
    <w:rsid w:val="003B1D28"/>
    <w:rsid w:val="003B2A40"/>
    <w:rsid w:val="003B3828"/>
    <w:rsid w:val="003B44D7"/>
    <w:rsid w:val="003B53B3"/>
    <w:rsid w:val="003C2602"/>
    <w:rsid w:val="003C366B"/>
    <w:rsid w:val="003C6E6F"/>
    <w:rsid w:val="003D0967"/>
    <w:rsid w:val="003D2C2B"/>
    <w:rsid w:val="003D39C5"/>
    <w:rsid w:val="003D3C3E"/>
    <w:rsid w:val="003D58F8"/>
    <w:rsid w:val="003D651E"/>
    <w:rsid w:val="003D693A"/>
    <w:rsid w:val="003D7964"/>
    <w:rsid w:val="003E152B"/>
    <w:rsid w:val="003E21BA"/>
    <w:rsid w:val="003E440C"/>
    <w:rsid w:val="003F3C57"/>
    <w:rsid w:val="003F406C"/>
    <w:rsid w:val="003F5E9C"/>
    <w:rsid w:val="003F67EC"/>
    <w:rsid w:val="003F6921"/>
    <w:rsid w:val="003F7CBB"/>
    <w:rsid w:val="00401AE5"/>
    <w:rsid w:val="00402B6C"/>
    <w:rsid w:val="004032AC"/>
    <w:rsid w:val="00404076"/>
    <w:rsid w:val="00410D5A"/>
    <w:rsid w:val="00411475"/>
    <w:rsid w:val="00411C59"/>
    <w:rsid w:val="004120C7"/>
    <w:rsid w:val="00412A4D"/>
    <w:rsid w:val="00412A89"/>
    <w:rsid w:val="00413D0A"/>
    <w:rsid w:val="004143C4"/>
    <w:rsid w:val="00415091"/>
    <w:rsid w:val="00415B31"/>
    <w:rsid w:val="00417B8C"/>
    <w:rsid w:val="00420812"/>
    <w:rsid w:val="00421F0D"/>
    <w:rsid w:val="00422C23"/>
    <w:rsid w:val="004241FF"/>
    <w:rsid w:val="0042468A"/>
    <w:rsid w:val="00425055"/>
    <w:rsid w:val="00432526"/>
    <w:rsid w:val="004327CF"/>
    <w:rsid w:val="00432A2D"/>
    <w:rsid w:val="00434345"/>
    <w:rsid w:val="00435BA6"/>
    <w:rsid w:val="004368E3"/>
    <w:rsid w:val="004401F6"/>
    <w:rsid w:val="00444079"/>
    <w:rsid w:val="00444228"/>
    <w:rsid w:val="0044452D"/>
    <w:rsid w:val="00444784"/>
    <w:rsid w:val="00444DD3"/>
    <w:rsid w:val="00445120"/>
    <w:rsid w:val="004454D3"/>
    <w:rsid w:val="00446162"/>
    <w:rsid w:val="0044638D"/>
    <w:rsid w:val="00446B1C"/>
    <w:rsid w:val="00447F2F"/>
    <w:rsid w:val="00452887"/>
    <w:rsid w:val="0045405F"/>
    <w:rsid w:val="00454C7C"/>
    <w:rsid w:val="004550B1"/>
    <w:rsid w:val="00455102"/>
    <w:rsid w:val="00460665"/>
    <w:rsid w:val="004607FB"/>
    <w:rsid w:val="00460ED4"/>
    <w:rsid w:val="0046182A"/>
    <w:rsid w:val="00462B6A"/>
    <w:rsid w:val="00464CC7"/>
    <w:rsid w:val="00465632"/>
    <w:rsid w:val="004669B1"/>
    <w:rsid w:val="00466AC2"/>
    <w:rsid w:val="00466E34"/>
    <w:rsid w:val="004717A9"/>
    <w:rsid w:val="004719F4"/>
    <w:rsid w:val="00471BB9"/>
    <w:rsid w:val="00471ECF"/>
    <w:rsid w:val="00472691"/>
    <w:rsid w:val="00473548"/>
    <w:rsid w:val="00473E4B"/>
    <w:rsid w:val="004753D9"/>
    <w:rsid w:val="00477426"/>
    <w:rsid w:val="004806F0"/>
    <w:rsid w:val="00480BF5"/>
    <w:rsid w:val="00481970"/>
    <w:rsid w:val="00481B8F"/>
    <w:rsid w:val="00483B57"/>
    <w:rsid w:val="004863D6"/>
    <w:rsid w:val="00490683"/>
    <w:rsid w:val="0049282A"/>
    <w:rsid w:val="004935F9"/>
    <w:rsid w:val="004943D5"/>
    <w:rsid w:val="00495D0A"/>
    <w:rsid w:val="00497115"/>
    <w:rsid w:val="004A019C"/>
    <w:rsid w:val="004A43C7"/>
    <w:rsid w:val="004A460E"/>
    <w:rsid w:val="004A66F3"/>
    <w:rsid w:val="004A7E65"/>
    <w:rsid w:val="004B0F10"/>
    <w:rsid w:val="004B1BCD"/>
    <w:rsid w:val="004B34BB"/>
    <w:rsid w:val="004B3AF8"/>
    <w:rsid w:val="004B3BD0"/>
    <w:rsid w:val="004B419C"/>
    <w:rsid w:val="004B4317"/>
    <w:rsid w:val="004B443A"/>
    <w:rsid w:val="004B5105"/>
    <w:rsid w:val="004B5173"/>
    <w:rsid w:val="004B736B"/>
    <w:rsid w:val="004B7914"/>
    <w:rsid w:val="004C1AF4"/>
    <w:rsid w:val="004C2111"/>
    <w:rsid w:val="004C2E42"/>
    <w:rsid w:val="004C309F"/>
    <w:rsid w:val="004C3990"/>
    <w:rsid w:val="004C5F5E"/>
    <w:rsid w:val="004C64C3"/>
    <w:rsid w:val="004C6C19"/>
    <w:rsid w:val="004D054B"/>
    <w:rsid w:val="004D0FFC"/>
    <w:rsid w:val="004D217C"/>
    <w:rsid w:val="004D4140"/>
    <w:rsid w:val="004D53AD"/>
    <w:rsid w:val="004D5D51"/>
    <w:rsid w:val="004E1D1B"/>
    <w:rsid w:val="004E657B"/>
    <w:rsid w:val="004E6634"/>
    <w:rsid w:val="004E7413"/>
    <w:rsid w:val="004E78CD"/>
    <w:rsid w:val="004E7B14"/>
    <w:rsid w:val="004F18BB"/>
    <w:rsid w:val="004F467F"/>
    <w:rsid w:val="004F4EB6"/>
    <w:rsid w:val="004F751F"/>
    <w:rsid w:val="004F7B0A"/>
    <w:rsid w:val="00500C55"/>
    <w:rsid w:val="00500FAD"/>
    <w:rsid w:val="00501271"/>
    <w:rsid w:val="00502C16"/>
    <w:rsid w:val="00504261"/>
    <w:rsid w:val="00505A58"/>
    <w:rsid w:val="005066E7"/>
    <w:rsid w:val="005071B8"/>
    <w:rsid w:val="00507D55"/>
    <w:rsid w:val="00507F4A"/>
    <w:rsid w:val="00514399"/>
    <w:rsid w:val="005166B9"/>
    <w:rsid w:val="00516C94"/>
    <w:rsid w:val="00517AF2"/>
    <w:rsid w:val="00517C7D"/>
    <w:rsid w:val="00517E0D"/>
    <w:rsid w:val="00522154"/>
    <w:rsid w:val="00524AFA"/>
    <w:rsid w:val="005251E3"/>
    <w:rsid w:val="00525986"/>
    <w:rsid w:val="0052618A"/>
    <w:rsid w:val="0052668F"/>
    <w:rsid w:val="00527984"/>
    <w:rsid w:val="005307FF"/>
    <w:rsid w:val="00540F99"/>
    <w:rsid w:val="00541348"/>
    <w:rsid w:val="00542167"/>
    <w:rsid w:val="00543834"/>
    <w:rsid w:val="0054509D"/>
    <w:rsid w:val="00545625"/>
    <w:rsid w:val="005478A3"/>
    <w:rsid w:val="00547A8B"/>
    <w:rsid w:val="00552F7D"/>
    <w:rsid w:val="00553C5C"/>
    <w:rsid w:val="005541CB"/>
    <w:rsid w:val="00554A7D"/>
    <w:rsid w:val="00554DAD"/>
    <w:rsid w:val="00555133"/>
    <w:rsid w:val="00560760"/>
    <w:rsid w:val="00560C65"/>
    <w:rsid w:val="005614F6"/>
    <w:rsid w:val="005633B4"/>
    <w:rsid w:val="0056490A"/>
    <w:rsid w:val="005702B9"/>
    <w:rsid w:val="00574F82"/>
    <w:rsid w:val="00575F9B"/>
    <w:rsid w:val="005771A3"/>
    <w:rsid w:val="0057782F"/>
    <w:rsid w:val="005815CC"/>
    <w:rsid w:val="00583141"/>
    <w:rsid w:val="00584938"/>
    <w:rsid w:val="005853A8"/>
    <w:rsid w:val="0058633E"/>
    <w:rsid w:val="00590C8C"/>
    <w:rsid w:val="00590D62"/>
    <w:rsid w:val="00593191"/>
    <w:rsid w:val="005932FD"/>
    <w:rsid w:val="00593340"/>
    <w:rsid w:val="005A0CD1"/>
    <w:rsid w:val="005A23AA"/>
    <w:rsid w:val="005A2A95"/>
    <w:rsid w:val="005A51C7"/>
    <w:rsid w:val="005A6859"/>
    <w:rsid w:val="005A74BA"/>
    <w:rsid w:val="005B02B6"/>
    <w:rsid w:val="005B0963"/>
    <w:rsid w:val="005B0D58"/>
    <w:rsid w:val="005B1C8B"/>
    <w:rsid w:val="005B29FD"/>
    <w:rsid w:val="005B342E"/>
    <w:rsid w:val="005B535B"/>
    <w:rsid w:val="005B5835"/>
    <w:rsid w:val="005B65FE"/>
    <w:rsid w:val="005B66FC"/>
    <w:rsid w:val="005B723E"/>
    <w:rsid w:val="005B7C5B"/>
    <w:rsid w:val="005B7E5D"/>
    <w:rsid w:val="005C083A"/>
    <w:rsid w:val="005C6264"/>
    <w:rsid w:val="005D3BE6"/>
    <w:rsid w:val="005D572B"/>
    <w:rsid w:val="005D633F"/>
    <w:rsid w:val="005D6FA8"/>
    <w:rsid w:val="005D7328"/>
    <w:rsid w:val="005E09B1"/>
    <w:rsid w:val="005E3DA5"/>
    <w:rsid w:val="005E4B83"/>
    <w:rsid w:val="005E51E1"/>
    <w:rsid w:val="005E5474"/>
    <w:rsid w:val="005E696B"/>
    <w:rsid w:val="005E6F10"/>
    <w:rsid w:val="005E7AFD"/>
    <w:rsid w:val="005F23F2"/>
    <w:rsid w:val="005F3636"/>
    <w:rsid w:val="005F4B8F"/>
    <w:rsid w:val="005F6550"/>
    <w:rsid w:val="005F6894"/>
    <w:rsid w:val="005F6B17"/>
    <w:rsid w:val="005F726D"/>
    <w:rsid w:val="005F7E5B"/>
    <w:rsid w:val="006019CA"/>
    <w:rsid w:val="00601B24"/>
    <w:rsid w:val="0060262F"/>
    <w:rsid w:val="00602A14"/>
    <w:rsid w:val="006041E5"/>
    <w:rsid w:val="0060474D"/>
    <w:rsid w:val="00610568"/>
    <w:rsid w:val="00614DE4"/>
    <w:rsid w:val="0061577C"/>
    <w:rsid w:val="00616390"/>
    <w:rsid w:val="00616D7E"/>
    <w:rsid w:val="00620514"/>
    <w:rsid w:val="00621FC0"/>
    <w:rsid w:val="0062256D"/>
    <w:rsid w:val="006229E8"/>
    <w:rsid w:val="006246ED"/>
    <w:rsid w:val="00627024"/>
    <w:rsid w:val="006334FD"/>
    <w:rsid w:val="006336BF"/>
    <w:rsid w:val="006364EE"/>
    <w:rsid w:val="00637914"/>
    <w:rsid w:val="006401EA"/>
    <w:rsid w:val="00641D2A"/>
    <w:rsid w:val="006440F8"/>
    <w:rsid w:val="00652934"/>
    <w:rsid w:val="00656BDC"/>
    <w:rsid w:val="00657999"/>
    <w:rsid w:val="0066061E"/>
    <w:rsid w:val="00661C0F"/>
    <w:rsid w:val="00662EA7"/>
    <w:rsid w:val="00667CAF"/>
    <w:rsid w:val="00670127"/>
    <w:rsid w:val="00671B96"/>
    <w:rsid w:val="00671FDE"/>
    <w:rsid w:val="00672840"/>
    <w:rsid w:val="00672A32"/>
    <w:rsid w:val="00672C0A"/>
    <w:rsid w:val="00673355"/>
    <w:rsid w:val="006733BC"/>
    <w:rsid w:val="00673C4B"/>
    <w:rsid w:val="006851ED"/>
    <w:rsid w:val="006871D2"/>
    <w:rsid w:val="00691155"/>
    <w:rsid w:val="00692988"/>
    <w:rsid w:val="00692D47"/>
    <w:rsid w:val="00693EC8"/>
    <w:rsid w:val="0069505A"/>
    <w:rsid w:val="0069505B"/>
    <w:rsid w:val="00696F82"/>
    <w:rsid w:val="006A20A8"/>
    <w:rsid w:val="006A2774"/>
    <w:rsid w:val="006A3610"/>
    <w:rsid w:val="006A3DF0"/>
    <w:rsid w:val="006A43C1"/>
    <w:rsid w:val="006B1676"/>
    <w:rsid w:val="006B1D1B"/>
    <w:rsid w:val="006B404F"/>
    <w:rsid w:val="006B4823"/>
    <w:rsid w:val="006B4931"/>
    <w:rsid w:val="006B5FAD"/>
    <w:rsid w:val="006B738A"/>
    <w:rsid w:val="006C0150"/>
    <w:rsid w:val="006C20B0"/>
    <w:rsid w:val="006C2430"/>
    <w:rsid w:val="006C2AC8"/>
    <w:rsid w:val="006C2FBE"/>
    <w:rsid w:val="006C40DE"/>
    <w:rsid w:val="006C538F"/>
    <w:rsid w:val="006C63E1"/>
    <w:rsid w:val="006C6EAE"/>
    <w:rsid w:val="006C72D3"/>
    <w:rsid w:val="006C7F45"/>
    <w:rsid w:val="006D0644"/>
    <w:rsid w:val="006D0765"/>
    <w:rsid w:val="006D1F7B"/>
    <w:rsid w:val="006D6A9B"/>
    <w:rsid w:val="006E1652"/>
    <w:rsid w:val="006E1F23"/>
    <w:rsid w:val="006E2832"/>
    <w:rsid w:val="006E3E05"/>
    <w:rsid w:val="006E48CB"/>
    <w:rsid w:val="006E5320"/>
    <w:rsid w:val="006E550A"/>
    <w:rsid w:val="006E5EF6"/>
    <w:rsid w:val="006E6545"/>
    <w:rsid w:val="006E7742"/>
    <w:rsid w:val="006E7AB0"/>
    <w:rsid w:val="006F117E"/>
    <w:rsid w:val="006F2321"/>
    <w:rsid w:val="006F278C"/>
    <w:rsid w:val="006F27CA"/>
    <w:rsid w:val="006F4783"/>
    <w:rsid w:val="006F4855"/>
    <w:rsid w:val="006F6A15"/>
    <w:rsid w:val="0070068E"/>
    <w:rsid w:val="00704C23"/>
    <w:rsid w:val="00707B8C"/>
    <w:rsid w:val="00707C72"/>
    <w:rsid w:val="00707F5B"/>
    <w:rsid w:val="0071032C"/>
    <w:rsid w:val="00711A57"/>
    <w:rsid w:val="0071243A"/>
    <w:rsid w:val="00712802"/>
    <w:rsid w:val="007139EE"/>
    <w:rsid w:val="0071599D"/>
    <w:rsid w:val="007164A1"/>
    <w:rsid w:val="00716804"/>
    <w:rsid w:val="007204AA"/>
    <w:rsid w:val="0072199F"/>
    <w:rsid w:val="00721C07"/>
    <w:rsid w:val="00721FE0"/>
    <w:rsid w:val="007231AD"/>
    <w:rsid w:val="007238CA"/>
    <w:rsid w:val="00723B74"/>
    <w:rsid w:val="00723D9D"/>
    <w:rsid w:val="007262D6"/>
    <w:rsid w:val="00726B8B"/>
    <w:rsid w:val="00731CD0"/>
    <w:rsid w:val="00736CFF"/>
    <w:rsid w:val="0073707E"/>
    <w:rsid w:val="0074553A"/>
    <w:rsid w:val="0074579F"/>
    <w:rsid w:val="007472FB"/>
    <w:rsid w:val="0075089B"/>
    <w:rsid w:val="00752153"/>
    <w:rsid w:val="007525A2"/>
    <w:rsid w:val="00753305"/>
    <w:rsid w:val="00753F94"/>
    <w:rsid w:val="00755A6D"/>
    <w:rsid w:val="00761743"/>
    <w:rsid w:val="00761CA4"/>
    <w:rsid w:val="00762E3F"/>
    <w:rsid w:val="00764015"/>
    <w:rsid w:val="00766B94"/>
    <w:rsid w:val="0077101F"/>
    <w:rsid w:val="00771B16"/>
    <w:rsid w:val="00774F2B"/>
    <w:rsid w:val="007760D0"/>
    <w:rsid w:val="00780AF7"/>
    <w:rsid w:val="00783489"/>
    <w:rsid w:val="00783C8E"/>
    <w:rsid w:val="00784622"/>
    <w:rsid w:val="007862F5"/>
    <w:rsid w:val="0078663F"/>
    <w:rsid w:val="00787515"/>
    <w:rsid w:val="0079024F"/>
    <w:rsid w:val="0079264A"/>
    <w:rsid w:val="007935B0"/>
    <w:rsid w:val="00793CD3"/>
    <w:rsid w:val="00794834"/>
    <w:rsid w:val="0079581B"/>
    <w:rsid w:val="00796096"/>
    <w:rsid w:val="00796FCB"/>
    <w:rsid w:val="007977C4"/>
    <w:rsid w:val="007A096C"/>
    <w:rsid w:val="007A4E4C"/>
    <w:rsid w:val="007A522A"/>
    <w:rsid w:val="007A710D"/>
    <w:rsid w:val="007A7398"/>
    <w:rsid w:val="007A7D7A"/>
    <w:rsid w:val="007B175C"/>
    <w:rsid w:val="007B26E9"/>
    <w:rsid w:val="007B3431"/>
    <w:rsid w:val="007B40F5"/>
    <w:rsid w:val="007B7733"/>
    <w:rsid w:val="007C11F2"/>
    <w:rsid w:val="007C2793"/>
    <w:rsid w:val="007C3E83"/>
    <w:rsid w:val="007C4EB8"/>
    <w:rsid w:val="007C4ED8"/>
    <w:rsid w:val="007C7042"/>
    <w:rsid w:val="007D11AA"/>
    <w:rsid w:val="007D1432"/>
    <w:rsid w:val="007D20A1"/>
    <w:rsid w:val="007D2139"/>
    <w:rsid w:val="007D2F0F"/>
    <w:rsid w:val="007D2F42"/>
    <w:rsid w:val="007D42EB"/>
    <w:rsid w:val="007D55AB"/>
    <w:rsid w:val="007D7074"/>
    <w:rsid w:val="007D749D"/>
    <w:rsid w:val="007E1D1A"/>
    <w:rsid w:val="007E58F6"/>
    <w:rsid w:val="007E7561"/>
    <w:rsid w:val="007E7FA9"/>
    <w:rsid w:val="007F0745"/>
    <w:rsid w:val="007F107B"/>
    <w:rsid w:val="007F356C"/>
    <w:rsid w:val="007F4551"/>
    <w:rsid w:val="007F5562"/>
    <w:rsid w:val="007F6006"/>
    <w:rsid w:val="00803876"/>
    <w:rsid w:val="008062A5"/>
    <w:rsid w:val="00807B28"/>
    <w:rsid w:val="00810317"/>
    <w:rsid w:val="00810C8A"/>
    <w:rsid w:val="00811118"/>
    <w:rsid w:val="00814C73"/>
    <w:rsid w:val="00821E6D"/>
    <w:rsid w:val="00823264"/>
    <w:rsid w:val="00823B5F"/>
    <w:rsid w:val="00823E8E"/>
    <w:rsid w:val="008312E4"/>
    <w:rsid w:val="00831BDA"/>
    <w:rsid w:val="008320C6"/>
    <w:rsid w:val="00833DDA"/>
    <w:rsid w:val="0083402B"/>
    <w:rsid w:val="00837E3F"/>
    <w:rsid w:val="00840CDC"/>
    <w:rsid w:val="00842668"/>
    <w:rsid w:val="00843CD7"/>
    <w:rsid w:val="00846658"/>
    <w:rsid w:val="00847782"/>
    <w:rsid w:val="008503D9"/>
    <w:rsid w:val="00850543"/>
    <w:rsid w:val="00850AFE"/>
    <w:rsid w:val="0085209F"/>
    <w:rsid w:val="0085271A"/>
    <w:rsid w:val="00852B99"/>
    <w:rsid w:val="00853277"/>
    <w:rsid w:val="008547FD"/>
    <w:rsid w:val="00855010"/>
    <w:rsid w:val="00855AA6"/>
    <w:rsid w:val="00855B71"/>
    <w:rsid w:val="00855C7D"/>
    <w:rsid w:val="00856C0F"/>
    <w:rsid w:val="0085720D"/>
    <w:rsid w:val="008579FD"/>
    <w:rsid w:val="0086236F"/>
    <w:rsid w:val="00862429"/>
    <w:rsid w:val="00862F6E"/>
    <w:rsid w:val="008662F0"/>
    <w:rsid w:val="008709E6"/>
    <w:rsid w:val="00870CFD"/>
    <w:rsid w:val="00872102"/>
    <w:rsid w:val="00876624"/>
    <w:rsid w:val="00877486"/>
    <w:rsid w:val="008800C6"/>
    <w:rsid w:val="00881EEB"/>
    <w:rsid w:val="00882DF8"/>
    <w:rsid w:val="0088492F"/>
    <w:rsid w:val="0088576D"/>
    <w:rsid w:val="008879EF"/>
    <w:rsid w:val="00887A32"/>
    <w:rsid w:val="0089087E"/>
    <w:rsid w:val="0089140E"/>
    <w:rsid w:val="00891EC9"/>
    <w:rsid w:val="00893909"/>
    <w:rsid w:val="00894717"/>
    <w:rsid w:val="008A011F"/>
    <w:rsid w:val="008A0305"/>
    <w:rsid w:val="008A20A2"/>
    <w:rsid w:val="008A3D31"/>
    <w:rsid w:val="008A4092"/>
    <w:rsid w:val="008A60DD"/>
    <w:rsid w:val="008A79CD"/>
    <w:rsid w:val="008A7C9E"/>
    <w:rsid w:val="008B1D6B"/>
    <w:rsid w:val="008B2841"/>
    <w:rsid w:val="008B2FC9"/>
    <w:rsid w:val="008B3D3F"/>
    <w:rsid w:val="008C0B0D"/>
    <w:rsid w:val="008C1A0F"/>
    <w:rsid w:val="008C25C8"/>
    <w:rsid w:val="008C2962"/>
    <w:rsid w:val="008C2F86"/>
    <w:rsid w:val="008C38B8"/>
    <w:rsid w:val="008C3AF6"/>
    <w:rsid w:val="008C5677"/>
    <w:rsid w:val="008C6403"/>
    <w:rsid w:val="008C71ED"/>
    <w:rsid w:val="008D0181"/>
    <w:rsid w:val="008D31AC"/>
    <w:rsid w:val="008D3778"/>
    <w:rsid w:val="008D5265"/>
    <w:rsid w:val="008E08CA"/>
    <w:rsid w:val="008E2948"/>
    <w:rsid w:val="008E3321"/>
    <w:rsid w:val="008E3FAA"/>
    <w:rsid w:val="008E3FD0"/>
    <w:rsid w:val="008E4515"/>
    <w:rsid w:val="008E5942"/>
    <w:rsid w:val="008E74B6"/>
    <w:rsid w:val="008E7A33"/>
    <w:rsid w:val="008E7BCB"/>
    <w:rsid w:val="008E7D3D"/>
    <w:rsid w:val="008F24C6"/>
    <w:rsid w:val="008F36A4"/>
    <w:rsid w:val="008F55EA"/>
    <w:rsid w:val="008F6E82"/>
    <w:rsid w:val="008F7D58"/>
    <w:rsid w:val="00900222"/>
    <w:rsid w:val="0090354F"/>
    <w:rsid w:val="0090438F"/>
    <w:rsid w:val="00905849"/>
    <w:rsid w:val="00906CD8"/>
    <w:rsid w:val="0091053B"/>
    <w:rsid w:val="009142BB"/>
    <w:rsid w:val="009168AF"/>
    <w:rsid w:val="009177BB"/>
    <w:rsid w:val="00920E41"/>
    <w:rsid w:val="00921601"/>
    <w:rsid w:val="009232E9"/>
    <w:rsid w:val="0092642F"/>
    <w:rsid w:val="00926E88"/>
    <w:rsid w:val="00931401"/>
    <w:rsid w:val="00932097"/>
    <w:rsid w:val="00932726"/>
    <w:rsid w:val="0093606E"/>
    <w:rsid w:val="009367F4"/>
    <w:rsid w:val="00936815"/>
    <w:rsid w:val="00936D1B"/>
    <w:rsid w:val="00936DB2"/>
    <w:rsid w:val="00941703"/>
    <w:rsid w:val="00944925"/>
    <w:rsid w:val="00944A66"/>
    <w:rsid w:val="00944AAC"/>
    <w:rsid w:val="0094660D"/>
    <w:rsid w:val="00951D2A"/>
    <w:rsid w:val="00953111"/>
    <w:rsid w:val="00955C01"/>
    <w:rsid w:val="00955E8A"/>
    <w:rsid w:val="00956489"/>
    <w:rsid w:val="00957B16"/>
    <w:rsid w:val="00960F92"/>
    <w:rsid w:val="00964783"/>
    <w:rsid w:val="00964FDC"/>
    <w:rsid w:val="009659E4"/>
    <w:rsid w:val="00966693"/>
    <w:rsid w:val="00974568"/>
    <w:rsid w:val="00976863"/>
    <w:rsid w:val="0098004D"/>
    <w:rsid w:val="00980114"/>
    <w:rsid w:val="00980403"/>
    <w:rsid w:val="0098211F"/>
    <w:rsid w:val="009847FC"/>
    <w:rsid w:val="0099122C"/>
    <w:rsid w:val="00993B9F"/>
    <w:rsid w:val="00993F54"/>
    <w:rsid w:val="009961B2"/>
    <w:rsid w:val="00996BF5"/>
    <w:rsid w:val="00997156"/>
    <w:rsid w:val="009979C3"/>
    <w:rsid w:val="009A0558"/>
    <w:rsid w:val="009A0FF0"/>
    <w:rsid w:val="009A1513"/>
    <w:rsid w:val="009A3B57"/>
    <w:rsid w:val="009A629B"/>
    <w:rsid w:val="009B1FBC"/>
    <w:rsid w:val="009B20B2"/>
    <w:rsid w:val="009B3D53"/>
    <w:rsid w:val="009B528B"/>
    <w:rsid w:val="009B7695"/>
    <w:rsid w:val="009B7E38"/>
    <w:rsid w:val="009C17D4"/>
    <w:rsid w:val="009C1C09"/>
    <w:rsid w:val="009C29DF"/>
    <w:rsid w:val="009C3D92"/>
    <w:rsid w:val="009C4D41"/>
    <w:rsid w:val="009C5C39"/>
    <w:rsid w:val="009C7254"/>
    <w:rsid w:val="009C7DBA"/>
    <w:rsid w:val="009C7F12"/>
    <w:rsid w:val="009D1037"/>
    <w:rsid w:val="009D1404"/>
    <w:rsid w:val="009D1536"/>
    <w:rsid w:val="009D1ABE"/>
    <w:rsid w:val="009D2D99"/>
    <w:rsid w:val="009D43A1"/>
    <w:rsid w:val="009D4B30"/>
    <w:rsid w:val="009D5964"/>
    <w:rsid w:val="009D7D53"/>
    <w:rsid w:val="009E05A9"/>
    <w:rsid w:val="009E05FB"/>
    <w:rsid w:val="009E2EB0"/>
    <w:rsid w:val="009E45A6"/>
    <w:rsid w:val="009E4C27"/>
    <w:rsid w:val="009E5F5B"/>
    <w:rsid w:val="009E6409"/>
    <w:rsid w:val="009E7BCC"/>
    <w:rsid w:val="009F1240"/>
    <w:rsid w:val="009F2C5A"/>
    <w:rsid w:val="009F6454"/>
    <w:rsid w:val="00A01EE1"/>
    <w:rsid w:val="00A02421"/>
    <w:rsid w:val="00A024DE"/>
    <w:rsid w:val="00A0379C"/>
    <w:rsid w:val="00A0747A"/>
    <w:rsid w:val="00A10A16"/>
    <w:rsid w:val="00A113F2"/>
    <w:rsid w:val="00A12E8B"/>
    <w:rsid w:val="00A225A8"/>
    <w:rsid w:val="00A24E07"/>
    <w:rsid w:val="00A270F6"/>
    <w:rsid w:val="00A3107C"/>
    <w:rsid w:val="00A31EDE"/>
    <w:rsid w:val="00A31F81"/>
    <w:rsid w:val="00A3317A"/>
    <w:rsid w:val="00A33885"/>
    <w:rsid w:val="00A376AD"/>
    <w:rsid w:val="00A4137D"/>
    <w:rsid w:val="00A41716"/>
    <w:rsid w:val="00A419B1"/>
    <w:rsid w:val="00A41EB0"/>
    <w:rsid w:val="00A44E77"/>
    <w:rsid w:val="00A46AE4"/>
    <w:rsid w:val="00A51554"/>
    <w:rsid w:val="00A52F64"/>
    <w:rsid w:val="00A564AE"/>
    <w:rsid w:val="00A62887"/>
    <w:rsid w:val="00A636DB"/>
    <w:rsid w:val="00A64EF2"/>
    <w:rsid w:val="00A67788"/>
    <w:rsid w:val="00A7057D"/>
    <w:rsid w:val="00A71A73"/>
    <w:rsid w:val="00A71D4C"/>
    <w:rsid w:val="00A72130"/>
    <w:rsid w:val="00A7297E"/>
    <w:rsid w:val="00A74048"/>
    <w:rsid w:val="00A74697"/>
    <w:rsid w:val="00A74ED9"/>
    <w:rsid w:val="00A76ABC"/>
    <w:rsid w:val="00A77A81"/>
    <w:rsid w:val="00A81DD7"/>
    <w:rsid w:val="00A86012"/>
    <w:rsid w:val="00A87075"/>
    <w:rsid w:val="00A90A92"/>
    <w:rsid w:val="00A91B6A"/>
    <w:rsid w:val="00A9519D"/>
    <w:rsid w:val="00A952C4"/>
    <w:rsid w:val="00A95BA0"/>
    <w:rsid w:val="00AA14F4"/>
    <w:rsid w:val="00AA2313"/>
    <w:rsid w:val="00AA24D3"/>
    <w:rsid w:val="00AA3B47"/>
    <w:rsid w:val="00AA7389"/>
    <w:rsid w:val="00AA7BFE"/>
    <w:rsid w:val="00AB02FA"/>
    <w:rsid w:val="00AB258E"/>
    <w:rsid w:val="00AB274D"/>
    <w:rsid w:val="00AB314E"/>
    <w:rsid w:val="00AB5F45"/>
    <w:rsid w:val="00AB7F79"/>
    <w:rsid w:val="00AC20C3"/>
    <w:rsid w:val="00AC2669"/>
    <w:rsid w:val="00AC3107"/>
    <w:rsid w:val="00AC421F"/>
    <w:rsid w:val="00AC4CAF"/>
    <w:rsid w:val="00AC54AE"/>
    <w:rsid w:val="00AC6353"/>
    <w:rsid w:val="00AC7AAE"/>
    <w:rsid w:val="00AD0060"/>
    <w:rsid w:val="00AD1673"/>
    <w:rsid w:val="00AD1E9E"/>
    <w:rsid w:val="00AD1ECD"/>
    <w:rsid w:val="00AD4396"/>
    <w:rsid w:val="00AD5160"/>
    <w:rsid w:val="00AD5EBC"/>
    <w:rsid w:val="00AD6BF5"/>
    <w:rsid w:val="00AD70AE"/>
    <w:rsid w:val="00AD718C"/>
    <w:rsid w:val="00AD7AD8"/>
    <w:rsid w:val="00AE06BF"/>
    <w:rsid w:val="00AE0E0C"/>
    <w:rsid w:val="00AE14EC"/>
    <w:rsid w:val="00AE1BBA"/>
    <w:rsid w:val="00AE2CD6"/>
    <w:rsid w:val="00AE520F"/>
    <w:rsid w:val="00AE55AB"/>
    <w:rsid w:val="00AE5A26"/>
    <w:rsid w:val="00AE6929"/>
    <w:rsid w:val="00AE6D48"/>
    <w:rsid w:val="00AE7E3C"/>
    <w:rsid w:val="00AF031A"/>
    <w:rsid w:val="00AF0E98"/>
    <w:rsid w:val="00AF13C3"/>
    <w:rsid w:val="00AF45E9"/>
    <w:rsid w:val="00AF4B26"/>
    <w:rsid w:val="00AF71C2"/>
    <w:rsid w:val="00AF79B1"/>
    <w:rsid w:val="00B00A54"/>
    <w:rsid w:val="00B00BB8"/>
    <w:rsid w:val="00B02348"/>
    <w:rsid w:val="00B038A2"/>
    <w:rsid w:val="00B039C2"/>
    <w:rsid w:val="00B04944"/>
    <w:rsid w:val="00B05287"/>
    <w:rsid w:val="00B060E3"/>
    <w:rsid w:val="00B10963"/>
    <w:rsid w:val="00B10E4E"/>
    <w:rsid w:val="00B1257A"/>
    <w:rsid w:val="00B125E0"/>
    <w:rsid w:val="00B12D14"/>
    <w:rsid w:val="00B1358A"/>
    <w:rsid w:val="00B1425A"/>
    <w:rsid w:val="00B14E45"/>
    <w:rsid w:val="00B16E08"/>
    <w:rsid w:val="00B17455"/>
    <w:rsid w:val="00B17F64"/>
    <w:rsid w:val="00B21F02"/>
    <w:rsid w:val="00B21FF0"/>
    <w:rsid w:val="00B223FF"/>
    <w:rsid w:val="00B2291A"/>
    <w:rsid w:val="00B22EEE"/>
    <w:rsid w:val="00B242CB"/>
    <w:rsid w:val="00B250FE"/>
    <w:rsid w:val="00B26B7B"/>
    <w:rsid w:val="00B276AC"/>
    <w:rsid w:val="00B32463"/>
    <w:rsid w:val="00B33205"/>
    <w:rsid w:val="00B33913"/>
    <w:rsid w:val="00B33D98"/>
    <w:rsid w:val="00B33DFA"/>
    <w:rsid w:val="00B367B0"/>
    <w:rsid w:val="00B44A5B"/>
    <w:rsid w:val="00B451A9"/>
    <w:rsid w:val="00B46698"/>
    <w:rsid w:val="00B46CC7"/>
    <w:rsid w:val="00B475B3"/>
    <w:rsid w:val="00B52AF5"/>
    <w:rsid w:val="00B52D68"/>
    <w:rsid w:val="00B532F7"/>
    <w:rsid w:val="00B54C4B"/>
    <w:rsid w:val="00B56DA8"/>
    <w:rsid w:val="00B62E1B"/>
    <w:rsid w:val="00B63B97"/>
    <w:rsid w:val="00B641D0"/>
    <w:rsid w:val="00B648E0"/>
    <w:rsid w:val="00B65E0B"/>
    <w:rsid w:val="00B67496"/>
    <w:rsid w:val="00B75F7A"/>
    <w:rsid w:val="00B8109D"/>
    <w:rsid w:val="00B8179B"/>
    <w:rsid w:val="00B84329"/>
    <w:rsid w:val="00B846A3"/>
    <w:rsid w:val="00B8653F"/>
    <w:rsid w:val="00B86C86"/>
    <w:rsid w:val="00B9072F"/>
    <w:rsid w:val="00B912E0"/>
    <w:rsid w:val="00B9268E"/>
    <w:rsid w:val="00B926C0"/>
    <w:rsid w:val="00B933BA"/>
    <w:rsid w:val="00B94B9A"/>
    <w:rsid w:val="00B94BE9"/>
    <w:rsid w:val="00B959B9"/>
    <w:rsid w:val="00B971AE"/>
    <w:rsid w:val="00B974E8"/>
    <w:rsid w:val="00B9764D"/>
    <w:rsid w:val="00B97A57"/>
    <w:rsid w:val="00BA2256"/>
    <w:rsid w:val="00BA2B4C"/>
    <w:rsid w:val="00BA3D2A"/>
    <w:rsid w:val="00BA3F2D"/>
    <w:rsid w:val="00BA451B"/>
    <w:rsid w:val="00BA5199"/>
    <w:rsid w:val="00BA75BA"/>
    <w:rsid w:val="00BB0838"/>
    <w:rsid w:val="00BB16B2"/>
    <w:rsid w:val="00BB1F0B"/>
    <w:rsid w:val="00BB2183"/>
    <w:rsid w:val="00BB2C94"/>
    <w:rsid w:val="00BB2E27"/>
    <w:rsid w:val="00BB3802"/>
    <w:rsid w:val="00BB411B"/>
    <w:rsid w:val="00BB46A0"/>
    <w:rsid w:val="00BB6861"/>
    <w:rsid w:val="00BB7032"/>
    <w:rsid w:val="00BB7122"/>
    <w:rsid w:val="00BC031E"/>
    <w:rsid w:val="00BC1D31"/>
    <w:rsid w:val="00BC1D4B"/>
    <w:rsid w:val="00BC1F8A"/>
    <w:rsid w:val="00BC25A5"/>
    <w:rsid w:val="00BC27D4"/>
    <w:rsid w:val="00BC3154"/>
    <w:rsid w:val="00BC3FA5"/>
    <w:rsid w:val="00BC41A0"/>
    <w:rsid w:val="00BC5E99"/>
    <w:rsid w:val="00BD0091"/>
    <w:rsid w:val="00BD06A6"/>
    <w:rsid w:val="00BD0C3E"/>
    <w:rsid w:val="00BD134D"/>
    <w:rsid w:val="00BD3212"/>
    <w:rsid w:val="00BD3989"/>
    <w:rsid w:val="00BD3ACE"/>
    <w:rsid w:val="00BD3C63"/>
    <w:rsid w:val="00BD6C74"/>
    <w:rsid w:val="00BE1680"/>
    <w:rsid w:val="00BE1F3A"/>
    <w:rsid w:val="00BE2AB8"/>
    <w:rsid w:val="00BE4030"/>
    <w:rsid w:val="00BE735C"/>
    <w:rsid w:val="00BF0878"/>
    <w:rsid w:val="00BF3358"/>
    <w:rsid w:val="00BF5690"/>
    <w:rsid w:val="00BF639B"/>
    <w:rsid w:val="00BF73FD"/>
    <w:rsid w:val="00C0025D"/>
    <w:rsid w:val="00C0104E"/>
    <w:rsid w:val="00C02937"/>
    <w:rsid w:val="00C03096"/>
    <w:rsid w:val="00C031AA"/>
    <w:rsid w:val="00C0323E"/>
    <w:rsid w:val="00C036F7"/>
    <w:rsid w:val="00C03E5B"/>
    <w:rsid w:val="00C04058"/>
    <w:rsid w:val="00C0478C"/>
    <w:rsid w:val="00C06B27"/>
    <w:rsid w:val="00C076C1"/>
    <w:rsid w:val="00C10877"/>
    <w:rsid w:val="00C12292"/>
    <w:rsid w:val="00C12AA5"/>
    <w:rsid w:val="00C13153"/>
    <w:rsid w:val="00C142A5"/>
    <w:rsid w:val="00C16FA2"/>
    <w:rsid w:val="00C17BD0"/>
    <w:rsid w:val="00C20331"/>
    <w:rsid w:val="00C248C7"/>
    <w:rsid w:val="00C24E33"/>
    <w:rsid w:val="00C272FC"/>
    <w:rsid w:val="00C27945"/>
    <w:rsid w:val="00C30AF1"/>
    <w:rsid w:val="00C31D81"/>
    <w:rsid w:val="00C32F05"/>
    <w:rsid w:val="00C352EA"/>
    <w:rsid w:val="00C3614B"/>
    <w:rsid w:val="00C36A09"/>
    <w:rsid w:val="00C40D49"/>
    <w:rsid w:val="00C42100"/>
    <w:rsid w:val="00C43515"/>
    <w:rsid w:val="00C44450"/>
    <w:rsid w:val="00C44893"/>
    <w:rsid w:val="00C44E1B"/>
    <w:rsid w:val="00C458D7"/>
    <w:rsid w:val="00C45C0E"/>
    <w:rsid w:val="00C4740B"/>
    <w:rsid w:val="00C4763B"/>
    <w:rsid w:val="00C47ACB"/>
    <w:rsid w:val="00C512B1"/>
    <w:rsid w:val="00C536AC"/>
    <w:rsid w:val="00C603DE"/>
    <w:rsid w:val="00C61742"/>
    <w:rsid w:val="00C61D2C"/>
    <w:rsid w:val="00C62383"/>
    <w:rsid w:val="00C63CB5"/>
    <w:rsid w:val="00C6485D"/>
    <w:rsid w:val="00C64E15"/>
    <w:rsid w:val="00C672A3"/>
    <w:rsid w:val="00C67F48"/>
    <w:rsid w:val="00C75E2F"/>
    <w:rsid w:val="00C76143"/>
    <w:rsid w:val="00C76BA2"/>
    <w:rsid w:val="00C777A3"/>
    <w:rsid w:val="00C802CE"/>
    <w:rsid w:val="00C81734"/>
    <w:rsid w:val="00C81B16"/>
    <w:rsid w:val="00C83124"/>
    <w:rsid w:val="00C839F2"/>
    <w:rsid w:val="00C8468B"/>
    <w:rsid w:val="00C860FC"/>
    <w:rsid w:val="00C86B26"/>
    <w:rsid w:val="00C90122"/>
    <w:rsid w:val="00C93706"/>
    <w:rsid w:val="00C939FC"/>
    <w:rsid w:val="00C9502D"/>
    <w:rsid w:val="00C9750D"/>
    <w:rsid w:val="00C97908"/>
    <w:rsid w:val="00CA0B6A"/>
    <w:rsid w:val="00CA0E12"/>
    <w:rsid w:val="00CA0F9A"/>
    <w:rsid w:val="00CA1CD7"/>
    <w:rsid w:val="00CA1EC3"/>
    <w:rsid w:val="00CA318C"/>
    <w:rsid w:val="00CA577E"/>
    <w:rsid w:val="00CA6505"/>
    <w:rsid w:val="00CA7227"/>
    <w:rsid w:val="00CB09FB"/>
    <w:rsid w:val="00CB211A"/>
    <w:rsid w:val="00CB588D"/>
    <w:rsid w:val="00CB7D42"/>
    <w:rsid w:val="00CC0D98"/>
    <w:rsid w:val="00CC37DB"/>
    <w:rsid w:val="00CC61A5"/>
    <w:rsid w:val="00CC795E"/>
    <w:rsid w:val="00CD0289"/>
    <w:rsid w:val="00CD24B3"/>
    <w:rsid w:val="00CD2C7C"/>
    <w:rsid w:val="00CD3809"/>
    <w:rsid w:val="00CD4ACC"/>
    <w:rsid w:val="00CD5960"/>
    <w:rsid w:val="00CD7F26"/>
    <w:rsid w:val="00CE254B"/>
    <w:rsid w:val="00CE2E7F"/>
    <w:rsid w:val="00CF1AB3"/>
    <w:rsid w:val="00CF1F92"/>
    <w:rsid w:val="00CF211F"/>
    <w:rsid w:val="00CF3243"/>
    <w:rsid w:val="00CF44F8"/>
    <w:rsid w:val="00D002DE"/>
    <w:rsid w:val="00D0442B"/>
    <w:rsid w:val="00D06403"/>
    <w:rsid w:val="00D0720D"/>
    <w:rsid w:val="00D1068E"/>
    <w:rsid w:val="00D11227"/>
    <w:rsid w:val="00D11F7F"/>
    <w:rsid w:val="00D17A85"/>
    <w:rsid w:val="00D22FC6"/>
    <w:rsid w:val="00D25E27"/>
    <w:rsid w:val="00D26745"/>
    <w:rsid w:val="00D276A2"/>
    <w:rsid w:val="00D305B5"/>
    <w:rsid w:val="00D32900"/>
    <w:rsid w:val="00D3403A"/>
    <w:rsid w:val="00D34EC4"/>
    <w:rsid w:val="00D358C6"/>
    <w:rsid w:val="00D40727"/>
    <w:rsid w:val="00D42D8D"/>
    <w:rsid w:val="00D43B84"/>
    <w:rsid w:val="00D45DE4"/>
    <w:rsid w:val="00D471E5"/>
    <w:rsid w:val="00D50156"/>
    <w:rsid w:val="00D50BAD"/>
    <w:rsid w:val="00D50DD7"/>
    <w:rsid w:val="00D5167B"/>
    <w:rsid w:val="00D51AFF"/>
    <w:rsid w:val="00D51C68"/>
    <w:rsid w:val="00D53F49"/>
    <w:rsid w:val="00D552EC"/>
    <w:rsid w:val="00D561D6"/>
    <w:rsid w:val="00D56527"/>
    <w:rsid w:val="00D5658E"/>
    <w:rsid w:val="00D65B4A"/>
    <w:rsid w:val="00D671C7"/>
    <w:rsid w:val="00D672AA"/>
    <w:rsid w:val="00D672BA"/>
    <w:rsid w:val="00D6768B"/>
    <w:rsid w:val="00D67AC6"/>
    <w:rsid w:val="00D67CAA"/>
    <w:rsid w:val="00D70D16"/>
    <w:rsid w:val="00D72F49"/>
    <w:rsid w:val="00D74A69"/>
    <w:rsid w:val="00D76178"/>
    <w:rsid w:val="00D80ACE"/>
    <w:rsid w:val="00D816A5"/>
    <w:rsid w:val="00D816D3"/>
    <w:rsid w:val="00D84063"/>
    <w:rsid w:val="00D84CB7"/>
    <w:rsid w:val="00D859AA"/>
    <w:rsid w:val="00D91255"/>
    <w:rsid w:val="00D93710"/>
    <w:rsid w:val="00D93DA6"/>
    <w:rsid w:val="00D942F3"/>
    <w:rsid w:val="00D94A89"/>
    <w:rsid w:val="00D97365"/>
    <w:rsid w:val="00D97E90"/>
    <w:rsid w:val="00DA080F"/>
    <w:rsid w:val="00DA0A2F"/>
    <w:rsid w:val="00DA0BAF"/>
    <w:rsid w:val="00DA15E2"/>
    <w:rsid w:val="00DA1DE9"/>
    <w:rsid w:val="00DA2BE1"/>
    <w:rsid w:val="00DA3BB8"/>
    <w:rsid w:val="00DA3DA0"/>
    <w:rsid w:val="00DA4DD4"/>
    <w:rsid w:val="00DA50CD"/>
    <w:rsid w:val="00DA59D4"/>
    <w:rsid w:val="00DA7C58"/>
    <w:rsid w:val="00DB4F52"/>
    <w:rsid w:val="00DB511E"/>
    <w:rsid w:val="00DB6228"/>
    <w:rsid w:val="00DB6571"/>
    <w:rsid w:val="00DB676C"/>
    <w:rsid w:val="00DB67EB"/>
    <w:rsid w:val="00DC08E9"/>
    <w:rsid w:val="00DC0A63"/>
    <w:rsid w:val="00DC0A9C"/>
    <w:rsid w:val="00DC5217"/>
    <w:rsid w:val="00DC586E"/>
    <w:rsid w:val="00DD136D"/>
    <w:rsid w:val="00DD2F98"/>
    <w:rsid w:val="00DD514A"/>
    <w:rsid w:val="00DD790E"/>
    <w:rsid w:val="00DD7CC3"/>
    <w:rsid w:val="00DE2BD6"/>
    <w:rsid w:val="00DE346A"/>
    <w:rsid w:val="00DE415F"/>
    <w:rsid w:val="00DE63F4"/>
    <w:rsid w:val="00DE68D8"/>
    <w:rsid w:val="00DE7E61"/>
    <w:rsid w:val="00DF1E9C"/>
    <w:rsid w:val="00DF1FFD"/>
    <w:rsid w:val="00DF3425"/>
    <w:rsid w:val="00DF6239"/>
    <w:rsid w:val="00DF6837"/>
    <w:rsid w:val="00DF7859"/>
    <w:rsid w:val="00E009A6"/>
    <w:rsid w:val="00E00C83"/>
    <w:rsid w:val="00E016C3"/>
    <w:rsid w:val="00E016E9"/>
    <w:rsid w:val="00E01A5E"/>
    <w:rsid w:val="00E01DAD"/>
    <w:rsid w:val="00E02E8F"/>
    <w:rsid w:val="00E03557"/>
    <w:rsid w:val="00E041DB"/>
    <w:rsid w:val="00E05A81"/>
    <w:rsid w:val="00E062E6"/>
    <w:rsid w:val="00E133E2"/>
    <w:rsid w:val="00E150D6"/>
    <w:rsid w:val="00E16A67"/>
    <w:rsid w:val="00E16BB1"/>
    <w:rsid w:val="00E203FE"/>
    <w:rsid w:val="00E22118"/>
    <w:rsid w:val="00E2218D"/>
    <w:rsid w:val="00E223A9"/>
    <w:rsid w:val="00E232FF"/>
    <w:rsid w:val="00E254A6"/>
    <w:rsid w:val="00E27939"/>
    <w:rsid w:val="00E27E41"/>
    <w:rsid w:val="00E309FF"/>
    <w:rsid w:val="00E34BBF"/>
    <w:rsid w:val="00E35418"/>
    <w:rsid w:val="00E36CDC"/>
    <w:rsid w:val="00E36F50"/>
    <w:rsid w:val="00E44C0E"/>
    <w:rsid w:val="00E47DB4"/>
    <w:rsid w:val="00E50615"/>
    <w:rsid w:val="00E50C94"/>
    <w:rsid w:val="00E52824"/>
    <w:rsid w:val="00E52D35"/>
    <w:rsid w:val="00E5305A"/>
    <w:rsid w:val="00E53E48"/>
    <w:rsid w:val="00E546ED"/>
    <w:rsid w:val="00E57428"/>
    <w:rsid w:val="00E61D12"/>
    <w:rsid w:val="00E628BB"/>
    <w:rsid w:val="00E62B7F"/>
    <w:rsid w:val="00E62CE8"/>
    <w:rsid w:val="00E64412"/>
    <w:rsid w:val="00E71990"/>
    <w:rsid w:val="00E7343F"/>
    <w:rsid w:val="00E75037"/>
    <w:rsid w:val="00E7591E"/>
    <w:rsid w:val="00E7616A"/>
    <w:rsid w:val="00E77DE2"/>
    <w:rsid w:val="00E809A7"/>
    <w:rsid w:val="00E80E03"/>
    <w:rsid w:val="00E85AB7"/>
    <w:rsid w:val="00E86A5D"/>
    <w:rsid w:val="00E86AE9"/>
    <w:rsid w:val="00E86CF4"/>
    <w:rsid w:val="00E908D6"/>
    <w:rsid w:val="00E93343"/>
    <w:rsid w:val="00E95565"/>
    <w:rsid w:val="00E9597A"/>
    <w:rsid w:val="00E9664D"/>
    <w:rsid w:val="00EA00A1"/>
    <w:rsid w:val="00EA1223"/>
    <w:rsid w:val="00EA1377"/>
    <w:rsid w:val="00EA2D33"/>
    <w:rsid w:val="00EA4AEB"/>
    <w:rsid w:val="00EA4E00"/>
    <w:rsid w:val="00EA51DE"/>
    <w:rsid w:val="00EA6BD4"/>
    <w:rsid w:val="00EA6C95"/>
    <w:rsid w:val="00EA6E19"/>
    <w:rsid w:val="00EA6FA7"/>
    <w:rsid w:val="00EA724D"/>
    <w:rsid w:val="00EB000D"/>
    <w:rsid w:val="00EB22C2"/>
    <w:rsid w:val="00EB2D68"/>
    <w:rsid w:val="00EB4AE9"/>
    <w:rsid w:val="00EB51F2"/>
    <w:rsid w:val="00EB5397"/>
    <w:rsid w:val="00EB6D19"/>
    <w:rsid w:val="00EB6E6A"/>
    <w:rsid w:val="00EC00CA"/>
    <w:rsid w:val="00EC263B"/>
    <w:rsid w:val="00EC2656"/>
    <w:rsid w:val="00EC2769"/>
    <w:rsid w:val="00EC4AAC"/>
    <w:rsid w:val="00EC63BB"/>
    <w:rsid w:val="00EC7452"/>
    <w:rsid w:val="00EC784D"/>
    <w:rsid w:val="00ED2E04"/>
    <w:rsid w:val="00ED4081"/>
    <w:rsid w:val="00ED5BA8"/>
    <w:rsid w:val="00EF23EE"/>
    <w:rsid w:val="00EF32A4"/>
    <w:rsid w:val="00EF39B8"/>
    <w:rsid w:val="00EF3E94"/>
    <w:rsid w:val="00EF591D"/>
    <w:rsid w:val="00EF6E89"/>
    <w:rsid w:val="00F01F9E"/>
    <w:rsid w:val="00F02A93"/>
    <w:rsid w:val="00F03019"/>
    <w:rsid w:val="00F0548C"/>
    <w:rsid w:val="00F070EC"/>
    <w:rsid w:val="00F104F7"/>
    <w:rsid w:val="00F1273D"/>
    <w:rsid w:val="00F127BF"/>
    <w:rsid w:val="00F13B70"/>
    <w:rsid w:val="00F150E2"/>
    <w:rsid w:val="00F154A1"/>
    <w:rsid w:val="00F162CA"/>
    <w:rsid w:val="00F208FE"/>
    <w:rsid w:val="00F226EE"/>
    <w:rsid w:val="00F2366A"/>
    <w:rsid w:val="00F27F44"/>
    <w:rsid w:val="00F303CD"/>
    <w:rsid w:val="00F30818"/>
    <w:rsid w:val="00F31F9C"/>
    <w:rsid w:val="00F3586C"/>
    <w:rsid w:val="00F358B9"/>
    <w:rsid w:val="00F35C9D"/>
    <w:rsid w:val="00F36239"/>
    <w:rsid w:val="00F36F66"/>
    <w:rsid w:val="00F412E9"/>
    <w:rsid w:val="00F41AE8"/>
    <w:rsid w:val="00F4212C"/>
    <w:rsid w:val="00F43241"/>
    <w:rsid w:val="00F4765B"/>
    <w:rsid w:val="00F530F8"/>
    <w:rsid w:val="00F542C6"/>
    <w:rsid w:val="00F56139"/>
    <w:rsid w:val="00F5784B"/>
    <w:rsid w:val="00F57B8B"/>
    <w:rsid w:val="00F60788"/>
    <w:rsid w:val="00F60818"/>
    <w:rsid w:val="00F61068"/>
    <w:rsid w:val="00F627E9"/>
    <w:rsid w:val="00F63644"/>
    <w:rsid w:val="00F65790"/>
    <w:rsid w:val="00F66219"/>
    <w:rsid w:val="00F66861"/>
    <w:rsid w:val="00F67057"/>
    <w:rsid w:val="00F70D6D"/>
    <w:rsid w:val="00F72643"/>
    <w:rsid w:val="00F72650"/>
    <w:rsid w:val="00F73026"/>
    <w:rsid w:val="00F731D9"/>
    <w:rsid w:val="00F736E6"/>
    <w:rsid w:val="00F73B70"/>
    <w:rsid w:val="00F763B3"/>
    <w:rsid w:val="00F77E45"/>
    <w:rsid w:val="00F80F4D"/>
    <w:rsid w:val="00F82906"/>
    <w:rsid w:val="00F837A2"/>
    <w:rsid w:val="00F873DF"/>
    <w:rsid w:val="00F94445"/>
    <w:rsid w:val="00F96940"/>
    <w:rsid w:val="00F96B6C"/>
    <w:rsid w:val="00FA1AF9"/>
    <w:rsid w:val="00FA2035"/>
    <w:rsid w:val="00FA2CB2"/>
    <w:rsid w:val="00FA57E6"/>
    <w:rsid w:val="00FA5F70"/>
    <w:rsid w:val="00FA6F95"/>
    <w:rsid w:val="00FB0E16"/>
    <w:rsid w:val="00FB2166"/>
    <w:rsid w:val="00FB5F25"/>
    <w:rsid w:val="00FB6CE6"/>
    <w:rsid w:val="00FC19D6"/>
    <w:rsid w:val="00FC1B22"/>
    <w:rsid w:val="00FC253A"/>
    <w:rsid w:val="00FC4278"/>
    <w:rsid w:val="00FC6293"/>
    <w:rsid w:val="00FC7293"/>
    <w:rsid w:val="00FC73A2"/>
    <w:rsid w:val="00FC7ACB"/>
    <w:rsid w:val="00FD0546"/>
    <w:rsid w:val="00FD2E88"/>
    <w:rsid w:val="00FD63EE"/>
    <w:rsid w:val="00FE2828"/>
    <w:rsid w:val="00FE54DA"/>
    <w:rsid w:val="00FE782D"/>
    <w:rsid w:val="00FF0DD2"/>
    <w:rsid w:val="00FF4AC9"/>
    <w:rsid w:val="00FF543C"/>
    <w:rsid w:val="00FF55C6"/>
    <w:rsid w:val="00FF623F"/>
    <w:rsid w:val="00FF7263"/>
    <w:rsid w:val="00FF7C2F"/>
    <w:rsid w:val="0208701C"/>
    <w:rsid w:val="072AF5A2"/>
    <w:rsid w:val="082386FF"/>
    <w:rsid w:val="08351504"/>
    <w:rsid w:val="0A2F7F3E"/>
    <w:rsid w:val="15D8AB6F"/>
    <w:rsid w:val="16BA34A0"/>
    <w:rsid w:val="1747AB91"/>
    <w:rsid w:val="1C8D1176"/>
    <w:rsid w:val="256F412B"/>
    <w:rsid w:val="278A49B5"/>
    <w:rsid w:val="2C7ABE4D"/>
    <w:rsid w:val="32674EF3"/>
    <w:rsid w:val="34E5EE62"/>
    <w:rsid w:val="41B4857C"/>
    <w:rsid w:val="4354EC93"/>
    <w:rsid w:val="4B423F65"/>
    <w:rsid w:val="5069AF2F"/>
    <w:rsid w:val="521D09C2"/>
    <w:rsid w:val="5229AA50"/>
    <w:rsid w:val="550BF882"/>
    <w:rsid w:val="61C9A1AD"/>
    <w:rsid w:val="623DB17D"/>
    <w:rsid w:val="6BAC02FA"/>
    <w:rsid w:val="6F912C4D"/>
    <w:rsid w:val="74DE938E"/>
    <w:rsid w:val="76A071EE"/>
    <w:rsid w:val="7C2D5F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3D82283B-CCF9-4892-B804-50317E8F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3B57"/>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46A0"/>
    <w:rPr>
      <w:rFonts w:eastAsia="MS Mincho" w:cs="Arial"/>
      <w:b/>
      <w:bCs/>
      <w:kern w:val="32"/>
      <w:sz w:val="24"/>
      <w:szCs w:val="32"/>
      <w:lang w:val="en-GB" w:eastAsia="ja-JP"/>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unhideWhenUsed/>
    <w:rsid w:val="00711A57"/>
    <w:rPr>
      <w:color w:val="605E5C"/>
      <w:shd w:val="clear" w:color="auto" w:fill="E1DFDD"/>
    </w:rPr>
  </w:style>
  <w:style w:type="table" w:styleId="TableGrid">
    <w:name w:val="Table Grid"/>
    <w:basedOn w:val="TableNormal"/>
    <w:uiPriority w:val="59"/>
    <w:rsid w:val="00F43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FD0546"/>
    <w:pPr>
      <w:jc w:val="right"/>
    </w:pPr>
  </w:style>
  <w:style w:type="character" w:styleId="Mention">
    <w:name w:val="Mention"/>
    <w:basedOn w:val="DefaultParagraphFont"/>
    <w:uiPriority w:val="99"/>
    <w:unhideWhenUsed/>
    <w:rsid w:val="002B3D90"/>
    <w:rPr>
      <w:color w:val="2B579A"/>
      <w:shd w:val="clear" w:color="auto" w:fill="E1DFDD"/>
    </w:rPr>
  </w:style>
  <w:style w:type="paragraph" w:styleId="Revision">
    <w:name w:val="Revision"/>
    <w:hidden/>
    <w:uiPriority w:val="99"/>
    <w:semiHidden/>
    <w:rsid w:val="006E1F23"/>
    <w:rPr>
      <w:rFonts w:eastAsiaTheme="minorHAnsi"/>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140071">
      <w:bodyDiv w:val="1"/>
      <w:marLeft w:val="0"/>
      <w:marRight w:val="0"/>
      <w:marTop w:val="0"/>
      <w:marBottom w:val="0"/>
      <w:divBdr>
        <w:top w:val="none" w:sz="0" w:space="0" w:color="auto"/>
        <w:left w:val="none" w:sz="0" w:space="0" w:color="auto"/>
        <w:bottom w:val="none" w:sz="0" w:space="0" w:color="auto"/>
        <w:right w:val="none" w:sz="0" w:space="0" w:color="auto"/>
      </w:divBdr>
    </w:div>
    <w:div w:id="462430497">
      <w:bodyDiv w:val="1"/>
      <w:marLeft w:val="0"/>
      <w:marRight w:val="0"/>
      <w:marTop w:val="0"/>
      <w:marBottom w:val="0"/>
      <w:divBdr>
        <w:top w:val="none" w:sz="0" w:space="0" w:color="auto"/>
        <w:left w:val="none" w:sz="0" w:space="0" w:color="auto"/>
        <w:bottom w:val="none" w:sz="0" w:space="0" w:color="auto"/>
        <w:right w:val="none" w:sz="0" w:space="0" w:color="auto"/>
      </w:divBdr>
    </w:div>
    <w:div w:id="487524091">
      <w:bodyDiv w:val="1"/>
      <w:marLeft w:val="0"/>
      <w:marRight w:val="0"/>
      <w:marTop w:val="0"/>
      <w:marBottom w:val="0"/>
      <w:divBdr>
        <w:top w:val="none" w:sz="0" w:space="0" w:color="auto"/>
        <w:left w:val="none" w:sz="0" w:space="0" w:color="auto"/>
        <w:bottom w:val="none" w:sz="0" w:space="0" w:color="auto"/>
        <w:right w:val="none" w:sz="0" w:space="0" w:color="auto"/>
      </w:divBdr>
    </w:div>
    <w:div w:id="495344188">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falk.schwendicke@charite.de" TargetMode="External"/><Relationship Id="rId299" Type="http://schemas.openxmlformats.org/officeDocument/2006/relationships/hyperlink" Target="https://extranet.itu.int/sites/itu-t/focusgroups/ai4h/docs/FGAI4H-K-036-A02.pdf" TargetMode="External"/><Relationship Id="rId21" Type="http://schemas.openxmlformats.org/officeDocument/2006/relationships/hyperlink" Target="mailto:lianghong@cmde.org.cn" TargetMode="External"/><Relationship Id="rId63" Type="http://schemas.openxmlformats.org/officeDocument/2006/relationships/hyperlink" Target="https://extranet.itu.int/sites/itu-t/focusgroups/ai4h/docs/FGAI4H-K-039.docx" TargetMode="External"/><Relationship Id="rId159" Type="http://schemas.openxmlformats.org/officeDocument/2006/relationships/hyperlink" Target="https://extranet.itu.int/sites/itu-t/focusgroups/ai4h/docs/FGAI4H-K-018-A02.docx" TargetMode="External"/><Relationship Id="rId324" Type="http://schemas.openxmlformats.org/officeDocument/2006/relationships/hyperlink" Target="https://extranet.itu.int/sites/itu-t/focusgroups/ai4h/docs/FGAI4H-K-200.docx" TargetMode="External"/><Relationship Id="rId170" Type="http://schemas.openxmlformats.org/officeDocument/2006/relationships/hyperlink" Target="https://extranet.itu.int/sites/itu-t/focusgroups/ai4h/docs/FGAI4H-H-021-A03.pptx" TargetMode="External"/><Relationship Id="rId226" Type="http://schemas.openxmlformats.org/officeDocument/2006/relationships/hyperlink" Target="https://extranet.itu.int/sites/itu-t/focusgroups/ai4h/docs/FGAI4H-K-011-A02.docx" TargetMode="External"/><Relationship Id="rId268" Type="http://schemas.openxmlformats.org/officeDocument/2006/relationships/hyperlink" Target="https://extranet.itu.int/sites/itu-t/focusgroups/ai4h/docs/FGAI4H-K-022-A03.pptx" TargetMode="External"/><Relationship Id="rId32" Type="http://schemas.openxmlformats.org/officeDocument/2006/relationships/hyperlink" Target="https://extranet.itu.int/sites/itu-t/focusgroups/ai4h/docs/FGAI4H-J-200-R01.docx" TargetMode="External"/><Relationship Id="rId74" Type="http://schemas.openxmlformats.org/officeDocument/2006/relationships/hyperlink" Target="https://extranet.itu.int/sites/itu-t/focusgroups/ai4h/Deliverables/DEL05_4.docx" TargetMode="External"/><Relationship Id="rId128" Type="http://schemas.openxmlformats.org/officeDocument/2006/relationships/hyperlink" Target="https://extranet.itu.int/sites/itu-t/focusgroups/ai4h/docs/FGAI4H-K-011-A02.docx" TargetMode="External"/><Relationship Id="rId335" Type="http://schemas.openxmlformats.org/officeDocument/2006/relationships/hyperlink" Target="https://remote.itu.int" TargetMode="External"/><Relationship Id="rId5" Type="http://schemas.openxmlformats.org/officeDocument/2006/relationships/numbering" Target="numbering.xml"/><Relationship Id="rId181" Type="http://schemas.openxmlformats.org/officeDocument/2006/relationships/hyperlink" Target="https://extranet.itu.int/sites/itu-t/focusgroups/ai4h/docs/FGAI4H-K-023-A02.docx" TargetMode="External"/><Relationship Id="rId237" Type="http://schemas.openxmlformats.org/officeDocument/2006/relationships/hyperlink" Target="https://extranet.itu.int/sites/itu-t/focusgroups/ai4h/docs/FGAI4H-K-014-A02.docx" TargetMode="External"/><Relationship Id="rId279" Type="http://schemas.openxmlformats.org/officeDocument/2006/relationships/hyperlink" Target="https://extranet.itu.int/sites/itu-t/focusgroups/ai4h/docs/FGAI4H-K-025-A02.docx" TargetMode="External"/><Relationship Id="rId43" Type="http://schemas.openxmlformats.org/officeDocument/2006/relationships/hyperlink" Target="https://extranet.itu.int/sites/itu-t/focusgroups/ai4h/docs/FGAI4H-K-036-A02.pdf" TargetMode="External"/><Relationship Id="rId139" Type="http://schemas.openxmlformats.org/officeDocument/2006/relationships/hyperlink" Target="https://extranet.itu.int/sites/itu-t/focusgroups/ai4h/docs/FGAI4H-H-014-A03.pptx" TargetMode="External"/><Relationship Id="rId290" Type="http://schemas.openxmlformats.org/officeDocument/2006/relationships/hyperlink" Target="https://extranet.itu.int/sites/itu-t/focusgroups/ai4h/docs/FGAI4H-K-030.docx" TargetMode="External"/><Relationship Id="rId304" Type="http://schemas.openxmlformats.org/officeDocument/2006/relationships/hyperlink" Target="https://extranet.itu.int/sites/itu-t/focusgroups/ai4h/docs/FGAI4H-K-039.docx" TargetMode="External"/><Relationship Id="rId85" Type="http://schemas.openxmlformats.org/officeDocument/2006/relationships/hyperlink" Target="https://extranet.itu.int/sites/itu-t/focusgroups/ai4h/Deliverables/DEL07_2.docx" TargetMode="External"/><Relationship Id="rId150" Type="http://schemas.openxmlformats.org/officeDocument/2006/relationships/hyperlink" Target="https://extranet.itu.int/sites/itu-t/focusgroups/ai4h/docs/FGAI4H-K-016-A03.pptx" TargetMode="External"/><Relationship Id="rId192" Type="http://schemas.openxmlformats.org/officeDocument/2006/relationships/hyperlink" Target="https://extranet.itu.int/sites/itu-t/focusgroups/ai4h/docs/FGAI4H-F-103.docx" TargetMode="External"/><Relationship Id="rId206" Type="http://schemas.openxmlformats.org/officeDocument/2006/relationships/hyperlink" Target="https://extranet.itu.int/sites/itu-t/focusgroups/ai4h/docs/FGAI4H-K-006.docx" TargetMode="External"/><Relationship Id="rId248" Type="http://schemas.openxmlformats.org/officeDocument/2006/relationships/hyperlink" Target="https://extranet.itu.int/sites/itu-t/focusgroups/ai4h/docs/FGAI4H-K-017-A02.docx" TargetMode="External"/><Relationship Id="rId12" Type="http://schemas.openxmlformats.org/officeDocument/2006/relationships/hyperlink" Target="mailto:thomas.wiegand@hhi.fraunhofer.de" TargetMode="External"/><Relationship Id="rId108" Type="http://schemas.openxmlformats.org/officeDocument/2006/relationships/hyperlink" Target="https://extranet.itu.int/sites/itu-t/focusgroups/ai4h/docs/FGAI4H-K-033.docx" TargetMode="External"/><Relationship Id="rId315" Type="http://schemas.openxmlformats.org/officeDocument/2006/relationships/hyperlink" Target="https://extranet.itu.int/sites/itu-t/focusgroups/ai4h/docs/FGAI4H-K-045.docx" TargetMode="External"/><Relationship Id="rId54" Type="http://schemas.openxmlformats.org/officeDocument/2006/relationships/hyperlink" Target="https://extranet.itu.int/sites/itu-t/focusgroups/ai4h/docs/FGAI4H-K-029.docx" TargetMode="External"/><Relationship Id="rId96" Type="http://schemas.openxmlformats.org/officeDocument/2006/relationships/hyperlink" Target="https://extranet.itu.int/sites/itu-t/focusgroups/ai4h/docs/FGAI4H-K-004-A01.pptx" TargetMode="External"/><Relationship Id="rId161" Type="http://schemas.openxmlformats.org/officeDocument/2006/relationships/hyperlink" Target="https://extranet.itu.int/sites/itu-t/focusgroups/ai4h/docs/FGAI4H-K-019-A01.docx" TargetMode="External"/><Relationship Id="rId217" Type="http://schemas.openxmlformats.org/officeDocument/2006/relationships/hyperlink" Target="https://extranet.itu.int/sites/itu-t/focusgroups/ai4h/docs/FGAI4H-K-009-A01.docx" TargetMode="External"/><Relationship Id="rId259" Type="http://schemas.openxmlformats.org/officeDocument/2006/relationships/hyperlink" Target="https://extranet.itu.int/sites/itu-t/focusgroups/ai4h/docs/FGAI4H-K-020-A01.docx" TargetMode="External"/><Relationship Id="rId23" Type="http://schemas.openxmlformats.org/officeDocument/2006/relationships/hyperlink" Target="mailto:Eva.Weicken@hhi.fraunhofer.de" TargetMode="External"/><Relationship Id="rId119" Type="http://schemas.openxmlformats.org/officeDocument/2006/relationships/hyperlink" Target="https://extranet.itu.int/sites/itu-t/focusgroups/ai4h/docs/FGAI4H-K-010-A01.docx" TargetMode="External"/><Relationship Id="rId270" Type="http://schemas.openxmlformats.org/officeDocument/2006/relationships/hyperlink" Target="https://extranet.itu.int/sites/itu-t/focusgroups/ai4h/docs/FGAI4H-K-023-A01.docx" TargetMode="External"/><Relationship Id="rId326" Type="http://schemas.openxmlformats.org/officeDocument/2006/relationships/hyperlink" Target="https://www.timeanddate.com/worldclock/switzerland/geneva" TargetMode="External"/><Relationship Id="rId65" Type="http://schemas.openxmlformats.org/officeDocument/2006/relationships/hyperlink" Target="https://extranet.itu.int/sites/itu-t/focusgroups/ai4h/Deliverables/DEL03.docx" TargetMode="External"/><Relationship Id="rId130" Type="http://schemas.openxmlformats.org/officeDocument/2006/relationships/hyperlink" Target="https://extranet.itu.int/sites/itu-t/focusgroups/ai4h/docs/FGAI4H-K-012-A01.docx" TargetMode="External"/><Relationship Id="rId172" Type="http://schemas.openxmlformats.org/officeDocument/2006/relationships/hyperlink" Target="https://extranet.itu.int/sites/itu-t/focusgroups/ai4h/docs/FGAI4H-H-021-A02.docx" TargetMode="External"/><Relationship Id="rId228" Type="http://schemas.openxmlformats.org/officeDocument/2006/relationships/hyperlink" Target="https://extranet.itu.int/sites/itu-t/focusgroups/ai4h/docs/FGAI4H-K-012-A01.docx" TargetMode="External"/><Relationship Id="rId281" Type="http://schemas.openxmlformats.org/officeDocument/2006/relationships/hyperlink" Target="https://extranet.itu.int/sites/itu-t/focusgroups/ai4h/docs/FGAI4H-K-026-A01.docx" TargetMode="External"/><Relationship Id="rId337" Type="http://schemas.openxmlformats.org/officeDocument/2006/relationships/hyperlink" Target="https://remote.itu.int" TargetMode="External"/><Relationship Id="rId34" Type="http://schemas.openxmlformats.org/officeDocument/2006/relationships/hyperlink" Target="https://extranet.itu.int/sites/itu-t/focusgroups/ai4h/docs/FGAI4H-K-031.docx" TargetMode="External"/><Relationship Id="rId76" Type="http://schemas.openxmlformats.org/officeDocument/2006/relationships/hyperlink" Target="https://extranet.itu.int/sites/itu-t/focusgroups/ai4h/Deliverables/DEL05_5.docx" TargetMode="External"/><Relationship Id="rId141" Type="http://schemas.openxmlformats.org/officeDocument/2006/relationships/hyperlink" Target="https://extranet.itu.int/sites/itu-t/focusgroups/ai4h/docs/FGAI4H-H-014-A02.docx" TargetMode="External"/><Relationship Id="rId7" Type="http://schemas.openxmlformats.org/officeDocument/2006/relationships/settings" Target="settings.xml"/><Relationship Id="rId183" Type="http://schemas.openxmlformats.org/officeDocument/2006/relationships/hyperlink" Target="https://extranet.itu.int/sites/itu-t/focusgroups/ai4h/docs/FGAI4H-K-024-A01.docx" TargetMode="External"/><Relationship Id="rId239" Type="http://schemas.openxmlformats.org/officeDocument/2006/relationships/hyperlink" Target="https://extranet.itu.int/sites/itu-t/focusgroups/ai4h/docs/FGAI4H-K-015.docx" TargetMode="External"/><Relationship Id="rId250" Type="http://schemas.openxmlformats.org/officeDocument/2006/relationships/hyperlink" Target="https://extranet.itu.int/sites/itu-t/focusgroups/ai4h/docs/FGAI4H-K-018.docx" TargetMode="External"/><Relationship Id="rId292" Type="http://schemas.openxmlformats.org/officeDocument/2006/relationships/hyperlink" Target="https://extranet.itu.int/sites/itu-t/focusgroups/ai4h/docs/FGAI4H-K-031.docx" TargetMode="External"/><Relationship Id="rId306" Type="http://schemas.openxmlformats.org/officeDocument/2006/relationships/hyperlink" Target="https://extranet.itu.int/sites/itu-t/focusgroups/ai4h/docs/FGAI4H-K-040.docx" TargetMode="External"/><Relationship Id="rId45" Type="http://schemas.openxmlformats.org/officeDocument/2006/relationships/hyperlink" Target="https://extranet.itu.int/sites/itu-t/focusgroups/ai4h/docs/FGAI4H-K-027-A01.pdf" TargetMode="External"/><Relationship Id="rId87" Type="http://schemas.openxmlformats.org/officeDocument/2006/relationships/hyperlink" Target="https://extranet.itu.int/sites/itu-t/focusgroups/ai4h/docs/FGAI4H-K-045.docx" TargetMode="External"/><Relationship Id="rId110" Type="http://schemas.openxmlformats.org/officeDocument/2006/relationships/hyperlink" Target="mailto:nada.malou@paris.msf.org" TargetMode="External"/><Relationship Id="rId152" Type="http://schemas.openxmlformats.org/officeDocument/2006/relationships/hyperlink" Target="mailto:arunshroff@gmail.com" TargetMode="External"/><Relationship Id="rId194" Type="http://schemas.openxmlformats.org/officeDocument/2006/relationships/hyperlink" Target="https://extranet.itu.int/sites/itu-t/focusgroups/ai4h/docs/FGAI4H-F-105.docx" TargetMode="External"/><Relationship Id="rId208" Type="http://schemas.openxmlformats.org/officeDocument/2006/relationships/hyperlink" Target="https://extranet.itu.int/sites/itu-t/focusgroups/ai4h/docs/FGAI4H-K-006-A02.docx" TargetMode="External"/><Relationship Id="rId240" Type="http://schemas.openxmlformats.org/officeDocument/2006/relationships/hyperlink" Target="https://extranet.itu.int/sites/itu-t/focusgroups/ai4h/docs/FGAI4H-K-015-A01.docx" TargetMode="External"/><Relationship Id="rId261" Type="http://schemas.openxmlformats.org/officeDocument/2006/relationships/hyperlink" Target="https://extranet.itu.int/sites/itu-t/focusgroups/ai4h/docs/FGAI4H-K-021.docx" TargetMode="External"/><Relationship Id="rId14" Type="http://schemas.openxmlformats.org/officeDocument/2006/relationships/hyperlink" Target="https://extranet.itu.int/sites/itu-t/focusgroups/ai4h/docs/FGAI4H-K-002.pptx" TargetMode="External"/><Relationship Id="rId35" Type="http://schemas.openxmlformats.org/officeDocument/2006/relationships/hyperlink" Target="https://extranet.itu.int/sites/itu-t/focusgroups/ai4h/docs/FGAI4H-K-031-A01.docx" TargetMode="External"/><Relationship Id="rId56" Type="http://schemas.openxmlformats.org/officeDocument/2006/relationships/hyperlink" Target="https://extranet.itu.int/sites/itu-t/focusgroups/ai4h/Deliverables/DEL00.docx" TargetMode="External"/><Relationship Id="rId77" Type="http://schemas.openxmlformats.org/officeDocument/2006/relationships/hyperlink" Target="https://extranet.itu.int/sites/itu-t/focusgroups/ai4h/Deliverables/DEL05_6.docx" TargetMode="External"/><Relationship Id="rId100" Type="http://schemas.openxmlformats.org/officeDocument/2006/relationships/hyperlink" Target="https://extranet.itu.int/sites/itu-t/focusgroups/ai4h/docs/FGAI4H-K-006-A01.docx" TargetMode="External"/><Relationship Id="rId282" Type="http://schemas.openxmlformats.org/officeDocument/2006/relationships/hyperlink" Target="https://extranet.itu.int/sites/itu-t/focusgroups/ai4h/docs/FGAI4H-J-026-A01.pptx" TargetMode="External"/><Relationship Id="rId317" Type="http://schemas.openxmlformats.org/officeDocument/2006/relationships/hyperlink" Target="https://extranet.itu.int/sites/itu-t/focusgroups/ai4h/docs/FGAI4H-K-047.docx" TargetMode="External"/><Relationship Id="rId338" Type="http://schemas.openxmlformats.org/officeDocument/2006/relationships/image" Target="media/image2.png"/><Relationship Id="rId8" Type="http://schemas.openxmlformats.org/officeDocument/2006/relationships/webSettings" Target="webSettings.xml"/><Relationship Id="rId98" Type="http://schemas.openxmlformats.org/officeDocument/2006/relationships/hyperlink" Target="https://extranet.itu.int/sites/itu-t/focusgroups/ai4h/docs/FGAI4H-J-103.docx" TargetMode="External"/><Relationship Id="rId121" Type="http://schemas.openxmlformats.org/officeDocument/2006/relationships/hyperlink" Target="https://extranet.itu.int/sites/itu-t/focusgroups/ai4h/docs/FGAI4H-H-010-A02.docx" TargetMode="External"/><Relationship Id="rId142" Type="http://schemas.openxmlformats.org/officeDocument/2006/relationships/hyperlink" Target="https://extranet.itu.int/sites/itu-t/focusgroups/ai4h/docs/FGAI4H-K-014-A02.docx" TargetMode="External"/><Relationship Id="rId163" Type="http://schemas.openxmlformats.org/officeDocument/2006/relationships/hyperlink" Target="https://extranet.itu.int/sites/itu-t/focusgroups/ai4h/docs/FGAI4H-K-019-A02.docx" TargetMode="External"/><Relationship Id="rId184" Type="http://schemas.openxmlformats.org/officeDocument/2006/relationships/hyperlink" Target="https://extranet.itu.int/sites/itu-t/focusgroups/ai4h/docs/FGAI4H-K-024-A03.pptx" TargetMode="External"/><Relationship Id="rId219" Type="http://schemas.openxmlformats.org/officeDocument/2006/relationships/hyperlink" Target="https://extranet.itu.int/sites/itu-t/focusgroups/ai4h/docs/FGAI4H-K-009-A03.pptx" TargetMode="External"/><Relationship Id="rId230" Type="http://schemas.openxmlformats.org/officeDocument/2006/relationships/hyperlink" Target="https://extranet.itu.int/sites/itu-t/focusgroups/ai4h/docs/FGAI4H-K-012-A03.pptx" TargetMode="External"/><Relationship Id="rId251" Type="http://schemas.openxmlformats.org/officeDocument/2006/relationships/hyperlink" Target="https://extranet.itu.int/sites/itu-t/focusgroups/ai4h/docs/FGAI4H-K-018-A01.docx" TargetMode="External"/><Relationship Id="rId25" Type="http://schemas.openxmlformats.org/officeDocument/2006/relationships/hyperlink" Target="mailto:pierpaolo.palumbo@unibo.it" TargetMode="External"/><Relationship Id="rId46" Type="http://schemas.openxmlformats.org/officeDocument/2006/relationships/hyperlink" Target="https://extranet.itu.int/sites/itu-t/focusgroups/ai4h/docs/FGAI4H-K-028.docx" TargetMode="External"/><Relationship Id="rId67" Type="http://schemas.openxmlformats.org/officeDocument/2006/relationships/hyperlink" Target="https://extranet.itu.int/sites/itu-t/focusgroups/ai4h/Deliverables/DEL04.docx" TargetMode="External"/><Relationship Id="rId272" Type="http://schemas.openxmlformats.org/officeDocument/2006/relationships/hyperlink" Target="https://extranet.itu.int/sites/itu-t/focusgroups/ai4h/docs/FGAI4H-K-023-A03.pptx" TargetMode="External"/><Relationship Id="rId293" Type="http://schemas.openxmlformats.org/officeDocument/2006/relationships/hyperlink" Target="https://extranet.itu.int/sites/itu-t/focusgroups/ai4h/docs/FGAI4H-K-031-A01.docx" TargetMode="External"/><Relationship Id="rId307" Type="http://schemas.openxmlformats.org/officeDocument/2006/relationships/hyperlink" Target="https://extranet.itu.int/sites/itu-t/focusgroups/ai4h/docs/FGAI4H-K-041.docx" TargetMode="External"/><Relationship Id="rId328" Type="http://schemas.openxmlformats.org/officeDocument/2006/relationships/hyperlink" Target="https://www.itu.int/go/fgai4h/reg" TargetMode="External"/><Relationship Id="rId88" Type="http://schemas.openxmlformats.org/officeDocument/2006/relationships/hyperlink" Target="https://extranet.itu.int/sites/itu-t/focusgroups/ai4h/Deliverables/DEL07_4.docx" TargetMode="External"/><Relationship Id="rId111" Type="http://schemas.openxmlformats.org/officeDocument/2006/relationships/hyperlink" Target="https://extranet.itu.int/sites/itu-t/focusgroups/ai4h/docs/FGAI4H-K-008-A01.docx" TargetMode="External"/><Relationship Id="rId132" Type="http://schemas.openxmlformats.org/officeDocument/2006/relationships/hyperlink" Target="https://extranet.itu.int/sites/itu-t/focusgroups/ai4h/docs/FGAI4H-K-012-A02.docx" TargetMode="External"/><Relationship Id="rId153" Type="http://schemas.openxmlformats.org/officeDocument/2006/relationships/hyperlink" Target="https://extranet.itu.int/sites/itu-t/focusgroups/ai4h/docs/FGAI4H-K-017-A01.docx" TargetMode="External"/><Relationship Id="rId174" Type="http://schemas.openxmlformats.org/officeDocument/2006/relationships/hyperlink" Target="mailto:drmanjulasb@gmail.com" TargetMode="External"/><Relationship Id="rId195" Type="http://schemas.openxmlformats.org/officeDocument/2006/relationships/hyperlink" Target="https://extranet.itu.int/sites/itu-t/focusgroups/ai4h/docs/FGAI4H-F-106.docx" TargetMode="External"/><Relationship Id="rId209" Type="http://schemas.openxmlformats.org/officeDocument/2006/relationships/hyperlink" Target="https://extranet.itu.int/sites/itu-t/focusgroups/ai4h/docs/FGAI4H-K-006-A03.pptx" TargetMode="External"/><Relationship Id="rId220" Type="http://schemas.openxmlformats.org/officeDocument/2006/relationships/hyperlink" Target="https://extranet.itu.int/sites/itu-t/focusgroups/ai4h/docs/FGAI4H-K-010.docx" TargetMode="External"/><Relationship Id="rId241" Type="http://schemas.openxmlformats.org/officeDocument/2006/relationships/hyperlink" Target="https://extranet.itu.int/sites/itu-t/focusgroups/ai4h/docs/FGAI4H-K-015-A02.docx" TargetMode="External"/><Relationship Id="rId15" Type="http://schemas.openxmlformats.org/officeDocument/2006/relationships/hyperlink" Target="https://extranet.itu.int/sites/itu-t/focusgroups/ai4h/docs/FGAI4H-K-001-R01.docx" TargetMode="External"/><Relationship Id="rId36" Type="http://schemas.openxmlformats.org/officeDocument/2006/relationships/hyperlink" Target="https://extranet.itu.int/sites/itu-t/focusgroups/ai4h/docs/FGAI4H-K-044.docx" TargetMode="External"/><Relationship Id="rId57" Type="http://schemas.openxmlformats.org/officeDocument/2006/relationships/hyperlink" Target="https://extranet.itu.int/sites/itu-t/focusgroups/ai4h/docs/FGAI4H-K-047.docx" TargetMode="External"/><Relationship Id="rId262" Type="http://schemas.openxmlformats.org/officeDocument/2006/relationships/hyperlink" Target="https://extranet.itu.int/sites/itu-t/focusgroups/ai4h/docs/FGAI4H-K-021-A01.docx" TargetMode="External"/><Relationship Id="rId283" Type="http://schemas.openxmlformats.org/officeDocument/2006/relationships/hyperlink" Target="https://extranet.itu.int/sites/itu-t/focusgroups/ai4h/docs/FGAI4H-K-026-A02.docx" TargetMode="External"/><Relationship Id="rId318" Type="http://schemas.openxmlformats.org/officeDocument/2006/relationships/hyperlink" Target="https://extranet.itu.int/sites/itu-t/focusgroups/ai4h/docs/FGAI4H-K-047-A01.pptx" TargetMode="External"/><Relationship Id="rId339" Type="http://schemas.openxmlformats.org/officeDocument/2006/relationships/header" Target="header1.xml"/><Relationship Id="rId78" Type="http://schemas.openxmlformats.org/officeDocument/2006/relationships/hyperlink" Target="https://extranet.itu.int/sites/itu-t/focusgroups/ai4h/Deliverables/DEL06.docx" TargetMode="External"/><Relationship Id="rId99" Type="http://schemas.openxmlformats.org/officeDocument/2006/relationships/hyperlink" Target="mailto:brm5@caa.columbia.edu" TargetMode="External"/><Relationship Id="rId101" Type="http://schemas.openxmlformats.org/officeDocument/2006/relationships/hyperlink" Target="https://extranet.itu.int/sites/itu-t/focusgroups/ai4h/docs/FGAI4H-H-006-A03.pptx" TargetMode="External"/><Relationship Id="rId122" Type="http://schemas.openxmlformats.org/officeDocument/2006/relationships/hyperlink" Target="https://extranet.itu.int/sites/itu-t/focusgroups/ai4h/docs/FGAI4H-K-010-A02.docx" TargetMode="External"/><Relationship Id="rId143" Type="http://schemas.openxmlformats.org/officeDocument/2006/relationships/hyperlink" Target="mailto:rdharmaraju@gmail.com" TargetMode="External"/><Relationship Id="rId164" Type="http://schemas.openxmlformats.org/officeDocument/2006/relationships/hyperlink" Target="mailto:rafael.ruizdecastaneda@unige.ch" TargetMode="External"/><Relationship Id="rId185" Type="http://schemas.openxmlformats.org/officeDocument/2006/relationships/hyperlink" Target="https://extranet.itu.int/sites/itu-t/focusgroups/ai4h/docs/FGAI4H-K-024-A02.docx" TargetMode="External"/><Relationship Id="rId9" Type="http://schemas.openxmlformats.org/officeDocument/2006/relationships/footnotes" Target="footnotes.xml"/><Relationship Id="rId210" Type="http://schemas.openxmlformats.org/officeDocument/2006/relationships/hyperlink" Target="https://extranet.itu.int/sites/itu-t/focusgroups/ai4h/docs/FGAI4H-K-007.docx" TargetMode="External"/><Relationship Id="rId26" Type="http://schemas.openxmlformats.org/officeDocument/2006/relationships/hyperlink" Target="mailto:ines.sousa@fraunhofer.pt" TargetMode="External"/><Relationship Id="rId231" Type="http://schemas.openxmlformats.org/officeDocument/2006/relationships/hyperlink" Target="https://extranet.itu.int/sites/itu-t/focusgroups/ai4h/docs/FGAI4H-K-013.docx" TargetMode="External"/><Relationship Id="rId252" Type="http://schemas.openxmlformats.org/officeDocument/2006/relationships/hyperlink" Target="https://extranet.itu.int/sites/itu-t/focusgroups/ai4h/docs/FGAI4H-K-018-A02.docx" TargetMode="External"/><Relationship Id="rId273" Type="http://schemas.openxmlformats.org/officeDocument/2006/relationships/hyperlink" Target="https://extranet.itu.int/sites/itu-t/focusgroups/ai4h/docs/FGAI4H-K-024.docx" TargetMode="External"/><Relationship Id="rId294" Type="http://schemas.openxmlformats.org/officeDocument/2006/relationships/hyperlink" Target="https://extranet.itu.int/sites/itu-t/focusgroups/ai4h/docs/FGAI4H-K-032.docx" TargetMode="External"/><Relationship Id="rId308" Type="http://schemas.openxmlformats.org/officeDocument/2006/relationships/hyperlink" Target="https://extranet.itu.int/sites/itu-t/focusgroups/ai4h/docs/FGAI4H-K-041-A01.pptx" TargetMode="External"/><Relationship Id="rId329" Type="http://schemas.openxmlformats.org/officeDocument/2006/relationships/hyperlink" Target="https://remote.itu.int" TargetMode="External"/><Relationship Id="rId47" Type="http://schemas.openxmlformats.org/officeDocument/2006/relationships/hyperlink" Target="https://extranet.itu.int/sites/itu-t/focusgroups/ai4h/docs/FGAI4H-K-028-A01.pptx" TargetMode="External"/><Relationship Id="rId68" Type="http://schemas.openxmlformats.org/officeDocument/2006/relationships/hyperlink" Target="https://extranet.itu.int/sites/itu-t/focusgroups/ai4h/docs/FGAI4H-K-034.pptx" TargetMode="External"/><Relationship Id="rId89" Type="http://schemas.openxmlformats.org/officeDocument/2006/relationships/hyperlink" Target="https://extranet.itu.int/sites/itu-t/focusgroups/ai4h/docs/FGAI4H-K-041.docx" TargetMode="External"/><Relationship Id="rId112" Type="http://schemas.openxmlformats.org/officeDocument/2006/relationships/hyperlink" Target="https://extranet.itu.int/sites/itu-t/focusgroups/ai4h/docs/FGAI4H-K-008-A03.pptx" TargetMode="External"/><Relationship Id="rId133" Type="http://schemas.openxmlformats.org/officeDocument/2006/relationships/hyperlink" Target="mailto:frederick.klauschen@charite.de" TargetMode="External"/><Relationship Id="rId154" Type="http://schemas.openxmlformats.org/officeDocument/2006/relationships/hyperlink" Target="https://extranet.itu.int/sites/itu-t/focusgroups/ai4h/docs/FGAI4H-K-017-A03.pptx" TargetMode="External"/><Relationship Id="rId175" Type="http://schemas.openxmlformats.org/officeDocument/2006/relationships/hyperlink" Target="https://extranet.itu.int/sites/itu-t/focusgroups/ai4h/docs/FGAI4H-K-022-A01.docx" TargetMode="External"/><Relationship Id="rId340" Type="http://schemas.openxmlformats.org/officeDocument/2006/relationships/fontTable" Target="fontTable.xml"/><Relationship Id="rId196" Type="http://schemas.openxmlformats.org/officeDocument/2006/relationships/hyperlink" Target="https://extranet.itu.int/sites/itu-t/focusgroups/ai4h/docs/FGAI4H-J-107.docx" TargetMode="External"/><Relationship Id="rId200" Type="http://schemas.openxmlformats.org/officeDocument/2006/relationships/hyperlink" Target="https://extranet.itu.int/sites/itu-t/focusgroups/ai4h/docs/FGAI4H-K-003.docx" TargetMode="External"/><Relationship Id="rId16" Type="http://schemas.openxmlformats.org/officeDocument/2006/relationships/hyperlink" Target="https://docs.google.com/spreadsheets/d/1W3lfoj5kOApD4TezqqUiMTpzyaQgXZdLMINPa4ZqKqE/edit?usp=sharing" TargetMode="External"/><Relationship Id="rId221" Type="http://schemas.openxmlformats.org/officeDocument/2006/relationships/hyperlink" Target="https://extranet.itu.int/sites/itu-t/focusgroups/ai4h/docs/FGAI4H-K-010-A01.docx" TargetMode="External"/><Relationship Id="rId242" Type="http://schemas.openxmlformats.org/officeDocument/2006/relationships/hyperlink" Target="https://extranet.itu.int/sites/itu-t/focusgroups/ai4h/docs/FGAI4H-K-016.docx" TargetMode="External"/><Relationship Id="rId263" Type="http://schemas.openxmlformats.org/officeDocument/2006/relationships/hyperlink" Target="https://extranet.itu.int/sites/itu-t/focusgroups/ai4h/docs/FGAI4H-K-021-A02.docx" TargetMode="External"/><Relationship Id="rId284" Type="http://schemas.openxmlformats.org/officeDocument/2006/relationships/hyperlink" Target="https://extranet.itu.int/sites/itu-t/focusgroups/ai4h/docs/FGAI4H-J-026-A01.pptx" TargetMode="External"/><Relationship Id="rId319" Type="http://schemas.openxmlformats.org/officeDocument/2006/relationships/hyperlink" Target="https://extranet.itu.int/sites/itu-t/focusgroups/ai4h/docs/FGAI4H-K-048.docx" TargetMode="External"/><Relationship Id="rId37" Type="http://schemas.openxmlformats.org/officeDocument/2006/relationships/hyperlink" Target="https://extranet.itu.int/sites/itu-t/focusgroups/ai4h/docs/FGAI4H-K-044-A01.pdf" TargetMode="External"/><Relationship Id="rId58" Type="http://schemas.openxmlformats.org/officeDocument/2006/relationships/hyperlink" Target="https://extranet.itu.int/sites/itu-t/focusgroups/ai4h/docs/FGAI4H-K-047-A01.pptx" TargetMode="External"/><Relationship Id="rId79" Type="http://schemas.openxmlformats.org/officeDocument/2006/relationships/hyperlink" Target="https://extranet.itu.int/sites/itu-t/focusgroups/ai4h/docs/FGAI4H-K-037.docx" TargetMode="External"/><Relationship Id="rId102" Type="http://schemas.openxmlformats.org/officeDocument/2006/relationships/hyperlink" Target="https://extranet.itu.int/sites/itu-t/focusgroups/ai4h/docs/FGAI4H-K-006-A03.pptx" TargetMode="External"/><Relationship Id="rId123" Type="http://schemas.openxmlformats.org/officeDocument/2006/relationships/hyperlink" Target="mailto:fverzefe@gmail.com" TargetMode="External"/><Relationship Id="rId144" Type="http://schemas.openxmlformats.org/officeDocument/2006/relationships/hyperlink" Target="mailto:hafsa.m.mwita@gmail.com" TargetMode="External"/><Relationship Id="rId330" Type="http://schemas.openxmlformats.org/officeDocument/2006/relationships/hyperlink" Target="https://www.itu.int/go/fgai4h/reg" TargetMode="External"/><Relationship Id="rId90" Type="http://schemas.openxmlformats.org/officeDocument/2006/relationships/hyperlink" Target="https://extranet.itu.int/sites/itu-t/focusgroups/ai4h/docs/FGAI4H-K-041-A01.pptx" TargetMode="External"/><Relationship Id="rId165" Type="http://schemas.openxmlformats.org/officeDocument/2006/relationships/hyperlink" Target="https://extranet.itu.int/sites/itu-t/focusgroups/ai4h/docs/FGAI4H-K-020-A01.docx" TargetMode="External"/><Relationship Id="rId186" Type="http://schemas.openxmlformats.org/officeDocument/2006/relationships/hyperlink" Target="https://extranet.itu.int/sites/itu-t/focusgroups/ai4h/docs/FGAI4H-K-025-A01-R01.docx" TargetMode="External"/><Relationship Id="rId211" Type="http://schemas.openxmlformats.org/officeDocument/2006/relationships/hyperlink" Target="https://extranet.itu.int/sites/itu-t/focusgroups/ai4h/docs/FGAI4H-K-007-A01.docx" TargetMode="External"/><Relationship Id="rId232" Type="http://schemas.openxmlformats.org/officeDocument/2006/relationships/hyperlink" Target="https://extranet.itu.int/sites/itu-t/focusgroups/ai4h/docs/FGAI4H-K-013-A01.docx" TargetMode="External"/><Relationship Id="rId253" Type="http://schemas.openxmlformats.org/officeDocument/2006/relationships/hyperlink" Target="https://extranet.itu.int/sites/itu-t/focusgroups/ai4h/docs/FGAI4H-K-018-A03.pptx" TargetMode="External"/><Relationship Id="rId274" Type="http://schemas.openxmlformats.org/officeDocument/2006/relationships/hyperlink" Target="https://extranet.itu.int/sites/itu-t/focusgroups/ai4h/docs/FGAI4H-K-024-A01.docx" TargetMode="External"/><Relationship Id="rId295" Type="http://schemas.openxmlformats.org/officeDocument/2006/relationships/hyperlink" Target="https://extranet.itu.int/sites/itu-t/focusgroups/ai4h/docs/FGAI4H-K-032-A01.pptx" TargetMode="External"/><Relationship Id="rId309" Type="http://schemas.openxmlformats.org/officeDocument/2006/relationships/hyperlink" Target="https://extranet.itu.int/sites/itu-t/focusgroups/ai4h/docs/FGAI4H-K-042.docx" TargetMode="External"/><Relationship Id="rId27" Type="http://schemas.openxmlformats.org/officeDocument/2006/relationships/hyperlink" Target="https://extranet.itu.int/sites/itu-t/focusgroups/ai4h/docs/FGAI4H-J-101.docx" TargetMode="External"/><Relationship Id="rId48" Type="http://schemas.openxmlformats.org/officeDocument/2006/relationships/hyperlink" Target="https://extranet.itu.int/sites/itu-t/focusgroups/ai4h/docs/FGAI4H-K-042.docx" TargetMode="External"/><Relationship Id="rId69" Type="http://schemas.openxmlformats.org/officeDocument/2006/relationships/hyperlink" Target="https://extranet.itu.int/sites/itu-t/focusgroups/ai4h/Deliverables/DEL05.docx" TargetMode="External"/><Relationship Id="rId113" Type="http://schemas.openxmlformats.org/officeDocument/2006/relationships/hyperlink" Target="https://extranet.itu.int/sites/itu-t/focusgroups/ai4h/docs/FGAI4H-K-008-A02.docx" TargetMode="External"/><Relationship Id="rId134" Type="http://schemas.openxmlformats.org/officeDocument/2006/relationships/hyperlink" Target="https://extranet.itu.int/sites/itu-t/focusgroups/ai4h/docs/FGAI4H-K-013-A01.docx" TargetMode="External"/><Relationship Id="rId320" Type="http://schemas.openxmlformats.org/officeDocument/2006/relationships/hyperlink" Target="https://extranet.itu.int/sites/itu-t/focusgroups/ai4h/docs/FGAI4H-K-049.pptx" TargetMode="External"/><Relationship Id="rId80" Type="http://schemas.openxmlformats.org/officeDocument/2006/relationships/hyperlink" Target="https://extranet.itu.int/sites/itu-t/focusgroups/ai4h/docs/FGAI4H-K-037-A01.pptx" TargetMode="External"/><Relationship Id="rId155" Type="http://schemas.openxmlformats.org/officeDocument/2006/relationships/hyperlink" Target="https://extranet.itu.int/sites/itu-t/focusgroups/ai4h/docs/FGAI4H-K-017-A02.docx" TargetMode="External"/><Relationship Id="rId176" Type="http://schemas.openxmlformats.org/officeDocument/2006/relationships/hyperlink" Target="https://extranet.itu.int/sites/itu-t/focusgroups/ai4h/docs/FGAI4H-K-022-A03.pptx" TargetMode="External"/><Relationship Id="rId197" Type="http://schemas.openxmlformats.org/officeDocument/2006/relationships/hyperlink" Target="https://staging.itu.int/en/ITU-T/focusgroups/ai4h/Documents/FG-AI4H_Whitepaper.pdf" TargetMode="External"/><Relationship Id="rId341" Type="http://schemas.openxmlformats.org/officeDocument/2006/relationships/theme" Target="theme/theme1.xml"/><Relationship Id="rId201" Type="http://schemas.openxmlformats.org/officeDocument/2006/relationships/hyperlink" Target="https://extranet.itu.int/sites/itu-t/focusgroups/ai4h/docs/FGAI4H-K-001-R01.docx" TargetMode="External"/><Relationship Id="rId222" Type="http://schemas.openxmlformats.org/officeDocument/2006/relationships/hyperlink" Target="https://extranet.itu.int/sites/itu-t/focusgroups/ai4h/docs/FGAI4H-K-010-A02.docx" TargetMode="External"/><Relationship Id="rId243" Type="http://schemas.openxmlformats.org/officeDocument/2006/relationships/hyperlink" Target="https://extranet.itu.int/sites/itu-t/focusgroups/ai4h/docs/FGAI4H-K-016-A01.docx" TargetMode="External"/><Relationship Id="rId264" Type="http://schemas.openxmlformats.org/officeDocument/2006/relationships/hyperlink" Target="https://extranet.itu.int/sites/itu-t/focusgroups/ai4h/docs/FGAI4H-K-021-A03.pptx" TargetMode="External"/><Relationship Id="rId285" Type="http://schemas.openxmlformats.org/officeDocument/2006/relationships/hyperlink" Target="https://extranet.itu.int/sites/itu-t/focusgroups/ai4h/docs/FGAI4H-K-026-A03.pptx" TargetMode="External"/><Relationship Id="rId17" Type="http://schemas.openxmlformats.org/officeDocument/2006/relationships/hyperlink" Target="https://extranet.itu.int/sites/itu-t/focusgroups/ai4h/docs/FGAI4H-K-001-R01.docx" TargetMode="External"/><Relationship Id="rId38" Type="http://schemas.openxmlformats.org/officeDocument/2006/relationships/hyperlink" Target="https://extranet.itu.int/sites/itu-t/focusgroups/ai4h/docs/FGAI4H-K-032.docx" TargetMode="External"/><Relationship Id="rId59" Type="http://schemas.openxmlformats.org/officeDocument/2006/relationships/hyperlink" Target="https://extranet.itu.int/sites/itu-t/focusgroups/ai4h/Deliverables/DEL01.docx" TargetMode="External"/><Relationship Id="rId103" Type="http://schemas.openxmlformats.org/officeDocument/2006/relationships/hyperlink" Target="https://extranet.itu.int/sites/itu-t/focusgroups/ai4h/docs/FGAI4H-K-006-A02.docx" TargetMode="External"/><Relationship Id="rId124" Type="http://schemas.openxmlformats.org/officeDocument/2006/relationships/hyperlink" Target="https://extranet.itu.int/sites/itu-t/focusgroups/ai4h/docs/FGAI4H-K-011-A01.docx" TargetMode="External"/><Relationship Id="rId310" Type="http://schemas.openxmlformats.org/officeDocument/2006/relationships/hyperlink" Target="https://extranet.itu.int/sites/itu-t/focusgroups/ai4h/docs/FGAI4H-K-042-A01.pptx.docx" TargetMode="External"/><Relationship Id="rId70" Type="http://schemas.openxmlformats.org/officeDocument/2006/relationships/hyperlink" Target="https://extranet.itu.int/sites/itu-t/focusgroups/ai4h/Deliverables/DEL05_1.docx" TargetMode="External"/><Relationship Id="rId91" Type="http://schemas.openxmlformats.org/officeDocument/2006/relationships/hyperlink" Target="https://extranet.itu.int/sites/itu-t/focusgroups/ai4h/Deliverables/DEL07_5.docx" TargetMode="External"/><Relationship Id="rId145" Type="http://schemas.openxmlformats.org/officeDocument/2006/relationships/hyperlink" Target="https://extranet.itu.int/sites/itu-t/focusgroups/ai4h/docs/FGAI4H-K-015-A01.docx" TargetMode="External"/><Relationship Id="rId166" Type="http://schemas.openxmlformats.org/officeDocument/2006/relationships/hyperlink" Target="https://extranet.itu.int/sites/itu-t/focusgroups/ai4h/docs/FGAI4H-K-020-A03.pptx" TargetMode="External"/><Relationship Id="rId187" Type="http://schemas.openxmlformats.org/officeDocument/2006/relationships/hyperlink" Target="https://extranet.itu.int/sites/itu-t/focusgroups/ai4h/docs/FGAI4H-K-025-A03.pptx" TargetMode="External"/><Relationship Id="rId331" Type="http://schemas.openxmlformats.org/officeDocument/2006/relationships/hyperlink" Target="https://extranet.itu.int/sites/itu-t/focusgroups/ai4h/docs/Forms/210127.aspx" TargetMode="External"/><Relationship Id="rId1" Type="http://schemas.openxmlformats.org/officeDocument/2006/relationships/customXml" Target="../customXml/item1.xml"/><Relationship Id="rId212" Type="http://schemas.openxmlformats.org/officeDocument/2006/relationships/hyperlink" Target="https://extranet.itu.int/sites/itu-t/focusgroups/ai4h/docs/FGAI4H-K-007-A02.docx" TargetMode="External"/><Relationship Id="rId233" Type="http://schemas.openxmlformats.org/officeDocument/2006/relationships/hyperlink" Target="https://extranet.itu.int/sites/itu-t/focusgroups/ai4h/docs/FGAI4H-K-013-A02.docx" TargetMode="External"/><Relationship Id="rId254" Type="http://schemas.openxmlformats.org/officeDocument/2006/relationships/hyperlink" Target="https://extranet.itu.int/sites/itu-t/focusgroups/ai4h/docs/FGAI4H-K-019.docx" TargetMode="External"/><Relationship Id="rId28" Type="http://schemas.openxmlformats.org/officeDocument/2006/relationships/hyperlink" Target="https://extranet.itu.int/sites/itu-t/focusgroups/ai4h/docs/FGAI4H-J-102.docx" TargetMode="External"/><Relationship Id="rId49" Type="http://schemas.openxmlformats.org/officeDocument/2006/relationships/hyperlink" Target="https://extranet.itu.int/sites/itu-t/focusgroups/ai4h/docs/FGAI4H-K-042-A01.pptx" TargetMode="External"/><Relationship Id="rId114" Type="http://schemas.openxmlformats.org/officeDocument/2006/relationships/hyperlink" Target="https://extranet.itu.int/sites/itu-t/focusgroups/ai4h/docs/FGAI4H-K-009-A01.docx" TargetMode="External"/><Relationship Id="rId275" Type="http://schemas.openxmlformats.org/officeDocument/2006/relationships/hyperlink" Target="https://extranet.itu.int/sites/itu-t/focusgroups/ai4h/docs/FGAI4H-K-024-A02.docx" TargetMode="External"/><Relationship Id="rId296" Type="http://schemas.openxmlformats.org/officeDocument/2006/relationships/hyperlink" Target="https://extranet.itu.int/sites/itu-t/focusgroups/ai4h/docs/FGAI4H-K-033-A01.pptx" TargetMode="External"/><Relationship Id="rId300" Type="http://schemas.openxmlformats.org/officeDocument/2006/relationships/hyperlink" Target="https://extranet.itu.int/sites/itu-t/focusgroups/ai4h/docs/FGAI4H-K-037.docx" TargetMode="External"/><Relationship Id="rId60" Type="http://schemas.openxmlformats.org/officeDocument/2006/relationships/hyperlink" Target="https://extranet.itu.int/sites/itu-t/focusgroups/ai4h/Deliverables/DEL02.docx" TargetMode="External"/><Relationship Id="rId81" Type="http://schemas.openxmlformats.org/officeDocument/2006/relationships/hyperlink" Target="https://extranet.itu.int/sites/itu-t/focusgroups/ai4h/Deliverables/DEL07.docx" TargetMode="External"/><Relationship Id="rId135" Type="http://schemas.openxmlformats.org/officeDocument/2006/relationships/hyperlink" Target="https://extranet.itu.int/sites/itu-t/focusgroups/ai4h/docs/FGAI4H-K-013-A03.pptx" TargetMode="External"/><Relationship Id="rId156" Type="http://schemas.openxmlformats.org/officeDocument/2006/relationships/hyperlink" Target="mailto:GhozziS@rki.de" TargetMode="External"/><Relationship Id="rId177" Type="http://schemas.openxmlformats.org/officeDocument/2006/relationships/hyperlink" Target="https://extranet.itu.int/sites/itu-t/focusgroups/ai4h/docs/FGAI4H-K-022-A02.docx" TargetMode="External"/><Relationship Id="rId198" Type="http://schemas.openxmlformats.org/officeDocument/2006/relationships/hyperlink" Target="https://extranet.itu.int/sites/itu-t/focusgroups/ai4h/docs/FGAI4H-J-002.docx" TargetMode="External"/><Relationship Id="rId321" Type="http://schemas.openxmlformats.org/officeDocument/2006/relationships/hyperlink" Target="https://extranet.itu.int/sites/itu-t/focusgroups/ai4h/docs/FGAI4H-K-050.pptx" TargetMode="External"/><Relationship Id="rId202" Type="http://schemas.openxmlformats.org/officeDocument/2006/relationships/hyperlink" Target="https://extranet.itu.int/sites/itu-t/focusgroups/ai4h/docs/FGAI4H-K-002.pptx" TargetMode="External"/><Relationship Id="rId223" Type="http://schemas.openxmlformats.org/officeDocument/2006/relationships/hyperlink" Target="https://extranet.itu.int/sites/itu-t/focusgroups/ai4h/docs/FGAI4H-K-010-A03.pptx" TargetMode="External"/><Relationship Id="rId244" Type="http://schemas.openxmlformats.org/officeDocument/2006/relationships/hyperlink" Target="https://extranet.itu.int/sites/itu-t/focusgroups/ai4h/docs/FGAI4H-K-016-A02.docx" TargetMode="External"/><Relationship Id="rId18" Type="http://schemas.openxmlformats.org/officeDocument/2006/relationships/hyperlink" Target="mailto:Wolfgang.Lauer@bfarm.de" TargetMode="External"/><Relationship Id="rId39" Type="http://schemas.openxmlformats.org/officeDocument/2006/relationships/hyperlink" Target="https://extranet.itu.int/sites/itu-t/focusgroups/ai4h/docs/FGAI4H-K-032-A01.pptx" TargetMode="External"/><Relationship Id="rId265" Type="http://schemas.openxmlformats.org/officeDocument/2006/relationships/hyperlink" Target="https://extranet.itu.int/sites/itu-t/focusgroups/ai4h/docs/FGAI4H-K-022.docx" TargetMode="External"/><Relationship Id="rId286" Type="http://schemas.openxmlformats.org/officeDocument/2006/relationships/hyperlink" Target="https://extranet.itu.int/sites/itu-t/focusgroups/ai4h/docs/FGAI4H-K-027.docx" TargetMode="External"/><Relationship Id="rId50" Type="http://schemas.openxmlformats.org/officeDocument/2006/relationships/hyperlink" Target="https://extranet.itu.int/sites/itu-t/focusgroups/ai4h/docs/FGAI4H-K-043.docx" TargetMode="External"/><Relationship Id="rId104" Type="http://schemas.openxmlformats.org/officeDocument/2006/relationships/hyperlink" Target="mailto:whuangcn@qq.com" TargetMode="External"/><Relationship Id="rId125" Type="http://schemas.openxmlformats.org/officeDocument/2006/relationships/hyperlink" Target="https://extranet.itu.int/sites/itu-t/focusgroups/ai4h/docs/FGAI4H-H-011-A03.pptx" TargetMode="External"/><Relationship Id="rId146" Type="http://schemas.openxmlformats.org/officeDocument/2006/relationships/hyperlink" Target="https://extranet.itu.int/sites/itu-t/focusgroups/ai4h/docs/FGAI4H-K-015-A03.pptx" TargetMode="External"/><Relationship Id="rId167" Type="http://schemas.openxmlformats.org/officeDocument/2006/relationships/hyperlink" Target="https://extranet.itu.int/sites/itu-t/focusgroups/ai4h/docs/FGAI4H-K-020-A02.docx" TargetMode="External"/><Relationship Id="rId188" Type="http://schemas.openxmlformats.org/officeDocument/2006/relationships/hyperlink" Target="https://extranet.itu.int/sites/itu-t/focusgroups/ai4h/docs/FGAI4H-K-025-A02.docx" TargetMode="External"/><Relationship Id="rId311" Type="http://schemas.openxmlformats.org/officeDocument/2006/relationships/hyperlink" Target="https://extranet.itu.int/sites/itu-t/focusgroups/ai4h/docs/FGAI4H-K-043.docx" TargetMode="External"/><Relationship Id="rId332" Type="http://schemas.openxmlformats.org/officeDocument/2006/relationships/hyperlink" Target="https://extranet.itu.int/sites/itu-t/focusgroups/ai4h/SitePages/Deliverables.aspx" TargetMode="External"/><Relationship Id="rId71" Type="http://schemas.openxmlformats.org/officeDocument/2006/relationships/hyperlink" Target="https://extranet.itu.int/sites/itu-t/focusgroups/ai4h/Deliverables/DEL05_2.docx" TargetMode="External"/><Relationship Id="rId92" Type="http://schemas.openxmlformats.org/officeDocument/2006/relationships/hyperlink" Target="https://extranet.itu.int/sites/itu-t/focusgroups/ai4h/Deliverables/DEL09.docx" TargetMode="External"/><Relationship Id="rId213" Type="http://schemas.openxmlformats.org/officeDocument/2006/relationships/hyperlink" Target="https://extranet.itu.int/sites/itu-t/focusgroups/ai4h/docs/FGAI4H-K-008.docx" TargetMode="External"/><Relationship Id="rId234" Type="http://schemas.openxmlformats.org/officeDocument/2006/relationships/hyperlink" Target="https://extranet.itu.int/sites/itu-t/focusgroups/ai4h/docs/FGAI4H-K-013-A03.pptx"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J-105.docx" TargetMode="External"/><Relationship Id="rId255" Type="http://schemas.openxmlformats.org/officeDocument/2006/relationships/hyperlink" Target="https://extranet.itu.int/sites/itu-t/focusgroups/ai4h/docs/FGAI4H-K-019-A01.docx" TargetMode="External"/><Relationship Id="rId276" Type="http://schemas.openxmlformats.org/officeDocument/2006/relationships/hyperlink" Target="https://extranet.itu.int/sites/itu-t/focusgroups/ai4h/docs/FGAI4H-K-024-A03.pptx" TargetMode="External"/><Relationship Id="rId297" Type="http://schemas.openxmlformats.org/officeDocument/2006/relationships/hyperlink" Target="https://extranet.itu.int/sites/itu-t/focusgroups/ai4h/docs/FGAI4H-K-035-A01-R02.pptx" TargetMode="External"/><Relationship Id="rId40" Type="http://schemas.openxmlformats.org/officeDocument/2006/relationships/hyperlink" Target="https://extranet.itu.int/sites/itu-t/focusgroups/ai4h/docs/FGAI4H-K-046.pdf" TargetMode="External"/><Relationship Id="rId115" Type="http://schemas.openxmlformats.org/officeDocument/2006/relationships/hyperlink" Target="https://extranet.itu.int/sites/itu-t/focusgroups/ai4h/docs/FGAI4H-K-009-A03.pptx" TargetMode="External"/><Relationship Id="rId136" Type="http://schemas.openxmlformats.org/officeDocument/2006/relationships/hyperlink" Target="https://extranet.itu.int/sites/itu-t/focusgroups/ai4h/docs/FGAI4H-K-013-A02.docx" TargetMode="External"/><Relationship Id="rId157" Type="http://schemas.openxmlformats.org/officeDocument/2006/relationships/hyperlink" Target="https://extranet.itu.int/sites/itu-t/focusgroups/ai4h/docs/FGAI4H-K-018-A01.docx" TargetMode="External"/><Relationship Id="rId178" Type="http://schemas.openxmlformats.org/officeDocument/2006/relationships/hyperlink" Target="mailto:darlington@gudra-studio.com" TargetMode="External"/><Relationship Id="rId301" Type="http://schemas.openxmlformats.org/officeDocument/2006/relationships/hyperlink" Target="https://extranet.itu.int/sites/itu-t/focusgroups/ai4h/docs/FGAI4H-K-037-A01.pptx" TargetMode="External"/><Relationship Id="rId322" Type="http://schemas.openxmlformats.org/officeDocument/2006/relationships/hyperlink" Target="https://extranet.itu.int/sites/itu-t/focusgroups/ai4h/docs/FGAI4H-K-101.docx" TargetMode="External"/><Relationship Id="rId61" Type="http://schemas.openxmlformats.org/officeDocument/2006/relationships/hyperlink" Target="https://extranet.itu.int/sites/itu-t/focusgroups/ai4h/docs/FGAI4H-K-049.pptx" TargetMode="External"/><Relationship Id="rId82" Type="http://schemas.openxmlformats.org/officeDocument/2006/relationships/hyperlink" Target="https://extranet.itu.int/sites/itu-t/focusgroups/ai4h/docs/FGAI4H-K-038.docx" TargetMode="External"/><Relationship Id="rId199" Type="http://schemas.openxmlformats.org/officeDocument/2006/relationships/hyperlink" Target="https://extranet.itu.int/sites/itu-t/focusgroups/ai4h/docs/FGAI4H-K-005.docx" TargetMode="External"/><Relationship Id="rId203" Type="http://schemas.openxmlformats.org/officeDocument/2006/relationships/hyperlink" Target="https://extranet.itu.int/sites/itu-t/focusgroups/ai4h/docs/FGAI4H-K-003.docx" TargetMode="External"/><Relationship Id="rId19" Type="http://schemas.openxmlformats.org/officeDocument/2006/relationships/hyperlink" Target="mailto:Michael.Berensmann@bfarm.de" TargetMode="External"/><Relationship Id="rId224" Type="http://schemas.openxmlformats.org/officeDocument/2006/relationships/hyperlink" Target="https://extranet.itu.int/sites/itu-t/focusgroups/ai4h/docs/FGAI4H-K-011.docx" TargetMode="External"/><Relationship Id="rId245" Type="http://schemas.openxmlformats.org/officeDocument/2006/relationships/hyperlink" Target="https://extranet.itu.int/sites/itu-t/focusgroups/ai4h/docs/FGAI4H-K-016-A03.pptx" TargetMode="External"/><Relationship Id="rId266" Type="http://schemas.openxmlformats.org/officeDocument/2006/relationships/hyperlink" Target="https://extranet.itu.int/sites/itu-t/focusgroups/ai4h/docs/FGAI4H-K-022-A01.docx" TargetMode="External"/><Relationship Id="rId287" Type="http://schemas.openxmlformats.org/officeDocument/2006/relationships/hyperlink" Target="https://extranet.itu.int/sites/itu-t/focusgroups/ai4h/docs/FGAI4H-K-027-A01.pdf" TargetMode="External"/><Relationship Id="rId30" Type="http://schemas.openxmlformats.org/officeDocument/2006/relationships/hyperlink" Target="https://extranet.itu.int/sites/itu-t/focusgroups/ai4h/docs/FGAI4H-J-004.docx" TargetMode="External"/><Relationship Id="rId105" Type="http://schemas.openxmlformats.org/officeDocument/2006/relationships/hyperlink" Target="https://extranet.itu.int/sites/itu-t/focusgroups/ai4h/docs/FGAI4H-K-007-A01.docx" TargetMode="External"/><Relationship Id="rId126" Type="http://schemas.openxmlformats.org/officeDocument/2006/relationships/hyperlink" Target="https://extranet.itu.int/sites/itu-t/focusgroups/ai4h/docs/FGAI4H-K-012-A03.pptx" TargetMode="External"/><Relationship Id="rId147" Type="http://schemas.openxmlformats.org/officeDocument/2006/relationships/hyperlink" Target="https://extranet.itu.int/sites/itu-t/focusgroups/ai4h/docs/FGAI4H-K-015-A02.docx" TargetMode="External"/><Relationship Id="rId168" Type="http://schemas.openxmlformats.org/officeDocument/2006/relationships/hyperlink" Target="mailto:henry.hoffmann@ada.com" TargetMode="External"/><Relationship Id="rId312" Type="http://schemas.openxmlformats.org/officeDocument/2006/relationships/hyperlink" Target="https://extranet.itu.int/sites/itu-t/focusgroups/ai4h/docs/FGAI4H-K-043-A01.pptx" TargetMode="External"/><Relationship Id="rId333" Type="http://schemas.openxmlformats.org/officeDocument/2006/relationships/hyperlink" Target="https://tsbcloud.itu.int/nextcloud/s/RSzSmiN6wcWHomg" TargetMode="External"/><Relationship Id="rId51" Type="http://schemas.openxmlformats.org/officeDocument/2006/relationships/hyperlink" Target="https://extranet.itu.int/sites/itu-t/focusgroups/ai4h/docs/FGAI4H-K-043-A01.pptx" TargetMode="External"/><Relationship Id="rId72" Type="http://schemas.openxmlformats.org/officeDocument/2006/relationships/hyperlink" Target="https://extranet.itu.int/sites/itu-t/focusgroups/ai4h/Deliverables/DEL05_3.docx" TargetMode="External"/><Relationship Id="rId93" Type="http://schemas.openxmlformats.org/officeDocument/2006/relationships/hyperlink" Target="https://extranet.itu.int/sites/itu-t/focusgroups/ai4h/Deliverables/DEL09_1.docx" TargetMode="External"/><Relationship Id="rId189" Type="http://schemas.openxmlformats.org/officeDocument/2006/relationships/hyperlink" Target="mailto:yura@eql.ai"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K-008-A01.docx" TargetMode="External"/><Relationship Id="rId235" Type="http://schemas.openxmlformats.org/officeDocument/2006/relationships/hyperlink" Target="https://extranet.itu.int/sites/itu-t/focusgroups/ai4h/docs/FGAI4H-K-014.docx" TargetMode="External"/><Relationship Id="rId256" Type="http://schemas.openxmlformats.org/officeDocument/2006/relationships/hyperlink" Target="https://extranet.itu.int/sites/itu-t/focusgroups/ai4h/docs/FGAI4H-K-019-A02.docx" TargetMode="External"/><Relationship Id="rId277" Type="http://schemas.openxmlformats.org/officeDocument/2006/relationships/hyperlink" Target="https://extranet.itu.int/sites/itu-t/focusgroups/ai4h/docs/FGAI4H-K-025.docx" TargetMode="External"/><Relationship Id="rId298" Type="http://schemas.openxmlformats.org/officeDocument/2006/relationships/hyperlink" Target="https://extranet.itu.int/sites/itu-t/focusgroups/ai4h/docs/FGAI4H-K-036-A01.pptx" TargetMode="External"/><Relationship Id="rId116" Type="http://schemas.openxmlformats.org/officeDocument/2006/relationships/hyperlink" Target="https://extranet.itu.int/sites/itu-t/focusgroups/ai4h/docs/FGAI4H-K-009-A02.docx" TargetMode="External"/><Relationship Id="rId137" Type="http://schemas.openxmlformats.org/officeDocument/2006/relationships/hyperlink" Target="mailto:g.nakasirose@gmail.com" TargetMode="External"/><Relationship Id="rId158" Type="http://schemas.openxmlformats.org/officeDocument/2006/relationships/hyperlink" Target="https://extranet.itu.int/sites/itu-t/focusgroups/ai4h/docs/FGAI4H-K-018-A03.pptx" TargetMode="External"/><Relationship Id="rId302" Type="http://schemas.openxmlformats.org/officeDocument/2006/relationships/hyperlink" Target="https://extranet.itu.int/sites/itu-t/focusgroups/ai4h/docs/FGAI4H-K-038.docx" TargetMode="External"/><Relationship Id="rId323" Type="http://schemas.openxmlformats.org/officeDocument/2006/relationships/hyperlink" Target="https://extranet.itu.int/sites/itu-t/focusgroups/ai4h/docs/FGAI4H-K-102.docx" TargetMode="External"/><Relationship Id="rId20" Type="http://schemas.openxmlformats.org/officeDocument/2006/relationships/hyperlink" Target="mailto:Robin.Seidel@bfarm.de" TargetMode="External"/><Relationship Id="rId41" Type="http://schemas.openxmlformats.org/officeDocument/2006/relationships/hyperlink" Target="https://extranet.itu.int/sites/itu-t/focusgroups/ai4h/docs/FGAI4H-K-036-R01.docx" TargetMode="External"/><Relationship Id="rId62" Type="http://schemas.openxmlformats.org/officeDocument/2006/relationships/hyperlink" Target="https://extranet.itu.int/sites/itu-t/focusgroups/ai4h/Deliverables/DEL02_1.docx" TargetMode="External"/><Relationship Id="rId83" Type="http://schemas.openxmlformats.org/officeDocument/2006/relationships/hyperlink" Target="https://extranet.itu.int/sites/itu-t/focusgroups/ai4h/docs/FGAI4H-K-038-A01.pptx" TargetMode="External"/><Relationship Id="rId179" Type="http://schemas.openxmlformats.org/officeDocument/2006/relationships/hyperlink" Target="https://extranet.itu.int/sites/itu-t/focusgroups/ai4h/docs/FGAI4H-K-023-A01.docx" TargetMode="External"/><Relationship Id="rId190" Type="http://schemas.openxmlformats.org/officeDocument/2006/relationships/hyperlink" Target="https://extranet.itu.int/sites/itu-t/focusgroups/ai4h/docs/FGAI4H-K-026-A03.pptx" TargetMode="External"/><Relationship Id="rId204" Type="http://schemas.openxmlformats.org/officeDocument/2006/relationships/hyperlink" Target="https://extranet.itu.int/sites/itu-t/focusgroups/ai4h/docs/FGAI4H-K-004.docx" TargetMode="External"/><Relationship Id="rId225" Type="http://schemas.openxmlformats.org/officeDocument/2006/relationships/hyperlink" Target="https://extranet.itu.int/sites/itu-t/focusgroups/ai4h/docs/FGAI4H-K-011-A01.docx" TargetMode="External"/><Relationship Id="rId246" Type="http://schemas.openxmlformats.org/officeDocument/2006/relationships/hyperlink" Target="https://extranet.itu.int/sites/itu-t/focusgroups/ai4h/docs/FGAI4H-K-017.docx" TargetMode="External"/><Relationship Id="rId267" Type="http://schemas.openxmlformats.org/officeDocument/2006/relationships/hyperlink" Target="https://extranet.itu.int/sites/itu-t/focusgroups/ai4h/docs/FGAI4H-K-022-A02.docx" TargetMode="External"/><Relationship Id="rId288" Type="http://schemas.openxmlformats.org/officeDocument/2006/relationships/hyperlink" Target="https://extranet.itu.int/sites/itu-t/focusgroups/ai4h/docs/FGAI4H-K-028.docx" TargetMode="External"/><Relationship Id="rId106" Type="http://schemas.openxmlformats.org/officeDocument/2006/relationships/hyperlink" Target="https://extranet.itu.int/sites/itu-t/focusgroups/ai4h/docs/FGAI4H-K-007-A03.pptx" TargetMode="External"/><Relationship Id="rId127" Type="http://schemas.openxmlformats.org/officeDocument/2006/relationships/hyperlink" Target="https://extranet.itu.int/sites/itu-t/focusgroups/ai4h/docs/FGAI4H-H-011-A02.docx" TargetMode="External"/><Relationship Id="rId313" Type="http://schemas.openxmlformats.org/officeDocument/2006/relationships/hyperlink" Target="https://extranet.itu.int/sites/itu-t/focusgroups/ai4h/docs/FGAI4H-K-044.docx" TargetMode="External"/><Relationship Id="rId10" Type="http://schemas.openxmlformats.org/officeDocument/2006/relationships/endnotes" Target="endnotes.xml"/><Relationship Id="rId31" Type="http://schemas.openxmlformats.org/officeDocument/2006/relationships/hyperlink" Target="https://extranet.itu.int/sites/itu-t/focusgroups/ai4h/docs/FGAI4H-J-107.docx" TargetMode="External"/><Relationship Id="rId52" Type="http://schemas.openxmlformats.org/officeDocument/2006/relationships/hyperlink" Target="https://extranet.itu.int/sites/itu-t/focusgroups/ai4h/docs/FGAI4H-K-035.docx" TargetMode="External"/><Relationship Id="rId73" Type="http://schemas.openxmlformats.org/officeDocument/2006/relationships/hyperlink" Target="https://extranet.itu.int/sites/itu-t/focusgroups/ai4h/docs/FGAI4H-K-048.docx" TargetMode="External"/><Relationship Id="rId94" Type="http://schemas.openxmlformats.org/officeDocument/2006/relationships/hyperlink" Target="https://extranet.itu.int/sites/itu-t/focusgroups/ai4h/Deliverables/DEL10_0.docx" TargetMode="External"/><Relationship Id="rId148" Type="http://schemas.openxmlformats.org/officeDocument/2006/relationships/hyperlink" Target="mailto:ml@mllab.ai" TargetMode="External"/><Relationship Id="rId169" Type="http://schemas.openxmlformats.org/officeDocument/2006/relationships/hyperlink" Target="https://extranet.itu.int/sites/itu-t/focusgroups/ai4h/docs/FGAI4H-K-021-A01.docx" TargetMode="External"/><Relationship Id="rId334" Type="http://schemas.openxmlformats.org/officeDocument/2006/relationships/hyperlink" Target="mailto:tsbfgai4h@itu.int" TargetMode="External"/><Relationship Id="rId4" Type="http://schemas.openxmlformats.org/officeDocument/2006/relationships/customXml" Target="../customXml/item4.xml"/><Relationship Id="rId180" Type="http://schemas.openxmlformats.org/officeDocument/2006/relationships/hyperlink" Target="https://extranet.itu.int/sites/itu-t/focusgroups/ai4h/docs/FGAI4H-K-023-A03.pptx" TargetMode="External"/><Relationship Id="rId215" Type="http://schemas.openxmlformats.org/officeDocument/2006/relationships/hyperlink" Target="https://extranet.itu.int/sites/itu-t/focusgroups/ai4h/docs/FGAI4H-K-008-A02.docx" TargetMode="External"/><Relationship Id="rId236" Type="http://schemas.openxmlformats.org/officeDocument/2006/relationships/hyperlink" Target="https://extranet.itu.int/sites/itu-t/focusgroups/ai4h/docs/FGAI4H-K-014-A01.docx" TargetMode="External"/><Relationship Id="rId257" Type="http://schemas.openxmlformats.org/officeDocument/2006/relationships/hyperlink" Target="https://extranet.itu.int/sites/itu-t/focusgroups/ai4h/docs/FGAI4H-K-019-A03.pptx" TargetMode="External"/><Relationship Id="rId278" Type="http://schemas.openxmlformats.org/officeDocument/2006/relationships/hyperlink" Target="https://extranet.itu.int/sites/itu-t/focusgroups/ai4h/docs/FGAI4H-K-025-A01.docx" TargetMode="External"/><Relationship Id="rId303" Type="http://schemas.openxmlformats.org/officeDocument/2006/relationships/hyperlink" Target="https://extranet.itu.int/sites/itu-t/focusgroups/ai4h/docs/FGAI4H-K-038-A01.pptx" TargetMode="External"/><Relationship Id="rId42" Type="http://schemas.openxmlformats.org/officeDocument/2006/relationships/hyperlink" Target="https://extranet.itu.int/sites/itu-t/focusgroups/ai4h/docs/FGAI4H-K-036-A01.pptx" TargetMode="External"/><Relationship Id="rId84" Type="http://schemas.openxmlformats.org/officeDocument/2006/relationships/hyperlink" Target="https://extranet.itu.int/sites/itu-t/focusgroups/ai4h/Deliverables/DEL07_1.docx" TargetMode="External"/><Relationship Id="rId138" Type="http://schemas.openxmlformats.org/officeDocument/2006/relationships/hyperlink" Target="https://extranet.itu.int/sites/itu-t/focusgroups/ai4h/docs/FGAI4H-K-014-A01.docx" TargetMode="External"/><Relationship Id="rId191" Type="http://schemas.openxmlformats.org/officeDocument/2006/relationships/hyperlink" Target="https://extranet.itu.int/sites/itu-t/focusgroups/ai4h/docs/FGAI4H-J-102.docx" TargetMode="External"/><Relationship Id="rId205" Type="http://schemas.openxmlformats.org/officeDocument/2006/relationships/hyperlink" Target="https://extranet.itu.int/sites/itu-t/focusgroups/ai4h/docs/FGAI4H-K-005.docx" TargetMode="External"/><Relationship Id="rId247" Type="http://schemas.openxmlformats.org/officeDocument/2006/relationships/hyperlink" Target="https://extranet.itu.int/sites/itu-t/focusgroups/ai4h/docs/FGAI4H-K-017-A01.docx" TargetMode="External"/><Relationship Id="rId107" Type="http://schemas.openxmlformats.org/officeDocument/2006/relationships/hyperlink" Target="https://extranet.itu.int/sites/itu-t/focusgroups/ai4h/docs/FGAI4H-K-007-A02.docx" TargetMode="External"/><Relationship Id="rId289" Type="http://schemas.openxmlformats.org/officeDocument/2006/relationships/hyperlink" Target="https://extranet.itu.int/sites/itu-t/focusgroups/ai4h/docs/FGAI4H-K-029.docx" TargetMode="External"/><Relationship Id="rId11" Type="http://schemas.openxmlformats.org/officeDocument/2006/relationships/image" Target="media/image1.gif"/><Relationship Id="rId53" Type="http://schemas.openxmlformats.org/officeDocument/2006/relationships/hyperlink" Target="https://extranet.itu.int/sites/itu-t/focusgroups/ai4h/docs/FGAI4H-K-035-A01-R02.pptx" TargetMode="External"/><Relationship Id="rId149" Type="http://schemas.openxmlformats.org/officeDocument/2006/relationships/hyperlink" Target="https://extranet.itu.int/sites/itu-t/focusgroups/ai4h/docs/FGAI4H-K-016-A01.docx" TargetMode="External"/><Relationship Id="rId314" Type="http://schemas.openxmlformats.org/officeDocument/2006/relationships/hyperlink" Target="https://extranet.itu.int/sites/itu-t/focusgroups/ai4h/docs/FGAI4H-K-044-A01.pdf" TargetMode="External"/><Relationship Id="rId95" Type="http://schemas.openxmlformats.org/officeDocument/2006/relationships/hyperlink" Target="https://extranet.itu.int/sites/itu-t/focusgroups/ai4h/docs/FGAI4H-K-004.docx" TargetMode="External"/><Relationship Id="rId160" Type="http://schemas.openxmlformats.org/officeDocument/2006/relationships/hyperlink" Target="mailto:n.langer@psychologie.uzh.ch" TargetMode="External"/><Relationship Id="rId216" Type="http://schemas.openxmlformats.org/officeDocument/2006/relationships/hyperlink" Target="https://extranet.itu.int/sites/itu-t/focusgroups/ai4h/docs/FGAI4H-K-009.docx" TargetMode="External"/><Relationship Id="rId258" Type="http://schemas.openxmlformats.org/officeDocument/2006/relationships/hyperlink" Target="https://extranet.itu.int/sites/itu-t/focusgroups/ai4h/docs/FGAI4H-K-020.docx" TargetMode="External"/><Relationship Id="rId22" Type="http://schemas.openxmlformats.org/officeDocument/2006/relationships/hyperlink" Target="mailto:monique.kuglitsch@hhi.fraunhofer.de" TargetMode="External"/><Relationship Id="rId64" Type="http://schemas.openxmlformats.org/officeDocument/2006/relationships/hyperlink" Target="https://extranet.itu.int/sites/itu-t/focusgroups/ai4h/docs/FGAI4H-K-039-A01.pptx" TargetMode="External"/><Relationship Id="rId118" Type="http://schemas.openxmlformats.org/officeDocument/2006/relationships/hyperlink" Target="mailto:Joachim.krois@charite.de" TargetMode="External"/><Relationship Id="rId325" Type="http://schemas.openxmlformats.org/officeDocument/2006/relationships/hyperlink" Target="https://extranet.itu.int/sites/itu-t/focusgroups/ai4h/docs/FGAI4H-K-200.docx" TargetMode="External"/><Relationship Id="rId171" Type="http://schemas.openxmlformats.org/officeDocument/2006/relationships/hyperlink" Target="https://extranet.itu.int/sites/itu-t/focusgroups/ai4h/docs/FGAI4H-K-021-A03.pptx" TargetMode="External"/><Relationship Id="rId227" Type="http://schemas.openxmlformats.org/officeDocument/2006/relationships/hyperlink" Target="https://extranet.itu.int/sites/itu-t/focusgroups/ai4h/docs/FGAI4H-K-012.docx" TargetMode="External"/><Relationship Id="rId269" Type="http://schemas.openxmlformats.org/officeDocument/2006/relationships/hyperlink" Target="https://extranet.itu.int/sites/itu-t/focusgroups/ai4h/docs/FGAI4H-K-023.docx" TargetMode="External"/><Relationship Id="rId33" Type="http://schemas.openxmlformats.org/officeDocument/2006/relationships/hyperlink" Target="https://extranet.itu.int/sites/itu-t/focusgroups/ai4h/docs/FGAI4H-K-030-A01.docx" TargetMode="External"/><Relationship Id="rId129" Type="http://schemas.openxmlformats.org/officeDocument/2006/relationships/hyperlink" Target="mailto:ines.sousa@fraunhofer.pt" TargetMode="External"/><Relationship Id="rId280" Type="http://schemas.openxmlformats.org/officeDocument/2006/relationships/hyperlink" Target="https://extranet.itu.int/sites/itu-t/focusgroups/ai4h/docs/FGAI4H-K-026.docx" TargetMode="External"/><Relationship Id="rId336" Type="http://schemas.openxmlformats.org/officeDocument/2006/relationships/hyperlink" Target="https://www.itu.int/go/fgai4h/reg" TargetMode="External"/><Relationship Id="rId75" Type="http://schemas.openxmlformats.org/officeDocument/2006/relationships/hyperlink" Target="https://extranet.itu.int/sites/itu-t/focusgroups/ai4h/docs/FGAI4H-K-050.pptx" TargetMode="External"/><Relationship Id="rId140" Type="http://schemas.openxmlformats.org/officeDocument/2006/relationships/hyperlink" Target="https://extranet.itu.int/sites/itu-t/focusgroups/ai4h/docs/FGAI4H-K-014-A03.pptx" TargetMode="External"/><Relationship Id="rId182" Type="http://schemas.openxmlformats.org/officeDocument/2006/relationships/hyperlink" Target="mailto:avaldivieso@anastasia.ai" TargetMode="External"/><Relationship Id="rId6" Type="http://schemas.openxmlformats.org/officeDocument/2006/relationships/styles" Target="styles.xml"/><Relationship Id="rId238" Type="http://schemas.openxmlformats.org/officeDocument/2006/relationships/hyperlink" Target="https://extranet.itu.int/sites/itu-t/focusgroups/ai4h/docs/FGAI4H-K-014-A03.pptx" TargetMode="External"/><Relationship Id="rId291" Type="http://schemas.openxmlformats.org/officeDocument/2006/relationships/hyperlink" Target="https://extranet.itu.int/sites/itu-t/focusgroups/ai4h/docs/FGAI4H-K-030-A01.docx" TargetMode="External"/><Relationship Id="rId305" Type="http://schemas.openxmlformats.org/officeDocument/2006/relationships/hyperlink" Target="https://extranet.itu.int/sites/itu-t/focusgroups/ai4h/docs/FGAI4H-K-039-A01.pptx" TargetMode="External"/><Relationship Id="rId44" Type="http://schemas.openxmlformats.org/officeDocument/2006/relationships/hyperlink" Target="https://extranet.itu.int/sites/itu-t/focusgroups/ai4h/docs/FGAI4H-K-027.docx" TargetMode="External"/><Relationship Id="rId86" Type="http://schemas.openxmlformats.org/officeDocument/2006/relationships/hyperlink" Target="https://extranet.itu.int/sites/itu-t/focusgroups/ai4h/Deliverables/DEL07_3.docx" TargetMode="External"/><Relationship Id="rId151" Type="http://schemas.openxmlformats.org/officeDocument/2006/relationships/hyperlink" Target="https://extranet.itu.int/sites/itu-t/focusgroups/ai4h/docs/FGAI4H-K-016-A02.docx" TargetMode="External"/><Relationship Id="rId193" Type="http://schemas.openxmlformats.org/officeDocument/2006/relationships/hyperlink" Target="https://extranet.itu.int/sites/itu-t/focusgroups/ai4h/docs/FGAI4H-C-104.docx" TargetMode="External"/><Relationship Id="rId207" Type="http://schemas.openxmlformats.org/officeDocument/2006/relationships/hyperlink" Target="https://extranet.itu.int/sites/itu-t/focusgroups/ai4h/docs/FGAI4H-K-006-A01.docx" TargetMode="External"/><Relationship Id="rId249" Type="http://schemas.openxmlformats.org/officeDocument/2006/relationships/hyperlink" Target="https://extranet.itu.int/sites/itu-t/focusgroups/ai4h/docs/FGAI4H-K-017-A03.pptx" TargetMode="External"/><Relationship Id="rId13" Type="http://schemas.openxmlformats.org/officeDocument/2006/relationships/hyperlink" Target="https://www.timeanddate.com/worldclock/switzerland/geneva" TargetMode="External"/><Relationship Id="rId109" Type="http://schemas.openxmlformats.org/officeDocument/2006/relationships/hyperlink" Target="https://extranet.itu.int/sites/itu-t/focusgroups/ai4h/docs/FGAI4H-K-033-A01.pptx" TargetMode="External"/><Relationship Id="rId260" Type="http://schemas.openxmlformats.org/officeDocument/2006/relationships/hyperlink" Target="https://extranet.itu.int/sites/itu-t/focusgroups/ai4h/docs/FGAI4H-K-020-A02.docx" TargetMode="External"/><Relationship Id="rId316" Type="http://schemas.openxmlformats.org/officeDocument/2006/relationships/hyperlink" Target="https://extranet.itu.int/sites/itu-t/focusgroups/ai4h/docs/FGAI4H-K-046.pdf" TargetMode="External"/><Relationship Id="rId55" Type="http://schemas.openxmlformats.org/officeDocument/2006/relationships/hyperlink" Target="https://extranet.itu.int/sites/itu-t/focusgroups/ai4h/docs/FGAI4H-K-005.docx" TargetMode="External"/><Relationship Id="rId97" Type="http://schemas.openxmlformats.org/officeDocument/2006/relationships/hyperlink" Target="https://extranet.itu.int/sites/itu-t/focusgroups/ai4h/docs/FGAI4H-J-105.docx" TargetMode="External"/><Relationship Id="rId120" Type="http://schemas.openxmlformats.org/officeDocument/2006/relationships/hyperlink" Target="https://extranet.itu.int/sites/itu-t/focusgroups/ai4h/docs/FGAI4H-K-010-A03.pptx" TargetMode="External"/><Relationship Id="rId162" Type="http://schemas.openxmlformats.org/officeDocument/2006/relationships/hyperlink" Target="https://extranet.itu.int/sites/itu-t/focusgroups/ai4h/docs/FGAI4H-K-019-A03.pptx" TargetMode="External"/><Relationship Id="rId218" Type="http://schemas.openxmlformats.org/officeDocument/2006/relationships/hyperlink" Target="https://extranet.itu.int/sites/itu-t/focusgroups/ai4h/docs/FGAI4H-K-009-A02.docx" TargetMode="External"/><Relationship Id="rId271" Type="http://schemas.openxmlformats.org/officeDocument/2006/relationships/hyperlink" Target="https://extranet.itu.int/sites/itu-t/focusgroups/ai4h/docs/FGAI4H-K-023-A02.docx" TargetMode="External"/><Relationship Id="rId24" Type="http://schemas.openxmlformats.org/officeDocument/2006/relationships/hyperlink" Target="mailto:whuangcn@qq.com" TargetMode="External"/><Relationship Id="rId66" Type="http://schemas.openxmlformats.org/officeDocument/2006/relationships/hyperlink" Target="https://extranet.itu.int/sites/itu-t/focusgroups/ai4h/docs/FGAI4H-K-040.docx" TargetMode="External"/><Relationship Id="rId131" Type="http://schemas.openxmlformats.org/officeDocument/2006/relationships/hyperlink" Target="https://extranet.itu.int/sites/itu-t/focusgroups/ai4h/docs/FGAI4H-K-012-A03.pptx" TargetMode="External"/><Relationship Id="rId327" Type="http://schemas.openxmlformats.org/officeDocument/2006/relationships/hyperlink" Target="https://docs.google.com/spreadsheets/d/1W3lfoj5kOApD4TezqqUiMTpzyaQgXZdLMINPa4ZqKqE/edit?usp=sharing" TargetMode="External"/><Relationship Id="rId173" Type="http://schemas.openxmlformats.org/officeDocument/2006/relationships/hyperlink" Target="https://extranet.itu.int/sites/itu-t/focusgroups/ai4h/docs/FGAI4H-K-021-A02.docx" TargetMode="External"/><Relationship Id="rId229" Type="http://schemas.openxmlformats.org/officeDocument/2006/relationships/hyperlink" Target="https://extranet.itu.int/sites/itu-t/focusgroups/ai4h/docs/FGAI4H-K-012-A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FD61EC29-1590-4BB5-84A5-5D6CA0E9D682}"/>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7D8E448C-9C9A-4911-B672-001B4C6D02BE}"/>
</file>

<file path=docProps/app.xml><?xml version="1.0" encoding="utf-8"?>
<Properties xmlns="http://schemas.openxmlformats.org/officeDocument/2006/extended-properties" xmlns:vt="http://schemas.openxmlformats.org/officeDocument/2006/docPropsVTypes">
  <Template>Normal.dotm</Template>
  <TotalTime>0</TotalTime>
  <Pages>15</Pages>
  <Words>9472</Words>
  <Characters>53992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Agenda and documentation of the FG-AI4H meeting (E-meeting, 27-29 January 2021)</vt:lpstr>
    </vt:vector>
  </TitlesOfParts>
  <Manager>ITU-T</Manager>
  <Company>International Telecommunication Union (ITU)</Company>
  <LinksUpToDate>false</LinksUpToDate>
  <CharactersWithSpaces>63338</CharactersWithSpaces>
  <SharedDoc>false</SharedDoc>
  <HLinks>
    <vt:vector size="2148" baseType="variant">
      <vt:variant>
        <vt:i4>8323121</vt:i4>
      </vt:variant>
      <vt:variant>
        <vt:i4>1377</vt:i4>
      </vt:variant>
      <vt:variant>
        <vt:i4>0</vt:i4>
      </vt:variant>
      <vt:variant>
        <vt:i4>5</vt:i4>
      </vt:variant>
      <vt:variant>
        <vt:lpwstr>https://remote.itu.int/</vt:lpwstr>
      </vt:variant>
      <vt:variant>
        <vt:lpwstr/>
      </vt:variant>
      <vt:variant>
        <vt:i4>4522013</vt:i4>
      </vt:variant>
      <vt:variant>
        <vt:i4>1374</vt:i4>
      </vt:variant>
      <vt:variant>
        <vt:i4>0</vt:i4>
      </vt:variant>
      <vt:variant>
        <vt:i4>5</vt:i4>
      </vt:variant>
      <vt:variant>
        <vt:lpwstr>https://www.itu.int/go/fgai4h/reg</vt:lpwstr>
      </vt:variant>
      <vt:variant>
        <vt:lpwstr/>
      </vt:variant>
      <vt:variant>
        <vt:i4>8323121</vt:i4>
      </vt:variant>
      <vt:variant>
        <vt:i4>1371</vt:i4>
      </vt:variant>
      <vt:variant>
        <vt:i4>0</vt:i4>
      </vt:variant>
      <vt:variant>
        <vt:i4>5</vt:i4>
      </vt:variant>
      <vt:variant>
        <vt:lpwstr>https://remote.itu.int/</vt:lpwstr>
      </vt:variant>
      <vt:variant>
        <vt:lpwstr/>
      </vt:variant>
      <vt:variant>
        <vt:i4>1245310</vt:i4>
      </vt:variant>
      <vt:variant>
        <vt:i4>1368</vt:i4>
      </vt:variant>
      <vt:variant>
        <vt:i4>0</vt:i4>
      </vt:variant>
      <vt:variant>
        <vt:i4>5</vt:i4>
      </vt:variant>
      <vt:variant>
        <vt:lpwstr>mailto:tsbfgai4h@itu.int</vt:lpwstr>
      </vt:variant>
      <vt:variant>
        <vt:lpwstr/>
      </vt:variant>
      <vt:variant>
        <vt:i4>327755</vt:i4>
      </vt:variant>
      <vt:variant>
        <vt:i4>1365</vt:i4>
      </vt:variant>
      <vt:variant>
        <vt:i4>0</vt:i4>
      </vt:variant>
      <vt:variant>
        <vt:i4>5</vt:i4>
      </vt:variant>
      <vt:variant>
        <vt:lpwstr>https://tsbcloud.itu.int/nextcloud/s/RSzSmiN6wcWHomg</vt:lpwstr>
      </vt:variant>
      <vt:variant>
        <vt:lpwstr/>
      </vt:variant>
      <vt:variant>
        <vt:i4>4522060</vt:i4>
      </vt:variant>
      <vt:variant>
        <vt:i4>1362</vt:i4>
      </vt:variant>
      <vt:variant>
        <vt:i4>0</vt:i4>
      </vt:variant>
      <vt:variant>
        <vt:i4>5</vt:i4>
      </vt:variant>
      <vt:variant>
        <vt:lpwstr>https://extranet.itu.int/sites/itu-t/focusgroups/ai4h/SitePages/Deliverables.aspx</vt:lpwstr>
      </vt:variant>
      <vt:variant>
        <vt:lpwstr/>
      </vt:variant>
      <vt:variant>
        <vt:i4>655450</vt:i4>
      </vt:variant>
      <vt:variant>
        <vt:i4>1359</vt:i4>
      </vt:variant>
      <vt:variant>
        <vt:i4>0</vt:i4>
      </vt:variant>
      <vt:variant>
        <vt:i4>5</vt:i4>
      </vt:variant>
      <vt:variant>
        <vt:lpwstr>https://extranet.itu.int/sites/itu-t/focusgroups/ai4h/docs/Forms/210127.aspx</vt:lpwstr>
      </vt:variant>
      <vt:variant>
        <vt:lpwstr/>
      </vt:variant>
      <vt:variant>
        <vt:i4>4522013</vt:i4>
      </vt:variant>
      <vt:variant>
        <vt:i4>1356</vt:i4>
      </vt:variant>
      <vt:variant>
        <vt:i4>0</vt:i4>
      </vt:variant>
      <vt:variant>
        <vt:i4>5</vt:i4>
      </vt:variant>
      <vt:variant>
        <vt:lpwstr>https://www.itu.int/go/fgai4h/reg</vt:lpwstr>
      </vt:variant>
      <vt:variant>
        <vt:lpwstr/>
      </vt:variant>
      <vt:variant>
        <vt:i4>8323121</vt:i4>
      </vt:variant>
      <vt:variant>
        <vt:i4>1353</vt:i4>
      </vt:variant>
      <vt:variant>
        <vt:i4>0</vt:i4>
      </vt:variant>
      <vt:variant>
        <vt:i4>5</vt:i4>
      </vt:variant>
      <vt:variant>
        <vt:lpwstr>https://remote.itu.int/</vt:lpwstr>
      </vt:variant>
      <vt:variant>
        <vt:lpwstr/>
      </vt:variant>
      <vt:variant>
        <vt:i4>4522013</vt:i4>
      </vt:variant>
      <vt:variant>
        <vt:i4>1350</vt:i4>
      </vt:variant>
      <vt:variant>
        <vt:i4>0</vt:i4>
      </vt:variant>
      <vt:variant>
        <vt:i4>5</vt:i4>
      </vt:variant>
      <vt:variant>
        <vt:lpwstr>https://www.itu.int/go/fgai4h/reg</vt:lpwstr>
      </vt:variant>
      <vt:variant>
        <vt:lpwstr/>
      </vt:variant>
      <vt:variant>
        <vt:i4>983061</vt:i4>
      </vt:variant>
      <vt:variant>
        <vt:i4>1347</vt:i4>
      </vt:variant>
      <vt:variant>
        <vt:i4>0</vt:i4>
      </vt:variant>
      <vt:variant>
        <vt:i4>5</vt:i4>
      </vt:variant>
      <vt:variant>
        <vt:lpwstr>https://docs.google.com/spreadsheets/d/1W3lfoj5kOApD4TezqqUiMTpzyaQgXZdLMINPa4ZqKqE/edit?usp=sharing</vt:lpwstr>
      </vt:variant>
      <vt:variant>
        <vt:lpwstr/>
      </vt:variant>
      <vt:variant>
        <vt:i4>5767260</vt:i4>
      </vt:variant>
      <vt:variant>
        <vt:i4>1344</vt:i4>
      </vt:variant>
      <vt:variant>
        <vt:i4>0</vt:i4>
      </vt:variant>
      <vt:variant>
        <vt:i4>5</vt:i4>
      </vt:variant>
      <vt:variant>
        <vt:lpwstr>https://www.timeanddate.com/worldclock/switzerland/geneva</vt:lpwstr>
      </vt:variant>
      <vt:variant>
        <vt:lpwstr/>
      </vt:variant>
      <vt:variant>
        <vt:i4>4325465</vt:i4>
      </vt:variant>
      <vt:variant>
        <vt:i4>1341</vt:i4>
      </vt:variant>
      <vt:variant>
        <vt:i4>0</vt:i4>
      </vt:variant>
      <vt:variant>
        <vt:i4>5</vt:i4>
      </vt:variant>
      <vt:variant>
        <vt:lpwstr>https://extranet.itu.int/sites/itu-t/focusgroups/ai4h/docs/FGAI4H-K-200.docx</vt:lpwstr>
      </vt:variant>
      <vt:variant>
        <vt:lpwstr/>
      </vt:variant>
      <vt:variant>
        <vt:i4>4325465</vt:i4>
      </vt:variant>
      <vt:variant>
        <vt:i4>1338</vt:i4>
      </vt:variant>
      <vt:variant>
        <vt:i4>0</vt:i4>
      </vt:variant>
      <vt:variant>
        <vt:i4>5</vt:i4>
      </vt:variant>
      <vt:variant>
        <vt:lpwstr>https://extranet.itu.int/sites/itu-t/focusgroups/ai4h/docs/FGAI4H-K-200.docx</vt:lpwstr>
      </vt:variant>
      <vt:variant>
        <vt:lpwstr/>
      </vt:variant>
      <vt:variant>
        <vt:i4>4325464</vt:i4>
      </vt:variant>
      <vt:variant>
        <vt:i4>1335</vt:i4>
      </vt:variant>
      <vt:variant>
        <vt:i4>0</vt:i4>
      </vt:variant>
      <vt:variant>
        <vt:i4>5</vt:i4>
      </vt:variant>
      <vt:variant>
        <vt:lpwstr>https://extranet.itu.int/sites/itu-t/focusgroups/ai4h/docs/FGAI4H-K-102.docx</vt:lpwstr>
      </vt:variant>
      <vt:variant>
        <vt:lpwstr/>
      </vt:variant>
      <vt:variant>
        <vt:i4>4325467</vt:i4>
      </vt:variant>
      <vt:variant>
        <vt:i4>1332</vt:i4>
      </vt:variant>
      <vt:variant>
        <vt:i4>0</vt:i4>
      </vt:variant>
      <vt:variant>
        <vt:i4>5</vt:i4>
      </vt:variant>
      <vt:variant>
        <vt:lpwstr>https://extranet.itu.int/sites/itu-t/focusgroups/ai4h/docs/FGAI4H-K-101.docx</vt:lpwstr>
      </vt:variant>
      <vt:variant>
        <vt:lpwstr/>
      </vt:variant>
      <vt:variant>
        <vt:i4>3407913</vt:i4>
      </vt:variant>
      <vt:variant>
        <vt:i4>1329</vt:i4>
      </vt:variant>
      <vt:variant>
        <vt:i4>0</vt:i4>
      </vt:variant>
      <vt:variant>
        <vt:i4>5</vt:i4>
      </vt:variant>
      <vt:variant>
        <vt:lpwstr>https://extranet.itu.int/sites/itu-t/focusgroups/ai4h/docs/FGAI4H-K-055.pdf</vt:lpwstr>
      </vt:variant>
      <vt:variant>
        <vt:lpwstr/>
      </vt:variant>
      <vt:variant>
        <vt:i4>5767260</vt:i4>
      </vt:variant>
      <vt:variant>
        <vt:i4>1326</vt:i4>
      </vt:variant>
      <vt:variant>
        <vt:i4>0</vt:i4>
      </vt:variant>
      <vt:variant>
        <vt:i4>5</vt:i4>
      </vt:variant>
      <vt:variant>
        <vt:lpwstr>https://extranet.itu.int/sites/itu-t/focusgroups/ai4h/docs/FGAI4H-K-054.pptx</vt:lpwstr>
      </vt:variant>
      <vt:variant>
        <vt:lpwstr/>
      </vt:variant>
      <vt:variant>
        <vt:i4>4521995</vt:i4>
      </vt:variant>
      <vt:variant>
        <vt:i4>1323</vt:i4>
      </vt:variant>
      <vt:variant>
        <vt:i4>0</vt:i4>
      </vt:variant>
      <vt:variant>
        <vt:i4>5</vt:i4>
      </vt:variant>
      <vt:variant>
        <vt:lpwstr>https://extranet.itu.int/sites/itu-t/focusgroups/ai4h/docs/FGAI4H-K-053-A01.pptx</vt:lpwstr>
      </vt:variant>
      <vt:variant>
        <vt:lpwstr/>
      </vt:variant>
      <vt:variant>
        <vt:i4>5898267</vt:i4>
      </vt:variant>
      <vt:variant>
        <vt:i4>1320</vt:i4>
      </vt:variant>
      <vt:variant>
        <vt:i4>0</vt:i4>
      </vt:variant>
      <vt:variant>
        <vt:i4>5</vt:i4>
      </vt:variant>
      <vt:variant>
        <vt:lpwstr>https://extranet.itu.int/sites/itu-t/focusgroups/ai4h/docs/FGAI4H-K-053-R01.docx</vt:lpwstr>
      </vt:variant>
      <vt:variant>
        <vt:lpwstr/>
      </vt:variant>
      <vt:variant>
        <vt:i4>5767258</vt:i4>
      </vt:variant>
      <vt:variant>
        <vt:i4>1317</vt:i4>
      </vt:variant>
      <vt:variant>
        <vt:i4>0</vt:i4>
      </vt:variant>
      <vt:variant>
        <vt:i4>5</vt:i4>
      </vt:variant>
      <vt:variant>
        <vt:lpwstr>https://extranet.itu.int/sites/itu-t/focusgroups/ai4h/docs/FGAI4H-K-052.pptx</vt:lpwstr>
      </vt:variant>
      <vt:variant>
        <vt:lpwstr/>
      </vt:variant>
      <vt:variant>
        <vt:i4>5767257</vt:i4>
      </vt:variant>
      <vt:variant>
        <vt:i4>1314</vt:i4>
      </vt:variant>
      <vt:variant>
        <vt:i4>0</vt:i4>
      </vt:variant>
      <vt:variant>
        <vt:i4>5</vt:i4>
      </vt:variant>
      <vt:variant>
        <vt:lpwstr>https://extranet.itu.int/sites/itu-t/focusgroups/ai4h/docs/FGAI4H-K-051.pptx</vt:lpwstr>
      </vt:variant>
      <vt:variant>
        <vt:lpwstr/>
      </vt:variant>
      <vt:variant>
        <vt:i4>5767256</vt:i4>
      </vt:variant>
      <vt:variant>
        <vt:i4>1311</vt:i4>
      </vt:variant>
      <vt:variant>
        <vt:i4>0</vt:i4>
      </vt:variant>
      <vt:variant>
        <vt:i4>5</vt:i4>
      </vt:variant>
      <vt:variant>
        <vt:lpwstr>https://extranet.itu.int/sites/itu-t/focusgroups/ai4h/docs/FGAI4H-K-050.pptx</vt:lpwstr>
      </vt:variant>
      <vt:variant>
        <vt:lpwstr/>
      </vt:variant>
      <vt:variant>
        <vt:i4>5832785</vt:i4>
      </vt:variant>
      <vt:variant>
        <vt:i4>1308</vt:i4>
      </vt:variant>
      <vt:variant>
        <vt:i4>0</vt:i4>
      </vt:variant>
      <vt:variant>
        <vt:i4>5</vt:i4>
      </vt:variant>
      <vt:variant>
        <vt:lpwstr>https://extranet.itu.int/sites/itu-t/focusgroups/ai4h/docs/FGAI4H-K-049.pptx</vt:lpwstr>
      </vt:variant>
      <vt:variant>
        <vt:lpwstr/>
      </vt:variant>
      <vt:variant>
        <vt:i4>4587603</vt:i4>
      </vt:variant>
      <vt:variant>
        <vt:i4>1305</vt:i4>
      </vt:variant>
      <vt:variant>
        <vt:i4>0</vt:i4>
      </vt:variant>
      <vt:variant>
        <vt:i4>5</vt:i4>
      </vt:variant>
      <vt:variant>
        <vt:lpwstr>https://extranet.itu.int/sites/itu-t/focusgroups/ai4h/docs/FGAI4H-K-048.docx</vt:lpwstr>
      </vt:variant>
      <vt:variant>
        <vt:lpwstr/>
      </vt:variant>
      <vt:variant>
        <vt:i4>4456463</vt:i4>
      </vt:variant>
      <vt:variant>
        <vt:i4>1302</vt:i4>
      </vt:variant>
      <vt:variant>
        <vt:i4>0</vt:i4>
      </vt:variant>
      <vt:variant>
        <vt:i4>5</vt:i4>
      </vt:variant>
      <vt:variant>
        <vt:lpwstr>https://extranet.itu.int/sites/itu-t/focusgroups/ai4h/docs/FGAI4H-K-047-A01.pptx</vt:lpwstr>
      </vt:variant>
      <vt:variant>
        <vt:lpwstr/>
      </vt:variant>
      <vt:variant>
        <vt:i4>4587612</vt:i4>
      </vt:variant>
      <vt:variant>
        <vt:i4>1299</vt:i4>
      </vt:variant>
      <vt:variant>
        <vt:i4>0</vt:i4>
      </vt:variant>
      <vt:variant>
        <vt:i4>5</vt:i4>
      </vt:variant>
      <vt:variant>
        <vt:lpwstr>https://extranet.itu.int/sites/itu-t/focusgroups/ai4h/docs/FGAI4H-K-047.docx</vt:lpwstr>
      </vt:variant>
      <vt:variant>
        <vt:lpwstr/>
      </vt:variant>
      <vt:variant>
        <vt:i4>2621562</vt:i4>
      </vt:variant>
      <vt:variant>
        <vt:i4>1296</vt:i4>
      </vt:variant>
      <vt:variant>
        <vt:i4>0</vt:i4>
      </vt:variant>
      <vt:variant>
        <vt:i4>5</vt:i4>
      </vt:variant>
      <vt:variant>
        <vt:lpwstr>https://extranet.itu.int/sites/itu-t/focusgroups/ai4h/docs/FGAI4H-K-046-A01.pdf</vt:lpwstr>
      </vt:variant>
      <vt:variant>
        <vt:lpwstr/>
      </vt:variant>
      <vt:variant>
        <vt:i4>3473450</vt:i4>
      </vt:variant>
      <vt:variant>
        <vt:i4>1293</vt:i4>
      </vt:variant>
      <vt:variant>
        <vt:i4>0</vt:i4>
      </vt:variant>
      <vt:variant>
        <vt:i4>5</vt:i4>
      </vt:variant>
      <vt:variant>
        <vt:lpwstr>https://extranet.itu.int/sites/itu-t/focusgroups/ai4h/docs/FGAI4H-K-046.pdf</vt:lpwstr>
      </vt:variant>
      <vt:variant>
        <vt:lpwstr/>
      </vt:variant>
      <vt:variant>
        <vt:i4>4587614</vt:i4>
      </vt:variant>
      <vt:variant>
        <vt:i4>1290</vt:i4>
      </vt:variant>
      <vt:variant>
        <vt:i4>0</vt:i4>
      </vt:variant>
      <vt:variant>
        <vt:i4>5</vt:i4>
      </vt:variant>
      <vt:variant>
        <vt:lpwstr>https://extranet.itu.int/sites/itu-t/focusgroups/ai4h/docs/FGAI4H-K-045.docx</vt:lpwstr>
      </vt:variant>
      <vt:variant>
        <vt:lpwstr/>
      </vt:variant>
      <vt:variant>
        <vt:i4>2621560</vt:i4>
      </vt:variant>
      <vt:variant>
        <vt:i4>1287</vt:i4>
      </vt:variant>
      <vt:variant>
        <vt:i4>0</vt:i4>
      </vt:variant>
      <vt:variant>
        <vt:i4>5</vt:i4>
      </vt:variant>
      <vt:variant>
        <vt:lpwstr>https://extranet.itu.int/sites/itu-t/focusgroups/ai4h/docs/FGAI4H-K-044-A01.pdf</vt:lpwstr>
      </vt:variant>
      <vt:variant>
        <vt:lpwstr/>
      </vt:variant>
      <vt:variant>
        <vt:i4>4587615</vt:i4>
      </vt:variant>
      <vt:variant>
        <vt:i4>1284</vt:i4>
      </vt:variant>
      <vt:variant>
        <vt:i4>0</vt:i4>
      </vt:variant>
      <vt:variant>
        <vt:i4>5</vt:i4>
      </vt:variant>
      <vt:variant>
        <vt:lpwstr>https://extranet.itu.int/sites/itu-t/focusgroups/ai4h/docs/FGAI4H-K-044.docx</vt:lpwstr>
      </vt:variant>
      <vt:variant>
        <vt:lpwstr/>
      </vt:variant>
      <vt:variant>
        <vt:i4>4456459</vt:i4>
      </vt:variant>
      <vt:variant>
        <vt:i4>1281</vt:i4>
      </vt:variant>
      <vt:variant>
        <vt:i4>0</vt:i4>
      </vt:variant>
      <vt:variant>
        <vt:i4>5</vt:i4>
      </vt:variant>
      <vt:variant>
        <vt:lpwstr>https://extranet.itu.int/sites/itu-t/focusgroups/ai4h/docs/FGAI4H-K-043-A01.pptx</vt:lpwstr>
      </vt:variant>
      <vt:variant>
        <vt:lpwstr/>
      </vt:variant>
      <vt:variant>
        <vt:i4>4587608</vt:i4>
      </vt:variant>
      <vt:variant>
        <vt:i4>1278</vt:i4>
      </vt:variant>
      <vt:variant>
        <vt:i4>0</vt:i4>
      </vt:variant>
      <vt:variant>
        <vt:i4>5</vt:i4>
      </vt:variant>
      <vt:variant>
        <vt:lpwstr>https://extranet.itu.int/sites/itu-t/focusgroups/ai4h/docs/FGAI4H-K-043.docx</vt:lpwstr>
      </vt:variant>
      <vt:variant>
        <vt:lpwstr/>
      </vt:variant>
      <vt:variant>
        <vt:i4>4390987</vt:i4>
      </vt:variant>
      <vt:variant>
        <vt:i4>1275</vt:i4>
      </vt:variant>
      <vt:variant>
        <vt:i4>0</vt:i4>
      </vt:variant>
      <vt:variant>
        <vt:i4>5</vt:i4>
      </vt:variant>
      <vt:variant>
        <vt:lpwstr>https://extranet.itu.int/sites/itu-t/focusgroups/ai4h/docs/FGAI4H-K-042-A01.pptx.docx</vt:lpwstr>
      </vt:variant>
      <vt:variant>
        <vt:lpwstr/>
      </vt:variant>
      <vt:variant>
        <vt:i4>4587609</vt:i4>
      </vt:variant>
      <vt:variant>
        <vt:i4>1272</vt:i4>
      </vt:variant>
      <vt:variant>
        <vt:i4>0</vt:i4>
      </vt:variant>
      <vt:variant>
        <vt:i4>5</vt:i4>
      </vt:variant>
      <vt:variant>
        <vt:lpwstr>https://extranet.itu.int/sites/itu-t/focusgroups/ai4h/docs/FGAI4H-K-042.docx</vt:lpwstr>
      </vt:variant>
      <vt:variant>
        <vt:lpwstr/>
      </vt:variant>
      <vt:variant>
        <vt:i4>4456457</vt:i4>
      </vt:variant>
      <vt:variant>
        <vt:i4>1269</vt:i4>
      </vt:variant>
      <vt:variant>
        <vt:i4>0</vt:i4>
      </vt:variant>
      <vt:variant>
        <vt:i4>5</vt:i4>
      </vt:variant>
      <vt:variant>
        <vt:lpwstr>https://extranet.itu.int/sites/itu-t/focusgroups/ai4h/docs/FGAI4H-K-041-A01.pptx</vt:lpwstr>
      </vt:variant>
      <vt:variant>
        <vt:lpwstr/>
      </vt:variant>
      <vt:variant>
        <vt:i4>4587610</vt:i4>
      </vt:variant>
      <vt:variant>
        <vt:i4>1266</vt:i4>
      </vt:variant>
      <vt:variant>
        <vt:i4>0</vt:i4>
      </vt:variant>
      <vt:variant>
        <vt:i4>5</vt:i4>
      </vt:variant>
      <vt:variant>
        <vt:lpwstr>https://extranet.itu.int/sites/itu-t/focusgroups/ai4h/docs/FGAI4H-K-041.docx</vt:lpwstr>
      </vt:variant>
      <vt:variant>
        <vt:lpwstr/>
      </vt:variant>
      <vt:variant>
        <vt:i4>4587611</vt:i4>
      </vt:variant>
      <vt:variant>
        <vt:i4>1263</vt:i4>
      </vt:variant>
      <vt:variant>
        <vt:i4>0</vt:i4>
      </vt:variant>
      <vt:variant>
        <vt:i4>5</vt:i4>
      </vt:variant>
      <vt:variant>
        <vt:lpwstr>https://extranet.itu.int/sites/itu-t/focusgroups/ai4h/docs/FGAI4H-K-040.docx</vt:lpwstr>
      </vt:variant>
      <vt:variant>
        <vt:lpwstr/>
      </vt:variant>
      <vt:variant>
        <vt:i4>4390913</vt:i4>
      </vt:variant>
      <vt:variant>
        <vt:i4>1260</vt:i4>
      </vt:variant>
      <vt:variant>
        <vt:i4>0</vt:i4>
      </vt:variant>
      <vt:variant>
        <vt:i4>5</vt:i4>
      </vt:variant>
      <vt:variant>
        <vt:lpwstr>https://extranet.itu.int/sites/itu-t/focusgroups/ai4h/docs/FGAI4H-K-039-A01.pptx</vt:lpwstr>
      </vt:variant>
      <vt:variant>
        <vt:lpwstr/>
      </vt:variant>
      <vt:variant>
        <vt:i4>4259922</vt:i4>
      </vt:variant>
      <vt:variant>
        <vt:i4>1257</vt:i4>
      </vt:variant>
      <vt:variant>
        <vt:i4>0</vt:i4>
      </vt:variant>
      <vt:variant>
        <vt:i4>5</vt:i4>
      </vt:variant>
      <vt:variant>
        <vt:lpwstr>https://extranet.itu.int/sites/itu-t/focusgroups/ai4h/docs/FGAI4H-K-039.docx</vt:lpwstr>
      </vt:variant>
      <vt:variant>
        <vt:lpwstr/>
      </vt:variant>
      <vt:variant>
        <vt:i4>4390912</vt:i4>
      </vt:variant>
      <vt:variant>
        <vt:i4>1254</vt:i4>
      </vt:variant>
      <vt:variant>
        <vt:i4>0</vt:i4>
      </vt:variant>
      <vt:variant>
        <vt:i4>5</vt:i4>
      </vt:variant>
      <vt:variant>
        <vt:lpwstr>https://extranet.itu.int/sites/itu-t/focusgroups/ai4h/docs/FGAI4H-K-038-A01.pptx</vt:lpwstr>
      </vt:variant>
      <vt:variant>
        <vt:lpwstr/>
      </vt:variant>
      <vt:variant>
        <vt:i4>4259923</vt:i4>
      </vt:variant>
      <vt:variant>
        <vt:i4>1251</vt:i4>
      </vt:variant>
      <vt:variant>
        <vt:i4>0</vt:i4>
      </vt:variant>
      <vt:variant>
        <vt:i4>5</vt:i4>
      </vt:variant>
      <vt:variant>
        <vt:lpwstr>https://extranet.itu.int/sites/itu-t/focusgroups/ai4h/docs/FGAI4H-K-038.docx</vt:lpwstr>
      </vt:variant>
      <vt:variant>
        <vt:lpwstr/>
      </vt:variant>
      <vt:variant>
        <vt:i4>4390927</vt:i4>
      </vt:variant>
      <vt:variant>
        <vt:i4>1248</vt:i4>
      </vt:variant>
      <vt:variant>
        <vt:i4>0</vt:i4>
      </vt:variant>
      <vt:variant>
        <vt:i4>5</vt:i4>
      </vt:variant>
      <vt:variant>
        <vt:lpwstr>https://extranet.itu.int/sites/itu-t/focusgroups/ai4h/docs/FGAI4H-K-037-A01.pptx</vt:lpwstr>
      </vt:variant>
      <vt:variant>
        <vt:lpwstr/>
      </vt:variant>
      <vt:variant>
        <vt:i4>4259932</vt:i4>
      </vt:variant>
      <vt:variant>
        <vt:i4>1245</vt:i4>
      </vt:variant>
      <vt:variant>
        <vt:i4>0</vt:i4>
      </vt:variant>
      <vt:variant>
        <vt:i4>5</vt:i4>
      </vt:variant>
      <vt:variant>
        <vt:lpwstr>https://extranet.itu.int/sites/itu-t/focusgroups/ai4h/docs/FGAI4H-K-037.docx</vt:lpwstr>
      </vt:variant>
      <vt:variant>
        <vt:lpwstr/>
      </vt:variant>
      <vt:variant>
        <vt:i4>3080313</vt:i4>
      </vt:variant>
      <vt:variant>
        <vt:i4>1242</vt:i4>
      </vt:variant>
      <vt:variant>
        <vt:i4>0</vt:i4>
      </vt:variant>
      <vt:variant>
        <vt:i4>5</vt:i4>
      </vt:variant>
      <vt:variant>
        <vt:lpwstr>https://extranet.itu.int/sites/itu-t/focusgroups/ai4h/docs/FGAI4H-K-036-A02.pdf</vt:lpwstr>
      </vt:variant>
      <vt:variant>
        <vt:lpwstr/>
      </vt:variant>
      <vt:variant>
        <vt:i4>4390926</vt:i4>
      </vt:variant>
      <vt:variant>
        <vt:i4>1239</vt:i4>
      </vt:variant>
      <vt:variant>
        <vt:i4>0</vt:i4>
      </vt:variant>
      <vt:variant>
        <vt:i4>5</vt:i4>
      </vt:variant>
      <vt:variant>
        <vt:lpwstr>https://extranet.itu.int/sites/itu-t/focusgroups/ai4h/docs/FGAI4H-K-036-A01.pptx</vt:lpwstr>
      </vt:variant>
      <vt:variant>
        <vt:lpwstr/>
      </vt:variant>
      <vt:variant>
        <vt:i4>6029342</vt:i4>
      </vt:variant>
      <vt:variant>
        <vt:i4>1236</vt:i4>
      </vt:variant>
      <vt:variant>
        <vt:i4>0</vt:i4>
      </vt:variant>
      <vt:variant>
        <vt:i4>5</vt:i4>
      </vt:variant>
      <vt:variant>
        <vt:lpwstr>https://extranet.itu.int/sites/itu-t/focusgroups/ai4h/docs/FGAI4H-K-036-R01.docx</vt:lpwstr>
      </vt:variant>
      <vt:variant>
        <vt:lpwstr/>
      </vt:variant>
      <vt:variant>
        <vt:i4>6160461</vt:i4>
      </vt:variant>
      <vt:variant>
        <vt:i4>1233</vt:i4>
      </vt:variant>
      <vt:variant>
        <vt:i4>0</vt:i4>
      </vt:variant>
      <vt:variant>
        <vt:i4>5</vt:i4>
      </vt:variant>
      <vt:variant>
        <vt:lpwstr>https://extranet.itu.int/sites/itu-t/focusgroups/ai4h/docs/FGAI4H-K-035-A01-R02.pptx</vt:lpwstr>
      </vt:variant>
      <vt:variant>
        <vt:lpwstr/>
      </vt:variant>
      <vt:variant>
        <vt:i4>4259934</vt:i4>
      </vt:variant>
      <vt:variant>
        <vt:i4>1230</vt:i4>
      </vt:variant>
      <vt:variant>
        <vt:i4>0</vt:i4>
      </vt:variant>
      <vt:variant>
        <vt:i4>5</vt:i4>
      </vt:variant>
      <vt:variant>
        <vt:lpwstr>https://extranet.itu.int/sites/itu-t/focusgroups/ai4h/docs/FGAI4H-K-035.docx</vt:lpwstr>
      </vt:variant>
      <vt:variant>
        <vt:lpwstr/>
      </vt:variant>
      <vt:variant>
        <vt:i4>6160476</vt:i4>
      </vt:variant>
      <vt:variant>
        <vt:i4>1227</vt:i4>
      </vt:variant>
      <vt:variant>
        <vt:i4>0</vt:i4>
      </vt:variant>
      <vt:variant>
        <vt:i4>5</vt:i4>
      </vt:variant>
      <vt:variant>
        <vt:lpwstr>https://extranet.itu.int/sites/itu-t/focusgroups/ai4h/docs/FGAI4H-K-034.pptx</vt:lpwstr>
      </vt:variant>
      <vt:variant>
        <vt:lpwstr/>
      </vt:variant>
      <vt:variant>
        <vt:i4>4390923</vt:i4>
      </vt:variant>
      <vt:variant>
        <vt:i4>1224</vt:i4>
      </vt:variant>
      <vt:variant>
        <vt:i4>0</vt:i4>
      </vt:variant>
      <vt:variant>
        <vt:i4>5</vt:i4>
      </vt:variant>
      <vt:variant>
        <vt:lpwstr>https://extranet.itu.int/sites/itu-t/focusgroups/ai4h/docs/FGAI4H-K-033-A01.pptx</vt:lpwstr>
      </vt:variant>
      <vt:variant>
        <vt:lpwstr/>
      </vt:variant>
      <vt:variant>
        <vt:i4>4259928</vt:i4>
      </vt:variant>
      <vt:variant>
        <vt:i4>1221</vt:i4>
      </vt:variant>
      <vt:variant>
        <vt:i4>0</vt:i4>
      </vt:variant>
      <vt:variant>
        <vt:i4>5</vt:i4>
      </vt:variant>
      <vt:variant>
        <vt:lpwstr>https://extranet.itu.int/sites/itu-t/focusgroups/ai4h/docs/FGAI4H-K-033.docx</vt:lpwstr>
      </vt:variant>
      <vt:variant>
        <vt:lpwstr/>
      </vt:variant>
      <vt:variant>
        <vt:i4>4390922</vt:i4>
      </vt:variant>
      <vt:variant>
        <vt:i4>1218</vt:i4>
      </vt:variant>
      <vt:variant>
        <vt:i4>0</vt:i4>
      </vt:variant>
      <vt:variant>
        <vt:i4>5</vt:i4>
      </vt:variant>
      <vt:variant>
        <vt:lpwstr>https://extranet.itu.int/sites/itu-t/focusgroups/ai4h/docs/FGAI4H-K-032-A01.pptx</vt:lpwstr>
      </vt:variant>
      <vt:variant>
        <vt:lpwstr/>
      </vt:variant>
      <vt:variant>
        <vt:i4>4259929</vt:i4>
      </vt:variant>
      <vt:variant>
        <vt:i4>1215</vt:i4>
      </vt:variant>
      <vt:variant>
        <vt:i4>0</vt:i4>
      </vt:variant>
      <vt:variant>
        <vt:i4>5</vt:i4>
      </vt:variant>
      <vt:variant>
        <vt:lpwstr>https://extranet.itu.int/sites/itu-t/focusgroups/ai4h/docs/FGAI4H-K-032.docx</vt:lpwstr>
      </vt:variant>
      <vt:variant>
        <vt:lpwstr/>
      </vt:variant>
      <vt:variant>
        <vt:i4>6029322</vt:i4>
      </vt:variant>
      <vt:variant>
        <vt:i4>1212</vt:i4>
      </vt:variant>
      <vt:variant>
        <vt:i4>0</vt:i4>
      </vt:variant>
      <vt:variant>
        <vt:i4>5</vt:i4>
      </vt:variant>
      <vt:variant>
        <vt:lpwstr>https://extranet.itu.int/sites/itu-t/focusgroups/ai4h/docs/FGAI4H-K-031-A01.docx</vt:lpwstr>
      </vt:variant>
      <vt:variant>
        <vt:lpwstr/>
      </vt:variant>
      <vt:variant>
        <vt:i4>4259930</vt:i4>
      </vt:variant>
      <vt:variant>
        <vt:i4>1209</vt:i4>
      </vt:variant>
      <vt:variant>
        <vt:i4>0</vt:i4>
      </vt:variant>
      <vt:variant>
        <vt:i4>5</vt:i4>
      </vt:variant>
      <vt:variant>
        <vt:lpwstr>https://extranet.itu.int/sites/itu-t/focusgroups/ai4h/docs/FGAI4H-K-031.docx</vt:lpwstr>
      </vt:variant>
      <vt:variant>
        <vt:lpwstr/>
      </vt:variant>
      <vt:variant>
        <vt:i4>6029323</vt:i4>
      </vt:variant>
      <vt:variant>
        <vt:i4>1206</vt:i4>
      </vt:variant>
      <vt:variant>
        <vt:i4>0</vt:i4>
      </vt:variant>
      <vt:variant>
        <vt:i4>5</vt:i4>
      </vt:variant>
      <vt:variant>
        <vt:lpwstr>https://extranet.itu.int/sites/itu-t/focusgroups/ai4h/docs/FGAI4H-K-030-A01.docx</vt:lpwstr>
      </vt:variant>
      <vt:variant>
        <vt:lpwstr/>
      </vt:variant>
      <vt:variant>
        <vt:i4>4259931</vt:i4>
      </vt:variant>
      <vt:variant>
        <vt:i4>1203</vt:i4>
      </vt:variant>
      <vt:variant>
        <vt:i4>0</vt:i4>
      </vt:variant>
      <vt:variant>
        <vt:i4>5</vt:i4>
      </vt:variant>
      <vt:variant>
        <vt:lpwstr>https://extranet.itu.int/sites/itu-t/focusgroups/ai4h/docs/FGAI4H-K-030.docx</vt:lpwstr>
      </vt:variant>
      <vt:variant>
        <vt:lpwstr/>
      </vt:variant>
      <vt:variant>
        <vt:i4>4194386</vt:i4>
      </vt:variant>
      <vt:variant>
        <vt:i4>1200</vt:i4>
      </vt:variant>
      <vt:variant>
        <vt:i4>0</vt:i4>
      </vt:variant>
      <vt:variant>
        <vt:i4>5</vt:i4>
      </vt:variant>
      <vt:variant>
        <vt:lpwstr>https://extranet.itu.int/sites/itu-t/focusgroups/ai4h/docs/FGAI4H-K-029.docx</vt:lpwstr>
      </vt:variant>
      <vt:variant>
        <vt:lpwstr/>
      </vt:variant>
      <vt:variant>
        <vt:i4>4194387</vt:i4>
      </vt:variant>
      <vt:variant>
        <vt:i4>1197</vt:i4>
      </vt:variant>
      <vt:variant>
        <vt:i4>0</vt:i4>
      </vt:variant>
      <vt:variant>
        <vt:i4>5</vt:i4>
      </vt:variant>
      <vt:variant>
        <vt:lpwstr>https://extranet.itu.int/sites/itu-t/focusgroups/ai4h/docs/FGAI4H-K-028.docx</vt:lpwstr>
      </vt:variant>
      <vt:variant>
        <vt:lpwstr/>
      </vt:variant>
      <vt:variant>
        <vt:i4>3014779</vt:i4>
      </vt:variant>
      <vt:variant>
        <vt:i4>1194</vt:i4>
      </vt:variant>
      <vt:variant>
        <vt:i4>0</vt:i4>
      </vt:variant>
      <vt:variant>
        <vt:i4>5</vt:i4>
      </vt:variant>
      <vt:variant>
        <vt:lpwstr>https://extranet.itu.int/sites/itu-t/focusgroups/ai4h/docs/FGAI4H-K-027-A01.pdf</vt:lpwstr>
      </vt:variant>
      <vt:variant>
        <vt:lpwstr/>
      </vt:variant>
      <vt:variant>
        <vt:i4>4194396</vt:i4>
      </vt:variant>
      <vt:variant>
        <vt:i4>1191</vt:i4>
      </vt:variant>
      <vt:variant>
        <vt:i4>0</vt:i4>
      </vt:variant>
      <vt:variant>
        <vt:i4>5</vt:i4>
      </vt:variant>
      <vt:variant>
        <vt:lpwstr>https://extranet.itu.int/sites/itu-t/focusgroups/ai4h/docs/FGAI4H-K-027.docx</vt:lpwstr>
      </vt:variant>
      <vt:variant>
        <vt:lpwstr/>
      </vt:variant>
      <vt:variant>
        <vt:i4>4325388</vt:i4>
      </vt:variant>
      <vt:variant>
        <vt:i4>1188</vt:i4>
      </vt:variant>
      <vt:variant>
        <vt:i4>0</vt:i4>
      </vt:variant>
      <vt:variant>
        <vt:i4>5</vt:i4>
      </vt:variant>
      <vt:variant>
        <vt:lpwstr>https://extranet.itu.int/sites/itu-t/focusgroups/ai4h/docs/FGAI4H-K-026-A03.pptx</vt:lpwstr>
      </vt:variant>
      <vt:variant>
        <vt:lpwstr/>
      </vt:variant>
      <vt:variant>
        <vt:i4>4325391</vt:i4>
      </vt:variant>
      <vt:variant>
        <vt:i4>1185</vt:i4>
      </vt:variant>
      <vt:variant>
        <vt:i4>0</vt:i4>
      </vt:variant>
      <vt:variant>
        <vt:i4>5</vt:i4>
      </vt:variant>
      <vt:variant>
        <vt:lpwstr>https://extranet.itu.int/sites/itu-t/focusgroups/ai4h/docs/FGAI4H-J-026-A01.pptx</vt:lpwstr>
      </vt:variant>
      <vt:variant>
        <vt:lpwstr/>
      </vt:variant>
      <vt:variant>
        <vt:i4>6094862</vt:i4>
      </vt:variant>
      <vt:variant>
        <vt:i4>1182</vt:i4>
      </vt:variant>
      <vt:variant>
        <vt:i4>0</vt:i4>
      </vt:variant>
      <vt:variant>
        <vt:i4>5</vt:i4>
      </vt:variant>
      <vt:variant>
        <vt:lpwstr>https://extranet.itu.int/sites/itu-t/focusgroups/ai4h/docs/FGAI4H-K-026-A02.docx</vt:lpwstr>
      </vt:variant>
      <vt:variant>
        <vt:lpwstr/>
      </vt:variant>
      <vt:variant>
        <vt:i4>4325391</vt:i4>
      </vt:variant>
      <vt:variant>
        <vt:i4>1179</vt:i4>
      </vt:variant>
      <vt:variant>
        <vt:i4>0</vt:i4>
      </vt:variant>
      <vt:variant>
        <vt:i4>5</vt:i4>
      </vt:variant>
      <vt:variant>
        <vt:lpwstr>https://extranet.itu.int/sites/itu-t/focusgroups/ai4h/docs/FGAI4H-J-026-A01.pptx</vt:lpwstr>
      </vt:variant>
      <vt:variant>
        <vt:lpwstr/>
      </vt:variant>
      <vt:variant>
        <vt:i4>6094861</vt:i4>
      </vt:variant>
      <vt:variant>
        <vt:i4>1176</vt:i4>
      </vt:variant>
      <vt:variant>
        <vt:i4>0</vt:i4>
      </vt:variant>
      <vt:variant>
        <vt:i4>5</vt:i4>
      </vt:variant>
      <vt:variant>
        <vt:lpwstr>https://extranet.itu.int/sites/itu-t/focusgroups/ai4h/docs/FGAI4H-K-026-A01.docx</vt:lpwstr>
      </vt:variant>
      <vt:variant>
        <vt:lpwstr/>
      </vt:variant>
      <vt:variant>
        <vt:i4>4194397</vt:i4>
      </vt:variant>
      <vt:variant>
        <vt:i4>1173</vt:i4>
      </vt:variant>
      <vt:variant>
        <vt:i4>0</vt:i4>
      </vt:variant>
      <vt:variant>
        <vt:i4>5</vt:i4>
      </vt:variant>
      <vt:variant>
        <vt:lpwstr>https://extranet.itu.int/sites/itu-t/focusgroups/ai4h/docs/FGAI4H-K-026.docx</vt:lpwstr>
      </vt:variant>
      <vt:variant>
        <vt:lpwstr/>
      </vt:variant>
      <vt:variant>
        <vt:i4>6094861</vt:i4>
      </vt:variant>
      <vt:variant>
        <vt:i4>1167</vt:i4>
      </vt:variant>
      <vt:variant>
        <vt:i4>0</vt:i4>
      </vt:variant>
      <vt:variant>
        <vt:i4>5</vt:i4>
      </vt:variant>
      <vt:variant>
        <vt:lpwstr>https://extranet.itu.int/sites/itu-t/focusgroups/ai4h/docs/FGAI4H-K-025-A02.docx</vt:lpwstr>
      </vt:variant>
      <vt:variant>
        <vt:lpwstr/>
      </vt:variant>
      <vt:variant>
        <vt:i4>6094862</vt:i4>
      </vt:variant>
      <vt:variant>
        <vt:i4>1164</vt:i4>
      </vt:variant>
      <vt:variant>
        <vt:i4>0</vt:i4>
      </vt:variant>
      <vt:variant>
        <vt:i4>5</vt:i4>
      </vt:variant>
      <vt:variant>
        <vt:lpwstr>https://extranet.itu.int/sites/itu-t/focusgroups/ai4h/docs/FGAI4H-K-025-A01.docx</vt:lpwstr>
      </vt:variant>
      <vt:variant>
        <vt:lpwstr/>
      </vt:variant>
      <vt:variant>
        <vt:i4>4194398</vt:i4>
      </vt:variant>
      <vt:variant>
        <vt:i4>1161</vt:i4>
      </vt:variant>
      <vt:variant>
        <vt:i4>0</vt:i4>
      </vt:variant>
      <vt:variant>
        <vt:i4>5</vt:i4>
      </vt:variant>
      <vt:variant>
        <vt:lpwstr>https://extranet.itu.int/sites/itu-t/focusgroups/ai4h/docs/FGAI4H-K-025.docx</vt:lpwstr>
      </vt:variant>
      <vt:variant>
        <vt:lpwstr/>
      </vt:variant>
      <vt:variant>
        <vt:i4>4325390</vt:i4>
      </vt:variant>
      <vt:variant>
        <vt:i4>1158</vt:i4>
      </vt:variant>
      <vt:variant>
        <vt:i4>0</vt:i4>
      </vt:variant>
      <vt:variant>
        <vt:i4>5</vt:i4>
      </vt:variant>
      <vt:variant>
        <vt:lpwstr>https://extranet.itu.int/sites/itu-t/focusgroups/ai4h/docs/FGAI4H-K-024-A03.pptx</vt:lpwstr>
      </vt:variant>
      <vt:variant>
        <vt:lpwstr/>
      </vt:variant>
      <vt:variant>
        <vt:i4>6094860</vt:i4>
      </vt:variant>
      <vt:variant>
        <vt:i4>1155</vt:i4>
      </vt:variant>
      <vt:variant>
        <vt:i4>0</vt:i4>
      </vt:variant>
      <vt:variant>
        <vt:i4>5</vt:i4>
      </vt:variant>
      <vt:variant>
        <vt:lpwstr>https://extranet.itu.int/sites/itu-t/focusgroups/ai4h/docs/FGAI4H-K-024-A02.docx</vt:lpwstr>
      </vt:variant>
      <vt:variant>
        <vt:lpwstr/>
      </vt:variant>
      <vt:variant>
        <vt:i4>6094863</vt:i4>
      </vt:variant>
      <vt:variant>
        <vt:i4>1152</vt:i4>
      </vt:variant>
      <vt:variant>
        <vt:i4>0</vt:i4>
      </vt:variant>
      <vt:variant>
        <vt:i4>5</vt:i4>
      </vt:variant>
      <vt:variant>
        <vt:lpwstr>https://extranet.itu.int/sites/itu-t/focusgroups/ai4h/docs/FGAI4H-K-024-A01.docx</vt:lpwstr>
      </vt:variant>
      <vt:variant>
        <vt:lpwstr/>
      </vt:variant>
      <vt:variant>
        <vt:i4>4194399</vt:i4>
      </vt:variant>
      <vt:variant>
        <vt:i4>1149</vt:i4>
      </vt:variant>
      <vt:variant>
        <vt:i4>0</vt:i4>
      </vt:variant>
      <vt:variant>
        <vt:i4>5</vt:i4>
      </vt:variant>
      <vt:variant>
        <vt:lpwstr>https://extranet.itu.int/sites/itu-t/focusgroups/ai4h/docs/FGAI4H-K-024.docx</vt:lpwstr>
      </vt:variant>
      <vt:variant>
        <vt:lpwstr/>
      </vt:variant>
      <vt:variant>
        <vt:i4>4325385</vt:i4>
      </vt:variant>
      <vt:variant>
        <vt:i4>1146</vt:i4>
      </vt:variant>
      <vt:variant>
        <vt:i4>0</vt:i4>
      </vt:variant>
      <vt:variant>
        <vt:i4>5</vt:i4>
      </vt:variant>
      <vt:variant>
        <vt:lpwstr>https://extranet.itu.int/sites/itu-t/focusgroups/ai4h/docs/FGAI4H-K-023-A03.pptx</vt:lpwstr>
      </vt:variant>
      <vt:variant>
        <vt:lpwstr/>
      </vt:variant>
      <vt:variant>
        <vt:i4>6094859</vt:i4>
      </vt:variant>
      <vt:variant>
        <vt:i4>1143</vt:i4>
      </vt:variant>
      <vt:variant>
        <vt:i4>0</vt:i4>
      </vt:variant>
      <vt:variant>
        <vt:i4>5</vt:i4>
      </vt:variant>
      <vt:variant>
        <vt:lpwstr>https://extranet.itu.int/sites/itu-t/focusgroups/ai4h/docs/FGAI4H-K-023-A02.docx</vt:lpwstr>
      </vt:variant>
      <vt:variant>
        <vt:lpwstr/>
      </vt:variant>
      <vt:variant>
        <vt:i4>6094856</vt:i4>
      </vt:variant>
      <vt:variant>
        <vt:i4>1140</vt:i4>
      </vt:variant>
      <vt:variant>
        <vt:i4>0</vt:i4>
      </vt:variant>
      <vt:variant>
        <vt:i4>5</vt:i4>
      </vt:variant>
      <vt:variant>
        <vt:lpwstr>https://extranet.itu.int/sites/itu-t/focusgroups/ai4h/docs/FGAI4H-K-023-A01.docx</vt:lpwstr>
      </vt:variant>
      <vt:variant>
        <vt:lpwstr/>
      </vt:variant>
      <vt:variant>
        <vt:i4>4194392</vt:i4>
      </vt:variant>
      <vt:variant>
        <vt:i4>1137</vt:i4>
      </vt:variant>
      <vt:variant>
        <vt:i4>0</vt:i4>
      </vt:variant>
      <vt:variant>
        <vt:i4>5</vt:i4>
      </vt:variant>
      <vt:variant>
        <vt:lpwstr>https://extranet.itu.int/sites/itu-t/focusgroups/ai4h/docs/FGAI4H-K-023.docx</vt:lpwstr>
      </vt:variant>
      <vt:variant>
        <vt:lpwstr/>
      </vt:variant>
      <vt:variant>
        <vt:i4>4325384</vt:i4>
      </vt:variant>
      <vt:variant>
        <vt:i4>1134</vt:i4>
      </vt:variant>
      <vt:variant>
        <vt:i4>0</vt:i4>
      </vt:variant>
      <vt:variant>
        <vt:i4>5</vt:i4>
      </vt:variant>
      <vt:variant>
        <vt:lpwstr>https://extranet.itu.int/sites/itu-t/focusgroups/ai4h/docs/FGAI4H-K-022-A03.pptx</vt:lpwstr>
      </vt:variant>
      <vt:variant>
        <vt:lpwstr/>
      </vt:variant>
      <vt:variant>
        <vt:i4>6094858</vt:i4>
      </vt:variant>
      <vt:variant>
        <vt:i4>1131</vt:i4>
      </vt:variant>
      <vt:variant>
        <vt:i4>0</vt:i4>
      </vt:variant>
      <vt:variant>
        <vt:i4>5</vt:i4>
      </vt:variant>
      <vt:variant>
        <vt:lpwstr>https://extranet.itu.int/sites/itu-t/focusgroups/ai4h/docs/FGAI4H-K-022-A02.docx</vt:lpwstr>
      </vt:variant>
      <vt:variant>
        <vt:lpwstr/>
      </vt:variant>
      <vt:variant>
        <vt:i4>6094857</vt:i4>
      </vt:variant>
      <vt:variant>
        <vt:i4>1128</vt:i4>
      </vt:variant>
      <vt:variant>
        <vt:i4>0</vt:i4>
      </vt:variant>
      <vt:variant>
        <vt:i4>5</vt:i4>
      </vt:variant>
      <vt:variant>
        <vt:lpwstr>https://extranet.itu.int/sites/itu-t/focusgroups/ai4h/docs/FGAI4H-K-022-A01.docx</vt:lpwstr>
      </vt:variant>
      <vt:variant>
        <vt:lpwstr/>
      </vt:variant>
      <vt:variant>
        <vt:i4>4194393</vt:i4>
      </vt:variant>
      <vt:variant>
        <vt:i4>1125</vt:i4>
      </vt:variant>
      <vt:variant>
        <vt:i4>0</vt:i4>
      </vt:variant>
      <vt:variant>
        <vt:i4>5</vt:i4>
      </vt:variant>
      <vt:variant>
        <vt:lpwstr>https://extranet.itu.int/sites/itu-t/focusgroups/ai4h/docs/FGAI4H-K-022.docx</vt:lpwstr>
      </vt:variant>
      <vt:variant>
        <vt:lpwstr/>
      </vt:variant>
      <vt:variant>
        <vt:i4>4325387</vt:i4>
      </vt:variant>
      <vt:variant>
        <vt:i4>1122</vt:i4>
      </vt:variant>
      <vt:variant>
        <vt:i4>0</vt:i4>
      </vt:variant>
      <vt:variant>
        <vt:i4>5</vt:i4>
      </vt:variant>
      <vt:variant>
        <vt:lpwstr>https://extranet.itu.int/sites/itu-t/focusgroups/ai4h/docs/FGAI4H-K-021-A03.pptx</vt:lpwstr>
      </vt:variant>
      <vt:variant>
        <vt:lpwstr/>
      </vt:variant>
      <vt:variant>
        <vt:i4>6094857</vt:i4>
      </vt:variant>
      <vt:variant>
        <vt:i4>1119</vt:i4>
      </vt:variant>
      <vt:variant>
        <vt:i4>0</vt:i4>
      </vt:variant>
      <vt:variant>
        <vt:i4>5</vt:i4>
      </vt:variant>
      <vt:variant>
        <vt:lpwstr>https://extranet.itu.int/sites/itu-t/focusgroups/ai4h/docs/FGAI4H-K-021-A02.docx</vt:lpwstr>
      </vt:variant>
      <vt:variant>
        <vt:lpwstr/>
      </vt:variant>
      <vt:variant>
        <vt:i4>6094858</vt:i4>
      </vt:variant>
      <vt:variant>
        <vt:i4>1116</vt:i4>
      </vt:variant>
      <vt:variant>
        <vt:i4>0</vt:i4>
      </vt:variant>
      <vt:variant>
        <vt:i4>5</vt:i4>
      </vt:variant>
      <vt:variant>
        <vt:lpwstr>https://extranet.itu.int/sites/itu-t/focusgroups/ai4h/docs/FGAI4H-K-021-A01.docx</vt:lpwstr>
      </vt:variant>
      <vt:variant>
        <vt:lpwstr/>
      </vt:variant>
      <vt:variant>
        <vt:i4>4194394</vt:i4>
      </vt:variant>
      <vt:variant>
        <vt:i4>1113</vt:i4>
      </vt:variant>
      <vt:variant>
        <vt:i4>0</vt:i4>
      </vt:variant>
      <vt:variant>
        <vt:i4>5</vt:i4>
      </vt:variant>
      <vt:variant>
        <vt:lpwstr>https://extranet.itu.int/sites/itu-t/focusgroups/ai4h/docs/FGAI4H-K-021.docx</vt:lpwstr>
      </vt:variant>
      <vt:variant>
        <vt:lpwstr/>
      </vt:variant>
      <vt:variant>
        <vt:i4>6094856</vt:i4>
      </vt:variant>
      <vt:variant>
        <vt:i4>1107</vt:i4>
      </vt:variant>
      <vt:variant>
        <vt:i4>0</vt:i4>
      </vt:variant>
      <vt:variant>
        <vt:i4>5</vt:i4>
      </vt:variant>
      <vt:variant>
        <vt:lpwstr>https://extranet.itu.int/sites/itu-t/focusgroups/ai4h/docs/FGAI4H-K-020-A02.docx</vt:lpwstr>
      </vt:variant>
      <vt:variant>
        <vt:lpwstr/>
      </vt:variant>
      <vt:variant>
        <vt:i4>6094859</vt:i4>
      </vt:variant>
      <vt:variant>
        <vt:i4>1104</vt:i4>
      </vt:variant>
      <vt:variant>
        <vt:i4>0</vt:i4>
      </vt:variant>
      <vt:variant>
        <vt:i4>5</vt:i4>
      </vt:variant>
      <vt:variant>
        <vt:lpwstr>https://extranet.itu.int/sites/itu-t/focusgroups/ai4h/docs/FGAI4H-K-020-A01.docx</vt:lpwstr>
      </vt:variant>
      <vt:variant>
        <vt:lpwstr/>
      </vt:variant>
      <vt:variant>
        <vt:i4>4194395</vt:i4>
      </vt:variant>
      <vt:variant>
        <vt:i4>1101</vt:i4>
      </vt:variant>
      <vt:variant>
        <vt:i4>0</vt:i4>
      </vt:variant>
      <vt:variant>
        <vt:i4>5</vt:i4>
      </vt:variant>
      <vt:variant>
        <vt:lpwstr>https://extranet.itu.int/sites/itu-t/focusgroups/ai4h/docs/FGAI4H-K-020.docx</vt:lpwstr>
      </vt:variant>
      <vt:variant>
        <vt:lpwstr/>
      </vt:variant>
      <vt:variant>
        <vt:i4>4259843</vt:i4>
      </vt:variant>
      <vt:variant>
        <vt:i4>1098</vt:i4>
      </vt:variant>
      <vt:variant>
        <vt:i4>0</vt:i4>
      </vt:variant>
      <vt:variant>
        <vt:i4>5</vt:i4>
      </vt:variant>
      <vt:variant>
        <vt:lpwstr>https://extranet.itu.int/sites/itu-t/focusgroups/ai4h/docs/FGAI4H-K-019-A03.pptx</vt:lpwstr>
      </vt:variant>
      <vt:variant>
        <vt:lpwstr/>
      </vt:variant>
      <vt:variant>
        <vt:i4>6160385</vt:i4>
      </vt:variant>
      <vt:variant>
        <vt:i4>1095</vt:i4>
      </vt:variant>
      <vt:variant>
        <vt:i4>0</vt:i4>
      </vt:variant>
      <vt:variant>
        <vt:i4>5</vt:i4>
      </vt:variant>
      <vt:variant>
        <vt:lpwstr>https://extranet.itu.int/sites/itu-t/focusgroups/ai4h/docs/FGAI4H-K-019-A02.docx</vt:lpwstr>
      </vt:variant>
      <vt:variant>
        <vt:lpwstr/>
      </vt:variant>
      <vt:variant>
        <vt:i4>6160386</vt:i4>
      </vt:variant>
      <vt:variant>
        <vt:i4>1092</vt:i4>
      </vt:variant>
      <vt:variant>
        <vt:i4>0</vt:i4>
      </vt:variant>
      <vt:variant>
        <vt:i4>5</vt:i4>
      </vt:variant>
      <vt:variant>
        <vt:lpwstr>https://extranet.itu.int/sites/itu-t/focusgroups/ai4h/docs/FGAI4H-K-019-A01.docx</vt:lpwstr>
      </vt:variant>
      <vt:variant>
        <vt:lpwstr/>
      </vt:variant>
      <vt:variant>
        <vt:i4>4390994</vt:i4>
      </vt:variant>
      <vt:variant>
        <vt:i4>1089</vt:i4>
      </vt:variant>
      <vt:variant>
        <vt:i4>0</vt:i4>
      </vt:variant>
      <vt:variant>
        <vt:i4>5</vt:i4>
      </vt:variant>
      <vt:variant>
        <vt:lpwstr>https://extranet.itu.int/sites/itu-t/focusgroups/ai4h/docs/FGAI4H-K-019.docx</vt:lpwstr>
      </vt:variant>
      <vt:variant>
        <vt:lpwstr/>
      </vt:variant>
      <vt:variant>
        <vt:i4>4259842</vt:i4>
      </vt:variant>
      <vt:variant>
        <vt:i4>1086</vt:i4>
      </vt:variant>
      <vt:variant>
        <vt:i4>0</vt:i4>
      </vt:variant>
      <vt:variant>
        <vt:i4>5</vt:i4>
      </vt:variant>
      <vt:variant>
        <vt:lpwstr>https://extranet.itu.int/sites/itu-t/focusgroups/ai4h/docs/FGAI4H-K-018-A03.pptx</vt:lpwstr>
      </vt:variant>
      <vt:variant>
        <vt:lpwstr/>
      </vt:variant>
      <vt:variant>
        <vt:i4>6160384</vt:i4>
      </vt:variant>
      <vt:variant>
        <vt:i4>1083</vt:i4>
      </vt:variant>
      <vt:variant>
        <vt:i4>0</vt:i4>
      </vt:variant>
      <vt:variant>
        <vt:i4>5</vt:i4>
      </vt:variant>
      <vt:variant>
        <vt:lpwstr>https://extranet.itu.int/sites/itu-t/focusgroups/ai4h/docs/FGAI4H-K-018-A02.docx</vt:lpwstr>
      </vt:variant>
      <vt:variant>
        <vt:lpwstr/>
      </vt:variant>
      <vt:variant>
        <vt:i4>6160387</vt:i4>
      </vt:variant>
      <vt:variant>
        <vt:i4>1080</vt:i4>
      </vt:variant>
      <vt:variant>
        <vt:i4>0</vt:i4>
      </vt:variant>
      <vt:variant>
        <vt:i4>5</vt:i4>
      </vt:variant>
      <vt:variant>
        <vt:lpwstr>https://extranet.itu.int/sites/itu-t/focusgroups/ai4h/docs/FGAI4H-K-018-A01.docx</vt:lpwstr>
      </vt:variant>
      <vt:variant>
        <vt:lpwstr/>
      </vt:variant>
      <vt:variant>
        <vt:i4>4390995</vt:i4>
      </vt:variant>
      <vt:variant>
        <vt:i4>1077</vt:i4>
      </vt:variant>
      <vt:variant>
        <vt:i4>0</vt:i4>
      </vt:variant>
      <vt:variant>
        <vt:i4>5</vt:i4>
      </vt:variant>
      <vt:variant>
        <vt:lpwstr>https://extranet.itu.int/sites/itu-t/focusgroups/ai4h/docs/FGAI4H-K-018.docx</vt:lpwstr>
      </vt:variant>
      <vt:variant>
        <vt:lpwstr/>
      </vt:variant>
      <vt:variant>
        <vt:i4>4259853</vt:i4>
      </vt:variant>
      <vt:variant>
        <vt:i4>1074</vt:i4>
      </vt:variant>
      <vt:variant>
        <vt:i4>0</vt:i4>
      </vt:variant>
      <vt:variant>
        <vt:i4>5</vt:i4>
      </vt:variant>
      <vt:variant>
        <vt:lpwstr>https://extranet.itu.int/sites/itu-t/focusgroups/ai4h/docs/FGAI4H-K-017-A03.pptx</vt:lpwstr>
      </vt:variant>
      <vt:variant>
        <vt:lpwstr/>
      </vt:variant>
      <vt:variant>
        <vt:i4>6160399</vt:i4>
      </vt:variant>
      <vt:variant>
        <vt:i4>1071</vt:i4>
      </vt:variant>
      <vt:variant>
        <vt:i4>0</vt:i4>
      </vt:variant>
      <vt:variant>
        <vt:i4>5</vt:i4>
      </vt:variant>
      <vt:variant>
        <vt:lpwstr>https://extranet.itu.int/sites/itu-t/focusgroups/ai4h/docs/FGAI4H-K-017-A02.docx</vt:lpwstr>
      </vt:variant>
      <vt:variant>
        <vt:lpwstr/>
      </vt:variant>
      <vt:variant>
        <vt:i4>6160396</vt:i4>
      </vt:variant>
      <vt:variant>
        <vt:i4>1068</vt:i4>
      </vt:variant>
      <vt:variant>
        <vt:i4>0</vt:i4>
      </vt:variant>
      <vt:variant>
        <vt:i4>5</vt:i4>
      </vt:variant>
      <vt:variant>
        <vt:lpwstr>https://extranet.itu.int/sites/itu-t/focusgroups/ai4h/docs/FGAI4H-K-017-A01.docx</vt:lpwstr>
      </vt:variant>
      <vt:variant>
        <vt:lpwstr/>
      </vt:variant>
      <vt:variant>
        <vt:i4>4391004</vt:i4>
      </vt:variant>
      <vt:variant>
        <vt:i4>1065</vt:i4>
      </vt:variant>
      <vt:variant>
        <vt:i4>0</vt:i4>
      </vt:variant>
      <vt:variant>
        <vt:i4>5</vt:i4>
      </vt:variant>
      <vt:variant>
        <vt:lpwstr>https://extranet.itu.int/sites/itu-t/focusgroups/ai4h/docs/FGAI4H-K-017.docx</vt:lpwstr>
      </vt:variant>
      <vt:variant>
        <vt:lpwstr/>
      </vt:variant>
      <vt:variant>
        <vt:i4>4259852</vt:i4>
      </vt:variant>
      <vt:variant>
        <vt:i4>1062</vt:i4>
      </vt:variant>
      <vt:variant>
        <vt:i4>0</vt:i4>
      </vt:variant>
      <vt:variant>
        <vt:i4>5</vt:i4>
      </vt:variant>
      <vt:variant>
        <vt:lpwstr>https://extranet.itu.int/sites/itu-t/focusgroups/ai4h/docs/FGAI4H-K-016-A03.pptx</vt:lpwstr>
      </vt:variant>
      <vt:variant>
        <vt:lpwstr/>
      </vt:variant>
      <vt:variant>
        <vt:i4>6160398</vt:i4>
      </vt:variant>
      <vt:variant>
        <vt:i4>1059</vt:i4>
      </vt:variant>
      <vt:variant>
        <vt:i4>0</vt:i4>
      </vt:variant>
      <vt:variant>
        <vt:i4>5</vt:i4>
      </vt:variant>
      <vt:variant>
        <vt:lpwstr>https://extranet.itu.int/sites/itu-t/focusgroups/ai4h/docs/FGAI4H-K-016-A02.docx</vt:lpwstr>
      </vt:variant>
      <vt:variant>
        <vt:lpwstr/>
      </vt:variant>
      <vt:variant>
        <vt:i4>6160397</vt:i4>
      </vt:variant>
      <vt:variant>
        <vt:i4>1056</vt:i4>
      </vt:variant>
      <vt:variant>
        <vt:i4>0</vt:i4>
      </vt:variant>
      <vt:variant>
        <vt:i4>5</vt:i4>
      </vt:variant>
      <vt:variant>
        <vt:lpwstr>https://extranet.itu.int/sites/itu-t/focusgroups/ai4h/docs/FGAI4H-K-016-A01.docx</vt:lpwstr>
      </vt:variant>
      <vt:variant>
        <vt:lpwstr/>
      </vt:variant>
      <vt:variant>
        <vt:i4>4391005</vt:i4>
      </vt:variant>
      <vt:variant>
        <vt:i4>1053</vt:i4>
      </vt:variant>
      <vt:variant>
        <vt:i4>0</vt:i4>
      </vt:variant>
      <vt:variant>
        <vt:i4>5</vt:i4>
      </vt:variant>
      <vt:variant>
        <vt:lpwstr>https://extranet.itu.int/sites/itu-t/focusgroups/ai4h/docs/FGAI4H-K-016.docx</vt:lpwstr>
      </vt:variant>
      <vt:variant>
        <vt:lpwstr/>
      </vt:variant>
      <vt:variant>
        <vt:i4>6160397</vt:i4>
      </vt:variant>
      <vt:variant>
        <vt:i4>1047</vt:i4>
      </vt:variant>
      <vt:variant>
        <vt:i4>0</vt:i4>
      </vt:variant>
      <vt:variant>
        <vt:i4>5</vt:i4>
      </vt:variant>
      <vt:variant>
        <vt:lpwstr>https://extranet.itu.int/sites/itu-t/focusgroups/ai4h/docs/FGAI4H-K-015-A02.docx</vt:lpwstr>
      </vt:variant>
      <vt:variant>
        <vt:lpwstr/>
      </vt:variant>
      <vt:variant>
        <vt:i4>6160398</vt:i4>
      </vt:variant>
      <vt:variant>
        <vt:i4>1044</vt:i4>
      </vt:variant>
      <vt:variant>
        <vt:i4>0</vt:i4>
      </vt:variant>
      <vt:variant>
        <vt:i4>5</vt:i4>
      </vt:variant>
      <vt:variant>
        <vt:lpwstr>https://extranet.itu.int/sites/itu-t/focusgroups/ai4h/docs/FGAI4H-K-015-A01.docx</vt:lpwstr>
      </vt:variant>
      <vt:variant>
        <vt:lpwstr/>
      </vt:variant>
      <vt:variant>
        <vt:i4>4391006</vt:i4>
      </vt:variant>
      <vt:variant>
        <vt:i4>1041</vt:i4>
      </vt:variant>
      <vt:variant>
        <vt:i4>0</vt:i4>
      </vt:variant>
      <vt:variant>
        <vt:i4>5</vt:i4>
      </vt:variant>
      <vt:variant>
        <vt:lpwstr>https://extranet.itu.int/sites/itu-t/focusgroups/ai4h/docs/FGAI4H-K-015.docx</vt:lpwstr>
      </vt:variant>
      <vt:variant>
        <vt:lpwstr/>
      </vt:variant>
      <vt:variant>
        <vt:i4>4259854</vt:i4>
      </vt:variant>
      <vt:variant>
        <vt:i4>1038</vt:i4>
      </vt:variant>
      <vt:variant>
        <vt:i4>0</vt:i4>
      </vt:variant>
      <vt:variant>
        <vt:i4>5</vt:i4>
      </vt:variant>
      <vt:variant>
        <vt:lpwstr>https://extranet.itu.int/sites/itu-t/focusgroups/ai4h/docs/FGAI4H-K-014-A03.pptx</vt:lpwstr>
      </vt:variant>
      <vt:variant>
        <vt:lpwstr/>
      </vt:variant>
      <vt:variant>
        <vt:i4>6160396</vt:i4>
      </vt:variant>
      <vt:variant>
        <vt:i4>1035</vt:i4>
      </vt:variant>
      <vt:variant>
        <vt:i4>0</vt:i4>
      </vt:variant>
      <vt:variant>
        <vt:i4>5</vt:i4>
      </vt:variant>
      <vt:variant>
        <vt:lpwstr>https://extranet.itu.int/sites/itu-t/focusgroups/ai4h/docs/FGAI4H-K-014-A02.docx</vt:lpwstr>
      </vt:variant>
      <vt:variant>
        <vt:lpwstr/>
      </vt:variant>
      <vt:variant>
        <vt:i4>6160399</vt:i4>
      </vt:variant>
      <vt:variant>
        <vt:i4>1032</vt:i4>
      </vt:variant>
      <vt:variant>
        <vt:i4>0</vt:i4>
      </vt:variant>
      <vt:variant>
        <vt:i4>5</vt:i4>
      </vt:variant>
      <vt:variant>
        <vt:lpwstr>https://extranet.itu.int/sites/itu-t/focusgroups/ai4h/docs/FGAI4H-K-014-A01.docx</vt:lpwstr>
      </vt:variant>
      <vt:variant>
        <vt:lpwstr/>
      </vt:variant>
      <vt:variant>
        <vt:i4>4391007</vt:i4>
      </vt:variant>
      <vt:variant>
        <vt:i4>1029</vt:i4>
      </vt:variant>
      <vt:variant>
        <vt:i4>0</vt:i4>
      </vt:variant>
      <vt:variant>
        <vt:i4>5</vt:i4>
      </vt:variant>
      <vt:variant>
        <vt:lpwstr>https://extranet.itu.int/sites/itu-t/focusgroups/ai4h/docs/FGAI4H-K-014.docx</vt:lpwstr>
      </vt:variant>
      <vt:variant>
        <vt:lpwstr/>
      </vt:variant>
      <vt:variant>
        <vt:i4>4259849</vt:i4>
      </vt:variant>
      <vt:variant>
        <vt:i4>1026</vt:i4>
      </vt:variant>
      <vt:variant>
        <vt:i4>0</vt:i4>
      </vt:variant>
      <vt:variant>
        <vt:i4>5</vt:i4>
      </vt:variant>
      <vt:variant>
        <vt:lpwstr>https://extranet.itu.int/sites/itu-t/focusgroups/ai4h/docs/FGAI4H-K-013-A03.pptx</vt:lpwstr>
      </vt:variant>
      <vt:variant>
        <vt:lpwstr/>
      </vt:variant>
      <vt:variant>
        <vt:i4>6160395</vt:i4>
      </vt:variant>
      <vt:variant>
        <vt:i4>1023</vt:i4>
      </vt:variant>
      <vt:variant>
        <vt:i4>0</vt:i4>
      </vt:variant>
      <vt:variant>
        <vt:i4>5</vt:i4>
      </vt:variant>
      <vt:variant>
        <vt:lpwstr>https://extranet.itu.int/sites/itu-t/focusgroups/ai4h/docs/FGAI4H-K-013-A02.docx</vt:lpwstr>
      </vt:variant>
      <vt:variant>
        <vt:lpwstr/>
      </vt:variant>
      <vt:variant>
        <vt:i4>6160392</vt:i4>
      </vt:variant>
      <vt:variant>
        <vt:i4>1020</vt:i4>
      </vt:variant>
      <vt:variant>
        <vt:i4>0</vt:i4>
      </vt:variant>
      <vt:variant>
        <vt:i4>5</vt:i4>
      </vt:variant>
      <vt:variant>
        <vt:lpwstr>https://extranet.itu.int/sites/itu-t/focusgroups/ai4h/docs/FGAI4H-K-013-A01.docx</vt:lpwstr>
      </vt:variant>
      <vt:variant>
        <vt:lpwstr/>
      </vt:variant>
      <vt:variant>
        <vt:i4>4391000</vt:i4>
      </vt:variant>
      <vt:variant>
        <vt:i4>1017</vt:i4>
      </vt:variant>
      <vt:variant>
        <vt:i4>0</vt:i4>
      </vt:variant>
      <vt:variant>
        <vt:i4>5</vt:i4>
      </vt:variant>
      <vt:variant>
        <vt:lpwstr>https://extranet.itu.int/sites/itu-t/focusgroups/ai4h/docs/FGAI4H-K-013.docx</vt:lpwstr>
      </vt:variant>
      <vt:variant>
        <vt:lpwstr/>
      </vt:variant>
      <vt:variant>
        <vt:i4>4259848</vt:i4>
      </vt:variant>
      <vt:variant>
        <vt:i4>1014</vt:i4>
      </vt:variant>
      <vt:variant>
        <vt:i4>0</vt:i4>
      </vt:variant>
      <vt:variant>
        <vt:i4>5</vt:i4>
      </vt:variant>
      <vt:variant>
        <vt:lpwstr>https://extranet.itu.int/sites/itu-t/focusgroups/ai4h/docs/FGAI4H-K-012-A03.pptx</vt:lpwstr>
      </vt:variant>
      <vt:variant>
        <vt:lpwstr/>
      </vt:variant>
      <vt:variant>
        <vt:i4>6160394</vt:i4>
      </vt:variant>
      <vt:variant>
        <vt:i4>1011</vt:i4>
      </vt:variant>
      <vt:variant>
        <vt:i4>0</vt:i4>
      </vt:variant>
      <vt:variant>
        <vt:i4>5</vt:i4>
      </vt:variant>
      <vt:variant>
        <vt:lpwstr>https://extranet.itu.int/sites/itu-t/focusgroups/ai4h/docs/FGAI4H-K-012-A02.docx</vt:lpwstr>
      </vt:variant>
      <vt:variant>
        <vt:lpwstr/>
      </vt:variant>
      <vt:variant>
        <vt:i4>6160393</vt:i4>
      </vt:variant>
      <vt:variant>
        <vt:i4>1008</vt:i4>
      </vt:variant>
      <vt:variant>
        <vt:i4>0</vt:i4>
      </vt:variant>
      <vt:variant>
        <vt:i4>5</vt:i4>
      </vt:variant>
      <vt:variant>
        <vt:lpwstr>https://extranet.itu.int/sites/itu-t/focusgroups/ai4h/docs/FGAI4H-K-012-A01.docx</vt:lpwstr>
      </vt:variant>
      <vt:variant>
        <vt:lpwstr/>
      </vt:variant>
      <vt:variant>
        <vt:i4>4391001</vt:i4>
      </vt:variant>
      <vt:variant>
        <vt:i4>1005</vt:i4>
      </vt:variant>
      <vt:variant>
        <vt:i4>0</vt:i4>
      </vt:variant>
      <vt:variant>
        <vt:i4>5</vt:i4>
      </vt:variant>
      <vt:variant>
        <vt:lpwstr>https://extranet.itu.int/sites/itu-t/focusgroups/ai4h/docs/FGAI4H-K-012.docx</vt:lpwstr>
      </vt:variant>
      <vt:variant>
        <vt:lpwstr/>
      </vt:variant>
      <vt:variant>
        <vt:i4>6160393</vt:i4>
      </vt:variant>
      <vt:variant>
        <vt:i4>999</vt:i4>
      </vt:variant>
      <vt:variant>
        <vt:i4>0</vt:i4>
      </vt:variant>
      <vt:variant>
        <vt:i4>5</vt:i4>
      </vt:variant>
      <vt:variant>
        <vt:lpwstr>https://extranet.itu.int/sites/itu-t/focusgroups/ai4h/docs/FGAI4H-K-011-A02.docx</vt:lpwstr>
      </vt:variant>
      <vt:variant>
        <vt:lpwstr/>
      </vt:variant>
      <vt:variant>
        <vt:i4>6160394</vt:i4>
      </vt:variant>
      <vt:variant>
        <vt:i4>996</vt:i4>
      </vt:variant>
      <vt:variant>
        <vt:i4>0</vt:i4>
      </vt:variant>
      <vt:variant>
        <vt:i4>5</vt:i4>
      </vt:variant>
      <vt:variant>
        <vt:lpwstr>https://extranet.itu.int/sites/itu-t/focusgroups/ai4h/docs/FGAI4H-K-011-A01.docx</vt:lpwstr>
      </vt:variant>
      <vt:variant>
        <vt:lpwstr/>
      </vt:variant>
      <vt:variant>
        <vt:i4>4391002</vt:i4>
      </vt:variant>
      <vt:variant>
        <vt:i4>993</vt:i4>
      </vt:variant>
      <vt:variant>
        <vt:i4>0</vt:i4>
      </vt:variant>
      <vt:variant>
        <vt:i4>5</vt:i4>
      </vt:variant>
      <vt:variant>
        <vt:lpwstr>https://extranet.itu.int/sites/itu-t/focusgroups/ai4h/docs/FGAI4H-K-011.docx</vt:lpwstr>
      </vt:variant>
      <vt:variant>
        <vt:lpwstr/>
      </vt:variant>
      <vt:variant>
        <vt:i4>4259850</vt:i4>
      </vt:variant>
      <vt:variant>
        <vt:i4>990</vt:i4>
      </vt:variant>
      <vt:variant>
        <vt:i4>0</vt:i4>
      </vt:variant>
      <vt:variant>
        <vt:i4>5</vt:i4>
      </vt:variant>
      <vt:variant>
        <vt:lpwstr>https://extranet.itu.int/sites/itu-t/focusgroups/ai4h/docs/FGAI4H-K-010-A03.pptx</vt:lpwstr>
      </vt:variant>
      <vt:variant>
        <vt:lpwstr/>
      </vt:variant>
      <vt:variant>
        <vt:i4>6160392</vt:i4>
      </vt:variant>
      <vt:variant>
        <vt:i4>987</vt:i4>
      </vt:variant>
      <vt:variant>
        <vt:i4>0</vt:i4>
      </vt:variant>
      <vt:variant>
        <vt:i4>5</vt:i4>
      </vt:variant>
      <vt:variant>
        <vt:lpwstr>https://extranet.itu.int/sites/itu-t/focusgroups/ai4h/docs/FGAI4H-K-010-A02.docx</vt:lpwstr>
      </vt:variant>
      <vt:variant>
        <vt:lpwstr/>
      </vt:variant>
      <vt:variant>
        <vt:i4>6160395</vt:i4>
      </vt:variant>
      <vt:variant>
        <vt:i4>984</vt:i4>
      </vt:variant>
      <vt:variant>
        <vt:i4>0</vt:i4>
      </vt:variant>
      <vt:variant>
        <vt:i4>5</vt:i4>
      </vt:variant>
      <vt:variant>
        <vt:lpwstr>https://extranet.itu.int/sites/itu-t/focusgroups/ai4h/docs/FGAI4H-K-010-A01.docx</vt:lpwstr>
      </vt:variant>
      <vt:variant>
        <vt:lpwstr/>
      </vt:variant>
      <vt:variant>
        <vt:i4>4391003</vt:i4>
      </vt:variant>
      <vt:variant>
        <vt:i4>981</vt:i4>
      </vt:variant>
      <vt:variant>
        <vt:i4>0</vt:i4>
      </vt:variant>
      <vt:variant>
        <vt:i4>5</vt:i4>
      </vt:variant>
      <vt:variant>
        <vt:lpwstr>https://extranet.itu.int/sites/itu-t/focusgroups/ai4h/docs/FGAI4H-K-010.docx</vt:lpwstr>
      </vt:variant>
      <vt:variant>
        <vt:lpwstr/>
      </vt:variant>
      <vt:variant>
        <vt:i4>4194307</vt:i4>
      </vt:variant>
      <vt:variant>
        <vt:i4>978</vt:i4>
      </vt:variant>
      <vt:variant>
        <vt:i4>0</vt:i4>
      </vt:variant>
      <vt:variant>
        <vt:i4>5</vt:i4>
      </vt:variant>
      <vt:variant>
        <vt:lpwstr>https://extranet.itu.int/sites/itu-t/focusgroups/ai4h/docs/FGAI4H-K-009-A03.pptx</vt:lpwstr>
      </vt:variant>
      <vt:variant>
        <vt:lpwstr/>
      </vt:variant>
      <vt:variant>
        <vt:i4>6225921</vt:i4>
      </vt:variant>
      <vt:variant>
        <vt:i4>975</vt:i4>
      </vt:variant>
      <vt:variant>
        <vt:i4>0</vt:i4>
      </vt:variant>
      <vt:variant>
        <vt:i4>5</vt:i4>
      </vt:variant>
      <vt:variant>
        <vt:lpwstr>https://extranet.itu.int/sites/itu-t/focusgroups/ai4h/docs/FGAI4H-K-009-A02.docx</vt:lpwstr>
      </vt:variant>
      <vt:variant>
        <vt:lpwstr/>
      </vt:variant>
      <vt:variant>
        <vt:i4>6225922</vt:i4>
      </vt:variant>
      <vt:variant>
        <vt:i4>972</vt:i4>
      </vt:variant>
      <vt:variant>
        <vt:i4>0</vt:i4>
      </vt:variant>
      <vt:variant>
        <vt:i4>5</vt:i4>
      </vt:variant>
      <vt:variant>
        <vt:lpwstr>https://extranet.itu.int/sites/itu-t/focusgroups/ai4h/docs/FGAI4H-K-009-A01.docx</vt:lpwstr>
      </vt:variant>
      <vt:variant>
        <vt:lpwstr/>
      </vt:variant>
      <vt:variant>
        <vt:i4>4325458</vt:i4>
      </vt:variant>
      <vt:variant>
        <vt:i4>969</vt:i4>
      </vt:variant>
      <vt:variant>
        <vt:i4>0</vt:i4>
      </vt:variant>
      <vt:variant>
        <vt:i4>5</vt:i4>
      </vt:variant>
      <vt:variant>
        <vt:lpwstr>https://extranet.itu.int/sites/itu-t/focusgroups/ai4h/docs/FGAI4H-K-009.docx</vt:lpwstr>
      </vt:variant>
      <vt:variant>
        <vt:lpwstr/>
      </vt:variant>
      <vt:variant>
        <vt:i4>6225920</vt:i4>
      </vt:variant>
      <vt:variant>
        <vt:i4>963</vt:i4>
      </vt:variant>
      <vt:variant>
        <vt:i4>0</vt:i4>
      </vt:variant>
      <vt:variant>
        <vt:i4>5</vt:i4>
      </vt:variant>
      <vt:variant>
        <vt:lpwstr>https://extranet.itu.int/sites/itu-t/focusgroups/ai4h/docs/FGAI4H-K-008-A02.docx</vt:lpwstr>
      </vt:variant>
      <vt:variant>
        <vt:lpwstr/>
      </vt:variant>
      <vt:variant>
        <vt:i4>6225923</vt:i4>
      </vt:variant>
      <vt:variant>
        <vt:i4>960</vt:i4>
      </vt:variant>
      <vt:variant>
        <vt:i4>0</vt:i4>
      </vt:variant>
      <vt:variant>
        <vt:i4>5</vt:i4>
      </vt:variant>
      <vt:variant>
        <vt:lpwstr>https://extranet.itu.int/sites/itu-t/focusgroups/ai4h/docs/FGAI4H-K-008-A01.docx</vt:lpwstr>
      </vt:variant>
      <vt:variant>
        <vt:lpwstr/>
      </vt:variant>
      <vt:variant>
        <vt:i4>4325459</vt:i4>
      </vt:variant>
      <vt:variant>
        <vt:i4>957</vt:i4>
      </vt:variant>
      <vt:variant>
        <vt:i4>0</vt:i4>
      </vt:variant>
      <vt:variant>
        <vt:i4>5</vt:i4>
      </vt:variant>
      <vt:variant>
        <vt:lpwstr>https://extranet.itu.int/sites/itu-t/focusgroups/ai4h/docs/FGAI4H-K-008.docx</vt:lpwstr>
      </vt:variant>
      <vt:variant>
        <vt:lpwstr/>
      </vt:variant>
      <vt:variant>
        <vt:i4>6225935</vt:i4>
      </vt:variant>
      <vt:variant>
        <vt:i4>951</vt:i4>
      </vt:variant>
      <vt:variant>
        <vt:i4>0</vt:i4>
      </vt:variant>
      <vt:variant>
        <vt:i4>5</vt:i4>
      </vt:variant>
      <vt:variant>
        <vt:lpwstr>https://extranet.itu.int/sites/itu-t/focusgroups/ai4h/docs/FGAI4H-K-007-A02.docx</vt:lpwstr>
      </vt:variant>
      <vt:variant>
        <vt:lpwstr/>
      </vt:variant>
      <vt:variant>
        <vt:i4>6225932</vt:i4>
      </vt:variant>
      <vt:variant>
        <vt:i4>948</vt:i4>
      </vt:variant>
      <vt:variant>
        <vt:i4>0</vt:i4>
      </vt:variant>
      <vt:variant>
        <vt:i4>5</vt:i4>
      </vt:variant>
      <vt:variant>
        <vt:lpwstr>https://extranet.itu.int/sites/itu-t/focusgroups/ai4h/docs/FGAI4H-K-007-A01.docx</vt:lpwstr>
      </vt:variant>
      <vt:variant>
        <vt:lpwstr/>
      </vt:variant>
      <vt:variant>
        <vt:i4>4325468</vt:i4>
      </vt:variant>
      <vt:variant>
        <vt:i4>945</vt:i4>
      </vt:variant>
      <vt:variant>
        <vt:i4>0</vt:i4>
      </vt:variant>
      <vt:variant>
        <vt:i4>5</vt:i4>
      </vt:variant>
      <vt:variant>
        <vt:lpwstr>https://extranet.itu.int/sites/itu-t/focusgroups/ai4h/docs/FGAI4H-K-007.docx</vt:lpwstr>
      </vt:variant>
      <vt:variant>
        <vt:lpwstr/>
      </vt:variant>
      <vt:variant>
        <vt:i4>4194316</vt:i4>
      </vt:variant>
      <vt:variant>
        <vt:i4>942</vt:i4>
      </vt:variant>
      <vt:variant>
        <vt:i4>0</vt:i4>
      </vt:variant>
      <vt:variant>
        <vt:i4>5</vt:i4>
      </vt:variant>
      <vt:variant>
        <vt:lpwstr>https://extranet.itu.int/sites/itu-t/focusgroups/ai4h/docs/FGAI4H-K-006-A03.pptx</vt:lpwstr>
      </vt:variant>
      <vt:variant>
        <vt:lpwstr/>
      </vt:variant>
      <vt:variant>
        <vt:i4>6225934</vt:i4>
      </vt:variant>
      <vt:variant>
        <vt:i4>939</vt:i4>
      </vt:variant>
      <vt:variant>
        <vt:i4>0</vt:i4>
      </vt:variant>
      <vt:variant>
        <vt:i4>5</vt:i4>
      </vt:variant>
      <vt:variant>
        <vt:lpwstr>https://extranet.itu.int/sites/itu-t/focusgroups/ai4h/docs/FGAI4H-K-006-A02.docx</vt:lpwstr>
      </vt:variant>
      <vt:variant>
        <vt:lpwstr/>
      </vt:variant>
      <vt:variant>
        <vt:i4>6225933</vt:i4>
      </vt:variant>
      <vt:variant>
        <vt:i4>936</vt:i4>
      </vt:variant>
      <vt:variant>
        <vt:i4>0</vt:i4>
      </vt:variant>
      <vt:variant>
        <vt:i4>5</vt:i4>
      </vt:variant>
      <vt:variant>
        <vt:lpwstr>https://extranet.itu.int/sites/itu-t/focusgroups/ai4h/docs/FGAI4H-K-006-A01.docx</vt:lpwstr>
      </vt:variant>
      <vt:variant>
        <vt:lpwstr/>
      </vt:variant>
      <vt:variant>
        <vt:i4>4325469</vt:i4>
      </vt:variant>
      <vt:variant>
        <vt:i4>933</vt:i4>
      </vt:variant>
      <vt:variant>
        <vt:i4>0</vt:i4>
      </vt:variant>
      <vt:variant>
        <vt:i4>5</vt:i4>
      </vt:variant>
      <vt:variant>
        <vt:lpwstr>https://extranet.itu.int/sites/itu-t/focusgroups/ai4h/docs/FGAI4H-K-006.docx</vt:lpwstr>
      </vt:variant>
      <vt:variant>
        <vt:lpwstr/>
      </vt:variant>
      <vt:variant>
        <vt:i4>4325470</vt:i4>
      </vt:variant>
      <vt:variant>
        <vt:i4>930</vt:i4>
      </vt:variant>
      <vt:variant>
        <vt:i4>0</vt:i4>
      </vt:variant>
      <vt:variant>
        <vt:i4>5</vt:i4>
      </vt:variant>
      <vt:variant>
        <vt:lpwstr>https://extranet.itu.int/sites/itu-t/focusgroups/ai4h/docs/FGAI4H-K-005.docx</vt:lpwstr>
      </vt:variant>
      <vt:variant>
        <vt:lpwstr/>
      </vt:variant>
      <vt:variant>
        <vt:i4>6094927</vt:i4>
      </vt:variant>
      <vt:variant>
        <vt:i4>927</vt:i4>
      </vt:variant>
      <vt:variant>
        <vt:i4>0</vt:i4>
      </vt:variant>
      <vt:variant>
        <vt:i4>5</vt:i4>
      </vt:variant>
      <vt:variant>
        <vt:lpwstr>https://extranet.itu.int/sites/itu-t/focusgroups/ai4h/docs/FGAI4H-K-004-A01-R01.pptx</vt:lpwstr>
      </vt:variant>
      <vt:variant>
        <vt:lpwstr/>
      </vt:variant>
      <vt:variant>
        <vt:i4>4325471</vt:i4>
      </vt:variant>
      <vt:variant>
        <vt:i4>924</vt:i4>
      </vt:variant>
      <vt:variant>
        <vt:i4>0</vt:i4>
      </vt:variant>
      <vt:variant>
        <vt:i4>5</vt:i4>
      </vt:variant>
      <vt:variant>
        <vt:lpwstr>https://extranet.itu.int/sites/itu-t/focusgroups/ai4h/docs/FGAI4H-K-004.docx</vt:lpwstr>
      </vt:variant>
      <vt:variant>
        <vt:lpwstr/>
      </vt:variant>
      <vt:variant>
        <vt:i4>4325464</vt:i4>
      </vt:variant>
      <vt:variant>
        <vt:i4>921</vt:i4>
      </vt:variant>
      <vt:variant>
        <vt:i4>0</vt:i4>
      </vt:variant>
      <vt:variant>
        <vt:i4>5</vt:i4>
      </vt:variant>
      <vt:variant>
        <vt:lpwstr>https://extranet.itu.int/sites/itu-t/focusgroups/ai4h/docs/FGAI4H-K-003.docx</vt:lpwstr>
      </vt:variant>
      <vt:variant>
        <vt:lpwstr/>
      </vt:variant>
      <vt:variant>
        <vt:i4>6094938</vt:i4>
      </vt:variant>
      <vt:variant>
        <vt:i4>918</vt:i4>
      </vt:variant>
      <vt:variant>
        <vt:i4>0</vt:i4>
      </vt:variant>
      <vt:variant>
        <vt:i4>5</vt:i4>
      </vt:variant>
      <vt:variant>
        <vt:lpwstr>https://extranet.itu.int/sites/itu-t/focusgroups/ai4h/docs/FGAI4H-K-002.pptx</vt:lpwstr>
      </vt:variant>
      <vt:variant>
        <vt:lpwstr/>
      </vt:variant>
      <vt:variant>
        <vt:i4>6225945</vt:i4>
      </vt:variant>
      <vt:variant>
        <vt:i4>915</vt:i4>
      </vt:variant>
      <vt:variant>
        <vt:i4>0</vt:i4>
      </vt:variant>
      <vt:variant>
        <vt:i4>5</vt:i4>
      </vt:variant>
      <vt:variant>
        <vt:lpwstr>https://extranet.itu.int/sites/itu-t/focusgroups/ai4h/docs/FGAI4H-K-001-R01.docx</vt:lpwstr>
      </vt:variant>
      <vt:variant>
        <vt:lpwstr/>
      </vt:variant>
      <vt:variant>
        <vt:i4>4325464</vt:i4>
      </vt:variant>
      <vt:variant>
        <vt:i4>882</vt:i4>
      </vt:variant>
      <vt:variant>
        <vt:i4>0</vt:i4>
      </vt:variant>
      <vt:variant>
        <vt:i4>5</vt:i4>
      </vt:variant>
      <vt:variant>
        <vt:lpwstr>https://extranet.itu.int/sites/itu-t/focusgroups/ai4h/docs/FGAI4H-K-003.docx</vt:lpwstr>
      </vt:variant>
      <vt:variant>
        <vt:lpwstr/>
      </vt:variant>
      <vt:variant>
        <vt:i4>4325470</vt:i4>
      </vt:variant>
      <vt:variant>
        <vt:i4>873</vt:i4>
      </vt:variant>
      <vt:variant>
        <vt:i4>0</vt:i4>
      </vt:variant>
      <vt:variant>
        <vt:i4>5</vt:i4>
      </vt:variant>
      <vt:variant>
        <vt:lpwstr>https://extranet.itu.int/sites/itu-t/focusgroups/ai4h/docs/FGAI4H-K-005.docx</vt:lpwstr>
      </vt:variant>
      <vt:variant>
        <vt:lpwstr/>
      </vt:variant>
      <vt:variant>
        <vt:i4>4325464</vt:i4>
      </vt:variant>
      <vt:variant>
        <vt:i4>867</vt:i4>
      </vt:variant>
      <vt:variant>
        <vt:i4>0</vt:i4>
      </vt:variant>
      <vt:variant>
        <vt:i4>5</vt:i4>
      </vt:variant>
      <vt:variant>
        <vt:lpwstr>https://extranet.itu.int/sites/itu-t/focusgroups/ai4h/docs/FGAI4H-J-002.docx</vt:lpwstr>
      </vt:variant>
      <vt:variant>
        <vt:lpwstr/>
      </vt:variant>
      <vt:variant>
        <vt:i4>1441829</vt:i4>
      </vt:variant>
      <vt:variant>
        <vt:i4>864</vt:i4>
      </vt:variant>
      <vt:variant>
        <vt:i4>0</vt:i4>
      </vt:variant>
      <vt:variant>
        <vt:i4>5</vt:i4>
      </vt:variant>
      <vt:variant>
        <vt:lpwstr>https://staging.itu.int/en/ITU-T/focusgroups/ai4h/Documents/FG-AI4H_Whitepaper.pdf</vt:lpwstr>
      </vt:variant>
      <vt:variant>
        <vt:lpwstr/>
      </vt:variant>
      <vt:variant>
        <vt:i4>4325468</vt:i4>
      </vt:variant>
      <vt:variant>
        <vt:i4>861</vt:i4>
      </vt:variant>
      <vt:variant>
        <vt:i4>0</vt:i4>
      </vt:variant>
      <vt:variant>
        <vt:i4>5</vt:i4>
      </vt:variant>
      <vt:variant>
        <vt:lpwstr>https://extranet.itu.int/sites/itu-t/focusgroups/ai4h/docs/FGAI4H-J-107.docx</vt:lpwstr>
      </vt:variant>
      <vt:variant>
        <vt:lpwstr/>
      </vt:variant>
      <vt:variant>
        <vt:i4>4325457</vt:i4>
      </vt:variant>
      <vt:variant>
        <vt:i4>858</vt:i4>
      </vt:variant>
      <vt:variant>
        <vt:i4>0</vt:i4>
      </vt:variant>
      <vt:variant>
        <vt:i4>5</vt:i4>
      </vt:variant>
      <vt:variant>
        <vt:lpwstr>https://extranet.itu.int/sites/itu-t/focusgroups/ai4h/docs/FGAI4H-F-106.docx</vt:lpwstr>
      </vt:variant>
      <vt:variant>
        <vt:lpwstr/>
      </vt:variant>
      <vt:variant>
        <vt:i4>4325458</vt:i4>
      </vt:variant>
      <vt:variant>
        <vt:i4>855</vt:i4>
      </vt:variant>
      <vt:variant>
        <vt:i4>0</vt:i4>
      </vt:variant>
      <vt:variant>
        <vt:i4>5</vt:i4>
      </vt:variant>
      <vt:variant>
        <vt:lpwstr>https://extranet.itu.int/sites/itu-t/focusgroups/ai4h/docs/FGAI4H-F-105.docx</vt:lpwstr>
      </vt:variant>
      <vt:variant>
        <vt:lpwstr/>
      </vt:variant>
      <vt:variant>
        <vt:i4>4325462</vt:i4>
      </vt:variant>
      <vt:variant>
        <vt:i4>852</vt:i4>
      </vt:variant>
      <vt:variant>
        <vt:i4>0</vt:i4>
      </vt:variant>
      <vt:variant>
        <vt:i4>5</vt:i4>
      </vt:variant>
      <vt:variant>
        <vt:lpwstr>https://extranet.itu.int/sites/itu-t/focusgroups/ai4h/docs/FGAI4H-C-104.docx</vt:lpwstr>
      </vt:variant>
      <vt:variant>
        <vt:lpwstr/>
      </vt:variant>
      <vt:variant>
        <vt:i4>4325460</vt:i4>
      </vt:variant>
      <vt:variant>
        <vt:i4>849</vt:i4>
      </vt:variant>
      <vt:variant>
        <vt:i4>0</vt:i4>
      </vt:variant>
      <vt:variant>
        <vt:i4>5</vt:i4>
      </vt:variant>
      <vt:variant>
        <vt:lpwstr>https://extranet.itu.int/sites/itu-t/focusgroups/ai4h/docs/FGAI4H-F-103.docx</vt:lpwstr>
      </vt:variant>
      <vt:variant>
        <vt:lpwstr/>
      </vt:variant>
      <vt:variant>
        <vt:i4>4325465</vt:i4>
      </vt:variant>
      <vt:variant>
        <vt:i4>846</vt:i4>
      </vt:variant>
      <vt:variant>
        <vt:i4>0</vt:i4>
      </vt:variant>
      <vt:variant>
        <vt:i4>5</vt:i4>
      </vt:variant>
      <vt:variant>
        <vt:lpwstr>https://extranet.itu.int/sites/itu-t/focusgroups/ai4h/docs/FGAI4H-J-102.docx</vt:lpwstr>
      </vt:variant>
      <vt:variant>
        <vt:lpwstr/>
      </vt:variant>
      <vt:variant>
        <vt:i4>4325388</vt:i4>
      </vt:variant>
      <vt:variant>
        <vt:i4>831</vt:i4>
      </vt:variant>
      <vt:variant>
        <vt:i4>0</vt:i4>
      </vt:variant>
      <vt:variant>
        <vt:i4>5</vt:i4>
      </vt:variant>
      <vt:variant>
        <vt:lpwstr>https://extranet.itu.int/sites/itu-t/focusgroups/ai4h/docs/FGAI4H-K-026-A03.pptx</vt:lpwstr>
      </vt:variant>
      <vt:variant>
        <vt:lpwstr/>
      </vt:variant>
      <vt:variant>
        <vt:i4>6094862</vt:i4>
      </vt:variant>
      <vt:variant>
        <vt:i4>828</vt:i4>
      </vt:variant>
      <vt:variant>
        <vt:i4>0</vt:i4>
      </vt:variant>
      <vt:variant>
        <vt:i4>5</vt:i4>
      </vt:variant>
      <vt:variant>
        <vt:lpwstr>https://extranet.itu.int/sites/itu-t/focusgroups/ai4h/docs/FGAI4H-K-026-A02.docx</vt:lpwstr>
      </vt:variant>
      <vt:variant>
        <vt:lpwstr/>
      </vt:variant>
      <vt:variant>
        <vt:i4>6094861</vt:i4>
      </vt:variant>
      <vt:variant>
        <vt:i4>825</vt:i4>
      </vt:variant>
      <vt:variant>
        <vt:i4>0</vt:i4>
      </vt:variant>
      <vt:variant>
        <vt:i4>5</vt:i4>
      </vt:variant>
      <vt:variant>
        <vt:lpwstr>https://extranet.itu.int/sites/itu-t/focusgroups/ai4h/docs/FGAI4H-K-026-A01.docx</vt:lpwstr>
      </vt:variant>
      <vt:variant>
        <vt:lpwstr/>
      </vt:variant>
      <vt:variant>
        <vt:i4>2031670</vt:i4>
      </vt:variant>
      <vt:variant>
        <vt:i4>822</vt:i4>
      </vt:variant>
      <vt:variant>
        <vt:i4>0</vt:i4>
      </vt:variant>
      <vt:variant>
        <vt:i4>5</vt:i4>
      </vt:variant>
      <vt:variant>
        <vt:lpwstr>mailto:yura@eql.ai</vt:lpwstr>
      </vt:variant>
      <vt:variant>
        <vt:lpwstr/>
      </vt:variant>
      <vt:variant>
        <vt:i4>6094861</vt:i4>
      </vt:variant>
      <vt:variant>
        <vt:i4>816</vt:i4>
      </vt:variant>
      <vt:variant>
        <vt:i4>0</vt:i4>
      </vt:variant>
      <vt:variant>
        <vt:i4>5</vt:i4>
      </vt:variant>
      <vt:variant>
        <vt:lpwstr>https://extranet.itu.int/sites/itu-t/focusgroups/ai4h/docs/FGAI4H-K-025-A02.docx</vt:lpwstr>
      </vt:variant>
      <vt:variant>
        <vt:lpwstr/>
      </vt:variant>
      <vt:variant>
        <vt:i4>4325391</vt:i4>
      </vt:variant>
      <vt:variant>
        <vt:i4>813</vt:i4>
      </vt:variant>
      <vt:variant>
        <vt:i4>0</vt:i4>
      </vt:variant>
      <vt:variant>
        <vt:i4>5</vt:i4>
      </vt:variant>
      <vt:variant>
        <vt:lpwstr>https://extranet.itu.int/sites/itu-t/focusgroups/ai4h/docs/FGAI4H-K-025-A03.pptx</vt:lpwstr>
      </vt:variant>
      <vt:variant>
        <vt:lpwstr/>
      </vt:variant>
      <vt:variant>
        <vt:i4>4194381</vt:i4>
      </vt:variant>
      <vt:variant>
        <vt:i4>810</vt:i4>
      </vt:variant>
      <vt:variant>
        <vt:i4>0</vt:i4>
      </vt:variant>
      <vt:variant>
        <vt:i4>5</vt:i4>
      </vt:variant>
      <vt:variant>
        <vt:lpwstr>https://extranet.itu.int/sites/itu-t/focusgroups/ai4h/docs/FGAI4H-K-025-A01-R01.docx</vt:lpwstr>
      </vt:variant>
      <vt:variant>
        <vt:lpwstr/>
      </vt:variant>
      <vt:variant>
        <vt:i4>1835059</vt:i4>
      </vt:variant>
      <vt:variant>
        <vt:i4>807</vt:i4>
      </vt:variant>
      <vt:variant>
        <vt:i4>0</vt:i4>
      </vt:variant>
      <vt:variant>
        <vt:i4>5</vt:i4>
      </vt:variant>
      <vt:variant>
        <vt:lpwstr>mailto:edwinjrwu@tencent.com</vt:lpwstr>
      </vt:variant>
      <vt:variant>
        <vt:lpwstr/>
      </vt:variant>
      <vt:variant>
        <vt:i4>6094860</vt:i4>
      </vt:variant>
      <vt:variant>
        <vt:i4>801</vt:i4>
      </vt:variant>
      <vt:variant>
        <vt:i4>0</vt:i4>
      </vt:variant>
      <vt:variant>
        <vt:i4>5</vt:i4>
      </vt:variant>
      <vt:variant>
        <vt:lpwstr>https://extranet.itu.int/sites/itu-t/focusgroups/ai4h/docs/FGAI4H-K-024-A02.docx</vt:lpwstr>
      </vt:variant>
      <vt:variant>
        <vt:lpwstr/>
      </vt:variant>
      <vt:variant>
        <vt:i4>4325390</vt:i4>
      </vt:variant>
      <vt:variant>
        <vt:i4>798</vt:i4>
      </vt:variant>
      <vt:variant>
        <vt:i4>0</vt:i4>
      </vt:variant>
      <vt:variant>
        <vt:i4>5</vt:i4>
      </vt:variant>
      <vt:variant>
        <vt:lpwstr>https://extranet.itu.int/sites/itu-t/focusgroups/ai4h/docs/FGAI4H-K-024-A03.pptx</vt:lpwstr>
      </vt:variant>
      <vt:variant>
        <vt:lpwstr/>
      </vt:variant>
      <vt:variant>
        <vt:i4>6094863</vt:i4>
      </vt:variant>
      <vt:variant>
        <vt:i4>795</vt:i4>
      </vt:variant>
      <vt:variant>
        <vt:i4>0</vt:i4>
      </vt:variant>
      <vt:variant>
        <vt:i4>5</vt:i4>
      </vt:variant>
      <vt:variant>
        <vt:lpwstr>https://extranet.itu.int/sites/itu-t/focusgroups/ai4h/docs/FGAI4H-K-024-A01.docx</vt:lpwstr>
      </vt:variant>
      <vt:variant>
        <vt:lpwstr/>
      </vt:variant>
      <vt:variant>
        <vt:i4>8192088</vt:i4>
      </vt:variant>
      <vt:variant>
        <vt:i4>792</vt:i4>
      </vt:variant>
      <vt:variant>
        <vt:i4>0</vt:i4>
      </vt:variant>
      <vt:variant>
        <vt:i4>5</vt:i4>
      </vt:variant>
      <vt:variant>
        <vt:lpwstr>mailto:avaldivieso@anastasia.ai</vt:lpwstr>
      </vt:variant>
      <vt:variant>
        <vt:lpwstr/>
      </vt:variant>
      <vt:variant>
        <vt:i4>6094859</vt:i4>
      </vt:variant>
      <vt:variant>
        <vt:i4>786</vt:i4>
      </vt:variant>
      <vt:variant>
        <vt:i4>0</vt:i4>
      </vt:variant>
      <vt:variant>
        <vt:i4>5</vt:i4>
      </vt:variant>
      <vt:variant>
        <vt:lpwstr>https://extranet.itu.int/sites/itu-t/focusgroups/ai4h/docs/FGAI4H-K-023-A02.docx</vt:lpwstr>
      </vt:variant>
      <vt:variant>
        <vt:lpwstr/>
      </vt:variant>
      <vt:variant>
        <vt:i4>4325385</vt:i4>
      </vt:variant>
      <vt:variant>
        <vt:i4>783</vt:i4>
      </vt:variant>
      <vt:variant>
        <vt:i4>0</vt:i4>
      </vt:variant>
      <vt:variant>
        <vt:i4>5</vt:i4>
      </vt:variant>
      <vt:variant>
        <vt:lpwstr>https://extranet.itu.int/sites/itu-t/focusgroups/ai4h/docs/FGAI4H-K-023-A03.pptx</vt:lpwstr>
      </vt:variant>
      <vt:variant>
        <vt:lpwstr/>
      </vt:variant>
      <vt:variant>
        <vt:i4>6094856</vt:i4>
      </vt:variant>
      <vt:variant>
        <vt:i4>780</vt:i4>
      </vt:variant>
      <vt:variant>
        <vt:i4>0</vt:i4>
      </vt:variant>
      <vt:variant>
        <vt:i4>5</vt:i4>
      </vt:variant>
      <vt:variant>
        <vt:lpwstr>https://extranet.itu.int/sites/itu-t/focusgroups/ai4h/docs/FGAI4H-K-023-A01.docx</vt:lpwstr>
      </vt:variant>
      <vt:variant>
        <vt:lpwstr/>
      </vt:variant>
      <vt:variant>
        <vt:i4>917631</vt:i4>
      </vt:variant>
      <vt:variant>
        <vt:i4>777</vt:i4>
      </vt:variant>
      <vt:variant>
        <vt:i4>0</vt:i4>
      </vt:variant>
      <vt:variant>
        <vt:i4>5</vt:i4>
      </vt:variant>
      <vt:variant>
        <vt:lpwstr>mailto:darlington@gudra-studio.com</vt:lpwstr>
      </vt:variant>
      <vt:variant>
        <vt:lpwstr/>
      </vt:variant>
      <vt:variant>
        <vt:i4>6094858</vt:i4>
      </vt:variant>
      <vt:variant>
        <vt:i4>771</vt:i4>
      </vt:variant>
      <vt:variant>
        <vt:i4>0</vt:i4>
      </vt:variant>
      <vt:variant>
        <vt:i4>5</vt:i4>
      </vt:variant>
      <vt:variant>
        <vt:lpwstr>https://extranet.itu.int/sites/itu-t/focusgroups/ai4h/docs/FGAI4H-K-022-A02.docx</vt:lpwstr>
      </vt:variant>
      <vt:variant>
        <vt:lpwstr/>
      </vt:variant>
      <vt:variant>
        <vt:i4>4325384</vt:i4>
      </vt:variant>
      <vt:variant>
        <vt:i4>768</vt:i4>
      </vt:variant>
      <vt:variant>
        <vt:i4>0</vt:i4>
      </vt:variant>
      <vt:variant>
        <vt:i4>5</vt:i4>
      </vt:variant>
      <vt:variant>
        <vt:lpwstr>https://extranet.itu.int/sites/itu-t/focusgroups/ai4h/docs/FGAI4H-K-022-A03.pptx</vt:lpwstr>
      </vt:variant>
      <vt:variant>
        <vt:lpwstr/>
      </vt:variant>
      <vt:variant>
        <vt:i4>6094857</vt:i4>
      </vt:variant>
      <vt:variant>
        <vt:i4>765</vt:i4>
      </vt:variant>
      <vt:variant>
        <vt:i4>0</vt:i4>
      </vt:variant>
      <vt:variant>
        <vt:i4>5</vt:i4>
      </vt:variant>
      <vt:variant>
        <vt:lpwstr>https://extranet.itu.int/sites/itu-t/focusgroups/ai4h/docs/FGAI4H-K-022-A01.docx</vt:lpwstr>
      </vt:variant>
      <vt:variant>
        <vt:lpwstr/>
      </vt:variant>
      <vt:variant>
        <vt:i4>1507369</vt:i4>
      </vt:variant>
      <vt:variant>
        <vt:i4>762</vt:i4>
      </vt:variant>
      <vt:variant>
        <vt:i4>0</vt:i4>
      </vt:variant>
      <vt:variant>
        <vt:i4>5</vt:i4>
      </vt:variant>
      <vt:variant>
        <vt:lpwstr>mailto:drmanjulasb@gmail.com</vt:lpwstr>
      </vt:variant>
      <vt:variant>
        <vt:lpwstr/>
      </vt:variant>
      <vt:variant>
        <vt:i4>6094857</vt:i4>
      </vt:variant>
      <vt:variant>
        <vt:i4>755</vt:i4>
      </vt:variant>
      <vt:variant>
        <vt:i4>0</vt:i4>
      </vt:variant>
      <vt:variant>
        <vt:i4>5</vt:i4>
      </vt:variant>
      <vt:variant>
        <vt:lpwstr>https://extranet.itu.int/sites/itu-t/focusgroups/ai4h/docs/FGAI4H-K-021-A02.docx</vt:lpwstr>
      </vt:variant>
      <vt:variant>
        <vt:lpwstr/>
      </vt:variant>
      <vt:variant>
        <vt:i4>6094858</vt:i4>
      </vt:variant>
      <vt:variant>
        <vt:i4>753</vt:i4>
      </vt:variant>
      <vt:variant>
        <vt:i4>0</vt:i4>
      </vt:variant>
      <vt:variant>
        <vt:i4>5</vt:i4>
      </vt:variant>
      <vt:variant>
        <vt:lpwstr>https://extranet.itu.int/sites/itu-t/focusgroups/ai4h/docs/FGAI4H-H-021-A02.docx</vt:lpwstr>
      </vt:variant>
      <vt:variant>
        <vt:lpwstr/>
      </vt:variant>
      <vt:variant>
        <vt:i4>4325387</vt:i4>
      </vt:variant>
      <vt:variant>
        <vt:i4>749</vt:i4>
      </vt:variant>
      <vt:variant>
        <vt:i4>0</vt:i4>
      </vt:variant>
      <vt:variant>
        <vt:i4>5</vt:i4>
      </vt:variant>
      <vt:variant>
        <vt:lpwstr>https://extranet.itu.int/sites/itu-t/focusgroups/ai4h/docs/FGAI4H-K-021-A03.pptx</vt:lpwstr>
      </vt:variant>
      <vt:variant>
        <vt:lpwstr/>
      </vt:variant>
      <vt:variant>
        <vt:i4>4325384</vt:i4>
      </vt:variant>
      <vt:variant>
        <vt:i4>747</vt:i4>
      </vt:variant>
      <vt:variant>
        <vt:i4>0</vt:i4>
      </vt:variant>
      <vt:variant>
        <vt:i4>5</vt:i4>
      </vt:variant>
      <vt:variant>
        <vt:lpwstr>https://extranet.itu.int/sites/itu-t/focusgroups/ai4h/docs/FGAI4H-H-021-A03.pptx</vt:lpwstr>
      </vt:variant>
      <vt:variant>
        <vt:lpwstr/>
      </vt:variant>
      <vt:variant>
        <vt:i4>6094858</vt:i4>
      </vt:variant>
      <vt:variant>
        <vt:i4>744</vt:i4>
      </vt:variant>
      <vt:variant>
        <vt:i4>0</vt:i4>
      </vt:variant>
      <vt:variant>
        <vt:i4>5</vt:i4>
      </vt:variant>
      <vt:variant>
        <vt:lpwstr>https://extranet.itu.int/sites/itu-t/focusgroups/ai4h/docs/FGAI4H-K-021-A01.docx</vt:lpwstr>
      </vt:variant>
      <vt:variant>
        <vt:lpwstr/>
      </vt:variant>
      <vt:variant>
        <vt:i4>7667734</vt:i4>
      </vt:variant>
      <vt:variant>
        <vt:i4>741</vt:i4>
      </vt:variant>
      <vt:variant>
        <vt:i4>0</vt:i4>
      </vt:variant>
      <vt:variant>
        <vt:i4>5</vt:i4>
      </vt:variant>
      <vt:variant>
        <vt:lpwstr>mailto:henry.hoffmann@ada.com</vt:lpwstr>
      </vt:variant>
      <vt:variant>
        <vt:lpwstr/>
      </vt:variant>
      <vt:variant>
        <vt:i4>6094856</vt:i4>
      </vt:variant>
      <vt:variant>
        <vt:i4>735</vt:i4>
      </vt:variant>
      <vt:variant>
        <vt:i4>0</vt:i4>
      </vt:variant>
      <vt:variant>
        <vt:i4>5</vt:i4>
      </vt:variant>
      <vt:variant>
        <vt:lpwstr>https://extranet.itu.int/sites/itu-t/focusgroups/ai4h/docs/FGAI4H-K-020-A02.docx</vt:lpwstr>
      </vt:variant>
      <vt:variant>
        <vt:lpwstr/>
      </vt:variant>
      <vt:variant>
        <vt:i4>4325386</vt:i4>
      </vt:variant>
      <vt:variant>
        <vt:i4>732</vt:i4>
      </vt:variant>
      <vt:variant>
        <vt:i4>0</vt:i4>
      </vt:variant>
      <vt:variant>
        <vt:i4>5</vt:i4>
      </vt:variant>
      <vt:variant>
        <vt:lpwstr>https://extranet.itu.int/sites/itu-t/focusgroups/ai4h/docs/FGAI4H-K-020-A03.pptx</vt:lpwstr>
      </vt:variant>
      <vt:variant>
        <vt:lpwstr/>
      </vt:variant>
      <vt:variant>
        <vt:i4>6094859</vt:i4>
      </vt:variant>
      <vt:variant>
        <vt:i4>729</vt:i4>
      </vt:variant>
      <vt:variant>
        <vt:i4>0</vt:i4>
      </vt:variant>
      <vt:variant>
        <vt:i4>5</vt:i4>
      </vt:variant>
      <vt:variant>
        <vt:lpwstr>https://extranet.itu.int/sites/itu-t/focusgroups/ai4h/docs/FGAI4H-K-020-A01.docx</vt:lpwstr>
      </vt:variant>
      <vt:variant>
        <vt:lpwstr/>
      </vt:variant>
      <vt:variant>
        <vt:i4>4653110</vt:i4>
      </vt:variant>
      <vt:variant>
        <vt:i4>726</vt:i4>
      </vt:variant>
      <vt:variant>
        <vt:i4>0</vt:i4>
      </vt:variant>
      <vt:variant>
        <vt:i4>5</vt:i4>
      </vt:variant>
      <vt:variant>
        <vt:lpwstr>mailto:rafael.ruizdecastaneda@unige.ch</vt:lpwstr>
      </vt:variant>
      <vt:variant>
        <vt:lpwstr/>
      </vt:variant>
      <vt:variant>
        <vt:i4>6160385</vt:i4>
      </vt:variant>
      <vt:variant>
        <vt:i4>720</vt:i4>
      </vt:variant>
      <vt:variant>
        <vt:i4>0</vt:i4>
      </vt:variant>
      <vt:variant>
        <vt:i4>5</vt:i4>
      </vt:variant>
      <vt:variant>
        <vt:lpwstr>https://extranet.itu.int/sites/itu-t/focusgroups/ai4h/docs/FGAI4H-K-019-A02.docx</vt:lpwstr>
      </vt:variant>
      <vt:variant>
        <vt:lpwstr/>
      </vt:variant>
      <vt:variant>
        <vt:i4>4259843</vt:i4>
      </vt:variant>
      <vt:variant>
        <vt:i4>717</vt:i4>
      </vt:variant>
      <vt:variant>
        <vt:i4>0</vt:i4>
      </vt:variant>
      <vt:variant>
        <vt:i4>5</vt:i4>
      </vt:variant>
      <vt:variant>
        <vt:lpwstr>https://extranet.itu.int/sites/itu-t/focusgroups/ai4h/docs/FGAI4H-K-019-A03.pptx</vt:lpwstr>
      </vt:variant>
      <vt:variant>
        <vt:lpwstr/>
      </vt:variant>
      <vt:variant>
        <vt:i4>6160386</vt:i4>
      </vt:variant>
      <vt:variant>
        <vt:i4>714</vt:i4>
      </vt:variant>
      <vt:variant>
        <vt:i4>0</vt:i4>
      </vt:variant>
      <vt:variant>
        <vt:i4>5</vt:i4>
      </vt:variant>
      <vt:variant>
        <vt:lpwstr>https://extranet.itu.int/sites/itu-t/focusgroups/ai4h/docs/FGAI4H-K-019-A01.docx</vt:lpwstr>
      </vt:variant>
      <vt:variant>
        <vt:lpwstr/>
      </vt:variant>
      <vt:variant>
        <vt:i4>4194401</vt:i4>
      </vt:variant>
      <vt:variant>
        <vt:i4>711</vt:i4>
      </vt:variant>
      <vt:variant>
        <vt:i4>0</vt:i4>
      </vt:variant>
      <vt:variant>
        <vt:i4>5</vt:i4>
      </vt:variant>
      <vt:variant>
        <vt:lpwstr>mailto:n.langer@psychologie.uzh.ch</vt:lpwstr>
      </vt:variant>
      <vt:variant>
        <vt:lpwstr/>
      </vt:variant>
      <vt:variant>
        <vt:i4>6160384</vt:i4>
      </vt:variant>
      <vt:variant>
        <vt:i4>705</vt:i4>
      </vt:variant>
      <vt:variant>
        <vt:i4>0</vt:i4>
      </vt:variant>
      <vt:variant>
        <vt:i4>5</vt:i4>
      </vt:variant>
      <vt:variant>
        <vt:lpwstr>https://extranet.itu.int/sites/itu-t/focusgroups/ai4h/docs/FGAI4H-K-018-A02.docx</vt:lpwstr>
      </vt:variant>
      <vt:variant>
        <vt:lpwstr/>
      </vt:variant>
      <vt:variant>
        <vt:i4>4259842</vt:i4>
      </vt:variant>
      <vt:variant>
        <vt:i4>702</vt:i4>
      </vt:variant>
      <vt:variant>
        <vt:i4>0</vt:i4>
      </vt:variant>
      <vt:variant>
        <vt:i4>5</vt:i4>
      </vt:variant>
      <vt:variant>
        <vt:lpwstr>https://extranet.itu.int/sites/itu-t/focusgroups/ai4h/docs/FGAI4H-K-018-A03.pptx</vt:lpwstr>
      </vt:variant>
      <vt:variant>
        <vt:lpwstr/>
      </vt:variant>
      <vt:variant>
        <vt:i4>6160387</vt:i4>
      </vt:variant>
      <vt:variant>
        <vt:i4>699</vt:i4>
      </vt:variant>
      <vt:variant>
        <vt:i4>0</vt:i4>
      </vt:variant>
      <vt:variant>
        <vt:i4>5</vt:i4>
      </vt:variant>
      <vt:variant>
        <vt:lpwstr>https://extranet.itu.int/sites/itu-t/focusgroups/ai4h/docs/FGAI4H-K-018-A01.docx</vt:lpwstr>
      </vt:variant>
      <vt:variant>
        <vt:lpwstr/>
      </vt:variant>
      <vt:variant>
        <vt:i4>1835060</vt:i4>
      </vt:variant>
      <vt:variant>
        <vt:i4>696</vt:i4>
      </vt:variant>
      <vt:variant>
        <vt:i4>0</vt:i4>
      </vt:variant>
      <vt:variant>
        <vt:i4>5</vt:i4>
      </vt:variant>
      <vt:variant>
        <vt:lpwstr>mailto:GhozziS@rki.de</vt:lpwstr>
      </vt:variant>
      <vt:variant>
        <vt:lpwstr/>
      </vt:variant>
      <vt:variant>
        <vt:i4>6160399</vt:i4>
      </vt:variant>
      <vt:variant>
        <vt:i4>690</vt:i4>
      </vt:variant>
      <vt:variant>
        <vt:i4>0</vt:i4>
      </vt:variant>
      <vt:variant>
        <vt:i4>5</vt:i4>
      </vt:variant>
      <vt:variant>
        <vt:lpwstr>https://extranet.itu.int/sites/itu-t/focusgroups/ai4h/docs/FGAI4H-K-017-A02.docx</vt:lpwstr>
      </vt:variant>
      <vt:variant>
        <vt:lpwstr/>
      </vt:variant>
      <vt:variant>
        <vt:i4>4259853</vt:i4>
      </vt:variant>
      <vt:variant>
        <vt:i4>687</vt:i4>
      </vt:variant>
      <vt:variant>
        <vt:i4>0</vt:i4>
      </vt:variant>
      <vt:variant>
        <vt:i4>5</vt:i4>
      </vt:variant>
      <vt:variant>
        <vt:lpwstr>https://extranet.itu.int/sites/itu-t/focusgroups/ai4h/docs/FGAI4H-K-017-A03.pptx</vt:lpwstr>
      </vt:variant>
      <vt:variant>
        <vt:lpwstr/>
      </vt:variant>
      <vt:variant>
        <vt:i4>6160396</vt:i4>
      </vt:variant>
      <vt:variant>
        <vt:i4>684</vt:i4>
      </vt:variant>
      <vt:variant>
        <vt:i4>0</vt:i4>
      </vt:variant>
      <vt:variant>
        <vt:i4>5</vt:i4>
      </vt:variant>
      <vt:variant>
        <vt:lpwstr>https://extranet.itu.int/sites/itu-t/focusgroups/ai4h/docs/FGAI4H-K-017-A01.docx</vt:lpwstr>
      </vt:variant>
      <vt:variant>
        <vt:lpwstr/>
      </vt:variant>
      <vt:variant>
        <vt:i4>1310782</vt:i4>
      </vt:variant>
      <vt:variant>
        <vt:i4>681</vt:i4>
      </vt:variant>
      <vt:variant>
        <vt:i4>0</vt:i4>
      </vt:variant>
      <vt:variant>
        <vt:i4>5</vt:i4>
      </vt:variant>
      <vt:variant>
        <vt:lpwstr>mailto:arunshroff@gmail.com</vt:lpwstr>
      </vt:variant>
      <vt:variant>
        <vt:lpwstr/>
      </vt:variant>
      <vt:variant>
        <vt:i4>6160398</vt:i4>
      </vt:variant>
      <vt:variant>
        <vt:i4>675</vt:i4>
      </vt:variant>
      <vt:variant>
        <vt:i4>0</vt:i4>
      </vt:variant>
      <vt:variant>
        <vt:i4>5</vt:i4>
      </vt:variant>
      <vt:variant>
        <vt:lpwstr>https://extranet.itu.int/sites/itu-t/focusgroups/ai4h/docs/FGAI4H-K-016-A02.docx</vt:lpwstr>
      </vt:variant>
      <vt:variant>
        <vt:lpwstr/>
      </vt:variant>
      <vt:variant>
        <vt:i4>4259852</vt:i4>
      </vt:variant>
      <vt:variant>
        <vt:i4>672</vt:i4>
      </vt:variant>
      <vt:variant>
        <vt:i4>0</vt:i4>
      </vt:variant>
      <vt:variant>
        <vt:i4>5</vt:i4>
      </vt:variant>
      <vt:variant>
        <vt:lpwstr>https://extranet.itu.int/sites/itu-t/focusgroups/ai4h/docs/FGAI4H-K-016-A03.pptx</vt:lpwstr>
      </vt:variant>
      <vt:variant>
        <vt:lpwstr/>
      </vt:variant>
      <vt:variant>
        <vt:i4>6160397</vt:i4>
      </vt:variant>
      <vt:variant>
        <vt:i4>669</vt:i4>
      </vt:variant>
      <vt:variant>
        <vt:i4>0</vt:i4>
      </vt:variant>
      <vt:variant>
        <vt:i4>5</vt:i4>
      </vt:variant>
      <vt:variant>
        <vt:lpwstr>https://extranet.itu.int/sites/itu-t/focusgroups/ai4h/docs/FGAI4H-K-016-A01.docx</vt:lpwstr>
      </vt:variant>
      <vt:variant>
        <vt:lpwstr/>
      </vt:variant>
      <vt:variant>
        <vt:i4>327716</vt:i4>
      </vt:variant>
      <vt:variant>
        <vt:i4>666</vt:i4>
      </vt:variant>
      <vt:variant>
        <vt:i4>0</vt:i4>
      </vt:variant>
      <vt:variant>
        <vt:i4>5</vt:i4>
      </vt:variant>
      <vt:variant>
        <vt:lpwstr>mailto:ml@mllab.ai</vt:lpwstr>
      </vt:variant>
      <vt:variant>
        <vt:lpwstr/>
      </vt:variant>
      <vt:variant>
        <vt:i4>6160397</vt:i4>
      </vt:variant>
      <vt:variant>
        <vt:i4>660</vt:i4>
      </vt:variant>
      <vt:variant>
        <vt:i4>0</vt:i4>
      </vt:variant>
      <vt:variant>
        <vt:i4>5</vt:i4>
      </vt:variant>
      <vt:variant>
        <vt:lpwstr>https://extranet.itu.int/sites/itu-t/focusgroups/ai4h/docs/FGAI4H-K-015-A02.docx</vt:lpwstr>
      </vt:variant>
      <vt:variant>
        <vt:lpwstr/>
      </vt:variant>
      <vt:variant>
        <vt:i4>4259855</vt:i4>
      </vt:variant>
      <vt:variant>
        <vt:i4>657</vt:i4>
      </vt:variant>
      <vt:variant>
        <vt:i4>0</vt:i4>
      </vt:variant>
      <vt:variant>
        <vt:i4>5</vt:i4>
      </vt:variant>
      <vt:variant>
        <vt:lpwstr>https://extranet.itu.int/sites/itu-t/focusgroups/ai4h/docs/FGAI4H-K-015-A03.pptx</vt:lpwstr>
      </vt:variant>
      <vt:variant>
        <vt:lpwstr/>
      </vt:variant>
      <vt:variant>
        <vt:i4>6160398</vt:i4>
      </vt:variant>
      <vt:variant>
        <vt:i4>654</vt:i4>
      </vt:variant>
      <vt:variant>
        <vt:i4>0</vt:i4>
      </vt:variant>
      <vt:variant>
        <vt:i4>5</vt:i4>
      </vt:variant>
      <vt:variant>
        <vt:lpwstr>https://extranet.itu.int/sites/itu-t/focusgroups/ai4h/docs/FGAI4H-K-015-A01.docx</vt:lpwstr>
      </vt:variant>
      <vt:variant>
        <vt:lpwstr/>
      </vt:variant>
      <vt:variant>
        <vt:i4>6357086</vt:i4>
      </vt:variant>
      <vt:variant>
        <vt:i4>651</vt:i4>
      </vt:variant>
      <vt:variant>
        <vt:i4>0</vt:i4>
      </vt:variant>
      <vt:variant>
        <vt:i4>5</vt:i4>
      </vt:variant>
      <vt:variant>
        <vt:lpwstr>mailto:hafsa.m.mwita@gmail.com</vt:lpwstr>
      </vt:variant>
      <vt:variant>
        <vt:lpwstr/>
      </vt:variant>
      <vt:variant>
        <vt:i4>1769535</vt:i4>
      </vt:variant>
      <vt:variant>
        <vt:i4>648</vt:i4>
      </vt:variant>
      <vt:variant>
        <vt:i4>0</vt:i4>
      </vt:variant>
      <vt:variant>
        <vt:i4>5</vt:i4>
      </vt:variant>
      <vt:variant>
        <vt:lpwstr>mailto:rdharmaraju@gmail.com</vt:lpwstr>
      </vt:variant>
      <vt:variant>
        <vt:lpwstr/>
      </vt:variant>
      <vt:variant>
        <vt:i4>6160396</vt:i4>
      </vt:variant>
      <vt:variant>
        <vt:i4>641</vt:i4>
      </vt:variant>
      <vt:variant>
        <vt:i4>0</vt:i4>
      </vt:variant>
      <vt:variant>
        <vt:i4>5</vt:i4>
      </vt:variant>
      <vt:variant>
        <vt:lpwstr>https://extranet.itu.int/sites/itu-t/focusgroups/ai4h/docs/FGAI4H-K-014-A02.docx</vt:lpwstr>
      </vt:variant>
      <vt:variant>
        <vt:lpwstr/>
      </vt:variant>
      <vt:variant>
        <vt:i4>6160399</vt:i4>
      </vt:variant>
      <vt:variant>
        <vt:i4>639</vt:i4>
      </vt:variant>
      <vt:variant>
        <vt:i4>0</vt:i4>
      </vt:variant>
      <vt:variant>
        <vt:i4>5</vt:i4>
      </vt:variant>
      <vt:variant>
        <vt:lpwstr>https://extranet.itu.int/sites/itu-t/focusgroups/ai4h/docs/FGAI4H-H-014-A02.docx</vt:lpwstr>
      </vt:variant>
      <vt:variant>
        <vt:lpwstr/>
      </vt:variant>
      <vt:variant>
        <vt:i4>4259854</vt:i4>
      </vt:variant>
      <vt:variant>
        <vt:i4>635</vt:i4>
      </vt:variant>
      <vt:variant>
        <vt:i4>0</vt:i4>
      </vt:variant>
      <vt:variant>
        <vt:i4>5</vt:i4>
      </vt:variant>
      <vt:variant>
        <vt:lpwstr>https://extranet.itu.int/sites/itu-t/focusgroups/ai4h/docs/FGAI4H-K-014-A03.pptx</vt:lpwstr>
      </vt:variant>
      <vt:variant>
        <vt:lpwstr/>
      </vt:variant>
      <vt:variant>
        <vt:i4>4259853</vt:i4>
      </vt:variant>
      <vt:variant>
        <vt:i4>633</vt:i4>
      </vt:variant>
      <vt:variant>
        <vt:i4>0</vt:i4>
      </vt:variant>
      <vt:variant>
        <vt:i4>5</vt:i4>
      </vt:variant>
      <vt:variant>
        <vt:lpwstr>https://extranet.itu.int/sites/itu-t/focusgroups/ai4h/docs/FGAI4H-H-014-A03.pptx</vt:lpwstr>
      </vt:variant>
      <vt:variant>
        <vt:lpwstr/>
      </vt:variant>
      <vt:variant>
        <vt:i4>6160399</vt:i4>
      </vt:variant>
      <vt:variant>
        <vt:i4>630</vt:i4>
      </vt:variant>
      <vt:variant>
        <vt:i4>0</vt:i4>
      </vt:variant>
      <vt:variant>
        <vt:i4>5</vt:i4>
      </vt:variant>
      <vt:variant>
        <vt:lpwstr>https://extranet.itu.int/sites/itu-t/focusgroups/ai4h/docs/FGAI4H-K-014-A01.docx</vt:lpwstr>
      </vt:variant>
      <vt:variant>
        <vt:lpwstr/>
      </vt:variant>
      <vt:variant>
        <vt:i4>7798798</vt:i4>
      </vt:variant>
      <vt:variant>
        <vt:i4>627</vt:i4>
      </vt:variant>
      <vt:variant>
        <vt:i4>0</vt:i4>
      </vt:variant>
      <vt:variant>
        <vt:i4>5</vt:i4>
      </vt:variant>
      <vt:variant>
        <vt:lpwstr>mailto:g.nakasirose@gmail.com</vt:lpwstr>
      </vt:variant>
      <vt:variant>
        <vt:lpwstr/>
      </vt:variant>
      <vt:variant>
        <vt:i4>6160395</vt:i4>
      </vt:variant>
      <vt:variant>
        <vt:i4>621</vt:i4>
      </vt:variant>
      <vt:variant>
        <vt:i4>0</vt:i4>
      </vt:variant>
      <vt:variant>
        <vt:i4>5</vt:i4>
      </vt:variant>
      <vt:variant>
        <vt:lpwstr>https://extranet.itu.int/sites/itu-t/focusgroups/ai4h/docs/FGAI4H-K-013-A02.docx</vt:lpwstr>
      </vt:variant>
      <vt:variant>
        <vt:lpwstr/>
      </vt:variant>
      <vt:variant>
        <vt:i4>4259849</vt:i4>
      </vt:variant>
      <vt:variant>
        <vt:i4>618</vt:i4>
      </vt:variant>
      <vt:variant>
        <vt:i4>0</vt:i4>
      </vt:variant>
      <vt:variant>
        <vt:i4>5</vt:i4>
      </vt:variant>
      <vt:variant>
        <vt:lpwstr>https://extranet.itu.int/sites/itu-t/focusgroups/ai4h/docs/FGAI4H-K-013-A03.pptx</vt:lpwstr>
      </vt:variant>
      <vt:variant>
        <vt:lpwstr/>
      </vt:variant>
      <vt:variant>
        <vt:i4>6160392</vt:i4>
      </vt:variant>
      <vt:variant>
        <vt:i4>615</vt:i4>
      </vt:variant>
      <vt:variant>
        <vt:i4>0</vt:i4>
      </vt:variant>
      <vt:variant>
        <vt:i4>5</vt:i4>
      </vt:variant>
      <vt:variant>
        <vt:lpwstr>https://extranet.itu.int/sites/itu-t/focusgroups/ai4h/docs/FGAI4H-K-013-A01.docx</vt:lpwstr>
      </vt:variant>
      <vt:variant>
        <vt:lpwstr/>
      </vt:variant>
      <vt:variant>
        <vt:i4>1245308</vt:i4>
      </vt:variant>
      <vt:variant>
        <vt:i4>612</vt:i4>
      </vt:variant>
      <vt:variant>
        <vt:i4>0</vt:i4>
      </vt:variant>
      <vt:variant>
        <vt:i4>5</vt:i4>
      </vt:variant>
      <vt:variant>
        <vt:lpwstr>mailto:frederick.klauschen@charite.de</vt:lpwstr>
      </vt:variant>
      <vt:variant>
        <vt:lpwstr/>
      </vt:variant>
      <vt:variant>
        <vt:i4>6160394</vt:i4>
      </vt:variant>
      <vt:variant>
        <vt:i4>606</vt:i4>
      </vt:variant>
      <vt:variant>
        <vt:i4>0</vt:i4>
      </vt:variant>
      <vt:variant>
        <vt:i4>5</vt:i4>
      </vt:variant>
      <vt:variant>
        <vt:lpwstr>https://extranet.itu.int/sites/itu-t/focusgroups/ai4h/docs/FGAI4H-K-012-A02.docx</vt:lpwstr>
      </vt:variant>
      <vt:variant>
        <vt:lpwstr/>
      </vt:variant>
      <vt:variant>
        <vt:i4>4259848</vt:i4>
      </vt:variant>
      <vt:variant>
        <vt:i4>603</vt:i4>
      </vt:variant>
      <vt:variant>
        <vt:i4>0</vt:i4>
      </vt:variant>
      <vt:variant>
        <vt:i4>5</vt:i4>
      </vt:variant>
      <vt:variant>
        <vt:lpwstr>https://extranet.itu.int/sites/itu-t/focusgroups/ai4h/docs/FGAI4H-K-012-A03.pptx</vt:lpwstr>
      </vt:variant>
      <vt:variant>
        <vt:lpwstr/>
      </vt:variant>
      <vt:variant>
        <vt:i4>6160393</vt:i4>
      </vt:variant>
      <vt:variant>
        <vt:i4>600</vt:i4>
      </vt:variant>
      <vt:variant>
        <vt:i4>0</vt:i4>
      </vt:variant>
      <vt:variant>
        <vt:i4>5</vt:i4>
      </vt:variant>
      <vt:variant>
        <vt:lpwstr>https://extranet.itu.int/sites/itu-t/focusgroups/ai4h/docs/FGAI4H-K-012-A01.docx</vt:lpwstr>
      </vt:variant>
      <vt:variant>
        <vt:lpwstr/>
      </vt:variant>
      <vt:variant>
        <vt:i4>1507453</vt:i4>
      </vt:variant>
      <vt:variant>
        <vt:i4>597</vt:i4>
      </vt:variant>
      <vt:variant>
        <vt:i4>0</vt:i4>
      </vt:variant>
      <vt:variant>
        <vt:i4>5</vt:i4>
      </vt:variant>
      <vt:variant>
        <vt:lpwstr>mailto:ines.sousa@fraunhofer.pt</vt:lpwstr>
      </vt:variant>
      <vt:variant>
        <vt:lpwstr/>
      </vt:variant>
      <vt:variant>
        <vt:i4>196710</vt:i4>
      </vt:variant>
      <vt:variant>
        <vt:i4>594</vt:i4>
      </vt:variant>
      <vt:variant>
        <vt:i4>0</vt:i4>
      </vt:variant>
      <vt:variant>
        <vt:i4>5</vt:i4>
      </vt:variant>
      <vt:variant>
        <vt:lpwstr>mailto:pierpaolo.palumbo@unibo.it</vt:lpwstr>
      </vt:variant>
      <vt:variant>
        <vt:lpwstr/>
      </vt:variant>
      <vt:variant>
        <vt:i4>6160393</vt:i4>
      </vt:variant>
      <vt:variant>
        <vt:i4>587</vt:i4>
      </vt:variant>
      <vt:variant>
        <vt:i4>0</vt:i4>
      </vt:variant>
      <vt:variant>
        <vt:i4>5</vt:i4>
      </vt:variant>
      <vt:variant>
        <vt:lpwstr>https://extranet.itu.int/sites/itu-t/focusgroups/ai4h/docs/FGAI4H-K-011-A02.docx</vt:lpwstr>
      </vt:variant>
      <vt:variant>
        <vt:lpwstr/>
      </vt:variant>
      <vt:variant>
        <vt:i4>6160394</vt:i4>
      </vt:variant>
      <vt:variant>
        <vt:i4>585</vt:i4>
      </vt:variant>
      <vt:variant>
        <vt:i4>0</vt:i4>
      </vt:variant>
      <vt:variant>
        <vt:i4>5</vt:i4>
      </vt:variant>
      <vt:variant>
        <vt:lpwstr>https://extranet.itu.int/sites/itu-t/focusgroups/ai4h/docs/FGAI4H-H-011-A02.docx</vt:lpwstr>
      </vt:variant>
      <vt:variant>
        <vt:lpwstr/>
      </vt:variant>
      <vt:variant>
        <vt:i4>4259848</vt:i4>
      </vt:variant>
      <vt:variant>
        <vt:i4>581</vt:i4>
      </vt:variant>
      <vt:variant>
        <vt:i4>0</vt:i4>
      </vt:variant>
      <vt:variant>
        <vt:i4>5</vt:i4>
      </vt:variant>
      <vt:variant>
        <vt:lpwstr>https://extranet.itu.int/sites/itu-t/focusgroups/ai4h/docs/FGAI4H-K-012-A03.pptx</vt:lpwstr>
      </vt:variant>
      <vt:variant>
        <vt:lpwstr/>
      </vt:variant>
      <vt:variant>
        <vt:i4>4259848</vt:i4>
      </vt:variant>
      <vt:variant>
        <vt:i4>579</vt:i4>
      </vt:variant>
      <vt:variant>
        <vt:i4>0</vt:i4>
      </vt:variant>
      <vt:variant>
        <vt:i4>5</vt:i4>
      </vt:variant>
      <vt:variant>
        <vt:lpwstr>https://extranet.itu.int/sites/itu-t/focusgroups/ai4h/docs/FGAI4H-H-011-A03.pptx</vt:lpwstr>
      </vt:variant>
      <vt:variant>
        <vt:lpwstr/>
      </vt:variant>
      <vt:variant>
        <vt:i4>6160394</vt:i4>
      </vt:variant>
      <vt:variant>
        <vt:i4>576</vt:i4>
      </vt:variant>
      <vt:variant>
        <vt:i4>0</vt:i4>
      </vt:variant>
      <vt:variant>
        <vt:i4>5</vt:i4>
      </vt:variant>
      <vt:variant>
        <vt:lpwstr>https://extranet.itu.int/sites/itu-t/focusgroups/ai4h/docs/FGAI4H-K-011-A01.docx</vt:lpwstr>
      </vt:variant>
      <vt:variant>
        <vt:lpwstr/>
      </vt:variant>
      <vt:variant>
        <vt:i4>7864391</vt:i4>
      </vt:variant>
      <vt:variant>
        <vt:i4>573</vt:i4>
      </vt:variant>
      <vt:variant>
        <vt:i4>0</vt:i4>
      </vt:variant>
      <vt:variant>
        <vt:i4>5</vt:i4>
      </vt:variant>
      <vt:variant>
        <vt:lpwstr>mailto:fverzefe@gmail.com</vt:lpwstr>
      </vt:variant>
      <vt:variant>
        <vt:lpwstr/>
      </vt:variant>
      <vt:variant>
        <vt:i4>6160392</vt:i4>
      </vt:variant>
      <vt:variant>
        <vt:i4>566</vt:i4>
      </vt:variant>
      <vt:variant>
        <vt:i4>0</vt:i4>
      </vt:variant>
      <vt:variant>
        <vt:i4>5</vt:i4>
      </vt:variant>
      <vt:variant>
        <vt:lpwstr>https://extranet.itu.int/sites/itu-t/focusgroups/ai4h/docs/FGAI4H-K-010-A02.docx</vt:lpwstr>
      </vt:variant>
      <vt:variant>
        <vt:lpwstr/>
      </vt:variant>
      <vt:variant>
        <vt:i4>6160395</vt:i4>
      </vt:variant>
      <vt:variant>
        <vt:i4>564</vt:i4>
      </vt:variant>
      <vt:variant>
        <vt:i4>0</vt:i4>
      </vt:variant>
      <vt:variant>
        <vt:i4>5</vt:i4>
      </vt:variant>
      <vt:variant>
        <vt:lpwstr>https://extranet.itu.int/sites/itu-t/focusgroups/ai4h/docs/FGAI4H-H-010-A02.docx</vt:lpwstr>
      </vt:variant>
      <vt:variant>
        <vt:lpwstr/>
      </vt:variant>
      <vt:variant>
        <vt:i4>4259850</vt:i4>
      </vt:variant>
      <vt:variant>
        <vt:i4>561</vt:i4>
      </vt:variant>
      <vt:variant>
        <vt:i4>0</vt:i4>
      </vt:variant>
      <vt:variant>
        <vt:i4>5</vt:i4>
      </vt:variant>
      <vt:variant>
        <vt:lpwstr>https://extranet.itu.int/sites/itu-t/focusgroups/ai4h/docs/FGAI4H-K-010-A03.pptx</vt:lpwstr>
      </vt:variant>
      <vt:variant>
        <vt:lpwstr/>
      </vt:variant>
      <vt:variant>
        <vt:i4>6160395</vt:i4>
      </vt:variant>
      <vt:variant>
        <vt:i4>558</vt:i4>
      </vt:variant>
      <vt:variant>
        <vt:i4>0</vt:i4>
      </vt:variant>
      <vt:variant>
        <vt:i4>5</vt:i4>
      </vt:variant>
      <vt:variant>
        <vt:lpwstr>https://extranet.itu.int/sites/itu-t/focusgroups/ai4h/docs/FGAI4H-K-010-A01.docx</vt:lpwstr>
      </vt:variant>
      <vt:variant>
        <vt:lpwstr/>
      </vt:variant>
      <vt:variant>
        <vt:i4>7405594</vt:i4>
      </vt:variant>
      <vt:variant>
        <vt:i4>555</vt:i4>
      </vt:variant>
      <vt:variant>
        <vt:i4>0</vt:i4>
      </vt:variant>
      <vt:variant>
        <vt:i4>5</vt:i4>
      </vt:variant>
      <vt:variant>
        <vt:lpwstr>mailto:Joachim.krois@charite.de</vt:lpwstr>
      </vt:variant>
      <vt:variant>
        <vt:lpwstr/>
      </vt:variant>
      <vt:variant>
        <vt:i4>5963830</vt:i4>
      </vt:variant>
      <vt:variant>
        <vt:i4>552</vt:i4>
      </vt:variant>
      <vt:variant>
        <vt:i4>0</vt:i4>
      </vt:variant>
      <vt:variant>
        <vt:i4>5</vt:i4>
      </vt:variant>
      <vt:variant>
        <vt:lpwstr>mailto:falk.schwendicke@charite.de</vt:lpwstr>
      </vt:variant>
      <vt:variant>
        <vt:lpwstr/>
      </vt:variant>
      <vt:variant>
        <vt:i4>6225921</vt:i4>
      </vt:variant>
      <vt:variant>
        <vt:i4>546</vt:i4>
      </vt:variant>
      <vt:variant>
        <vt:i4>0</vt:i4>
      </vt:variant>
      <vt:variant>
        <vt:i4>5</vt:i4>
      </vt:variant>
      <vt:variant>
        <vt:lpwstr>https://extranet.itu.int/sites/itu-t/focusgroups/ai4h/docs/FGAI4H-K-009-A02.docx</vt:lpwstr>
      </vt:variant>
      <vt:variant>
        <vt:lpwstr/>
      </vt:variant>
      <vt:variant>
        <vt:i4>4194307</vt:i4>
      </vt:variant>
      <vt:variant>
        <vt:i4>543</vt:i4>
      </vt:variant>
      <vt:variant>
        <vt:i4>0</vt:i4>
      </vt:variant>
      <vt:variant>
        <vt:i4>5</vt:i4>
      </vt:variant>
      <vt:variant>
        <vt:lpwstr>https://extranet.itu.int/sites/itu-t/focusgroups/ai4h/docs/FGAI4H-K-009-A03.pptx</vt:lpwstr>
      </vt:variant>
      <vt:variant>
        <vt:lpwstr/>
      </vt:variant>
      <vt:variant>
        <vt:i4>6225922</vt:i4>
      </vt:variant>
      <vt:variant>
        <vt:i4>540</vt:i4>
      </vt:variant>
      <vt:variant>
        <vt:i4>0</vt:i4>
      </vt:variant>
      <vt:variant>
        <vt:i4>5</vt:i4>
      </vt:variant>
      <vt:variant>
        <vt:lpwstr>https://extranet.itu.int/sites/itu-t/focusgroups/ai4h/docs/FGAI4H-K-009-A01.docx</vt:lpwstr>
      </vt:variant>
      <vt:variant>
        <vt:lpwstr/>
      </vt:variant>
      <vt:variant>
        <vt:i4>458784</vt:i4>
      </vt:variant>
      <vt:variant>
        <vt:i4>537</vt:i4>
      </vt:variant>
      <vt:variant>
        <vt:i4>0</vt:i4>
      </vt:variant>
      <vt:variant>
        <vt:i4>5</vt:i4>
      </vt:variant>
      <vt:variant>
        <vt:lpwstr>mailto:ckuan@infervision.com</vt:lpwstr>
      </vt:variant>
      <vt:variant>
        <vt:lpwstr/>
      </vt:variant>
      <vt:variant>
        <vt:i4>6225920</vt:i4>
      </vt:variant>
      <vt:variant>
        <vt:i4>531</vt:i4>
      </vt:variant>
      <vt:variant>
        <vt:i4>0</vt:i4>
      </vt:variant>
      <vt:variant>
        <vt:i4>5</vt:i4>
      </vt:variant>
      <vt:variant>
        <vt:lpwstr>https://extranet.itu.int/sites/itu-t/focusgroups/ai4h/docs/FGAI4H-K-008-A02.docx</vt:lpwstr>
      </vt:variant>
      <vt:variant>
        <vt:lpwstr/>
      </vt:variant>
      <vt:variant>
        <vt:i4>4194306</vt:i4>
      </vt:variant>
      <vt:variant>
        <vt:i4>528</vt:i4>
      </vt:variant>
      <vt:variant>
        <vt:i4>0</vt:i4>
      </vt:variant>
      <vt:variant>
        <vt:i4>5</vt:i4>
      </vt:variant>
      <vt:variant>
        <vt:lpwstr>https://extranet.itu.int/sites/itu-t/focusgroups/ai4h/docs/FGAI4H-K-008-A03.pptx</vt:lpwstr>
      </vt:variant>
      <vt:variant>
        <vt:lpwstr/>
      </vt:variant>
      <vt:variant>
        <vt:i4>6225923</vt:i4>
      </vt:variant>
      <vt:variant>
        <vt:i4>525</vt:i4>
      </vt:variant>
      <vt:variant>
        <vt:i4>0</vt:i4>
      </vt:variant>
      <vt:variant>
        <vt:i4>5</vt:i4>
      </vt:variant>
      <vt:variant>
        <vt:lpwstr>https://extranet.itu.int/sites/itu-t/focusgroups/ai4h/docs/FGAI4H-K-008-A01.docx</vt:lpwstr>
      </vt:variant>
      <vt:variant>
        <vt:lpwstr/>
      </vt:variant>
      <vt:variant>
        <vt:i4>65579</vt:i4>
      </vt:variant>
      <vt:variant>
        <vt:i4>522</vt:i4>
      </vt:variant>
      <vt:variant>
        <vt:i4>0</vt:i4>
      </vt:variant>
      <vt:variant>
        <vt:i4>5</vt:i4>
      </vt:variant>
      <vt:variant>
        <vt:lpwstr>mailto:nada.malou@paris.msf.org</vt:lpwstr>
      </vt:variant>
      <vt:variant>
        <vt:lpwstr/>
      </vt:variant>
      <vt:variant>
        <vt:i4>4390923</vt:i4>
      </vt:variant>
      <vt:variant>
        <vt:i4>516</vt:i4>
      </vt:variant>
      <vt:variant>
        <vt:i4>0</vt:i4>
      </vt:variant>
      <vt:variant>
        <vt:i4>5</vt:i4>
      </vt:variant>
      <vt:variant>
        <vt:lpwstr>https://extranet.itu.int/sites/itu-t/focusgroups/ai4h/docs/FGAI4H-K-033-A01.pptx</vt:lpwstr>
      </vt:variant>
      <vt:variant>
        <vt:lpwstr/>
      </vt:variant>
      <vt:variant>
        <vt:i4>4259928</vt:i4>
      </vt:variant>
      <vt:variant>
        <vt:i4>513</vt:i4>
      </vt:variant>
      <vt:variant>
        <vt:i4>0</vt:i4>
      </vt:variant>
      <vt:variant>
        <vt:i4>5</vt:i4>
      </vt:variant>
      <vt:variant>
        <vt:lpwstr>https://extranet.itu.int/sites/itu-t/focusgroups/ai4h/docs/FGAI4H-K-033.docx</vt:lpwstr>
      </vt:variant>
      <vt:variant>
        <vt:lpwstr/>
      </vt:variant>
      <vt:variant>
        <vt:i4>6225935</vt:i4>
      </vt:variant>
      <vt:variant>
        <vt:i4>510</vt:i4>
      </vt:variant>
      <vt:variant>
        <vt:i4>0</vt:i4>
      </vt:variant>
      <vt:variant>
        <vt:i4>5</vt:i4>
      </vt:variant>
      <vt:variant>
        <vt:lpwstr>https://extranet.itu.int/sites/itu-t/focusgroups/ai4h/docs/FGAI4H-K-007-A02.docx</vt:lpwstr>
      </vt:variant>
      <vt:variant>
        <vt:lpwstr/>
      </vt:variant>
      <vt:variant>
        <vt:i4>4194317</vt:i4>
      </vt:variant>
      <vt:variant>
        <vt:i4>507</vt:i4>
      </vt:variant>
      <vt:variant>
        <vt:i4>0</vt:i4>
      </vt:variant>
      <vt:variant>
        <vt:i4>5</vt:i4>
      </vt:variant>
      <vt:variant>
        <vt:lpwstr>https://extranet.itu.int/sites/itu-t/focusgroups/ai4h/docs/FGAI4H-K-007-A03.pptx</vt:lpwstr>
      </vt:variant>
      <vt:variant>
        <vt:lpwstr/>
      </vt:variant>
      <vt:variant>
        <vt:i4>6225932</vt:i4>
      </vt:variant>
      <vt:variant>
        <vt:i4>504</vt:i4>
      </vt:variant>
      <vt:variant>
        <vt:i4>0</vt:i4>
      </vt:variant>
      <vt:variant>
        <vt:i4>5</vt:i4>
      </vt:variant>
      <vt:variant>
        <vt:lpwstr>https://extranet.itu.int/sites/itu-t/focusgroups/ai4h/docs/FGAI4H-K-007-A01.docx</vt:lpwstr>
      </vt:variant>
      <vt:variant>
        <vt:lpwstr/>
      </vt:variant>
      <vt:variant>
        <vt:i4>5374074</vt:i4>
      </vt:variant>
      <vt:variant>
        <vt:i4>501</vt:i4>
      </vt:variant>
      <vt:variant>
        <vt:i4>0</vt:i4>
      </vt:variant>
      <vt:variant>
        <vt:i4>5</vt:i4>
      </vt:variant>
      <vt:variant>
        <vt:lpwstr>mailto:whuangcn@qq.com</vt:lpwstr>
      </vt:variant>
      <vt:variant>
        <vt:lpwstr/>
      </vt:variant>
      <vt:variant>
        <vt:i4>6225934</vt:i4>
      </vt:variant>
      <vt:variant>
        <vt:i4>495</vt:i4>
      </vt:variant>
      <vt:variant>
        <vt:i4>0</vt:i4>
      </vt:variant>
      <vt:variant>
        <vt:i4>5</vt:i4>
      </vt:variant>
      <vt:variant>
        <vt:lpwstr>https://extranet.itu.int/sites/itu-t/focusgroups/ai4h/docs/FGAI4H-K-006-A02.docx</vt:lpwstr>
      </vt:variant>
      <vt:variant>
        <vt:lpwstr/>
      </vt:variant>
      <vt:variant>
        <vt:i4>4194316</vt:i4>
      </vt:variant>
      <vt:variant>
        <vt:i4>491</vt:i4>
      </vt:variant>
      <vt:variant>
        <vt:i4>0</vt:i4>
      </vt:variant>
      <vt:variant>
        <vt:i4>5</vt:i4>
      </vt:variant>
      <vt:variant>
        <vt:lpwstr>https://extranet.itu.int/sites/itu-t/focusgroups/ai4h/docs/FGAI4H-K-006-A03.pptx</vt:lpwstr>
      </vt:variant>
      <vt:variant>
        <vt:lpwstr/>
      </vt:variant>
      <vt:variant>
        <vt:i4>4194319</vt:i4>
      </vt:variant>
      <vt:variant>
        <vt:i4>489</vt:i4>
      </vt:variant>
      <vt:variant>
        <vt:i4>0</vt:i4>
      </vt:variant>
      <vt:variant>
        <vt:i4>5</vt:i4>
      </vt:variant>
      <vt:variant>
        <vt:lpwstr>https://extranet.itu.int/sites/itu-t/focusgroups/ai4h/docs/FGAI4H-H-006-A03.pptx</vt:lpwstr>
      </vt:variant>
      <vt:variant>
        <vt:lpwstr/>
      </vt:variant>
      <vt:variant>
        <vt:i4>6225933</vt:i4>
      </vt:variant>
      <vt:variant>
        <vt:i4>486</vt:i4>
      </vt:variant>
      <vt:variant>
        <vt:i4>0</vt:i4>
      </vt:variant>
      <vt:variant>
        <vt:i4>5</vt:i4>
      </vt:variant>
      <vt:variant>
        <vt:lpwstr>https://extranet.itu.int/sites/itu-t/focusgroups/ai4h/docs/FGAI4H-K-006-A01.docx</vt:lpwstr>
      </vt:variant>
      <vt:variant>
        <vt:lpwstr/>
      </vt:variant>
      <vt:variant>
        <vt:i4>7012430</vt:i4>
      </vt:variant>
      <vt:variant>
        <vt:i4>483</vt:i4>
      </vt:variant>
      <vt:variant>
        <vt:i4>0</vt:i4>
      </vt:variant>
      <vt:variant>
        <vt:i4>5</vt:i4>
      </vt:variant>
      <vt:variant>
        <vt:lpwstr>mailto:brm5@caa.columbia.edu</vt:lpwstr>
      </vt:variant>
      <vt:variant>
        <vt:lpwstr/>
      </vt:variant>
      <vt:variant>
        <vt:i4>4325464</vt:i4>
      </vt:variant>
      <vt:variant>
        <vt:i4>477</vt:i4>
      </vt:variant>
      <vt:variant>
        <vt:i4>0</vt:i4>
      </vt:variant>
      <vt:variant>
        <vt:i4>5</vt:i4>
      </vt:variant>
      <vt:variant>
        <vt:lpwstr>https://extranet.itu.int/sites/itu-t/focusgroups/ai4h/docs/FGAI4H-J-103.docx</vt:lpwstr>
      </vt:variant>
      <vt:variant>
        <vt:lpwstr/>
      </vt:variant>
      <vt:variant>
        <vt:i4>4325470</vt:i4>
      </vt:variant>
      <vt:variant>
        <vt:i4>474</vt:i4>
      </vt:variant>
      <vt:variant>
        <vt:i4>0</vt:i4>
      </vt:variant>
      <vt:variant>
        <vt:i4>5</vt:i4>
      </vt:variant>
      <vt:variant>
        <vt:lpwstr>https://extranet.itu.int/sites/itu-t/focusgroups/ai4h/docs/FGAI4H-J-105.docx</vt:lpwstr>
      </vt:variant>
      <vt:variant>
        <vt:lpwstr/>
      </vt:variant>
      <vt:variant>
        <vt:i4>4194316</vt:i4>
      </vt:variant>
      <vt:variant>
        <vt:i4>465</vt:i4>
      </vt:variant>
      <vt:variant>
        <vt:i4>0</vt:i4>
      </vt:variant>
      <vt:variant>
        <vt:i4>5</vt:i4>
      </vt:variant>
      <vt:variant>
        <vt:lpwstr>https://extranet.itu.int/sites/itu-t/focusgroups/ai4h/docs/FGAI4H-K-004-A01.pptx</vt:lpwstr>
      </vt:variant>
      <vt:variant>
        <vt:lpwstr/>
      </vt:variant>
      <vt:variant>
        <vt:i4>4325471</vt:i4>
      </vt:variant>
      <vt:variant>
        <vt:i4>462</vt:i4>
      </vt:variant>
      <vt:variant>
        <vt:i4>0</vt:i4>
      </vt:variant>
      <vt:variant>
        <vt:i4>5</vt:i4>
      </vt:variant>
      <vt:variant>
        <vt:lpwstr>https://extranet.itu.int/sites/itu-t/focusgroups/ai4h/docs/FGAI4H-K-004.docx</vt:lpwstr>
      </vt:variant>
      <vt:variant>
        <vt:lpwstr/>
      </vt:variant>
      <vt:variant>
        <vt:i4>8126487</vt:i4>
      </vt:variant>
      <vt:variant>
        <vt:i4>459</vt:i4>
      </vt:variant>
      <vt:variant>
        <vt:i4>0</vt:i4>
      </vt:variant>
      <vt:variant>
        <vt:i4>5</vt:i4>
      </vt:variant>
      <vt:variant>
        <vt:lpwstr>https://extranet.itu.int/sites/itu-t/focusgroups/ai4h/Deliverables/DEL10_0.docx</vt:lpwstr>
      </vt:variant>
      <vt:variant>
        <vt:lpwstr/>
      </vt:variant>
      <vt:variant>
        <vt:i4>3407913</vt:i4>
      </vt:variant>
      <vt:variant>
        <vt:i4>447</vt:i4>
      </vt:variant>
      <vt:variant>
        <vt:i4>0</vt:i4>
      </vt:variant>
      <vt:variant>
        <vt:i4>5</vt:i4>
      </vt:variant>
      <vt:variant>
        <vt:lpwstr>https://extranet.itu.int/sites/itu-t/focusgroups/ai4h/docs/FGAI4H-K-055.pdf</vt:lpwstr>
      </vt:variant>
      <vt:variant>
        <vt:lpwstr/>
      </vt:variant>
      <vt:variant>
        <vt:i4>7798806</vt:i4>
      </vt:variant>
      <vt:variant>
        <vt:i4>444</vt:i4>
      </vt:variant>
      <vt:variant>
        <vt:i4>0</vt:i4>
      </vt:variant>
      <vt:variant>
        <vt:i4>5</vt:i4>
      </vt:variant>
      <vt:variant>
        <vt:lpwstr>https://extranet.itu.int/sites/itu-t/focusgroups/ai4h/Deliverables/DEL09_2.docx</vt:lpwstr>
      </vt:variant>
      <vt:variant>
        <vt:lpwstr/>
      </vt:variant>
      <vt:variant>
        <vt:i4>7602198</vt:i4>
      </vt:variant>
      <vt:variant>
        <vt:i4>441</vt:i4>
      </vt:variant>
      <vt:variant>
        <vt:i4>0</vt:i4>
      </vt:variant>
      <vt:variant>
        <vt:i4>5</vt:i4>
      </vt:variant>
      <vt:variant>
        <vt:lpwstr>https://extranet.itu.int/sites/itu-t/focusgroups/ai4h/Deliverables/DEL09_1.docx</vt:lpwstr>
      </vt:variant>
      <vt:variant>
        <vt:lpwstr/>
      </vt:variant>
      <vt:variant>
        <vt:i4>4521995</vt:i4>
      </vt:variant>
      <vt:variant>
        <vt:i4>435</vt:i4>
      </vt:variant>
      <vt:variant>
        <vt:i4>0</vt:i4>
      </vt:variant>
      <vt:variant>
        <vt:i4>5</vt:i4>
      </vt:variant>
      <vt:variant>
        <vt:lpwstr>https://extranet.itu.int/sites/itu-t/focusgroups/ai4h/docs/FGAI4H-K-053-A01.pptx</vt:lpwstr>
      </vt:variant>
      <vt:variant>
        <vt:lpwstr/>
      </vt:variant>
      <vt:variant>
        <vt:i4>5898267</vt:i4>
      </vt:variant>
      <vt:variant>
        <vt:i4>432</vt:i4>
      </vt:variant>
      <vt:variant>
        <vt:i4>0</vt:i4>
      </vt:variant>
      <vt:variant>
        <vt:i4>5</vt:i4>
      </vt:variant>
      <vt:variant>
        <vt:lpwstr>https://extranet.itu.int/sites/itu-t/focusgroups/ai4h/docs/FGAI4H-K-053-R01.docx</vt:lpwstr>
      </vt:variant>
      <vt:variant>
        <vt:lpwstr/>
      </vt:variant>
      <vt:variant>
        <vt:i4>4522057</vt:i4>
      </vt:variant>
      <vt:variant>
        <vt:i4>426</vt:i4>
      </vt:variant>
      <vt:variant>
        <vt:i4>0</vt:i4>
      </vt:variant>
      <vt:variant>
        <vt:i4>5</vt:i4>
      </vt:variant>
      <vt:variant>
        <vt:lpwstr>https://extranet.itu.int/sites/itu-t/focusgroups/ai4h/Deliverables/DEL09.docx</vt:lpwstr>
      </vt:variant>
      <vt:variant>
        <vt:lpwstr/>
      </vt:variant>
      <vt:variant>
        <vt:i4>5767258</vt:i4>
      </vt:variant>
      <vt:variant>
        <vt:i4>420</vt:i4>
      </vt:variant>
      <vt:variant>
        <vt:i4>0</vt:i4>
      </vt:variant>
      <vt:variant>
        <vt:i4>5</vt:i4>
      </vt:variant>
      <vt:variant>
        <vt:lpwstr>https://extranet.itu.int/sites/itu-t/focusgroups/ai4h/docs/FGAI4H-K-052.pptx</vt:lpwstr>
      </vt:variant>
      <vt:variant>
        <vt:lpwstr/>
      </vt:variant>
      <vt:variant>
        <vt:i4>8257558</vt:i4>
      </vt:variant>
      <vt:variant>
        <vt:i4>414</vt:i4>
      </vt:variant>
      <vt:variant>
        <vt:i4>0</vt:i4>
      </vt:variant>
      <vt:variant>
        <vt:i4>5</vt:i4>
      </vt:variant>
      <vt:variant>
        <vt:lpwstr>https://extranet.itu.int/sites/itu-t/focusgroups/ai4h/Deliverables/DEL07_5.docx</vt:lpwstr>
      </vt:variant>
      <vt:variant>
        <vt:lpwstr/>
      </vt:variant>
      <vt:variant>
        <vt:i4>4456457</vt:i4>
      </vt:variant>
      <vt:variant>
        <vt:i4>408</vt:i4>
      </vt:variant>
      <vt:variant>
        <vt:i4>0</vt:i4>
      </vt:variant>
      <vt:variant>
        <vt:i4>5</vt:i4>
      </vt:variant>
      <vt:variant>
        <vt:lpwstr>https://extranet.itu.int/sites/itu-t/focusgroups/ai4h/docs/FGAI4H-K-041-A01.pptx</vt:lpwstr>
      </vt:variant>
      <vt:variant>
        <vt:lpwstr/>
      </vt:variant>
      <vt:variant>
        <vt:i4>4587610</vt:i4>
      </vt:variant>
      <vt:variant>
        <vt:i4>405</vt:i4>
      </vt:variant>
      <vt:variant>
        <vt:i4>0</vt:i4>
      </vt:variant>
      <vt:variant>
        <vt:i4>5</vt:i4>
      </vt:variant>
      <vt:variant>
        <vt:lpwstr>https://extranet.itu.int/sites/itu-t/focusgroups/ai4h/docs/FGAI4H-K-041.docx</vt:lpwstr>
      </vt:variant>
      <vt:variant>
        <vt:lpwstr/>
      </vt:variant>
      <vt:variant>
        <vt:i4>8323094</vt:i4>
      </vt:variant>
      <vt:variant>
        <vt:i4>402</vt:i4>
      </vt:variant>
      <vt:variant>
        <vt:i4>0</vt:i4>
      </vt:variant>
      <vt:variant>
        <vt:i4>5</vt:i4>
      </vt:variant>
      <vt:variant>
        <vt:lpwstr>https://extranet.itu.int/sites/itu-t/focusgroups/ai4h/Deliverables/DEL07_4.docx</vt:lpwstr>
      </vt:variant>
      <vt:variant>
        <vt:lpwstr/>
      </vt:variant>
      <vt:variant>
        <vt:i4>4587614</vt:i4>
      </vt:variant>
      <vt:variant>
        <vt:i4>396</vt:i4>
      </vt:variant>
      <vt:variant>
        <vt:i4>0</vt:i4>
      </vt:variant>
      <vt:variant>
        <vt:i4>5</vt:i4>
      </vt:variant>
      <vt:variant>
        <vt:lpwstr>https://extranet.itu.int/sites/itu-t/focusgroups/ai4h/docs/FGAI4H-K-045.docx</vt:lpwstr>
      </vt:variant>
      <vt:variant>
        <vt:lpwstr/>
      </vt:variant>
      <vt:variant>
        <vt:i4>7864342</vt:i4>
      </vt:variant>
      <vt:variant>
        <vt:i4>393</vt:i4>
      </vt:variant>
      <vt:variant>
        <vt:i4>0</vt:i4>
      </vt:variant>
      <vt:variant>
        <vt:i4>5</vt:i4>
      </vt:variant>
      <vt:variant>
        <vt:lpwstr>https://extranet.itu.int/sites/itu-t/focusgroups/ai4h/Deliverables/DEL07_3.docx</vt:lpwstr>
      </vt:variant>
      <vt:variant>
        <vt:lpwstr/>
      </vt:variant>
      <vt:variant>
        <vt:i4>7929878</vt:i4>
      </vt:variant>
      <vt:variant>
        <vt:i4>387</vt:i4>
      </vt:variant>
      <vt:variant>
        <vt:i4>0</vt:i4>
      </vt:variant>
      <vt:variant>
        <vt:i4>5</vt:i4>
      </vt:variant>
      <vt:variant>
        <vt:lpwstr>https://extranet.itu.int/sites/itu-t/focusgroups/ai4h/Deliverables/DEL07_2.docx</vt:lpwstr>
      </vt:variant>
      <vt:variant>
        <vt:lpwstr/>
      </vt:variant>
      <vt:variant>
        <vt:i4>7995414</vt:i4>
      </vt:variant>
      <vt:variant>
        <vt:i4>381</vt:i4>
      </vt:variant>
      <vt:variant>
        <vt:i4>0</vt:i4>
      </vt:variant>
      <vt:variant>
        <vt:i4>5</vt:i4>
      </vt:variant>
      <vt:variant>
        <vt:lpwstr>https://extranet.itu.int/sites/itu-t/focusgroups/ai4h/Deliverables/DEL07_1.docx</vt:lpwstr>
      </vt:variant>
      <vt:variant>
        <vt:lpwstr/>
      </vt:variant>
      <vt:variant>
        <vt:i4>4390912</vt:i4>
      </vt:variant>
      <vt:variant>
        <vt:i4>375</vt:i4>
      </vt:variant>
      <vt:variant>
        <vt:i4>0</vt:i4>
      </vt:variant>
      <vt:variant>
        <vt:i4>5</vt:i4>
      </vt:variant>
      <vt:variant>
        <vt:lpwstr>https://extranet.itu.int/sites/itu-t/focusgroups/ai4h/docs/FGAI4H-K-038-A01.pptx</vt:lpwstr>
      </vt:variant>
      <vt:variant>
        <vt:lpwstr/>
      </vt:variant>
      <vt:variant>
        <vt:i4>4259923</vt:i4>
      </vt:variant>
      <vt:variant>
        <vt:i4>372</vt:i4>
      </vt:variant>
      <vt:variant>
        <vt:i4>0</vt:i4>
      </vt:variant>
      <vt:variant>
        <vt:i4>5</vt:i4>
      </vt:variant>
      <vt:variant>
        <vt:lpwstr>https://extranet.itu.int/sites/itu-t/focusgroups/ai4h/docs/FGAI4H-K-038.docx</vt:lpwstr>
      </vt:variant>
      <vt:variant>
        <vt:lpwstr/>
      </vt:variant>
      <vt:variant>
        <vt:i4>4915273</vt:i4>
      </vt:variant>
      <vt:variant>
        <vt:i4>369</vt:i4>
      </vt:variant>
      <vt:variant>
        <vt:i4>0</vt:i4>
      </vt:variant>
      <vt:variant>
        <vt:i4>5</vt:i4>
      </vt:variant>
      <vt:variant>
        <vt:lpwstr>https://extranet.itu.int/sites/itu-t/focusgroups/ai4h/Deliverables/DEL07.docx</vt:lpwstr>
      </vt:variant>
      <vt:variant>
        <vt:lpwstr/>
      </vt:variant>
      <vt:variant>
        <vt:i4>4390927</vt:i4>
      </vt:variant>
      <vt:variant>
        <vt:i4>363</vt:i4>
      </vt:variant>
      <vt:variant>
        <vt:i4>0</vt:i4>
      </vt:variant>
      <vt:variant>
        <vt:i4>5</vt:i4>
      </vt:variant>
      <vt:variant>
        <vt:lpwstr>https://extranet.itu.int/sites/itu-t/focusgroups/ai4h/docs/FGAI4H-K-037-A01.pptx</vt:lpwstr>
      </vt:variant>
      <vt:variant>
        <vt:lpwstr/>
      </vt:variant>
      <vt:variant>
        <vt:i4>4259932</vt:i4>
      </vt:variant>
      <vt:variant>
        <vt:i4>360</vt:i4>
      </vt:variant>
      <vt:variant>
        <vt:i4>0</vt:i4>
      </vt:variant>
      <vt:variant>
        <vt:i4>5</vt:i4>
      </vt:variant>
      <vt:variant>
        <vt:lpwstr>https://extranet.itu.int/sites/itu-t/focusgroups/ai4h/docs/FGAI4H-K-037.docx</vt:lpwstr>
      </vt:variant>
      <vt:variant>
        <vt:lpwstr/>
      </vt:variant>
      <vt:variant>
        <vt:i4>4849737</vt:i4>
      </vt:variant>
      <vt:variant>
        <vt:i4>357</vt:i4>
      </vt:variant>
      <vt:variant>
        <vt:i4>0</vt:i4>
      </vt:variant>
      <vt:variant>
        <vt:i4>5</vt:i4>
      </vt:variant>
      <vt:variant>
        <vt:lpwstr>https://extranet.itu.int/sites/itu-t/focusgroups/ai4h/Deliverables/DEL06.docx</vt:lpwstr>
      </vt:variant>
      <vt:variant>
        <vt:lpwstr/>
      </vt:variant>
      <vt:variant>
        <vt:i4>5767257</vt:i4>
      </vt:variant>
      <vt:variant>
        <vt:i4>351</vt:i4>
      </vt:variant>
      <vt:variant>
        <vt:i4>0</vt:i4>
      </vt:variant>
      <vt:variant>
        <vt:i4>5</vt:i4>
      </vt:variant>
      <vt:variant>
        <vt:lpwstr>https://extranet.itu.int/sites/itu-t/focusgroups/ai4h/docs/FGAI4H-K-051.pptx</vt:lpwstr>
      </vt:variant>
      <vt:variant>
        <vt:lpwstr/>
      </vt:variant>
      <vt:variant>
        <vt:i4>8323094</vt:i4>
      </vt:variant>
      <vt:variant>
        <vt:i4>348</vt:i4>
      </vt:variant>
      <vt:variant>
        <vt:i4>0</vt:i4>
      </vt:variant>
      <vt:variant>
        <vt:i4>5</vt:i4>
      </vt:variant>
      <vt:variant>
        <vt:lpwstr>https://extranet.itu.int/sites/itu-t/focusgroups/ai4h/Deliverables/DEL05_6.docx</vt:lpwstr>
      </vt:variant>
      <vt:variant>
        <vt:lpwstr/>
      </vt:variant>
      <vt:variant>
        <vt:i4>8126486</vt:i4>
      </vt:variant>
      <vt:variant>
        <vt:i4>342</vt:i4>
      </vt:variant>
      <vt:variant>
        <vt:i4>0</vt:i4>
      </vt:variant>
      <vt:variant>
        <vt:i4>5</vt:i4>
      </vt:variant>
      <vt:variant>
        <vt:lpwstr>https://extranet.itu.int/sites/itu-t/focusgroups/ai4h/Deliverables/DEL05_5.docx</vt:lpwstr>
      </vt:variant>
      <vt:variant>
        <vt:lpwstr/>
      </vt:variant>
      <vt:variant>
        <vt:i4>5767256</vt:i4>
      </vt:variant>
      <vt:variant>
        <vt:i4>336</vt:i4>
      </vt:variant>
      <vt:variant>
        <vt:i4>0</vt:i4>
      </vt:variant>
      <vt:variant>
        <vt:i4>5</vt:i4>
      </vt:variant>
      <vt:variant>
        <vt:lpwstr>https://extranet.itu.int/sites/itu-t/focusgroups/ai4h/docs/FGAI4H-K-050.pptx</vt:lpwstr>
      </vt:variant>
      <vt:variant>
        <vt:lpwstr/>
      </vt:variant>
      <vt:variant>
        <vt:i4>8192022</vt:i4>
      </vt:variant>
      <vt:variant>
        <vt:i4>333</vt:i4>
      </vt:variant>
      <vt:variant>
        <vt:i4>0</vt:i4>
      </vt:variant>
      <vt:variant>
        <vt:i4>5</vt:i4>
      </vt:variant>
      <vt:variant>
        <vt:lpwstr>https://extranet.itu.int/sites/itu-t/focusgroups/ai4h/Deliverables/DEL05_4.docx</vt:lpwstr>
      </vt:variant>
      <vt:variant>
        <vt:lpwstr/>
      </vt:variant>
      <vt:variant>
        <vt:i4>4587603</vt:i4>
      </vt:variant>
      <vt:variant>
        <vt:i4>327</vt:i4>
      </vt:variant>
      <vt:variant>
        <vt:i4>0</vt:i4>
      </vt:variant>
      <vt:variant>
        <vt:i4>5</vt:i4>
      </vt:variant>
      <vt:variant>
        <vt:lpwstr>https://extranet.itu.int/sites/itu-t/focusgroups/ai4h/docs/FGAI4H-K-048.docx</vt:lpwstr>
      </vt:variant>
      <vt:variant>
        <vt:lpwstr/>
      </vt:variant>
      <vt:variant>
        <vt:i4>7995414</vt:i4>
      </vt:variant>
      <vt:variant>
        <vt:i4>324</vt:i4>
      </vt:variant>
      <vt:variant>
        <vt:i4>0</vt:i4>
      </vt:variant>
      <vt:variant>
        <vt:i4>5</vt:i4>
      </vt:variant>
      <vt:variant>
        <vt:lpwstr>https://extranet.itu.int/sites/itu-t/focusgroups/ai4h/Deliverables/DEL05_3.docx</vt:lpwstr>
      </vt:variant>
      <vt:variant>
        <vt:lpwstr/>
      </vt:variant>
      <vt:variant>
        <vt:i4>8060950</vt:i4>
      </vt:variant>
      <vt:variant>
        <vt:i4>318</vt:i4>
      </vt:variant>
      <vt:variant>
        <vt:i4>0</vt:i4>
      </vt:variant>
      <vt:variant>
        <vt:i4>5</vt:i4>
      </vt:variant>
      <vt:variant>
        <vt:lpwstr>https://extranet.itu.int/sites/itu-t/focusgroups/ai4h/Deliverables/DEL05_2.docx</vt:lpwstr>
      </vt:variant>
      <vt:variant>
        <vt:lpwstr/>
      </vt:variant>
      <vt:variant>
        <vt:i4>7864342</vt:i4>
      </vt:variant>
      <vt:variant>
        <vt:i4>312</vt:i4>
      </vt:variant>
      <vt:variant>
        <vt:i4>0</vt:i4>
      </vt:variant>
      <vt:variant>
        <vt:i4>5</vt:i4>
      </vt:variant>
      <vt:variant>
        <vt:lpwstr>https://extranet.itu.int/sites/itu-t/focusgroups/ai4h/Deliverables/DEL05_1.docx</vt:lpwstr>
      </vt:variant>
      <vt:variant>
        <vt:lpwstr/>
      </vt:variant>
      <vt:variant>
        <vt:i4>4784201</vt:i4>
      </vt:variant>
      <vt:variant>
        <vt:i4>306</vt:i4>
      </vt:variant>
      <vt:variant>
        <vt:i4>0</vt:i4>
      </vt:variant>
      <vt:variant>
        <vt:i4>5</vt:i4>
      </vt:variant>
      <vt:variant>
        <vt:lpwstr>https://extranet.itu.int/sites/itu-t/focusgroups/ai4h/Deliverables/DEL05.docx</vt:lpwstr>
      </vt:variant>
      <vt:variant>
        <vt:lpwstr/>
      </vt:variant>
      <vt:variant>
        <vt:i4>6160476</vt:i4>
      </vt:variant>
      <vt:variant>
        <vt:i4>300</vt:i4>
      </vt:variant>
      <vt:variant>
        <vt:i4>0</vt:i4>
      </vt:variant>
      <vt:variant>
        <vt:i4>5</vt:i4>
      </vt:variant>
      <vt:variant>
        <vt:lpwstr>https://extranet.itu.int/sites/itu-t/focusgroups/ai4h/docs/FGAI4H-K-034.pptx</vt:lpwstr>
      </vt:variant>
      <vt:variant>
        <vt:lpwstr/>
      </vt:variant>
      <vt:variant>
        <vt:i4>4718665</vt:i4>
      </vt:variant>
      <vt:variant>
        <vt:i4>297</vt:i4>
      </vt:variant>
      <vt:variant>
        <vt:i4>0</vt:i4>
      </vt:variant>
      <vt:variant>
        <vt:i4>5</vt:i4>
      </vt:variant>
      <vt:variant>
        <vt:lpwstr>https://extranet.itu.int/sites/itu-t/focusgroups/ai4h/Deliverables/DEL04.docx</vt:lpwstr>
      </vt:variant>
      <vt:variant>
        <vt:lpwstr/>
      </vt:variant>
      <vt:variant>
        <vt:i4>4587611</vt:i4>
      </vt:variant>
      <vt:variant>
        <vt:i4>291</vt:i4>
      </vt:variant>
      <vt:variant>
        <vt:i4>0</vt:i4>
      </vt:variant>
      <vt:variant>
        <vt:i4>5</vt:i4>
      </vt:variant>
      <vt:variant>
        <vt:lpwstr>https://extranet.itu.int/sites/itu-t/focusgroups/ai4h/docs/FGAI4H-K-040.docx</vt:lpwstr>
      </vt:variant>
      <vt:variant>
        <vt:lpwstr/>
      </vt:variant>
      <vt:variant>
        <vt:i4>5177417</vt:i4>
      </vt:variant>
      <vt:variant>
        <vt:i4>288</vt:i4>
      </vt:variant>
      <vt:variant>
        <vt:i4>0</vt:i4>
      </vt:variant>
      <vt:variant>
        <vt:i4>5</vt:i4>
      </vt:variant>
      <vt:variant>
        <vt:lpwstr>https://extranet.itu.int/sites/itu-t/focusgroups/ai4h/Deliverables/DEL03.docx</vt:lpwstr>
      </vt:variant>
      <vt:variant>
        <vt:lpwstr/>
      </vt:variant>
      <vt:variant>
        <vt:i4>4390913</vt:i4>
      </vt:variant>
      <vt:variant>
        <vt:i4>282</vt:i4>
      </vt:variant>
      <vt:variant>
        <vt:i4>0</vt:i4>
      </vt:variant>
      <vt:variant>
        <vt:i4>5</vt:i4>
      </vt:variant>
      <vt:variant>
        <vt:lpwstr>https://extranet.itu.int/sites/itu-t/focusgroups/ai4h/docs/FGAI4H-K-039-A01.pptx</vt:lpwstr>
      </vt:variant>
      <vt:variant>
        <vt:lpwstr/>
      </vt:variant>
      <vt:variant>
        <vt:i4>4259922</vt:i4>
      </vt:variant>
      <vt:variant>
        <vt:i4>279</vt:i4>
      </vt:variant>
      <vt:variant>
        <vt:i4>0</vt:i4>
      </vt:variant>
      <vt:variant>
        <vt:i4>5</vt:i4>
      </vt:variant>
      <vt:variant>
        <vt:lpwstr>https://extranet.itu.int/sites/itu-t/focusgroups/ai4h/docs/FGAI4H-K-039.docx</vt:lpwstr>
      </vt:variant>
      <vt:variant>
        <vt:lpwstr/>
      </vt:variant>
      <vt:variant>
        <vt:i4>8126486</vt:i4>
      </vt:variant>
      <vt:variant>
        <vt:i4>276</vt:i4>
      </vt:variant>
      <vt:variant>
        <vt:i4>0</vt:i4>
      </vt:variant>
      <vt:variant>
        <vt:i4>5</vt:i4>
      </vt:variant>
      <vt:variant>
        <vt:lpwstr>https://extranet.itu.int/sites/itu-t/focusgroups/ai4h/Deliverables/DEL02_2.docx</vt:lpwstr>
      </vt:variant>
      <vt:variant>
        <vt:lpwstr/>
      </vt:variant>
      <vt:variant>
        <vt:i4>8323094</vt:i4>
      </vt:variant>
      <vt:variant>
        <vt:i4>270</vt:i4>
      </vt:variant>
      <vt:variant>
        <vt:i4>0</vt:i4>
      </vt:variant>
      <vt:variant>
        <vt:i4>5</vt:i4>
      </vt:variant>
      <vt:variant>
        <vt:lpwstr>https://extranet.itu.int/sites/itu-t/focusgroups/ai4h/Deliverables/DEL02_1.docx</vt:lpwstr>
      </vt:variant>
      <vt:variant>
        <vt:lpwstr/>
      </vt:variant>
      <vt:variant>
        <vt:i4>5832785</vt:i4>
      </vt:variant>
      <vt:variant>
        <vt:i4>264</vt:i4>
      </vt:variant>
      <vt:variant>
        <vt:i4>0</vt:i4>
      </vt:variant>
      <vt:variant>
        <vt:i4>5</vt:i4>
      </vt:variant>
      <vt:variant>
        <vt:lpwstr>https://extranet.itu.int/sites/itu-t/focusgroups/ai4h/docs/FGAI4H-K-049.pptx</vt:lpwstr>
      </vt:variant>
      <vt:variant>
        <vt:lpwstr/>
      </vt:variant>
      <vt:variant>
        <vt:i4>5111881</vt:i4>
      </vt:variant>
      <vt:variant>
        <vt:i4>261</vt:i4>
      </vt:variant>
      <vt:variant>
        <vt:i4>0</vt:i4>
      </vt:variant>
      <vt:variant>
        <vt:i4>5</vt:i4>
      </vt:variant>
      <vt:variant>
        <vt:lpwstr>https://extranet.itu.int/sites/itu-t/focusgroups/ai4h/Deliverables/DEL02.docx</vt:lpwstr>
      </vt:variant>
      <vt:variant>
        <vt:lpwstr/>
      </vt:variant>
      <vt:variant>
        <vt:i4>5046345</vt:i4>
      </vt:variant>
      <vt:variant>
        <vt:i4>255</vt:i4>
      </vt:variant>
      <vt:variant>
        <vt:i4>0</vt:i4>
      </vt:variant>
      <vt:variant>
        <vt:i4>5</vt:i4>
      </vt:variant>
      <vt:variant>
        <vt:lpwstr>https://extranet.itu.int/sites/itu-t/focusgroups/ai4h/Deliverables/DEL01.docx</vt:lpwstr>
      </vt:variant>
      <vt:variant>
        <vt:lpwstr/>
      </vt:variant>
      <vt:variant>
        <vt:i4>4456463</vt:i4>
      </vt:variant>
      <vt:variant>
        <vt:i4>249</vt:i4>
      </vt:variant>
      <vt:variant>
        <vt:i4>0</vt:i4>
      </vt:variant>
      <vt:variant>
        <vt:i4>5</vt:i4>
      </vt:variant>
      <vt:variant>
        <vt:lpwstr>https://extranet.itu.int/sites/itu-t/focusgroups/ai4h/docs/FGAI4H-K-047-A01.pptx</vt:lpwstr>
      </vt:variant>
      <vt:variant>
        <vt:lpwstr/>
      </vt:variant>
      <vt:variant>
        <vt:i4>4587612</vt:i4>
      </vt:variant>
      <vt:variant>
        <vt:i4>246</vt:i4>
      </vt:variant>
      <vt:variant>
        <vt:i4>0</vt:i4>
      </vt:variant>
      <vt:variant>
        <vt:i4>5</vt:i4>
      </vt:variant>
      <vt:variant>
        <vt:lpwstr>https://extranet.itu.int/sites/itu-t/focusgroups/ai4h/docs/FGAI4H-K-047.docx</vt:lpwstr>
      </vt:variant>
      <vt:variant>
        <vt:lpwstr/>
      </vt:variant>
      <vt:variant>
        <vt:i4>4980809</vt:i4>
      </vt:variant>
      <vt:variant>
        <vt:i4>243</vt:i4>
      </vt:variant>
      <vt:variant>
        <vt:i4>0</vt:i4>
      </vt:variant>
      <vt:variant>
        <vt:i4>5</vt:i4>
      </vt:variant>
      <vt:variant>
        <vt:lpwstr>https://extranet.itu.int/sites/itu-t/focusgroups/ai4h/Deliverables/DEL00.docx</vt:lpwstr>
      </vt:variant>
      <vt:variant>
        <vt:lpwstr/>
      </vt:variant>
      <vt:variant>
        <vt:i4>4325470</vt:i4>
      </vt:variant>
      <vt:variant>
        <vt:i4>234</vt:i4>
      </vt:variant>
      <vt:variant>
        <vt:i4>0</vt:i4>
      </vt:variant>
      <vt:variant>
        <vt:i4>5</vt:i4>
      </vt:variant>
      <vt:variant>
        <vt:lpwstr>https://extranet.itu.int/sites/itu-t/focusgroups/ai4h/docs/FGAI4H-K-005.docx</vt:lpwstr>
      </vt:variant>
      <vt:variant>
        <vt:lpwstr/>
      </vt:variant>
      <vt:variant>
        <vt:i4>6094927</vt:i4>
      </vt:variant>
      <vt:variant>
        <vt:i4>231</vt:i4>
      </vt:variant>
      <vt:variant>
        <vt:i4>0</vt:i4>
      </vt:variant>
      <vt:variant>
        <vt:i4>5</vt:i4>
      </vt:variant>
      <vt:variant>
        <vt:lpwstr>https://extranet.itu.int/sites/itu-t/focusgroups/ai4h/docs/FGAI4H-K-004-A01-R01.pptx</vt:lpwstr>
      </vt:variant>
      <vt:variant>
        <vt:lpwstr/>
      </vt:variant>
      <vt:variant>
        <vt:i4>4194386</vt:i4>
      </vt:variant>
      <vt:variant>
        <vt:i4>228</vt:i4>
      </vt:variant>
      <vt:variant>
        <vt:i4>0</vt:i4>
      </vt:variant>
      <vt:variant>
        <vt:i4>5</vt:i4>
      </vt:variant>
      <vt:variant>
        <vt:lpwstr>https://extranet.itu.int/sites/itu-t/focusgroups/ai4h/docs/FGAI4H-K-029.docx</vt:lpwstr>
      </vt:variant>
      <vt:variant>
        <vt:lpwstr/>
      </vt:variant>
      <vt:variant>
        <vt:i4>6160461</vt:i4>
      </vt:variant>
      <vt:variant>
        <vt:i4>222</vt:i4>
      </vt:variant>
      <vt:variant>
        <vt:i4>0</vt:i4>
      </vt:variant>
      <vt:variant>
        <vt:i4>5</vt:i4>
      </vt:variant>
      <vt:variant>
        <vt:lpwstr>https://extranet.itu.int/sites/itu-t/focusgroups/ai4h/docs/FGAI4H-K-035-A01-R02.pptx</vt:lpwstr>
      </vt:variant>
      <vt:variant>
        <vt:lpwstr/>
      </vt:variant>
      <vt:variant>
        <vt:i4>4259934</vt:i4>
      </vt:variant>
      <vt:variant>
        <vt:i4>219</vt:i4>
      </vt:variant>
      <vt:variant>
        <vt:i4>0</vt:i4>
      </vt:variant>
      <vt:variant>
        <vt:i4>5</vt:i4>
      </vt:variant>
      <vt:variant>
        <vt:lpwstr>https://extranet.itu.int/sites/itu-t/focusgroups/ai4h/docs/FGAI4H-K-035.docx</vt:lpwstr>
      </vt:variant>
      <vt:variant>
        <vt:lpwstr/>
      </vt:variant>
      <vt:variant>
        <vt:i4>4456459</vt:i4>
      </vt:variant>
      <vt:variant>
        <vt:i4>216</vt:i4>
      </vt:variant>
      <vt:variant>
        <vt:i4>0</vt:i4>
      </vt:variant>
      <vt:variant>
        <vt:i4>5</vt:i4>
      </vt:variant>
      <vt:variant>
        <vt:lpwstr>https://extranet.itu.int/sites/itu-t/focusgroups/ai4h/docs/FGAI4H-K-043-A01.pptx</vt:lpwstr>
      </vt:variant>
      <vt:variant>
        <vt:lpwstr/>
      </vt:variant>
      <vt:variant>
        <vt:i4>4587608</vt:i4>
      </vt:variant>
      <vt:variant>
        <vt:i4>213</vt:i4>
      </vt:variant>
      <vt:variant>
        <vt:i4>0</vt:i4>
      </vt:variant>
      <vt:variant>
        <vt:i4>5</vt:i4>
      </vt:variant>
      <vt:variant>
        <vt:lpwstr>https://extranet.itu.int/sites/itu-t/focusgroups/ai4h/docs/FGAI4H-K-043.docx</vt:lpwstr>
      </vt:variant>
      <vt:variant>
        <vt:lpwstr/>
      </vt:variant>
      <vt:variant>
        <vt:i4>4456458</vt:i4>
      </vt:variant>
      <vt:variant>
        <vt:i4>207</vt:i4>
      </vt:variant>
      <vt:variant>
        <vt:i4>0</vt:i4>
      </vt:variant>
      <vt:variant>
        <vt:i4>5</vt:i4>
      </vt:variant>
      <vt:variant>
        <vt:lpwstr>https://extranet.itu.int/sites/itu-t/focusgroups/ai4h/docs/FGAI4H-K-042-A01.pptx</vt:lpwstr>
      </vt:variant>
      <vt:variant>
        <vt:lpwstr/>
      </vt:variant>
      <vt:variant>
        <vt:i4>4587609</vt:i4>
      </vt:variant>
      <vt:variant>
        <vt:i4>204</vt:i4>
      </vt:variant>
      <vt:variant>
        <vt:i4>0</vt:i4>
      </vt:variant>
      <vt:variant>
        <vt:i4>5</vt:i4>
      </vt:variant>
      <vt:variant>
        <vt:lpwstr>https://extranet.itu.int/sites/itu-t/focusgroups/ai4h/docs/FGAI4H-K-042.docx</vt:lpwstr>
      </vt:variant>
      <vt:variant>
        <vt:lpwstr/>
      </vt:variant>
      <vt:variant>
        <vt:i4>4456457</vt:i4>
      </vt:variant>
      <vt:variant>
        <vt:i4>198</vt:i4>
      </vt:variant>
      <vt:variant>
        <vt:i4>0</vt:i4>
      </vt:variant>
      <vt:variant>
        <vt:i4>5</vt:i4>
      </vt:variant>
      <vt:variant>
        <vt:lpwstr>https://extranet.itu.int/sites/itu-t/focusgroups/ai4h/docs/FGAI4H-K-041-A01.pptx</vt:lpwstr>
      </vt:variant>
      <vt:variant>
        <vt:lpwstr/>
      </vt:variant>
      <vt:variant>
        <vt:i4>4325376</vt:i4>
      </vt:variant>
      <vt:variant>
        <vt:i4>186</vt:i4>
      </vt:variant>
      <vt:variant>
        <vt:i4>0</vt:i4>
      </vt:variant>
      <vt:variant>
        <vt:i4>5</vt:i4>
      </vt:variant>
      <vt:variant>
        <vt:lpwstr>https://extranet.itu.int/sites/itu-t/focusgroups/ai4h/docs/FGAI4H-K-028-A01.pptx</vt:lpwstr>
      </vt:variant>
      <vt:variant>
        <vt:lpwstr/>
      </vt:variant>
      <vt:variant>
        <vt:i4>4194387</vt:i4>
      </vt:variant>
      <vt:variant>
        <vt:i4>183</vt:i4>
      </vt:variant>
      <vt:variant>
        <vt:i4>0</vt:i4>
      </vt:variant>
      <vt:variant>
        <vt:i4>5</vt:i4>
      </vt:variant>
      <vt:variant>
        <vt:lpwstr>https://extranet.itu.int/sites/itu-t/focusgroups/ai4h/docs/FGAI4H-K-028.docx</vt:lpwstr>
      </vt:variant>
      <vt:variant>
        <vt:lpwstr/>
      </vt:variant>
      <vt:variant>
        <vt:i4>3014779</vt:i4>
      </vt:variant>
      <vt:variant>
        <vt:i4>180</vt:i4>
      </vt:variant>
      <vt:variant>
        <vt:i4>0</vt:i4>
      </vt:variant>
      <vt:variant>
        <vt:i4>5</vt:i4>
      </vt:variant>
      <vt:variant>
        <vt:lpwstr>https://extranet.itu.int/sites/itu-t/focusgroups/ai4h/docs/FGAI4H-K-027-A01.pdf</vt:lpwstr>
      </vt:variant>
      <vt:variant>
        <vt:lpwstr/>
      </vt:variant>
      <vt:variant>
        <vt:i4>4194396</vt:i4>
      </vt:variant>
      <vt:variant>
        <vt:i4>177</vt:i4>
      </vt:variant>
      <vt:variant>
        <vt:i4>0</vt:i4>
      </vt:variant>
      <vt:variant>
        <vt:i4>5</vt:i4>
      </vt:variant>
      <vt:variant>
        <vt:lpwstr>https://extranet.itu.int/sites/itu-t/focusgroups/ai4h/docs/FGAI4H-K-027.docx</vt:lpwstr>
      </vt:variant>
      <vt:variant>
        <vt:lpwstr/>
      </vt:variant>
      <vt:variant>
        <vt:i4>3080313</vt:i4>
      </vt:variant>
      <vt:variant>
        <vt:i4>168</vt:i4>
      </vt:variant>
      <vt:variant>
        <vt:i4>0</vt:i4>
      </vt:variant>
      <vt:variant>
        <vt:i4>5</vt:i4>
      </vt:variant>
      <vt:variant>
        <vt:lpwstr>https://extranet.itu.int/sites/itu-t/focusgroups/ai4h/docs/FGAI4H-K-036-A02.pdf</vt:lpwstr>
      </vt:variant>
      <vt:variant>
        <vt:lpwstr/>
      </vt:variant>
      <vt:variant>
        <vt:i4>4390926</vt:i4>
      </vt:variant>
      <vt:variant>
        <vt:i4>165</vt:i4>
      </vt:variant>
      <vt:variant>
        <vt:i4>0</vt:i4>
      </vt:variant>
      <vt:variant>
        <vt:i4>5</vt:i4>
      </vt:variant>
      <vt:variant>
        <vt:lpwstr>https://extranet.itu.int/sites/itu-t/focusgroups/ai4h/docs/FGAI4H-K-036-A01.pptx</vt:lpwstr>
      </vt:variant>
      <vt:variant>
        <vt:lpwstr/>
      </vt:variant>
      <vt:variant>
        <vt:i4>6029342</vt:i4>
      </vt:variant>
      <vt:variant>
        <vt:i4>162</vt:i4>
      </vt:variant>
      <vt:variant>
        <vt:i4>0</vt:i4>
      </vt:variant>
      <vt:variant>
        <vt:i4>5</vt:i4>
      </vt:variant>
      <vt:variant>
        <vt:lpwstr>https://extranet.itu.int/sites/itu-t/focusgroups/ai4h/docs/FGAI4H-K-036-R01.docx</vt:lpwstr>
      </vt:variant>
      <vt:variant>
        <vt:lpwstr/>
      </vt:variant>
      <vt:variant>
        <vt:i4>5767260</vt:i4>
      </vt:variant>
      <vt:variant>
        <vt:i4>159</vt:i4>
      </vt:variant>
      <vt:variant>
        <vt:i4>0</vt:i4>
      </vt:variant>
      <vt:variant>
        <vt:i4>5</vt:i4>
      </vt:variant>
      <vt:variant>
        <vt:lpwstr>https://extranet.itu.int/sites/itu-t/focusgroups/ai4h/docs/FGAI4H-K-054.pptx</vt:lpwstr>
      </vt:variant>
      <vt:variant>
        <vt:lpwstr/>
      </vt:variant>
      <vt:variant>
        <vt:i4>2621562</vt:i4>
      </vt:variant>
      <vt:variant>
        <vt:i4>150</vt:i4>
      </vt:variant>
      <vt:variant>
        <vt:i4>0</vt:i4>
      </vt:variant>
      <vt:variant>
        <vt:i4>5</vt:i4>
      </vt:variant>
      <vt:variant>
        <vt:lpwstr>https://extranet.itu.int/sites/itu-t/focusgroups/ai4h/docs/FGAI4H-K-046-A01.pdf</vt:lpwstr>
      </vt:variant>
      <vt:variant>
        <vt:lpwstr/>
      </vt:variant>
      <vt:variant>
        <vt:i4>3473450</vt:i4>
      </vt:variant>
      <vt:variant>
        <vt:i4>147</vt:i4>
      </vt:variant>
      <vt:variant>
        <vt:i4>0</vt:i4>
      </vt:variant>
      <vt:variant>
        <vt:i4>5</vt:i4>
      </vt:variant>
      <vt:variant>
        <vt:lpwstr>https://extranet.itu.int/sites/itu-t/focusgroups/ai4h/docs/FGAI4H-K-046.pdf</vt:lpwstr>
      </vt:variant>
      <vt:variant>
        <vt:lpwstr/>
      </vt:variant>
      <vt:variant>
        <vt:i4>4390922</vt:i4>
      </vt:variant>
      <vt:variant>
        <vt:i4>144</vt:i4>
      </vt:variant>
      <vt:variant>
        <vt:i4>0</vt:i4>
      </vt:variant>
      <vt:variant>
        <vt:i4>5</vt:i4>
      </vt:variant>
      <vt:variant>
        <vt:lpwstr>https://extranet.itu.int/sites/itu-t/focusgroups/ai4h/docs/FGAI4H-K-032-A01.pptx</vt:lpwstr>
      </vt:variant>
      <vt:variant>
        <vt:lpwstr/>
      </vt:variant>
      <vt:variant>
        <vt:i4>4259929</vt:i4>
      </vt:variant>
      <vt:variant>
        <vt:i4>141</vt:i4>
      </vt:variant>
      <vt:variant>
        <vt:i4>0</vt:i4>
      </vt:variant>
      <vt:variant>
        <vt:i4>5</vt:i4>
      </vt:variant>
      <vt:variant>
        <vt:lpwstr>https://extranet.itu.int/sites/itu-t/focusgroups/ai4h/docs/FGAI4H-K-032.docx</vt:lpwstr>
      </vt:variant>
      <vt:variant>
        <vt:lpwstr/>
      </vt:variant>
      <vt:variant>
        <vt:i4>2621560</vt:i4>
      </vt:variant>
      <vt:variant>
        <vt:i4>135</vt:i4>
      </vt:variant>
      <vt:variant>
        <vt:i4>0</vt:i4>
      </vt:variant>
      <vt:variant>
        <vt:i4>5</vt:i4>
      </vt:variant>
      <vt:variant>
        <vt:lpwstr>https://extranet.itu.int/sites/itu-t/focusgroups/ai4h/docs/FGAI4H-K-044-A01.pdf</vt:lpwstr>
      </vt:variant>
      <vt:variant>
        <vt:lpwstr/>
      </vt:variant>
      <vt:variant>
        <vt:i4>4587615</vt:i4>
      </vt:variant>
      <vt:variant>
        <vt:i4>132</vt:i4>
      </vt:variant>
      <vt:variant>
        <vt:i4>0</vt:i4>
      </vt:variant>
      <vt:variant>
        <vt:i4>5</vt:i4>
      </vt:variant>
      <vt:variant>
        <vt:lpwstr>https://extranet.itu.int/sites/itu-t/focusgroups/ai4h/docs/FGAI4H-K-044.docx</vt:lpwstr>
      </vt:variant>
      <vt:variant>
        <vt:lpwstr/>
      </vt:variant>
      <vt:variant>
        <vt:i4>6029322</vt:i4>
      </vt:variant>
      <vt:variant>
        <vt:i4>123</vt:i4>
      </vt:variant>
      <vt:variant>
        <vt:i4>0</vt:i4>
      </vt:variant>
      <vt:variant>
        <vt:i4>5</vt:i4>
      </vt:variant>
      <vt:variant>
        <vt:lpwstr>https://extranet.itu.int/sites/itu-t/focusgroups/ai4h/docs/FGAI4H-K-031-A01.docx</vt:lpwstr>
      </vt:variant>
      <vt:variant>
        <vt:lpwstr/>
      </vt:variant>
      <vt:variant>
        <vt:i4>4259930</vt:i4>
      </vt:variant>
      <vt:variant>
        <vt:i4>120</vt:i4>
      </vt:variant>
      <vt:variant>
        <vt:i4>0</vt:i4>
      </vt:variant>
      <vt:variant>
        <vt:i4>5</vt:i4>
      </vt:variant>
      <vt:variant>
        <vt:lpwstr>https://extranet.itu.int/sites/itu-t/focusgroups/ai4h/docs/FGAI4H-K-031.docx</vt:lpwstr>
      </vt:variant>
      <vt:variant>
        <vt:lpwstr/>
      </vt:variant>
      <vt:variant>
        <vt:i4>6029323</vt:i4>
      </vt:variant>
      <vt:variant>
        <vt:i4>114</vt:i4>
      </vt:variant>
      <vt:variant>
        <vt:i4>0</vt:i4>
      </vt:variant>
      <vt:variant>
        <vt:i4>5</vt:i4>
      </vt:variant>
      <vt:variant>
        <vt:lpwstr>https://extranet.itu.int/sites/itu-t/focusgroups/ai4h/docs/FGAI4H-K-030-A01.docx</vt:lpwstr>
      </vt:variant>
      <vt:variant>
        <vt:lpwstr/>
      </vt:variant>
      <vt:variant>
        <vt:i4>4259931</vt:i4>
      </vt:variant>
      <vt:variant>
        <vt:i4>111</vt:i4>
      </vt:variant>
      <vt:variant>
        <vt:i4>0</vt:i4>
      </vt:variant>
      <vt:variant>
        <vt:i4>5</vt:i4>
      </vt:variant>
      <vt:variant>
        <vt:lpwstr>https://extranet.itu.int/sites/itu-t/focusgroups/ai4h/docs/FGAI4H-K-030.docx</vt:lpwstr>
      </vt:variant>
      <vt:variant>
        <vt:lpwstr/>
      </vt:variant>
      <vt:variant>
        <vt:i4>6225947</vt:i4>
      </vt:variant>
      <vt:variant>
        <vt:i4>102</vt:i4>
      </vt:variant>
      <vt:variant>
        <vt:i4>0</vt:i4>
      </vt:variant>
      <vt:variant>
        <vt:i4>5</vt:i4>
      </vt:variant>
      <vt:variant>
        <vt:lpwstr>https://extranet.itu.int/sites/itu-t/focusgroups/ai4h/docs/FGAI4H-J-200-R01.docx</vt:lpwstr>
      </vt:variant>
      <vt:variant>
        <vt:lpwstr/>
      </vt:variant>
      <vt:variant>
        <vt:i4>4325468</vt:i4>
      </vt:variant>
      <vt:variant>
        <vt:i4>99</vt:i4>
      </vt:variant>
      <vt:variant>
        <vt:i4>0</vt:i4>
      </vt:variant>
      <vt:variant>
        <vt:i4>5</vt:i4>
      </vt:variant>
      <vt:variant>
        <vt:lpwstr>https://extranet.itu.int/sites/itu-t/focusgroups/ai4h/docs/FGAI4H-J-107.docx</vt:lpwstr>
      </vt:variant>
      <vt:variant>
        <vt:lpwstr/>
      </vt:variant>
      <vt:variant>
        <vt:i4>4325470</vt:i4>
      </vt:variant>
      <vt:variant>
        <vt:i4>96</vt:i4>
      </vt:variant>
      <vt:variant>
        <vt:i4>0</vt:i4>
      </vt:variant>
      <vt:variant>
        <vt:i4>5</vt:i4>
      </vt:variant>
      <vt:variant>
        <vt:lpwstr>https://extranet.itu.int/sites/itu-t/focusgroups/ai4h/docs/FGAI4H-J-004.docx</vt:lpwstr>
      </vt:variant>
      <vt:variant>
        <vt:lpwstr/>
      </vt:variant>
      <vt:variant>
        <vt:i4>4325470</vt:i4>
      </vt:variant>
      <vt:variant>
        <vt:i4>93</vt:i4>
      </vt:variant>
      <vt:variant>
        <vt:i4>0</vt:i4>
      </vt:variant>
      <vt:variant>
        <vt:i4>5</vt:i4>
      </vt:variant>
      <vt:variant>
        <vt:lpwstr>https://extranet.itu.int/sites/itu-t/focusgroups/ai4h/docs/FGAI4H-J-105.docx</vt:lpwstr>
      </vt:variant>
      <vt:variant>
        <vt:lpwstr/>
      </vt:variant>
      <vt:variant>
        <vt:i4>4325465</vt:i4>
      </vt:variant>
      <vt:variant>
        <vt:i4>90</vt:i4>
      </vt:variant>
      <vt:variant>
        <vt:i4>0</vt:i4>
      </vt:variant>
      <vt:variant>
        <vt:i4>5</vt:i4>
      </vt:variant>
      <vt:variant>
        <vt:lpwstr>https://extranet.itu.int/sites/itu-t/focusgroups/ai4h/docs/FGAI4H-J-102.docx</vt:lpwstr>
      </vt:variant>
      <vt:variant>
        <vt:lpwstr/>
      </vt:variant>
      <vt:variant>
        <vt:i4>4325466</vt:i4>
      </vt:variant>
      <vt:variant>
        <vt:i4>87</vt:i4>
      </vt:variant>
      <vt:variant>
        <vt:i4>0</vt:i4>
      </vt:variant>
      <vt:variant>
        <vt:i4>5</vt:i4>
      </vt:variant>
      <vt:variant>
        <vt:lpwstr>https://extranet.itu.int/sites/itu-t/focusgroups/ai4h/docs/FGAI4H-J-101.docx</vt:lpwstr>
      </vt:variant>
      <vt:variant>
        <vt:lpwstr/>
      </vt:variant>
      <vt:variant>
        <vt:i4>1507453</vt:i4>
      </vt:variant>
      <vt:variant>
        <vt:i4>81</vt:i4>
      </vt:variant>
      <vt:variant>
        <vt:i4>0</vt:i4>
      </vt:variant>
      <vt:variant>
        <vt:i4>5</vt:i4>
      </vt:variant>
      <vt:variant>
        <vt:lpwstr>mailto:ines.sousa@fraunhofer.pt</vt:lpwstr>
      </vt:variant>
      <vt:variant>
        <vt:lpwstr/>
      </vt:variant>
      <vt:variant>
        <vt:i4>196710</vt:i4>
      </vt:variant>
      <vt:variant>
        <vt:i4>78</vt:i4>
      </vt:variant>
      <vt:variant>
        <vt:i4>0</vt:i4>
      </vt:variant>
      <vt:variant>
        <vt:i4>5</vt:i4>
      </vt:variant>
      <vt:variant>
        <vt:lpwstr>mailto:pierpaolo.palumbo@unibo.it</vt:lpwstr>
      </vt:variant>
      <vt:variant>
        <vt:lpwstr/>
      </vt:variant>
      <vt:variant>
        <vt:i4>5374074</vt:i4>
      </vt:variant>
      <vt:variant>
        <vt:i4>75</vt:i4>
      </vt:variant>
      <vt:variant>
        <vt:i4>0</vt:i4>
      </vt:variant>
      <vt:variant>
        <vt:i4>5</vt:i4>
      </vt:variant>
      <vt:variant>
        <vt:lpwstr>mailto:whuangcn@qq.com</vt:lpwstr>
      </vt:variant>
      <vt:variant>
        <vt:lpwstr/>
      </vt:variant>
      <vt:variant>
        <vt:i4>5505128</vt:i4>
      </vt:variant>
      <vt:variant>
        <vt:i4>69</vt:i4>
      </vt:variant>
      <vt:variant>
        <vt:i4>0</vt:i4>
      </vt:variant>
      <vt:variant>
        <vt:i4>5</vt:i4>
      </vt:variant>
      <vt:variant>
        <vt:lpwstr>mailto:Eva.Weicken@hhi.fraunhofer.de</vt:lpwstr>
      </vt:variant>
      <vt:variant>
        <vt:lpwstr/>
      </vt:variant>
      <vt:variant>
        <vt:i4>2228224</vt:i4>
      </vt:variant>
      <vt:variant>
        <vt:i4>66</vt:i4>
      </vt:variant>
      <vt:variant>
        <vt:i4>0</vt:i4>
      </vt:variant>
      <vt:variant>
        <vt:i4>5</vt:i4>
      </vt:variant>
      <vt:variant>
        <vt:lpwstr>mailto:monique.kuglitsch@hhi.fraunhofer.de</vt:lpwstr>
      </vt:variant>
      <vt:variant>
        <vt:lpwstr/>
      </vt:variant>
      <vt:variant>
        <vt:i4>1769576</vt:i4>
      </vt:variant>
      <vt:variant>
        <vt:i4>63</vt:i4>
      </vt:variant>
      <vt:variant>
        <vt:i4>0</vt:i4>
      </vt:variant>
      <vt:variant>
        <vt:i4>5</vt:i4>
      </vt:variant>
      <vt:variant>
        <vt:lpwstr>mailto:lianghong@cmde.org.cn</vt:lpwstr>
      </vt:variant>
      <vt:variant>
        <vt:lpwstr/>
      </vt:variant>
      <vt:variant>
        <vt:i4>8126469</vt:i4>
      </vt:variant>
      <vt:variant>
        <vt:i4>60</vt:i4>
      </vt:variant>
      <vt:variant>
        <vt:i4>0</vt:i4>
      </vt:variant>
      <vt:variant>
        <vt:i4>5</vt:i4>
      </vt:variant>
      <vt:variant>
        <vt:lpwstr>mailto:Robin.Seidel@bfarm.de</vt:lpwstr>
      </vt:variant>
      <vt:variant>
        <vt:lpwstr/>
      </vt:variant>
      <vt:variant>
        <vt:i4>196726</vt:i4>
      </vt:variant>
      <vt:variant>
        <vt:i4>57</vt:i4>
      </vt:variant>
      <vt:variant>
        <vt:i4>0</vt:i4>
      </vt:variant>
      <vt:variant>
        <vt:i4>5</vt:i4>
      </vt:variant>
      <vt:variant>
        <vt:lpwstr>mailto:Michael.Berensmann@bfarm.de</vt:lpwstr>
      </vt:variant>
      <vt:variant>
        <vt:lpwstr/>
      </vt:variant>
      <vt:variant>
        <vt:i4>4522020</vt:i4>
      </vt:variant>
      <vt:variant>
        <vt:i4>54</vt:i4>
      </vt:variant>
      <vt:variant>
        <vt:i4>0</vt:i4>
      </vt:variant>
      <vt:variant>
        <vt:i4>5</vt:i4>
      </vt:variant>
      <vt:variant>
        <vt:lpwstr>mailto:Wolfgang.Lauer@bfarm.de</vt:lpwstr>
      </vt:variant>
      <vt:variant>
        <vt:lpwstr/>
      </vt:variant>
      <vt:variant>
        <vt:i4>6946935</vt:i4>
      </vt:variant>
      <vt:variant>
        <vt:i4>42</vt:i4>
      </vt:variant>
      <vt:variant>
        <vt:i4>0</vt:i4>
      </vt:variant>
      <vt:variant>
        <vt:i4>5</vt:i4>
      </vt:variant>
      <vt:variant>
        <vt:lpwstr/>
      </vt:variant>
      <vt:variant>
        <vt:lpwstr>AnnexA</vt:lpwstr>
      </vt:variant>
      <vt:variant>
        <vt:i4>6881399</vt:i4>
      </vt:variant>
      <vt:variant>
        <vt:i4>36</vt:i4>
      </vt:variant>
      <vt:variant>
        <vt:i4>0</vt:i4>
      </vt:variant>
      <vt:variant>
        <vt:i4>5</vt:i4>
      </vt:variant>
      <vt:variant>
        <vt:lpwstr/>
      </vt:variant>
      <vt:variant>
        <vt:lpwstr>AnnexB</vt:lpwstr>
      </vt:variant>
      <vt:variant>
        <vt:i4>6225945</vt:i4>
      </vt:variant>
      <vt:variant>
        <vt:i4>33</vt:i4>
      </vt:variant>
      <vt:variant>
        <vt:i4>0</vt:i4>
      </vt:variant>
      <vt:variant>
        <vt:i4>5</vt:i4>
      </vt:variant>
      <vt:variant>
        <vt:lpwstr>https://extranet.itu.int/sites/itu-t/focusgroups/ai4h/docs/FGAI4H-K-001-R01.docx</vt:lpwstr>
      </vt:variant>
      <vt:variant>
        <vt:lpwstr/>
      </vt:variant>
      <vt:variant>
        <vt:i4>983061</vt:i4>
      </vt:variant>
      <vt:variant>
        <vt:i4>27</vt:i4>
      </vt:variant>
      <vt:variant>
        <vt:i4>0</vt:i4>
      </vt:variant>
      <vt:variant>
        <vt:i4>5</vt:i4>
      </vt:variant>
      <vt:variant>
        <vt:lpwstr>https://docs.google.com/spreadsheets/d/1W3lfoj5kOApD4TezqqUiMTpzyaQgXZdLMINPa4ZqKqE/edit?usp=sharing</vt:lpwstr>
      </vt:variant>
      <vt:variant>
        <vt:lpwstr/>
      </vt:variant>
      <vt:variant>
        <vt:i4>6225945</vt:i4>
      </vt:variant>
      <vt:variant>
        <vt:i4>24</vt:i4>
      </vt:variant>
      <vt:variant>
        <vt:i4>0</vt:i4>
      </vt:variant>
      <vt:variant>
        <vt:i4>5</vt:i4>
      </vt:variant>
      <vt:variant>
        <vt:lpwstr>https://extranet.itu.int/sites/itu-t/focusgroups/ai4h/docs/FGAI4H-K-001-R01.docx</vt:lpwstr>
      </vt:variant>
      <vt:variant>
        <vt:lpwstr/>
      </vt:variant>
      <vt:variant>
        <vt:i4>6094938</vt:i4>
      </vt:variant>
      <vt:variant>
        <vt:i4>18</vt:i4>
      </vt:variant>
      <vt:variant>
        <vt:i4>0</vt:i4>
      </vt:variant>
      <vt:variant>
        <vt:i4>5</vt:i4>
      </vt:variant>
      <vt:variant>
        <vt:lpwstr>https://extranet.itu.int/sites/itu-t/focusgroups/ai4h/docs/FGAI4H-K-002.pptx</vt:lpwstr>
      </vt:variant>
      <vt:variant>
        <vt:lpwstr/>
      </vt:variant>
      <vt:variant>
        <vt:i4>5767260</vt:i4>
      </vt:variant>
      <vt:variant>
        <vt:i4>12</vt:i4>
      </vt:variant>
      <vt:variant>
        <vt:i4>0</vt:i4>
      </vt:variant>
      <vt:variant>
        <vt:i4>5</vt:i4>
      </vt:variant>
      <vt:variant>
        <vt:lpwstr>https://www.timeanddate.com/worldclock/switzerland/geneva</vt:lpwstr>
      </vt:variant>
      <vt:variant>
        <vt:lpwstr/>
      </vt:variant>
      <vt:variant>
        <vt:i4>393244</vt:i4>
      </vt:variant>
      <vt:variant>
        <vt:i4>9</vt:i4>
      </vt:variant>
      <vt:variant>
        <vt:i4>0</vt:i4>
      </vt:variant>
      <vt:variant>
        <vt:i4>5</vt:i4>
      </vt:variant>
      <vt:variant>
        <vt:lpwstr>https://docs.google.com/spreadsheets/d/1W3lfoj5kOApD4TezqqUiMTpzyaQgXZdLMINPa4ZqKqE/</vt:lpwstr>
      </vt:variant>
      <vt:variant>
        <vt:lpwstr/>
      </vt:variant>
      <vt:variant>
        <vt:i4>5177447</vt:i4>
      </vt:variant>
      <vt:variant>
        <vt:i4>3</vt:i4>
      </vt:variant>
      <vt:variant>
        <vt:i4>0</vt:i4>
      </vt:variant>
      <vt:variant>
        <vt:i4>5</vt:i4>
      </vt:variant>
      <vt:variant>
        <vt:lpwstr>mailto:thomas.wiegand@hhi.fraunhofer.de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documentation of the FG-AI4H meeting (E-meeting, 27-29 January 2021)</dc:title>
  <dc:subject/>
  <dc:creator>Chairman FG-AI4H</dc:creator>
  <cp:keywords/>
  <dc:description>FG-AI4H-K-001-draft  For: E-meeting, 27-29 January 2021Document date: ITU-T Focus Group on AI for HealthSaved by ITU51012069 at 10:14:11 AM on 1/25/2021</dc:description>
  <cp:lastModifiedBy>Simão Campos-Neto</cp:lastModifiedBy>
  <cp:revision>2</cp:revision>
  <cp:lastPrinted>2011-04-05T05:28:00Z</cp:lastPrinted>
  <dcterms:created xsi:type="dcterms:W3CDTF">2021-02-05T17:44:00Z</dcterms:created>
  <dcterms:modified xsi:type="dcterms:W3CDTF">2021-02-05T17:44:00Z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FG-AI4H-K-001-draft</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Chairman FG-AI4H</vt:lpwstr>
  </property>
</Properties>
</file>