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432172" w:rsidRPr="00B3098D" w14:paraId="509B3758" w14:textId="77777777" w:rsidTr="00432172">
        <w:trPr>
          <w:cantSplit/>
          <w:jc w:val="center"/>
        </w:trPr>
        <w:tc>
          <w:tcPr>
            <w:tcW w:w="1133" w:type="dxa"/>
            <w:vMerge w:val="restart"/>
            <w:vAlign w:val="center"/>
          </w:tcPr>
          <w:p w14:paraId="35D098BD" w14:textId="77777777" w:rsidR="00432172" w:rsidRPr="00B3098D" w:rsidRDefault="00432172" w:rsidP="00432172">
            <w:pPr>
              <w:jc w:val="center"/>
              <w:rPr>
                <w:sz w:val="20"/>
                <w:szCs w:val="20"/>
              </w:rPr>
            </w:pPr>
            <w:bookmarkStart w:id="0" w:name="_Hlk52107994"/>
            <w:bookmarkStart w:id="1" w:name="dtableau"/>
            <w:bookmarkStart w:id="2" w:name="dsg" w:colFirst="1" w:colLast="1"/>
            <w:bookmarkStart w:id="3" w:name="dnum" w:colFirst="2" w:colLast="2"/>
            <w:r w:rsidRPr="00B3098D">
              <w:rPr>
                <w:noProof/>
                <w:sz w:val="20"/>
                <w:szCs w:val="20"/>
                <w:lang w:val="en-US" w:eastAsia="zh-CN"/>
              </w:rPr>
              <w:drawing>
                <wp:inline distT="0" distB="0" distL="0" distR="0" wp14:anchorId="2067F45C" wp14:editId="4F161F66">
                  <wp:extent cx="682625" cy="825500"/>
                  <wp:effectExtent l="0" t="0" r="0" b="0"/>
                  <wp:docPr id="2"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E80487A" w14:textId="77777777" w:rsidR="00432172" w:rsidRPr="00B3098D" w:rsidRDefault="00432172" w:rsidP="00432172">
            <w:pPr>
              <w:rPr>
                <w:sz w:val="16"/>
                <w:szCs w:val="16"/>
              </w:rPr>
            </w:pPr>
            <w:r w:rsidRPr="00B3098D">
              <w:rPr>
                <w:sz w:val="16"/>
                <w:szCs w:val="16"/>
              </w:rPr>
              <w:t>INTERNATIONAL TELECOMMUNICATION UNION</w:t>
            </w:r>
          </w:p>
          <w:p w14:paraId="3A69448A" w14:textId="77777777" w:rsidR="00432172" w:rsidRPr="00B3098D" w:rsidRDefault="00432172" w:rsidP="00432172">
            <w:pPr>
              <w:rPr>
                <w:b/>
                <w:bCs/>
                <w:sz w:val="26"/>
                <w:szCs w:val="26"/>
              </w:rPr>
            </w:pPr>
            <w:r w:rsidRPr="00B3098D">
              <w:rPr>
                <w:b/>
                <w:bCs/>
                <w:sz w:val="26"/>
                <w:szCs w:val="26"/>
              </w:rPr>
              <w:t>TELECOMMUNICATION</w:t>
            </w:r>
            <w:r w:rsidRPr="00B3098D">
              <w:rPr>
                <w:b/>
                <w:bCs/>
                <w:sz w:val="26"/>
                <w:szCs w:val="26"/>
              </w:rPr>
              <w:br/>
              <w:t>STANDARDIZATION SECTOR</w:t>
            </w:r>
          </w:p>
          <w:p w14:paraId="73774243" w14:textId="77777777" w:rsidR="00432172" w:rsidRPr="00B3098D" w:rsidRDefault="00432172" w:rsidP="00432172">
            <w:pPr>
              <w:rPr>
                <w:sz w:val="20"/>
                <w:szCs w:val="20"/>
              </w:rPr>
            </w:pPr>
            <w:r w:rsidRPr="00B3098D">
              <w:rPr>
                <w:sz w:val="20"/>
                <w:szCs w:val="20"/>
              </w:rPr>
              <w:t>STUDY PERIOD 2017-2020</w:t>
            </w:r>
          </w:p>
        </w:tc>
        <w:tc>
          <w:tcPr>
            <w:tcW w:w="4678" w:type="dxa"/>
            <w:gridSpan w:val="2"/>
          </w:tcPr>
          <w:p w14:paraId="41360644" w14:textId="33772004" w:rsidR="00432172" w:rsidRPr="00B3098D" w:rsidRDefault="00432172" w:rsidP="00432172">
            <w:pPr>
              <w:pStyle w:val="Docnumber"/>
            </w:pPr>
            <w:r w:rsidRPr="00B3098D">
              <w:t>FG-AI4H-</w:t>
            </w:r>
            <w:r w:rsidR="001F5617">
              <w:t>J-</w:t>
            </w:r>
            <w:r w:rsidR="00CB4217">
              <w:t>043</w:t>
            </w:r>
          </w:p>
        </w:tc>
      </w:tr>
      <w:bookmarkEnd w:id="3"/>
      <w:tr w:rsidR="00432172" w:rsidRPr="00B3098D" w14:paraId="57A2CF25" w14:textId="77777777" w:rsidTr="00432172">
        <w:trPr>
          <w:cantSplit/>
          <w:jc w:val="center"/>
        </w:trPr>
        <w:tc>
          <w:tcPr>
            <w:tcW w:w="1133" w:type="dxa"/>
            <w:vMerge/>
          </w:tcPr>
          <w:p w14:paraId="6DA7003C" w14:textId="77777777" w:rsidR="00432172" w:rsidRPr="00B3098D" w:rsidRDefault="00432172" w:rsidP="00432172">
            <w:pPr>
              <w:rPr>
                <w:smallCaps/>
                <w:sz w:val="20"/>
              </w:rPr>
            </w:pPr>
          </w:p>
        </w:tc>
        <w:tc>
          <w:tcPr>
            <w:tcW w:w="3829" w:type="dxa"/>
            <w:gridSpan w:val="2"/>
            <w:vMerge/>
          </w:tcPr>
          <w:p w14:paraId="3AC0F2C3" w14:textId="77777777" w:rsidR="00432172" w:rsidRPr="00B3098D" w:rsidRDefault="00432172" w:rsidP="00432172">
            <w:pPr>
              <w:rPr>
                <w:smallCaps/>
                <w:sz w:val="20"/>
              </w:rPr>
            </w:pPr>
          </w:p>
        </w:tc>
        <w:tc>
          <w:tcPr>
            <w:tcW w:w="4678" w:type="dxa"/>
            <w:gridSpan w:val="2"/>
          </w:tcPr>
          <w:p w14:paraId="172DEB26" w14:textId="77777777" w:rsidR="00432172" w:rsidRPr="00B3098D" w:rsidRDefault="00432172" w:rsidP="00432172">
            <w:pPr>
              <w:jc w:val="right"/>
              <w:rPr>
                <w:b/>
                <w:bCs/>
                <w:sz w:val="28"/>
                <w:szCs w:val="28"/>
              </w:rPr>
            </w:pPr>
            <w:r w:rsidRPr="00B3098D">
              <w:rPr>
                <w:b/>
                <w:bCs/>
                <w:sz w:val="28"/>
                <w:szCs w:val="28"/>
              </w:rPr>
              <w:t>ITU-T Focus Group on AI for Health</w:t>
            </w:r>
          </w:p>
        </w:tc>
      </w:tr>
      <w:tr w:rsidR="00432172" w:rsidRPr="00B3098D" w14:paraId="574981FB" w14:textId="77777777" w:rsidTr="00432172">
        <w:trPr>
          <w:cantSplit/>
          <w:jc w:val="center"/>
        </w:trPr>
        <w:tc>
          <w:tcPr>
            <w:tcW w:w="1133" w:type="dxa"/>
            <w:vMerge/>
            <w:tcBorders>
              <w:bottom w:val="single" w:sz="12" w:space="0" w:color="auto"/>
            </w:tcBorders>
          </w:tcPr>
          <w:p w14:paraId="1BF19D14" w14:textId="77777777" w:rsidR="00432172" w:rsidRPr="00B3098D" w:rsidRDefault="00432172" w:rsidP="00432172">
            <w:pPr>
              <w:rPr>
                <w:b/>
                <w:bCs/>
                <w:sz w:val="26"/>
              </w:rPr>
            </w:pPr>
          </w:p>
        </w:tc>
        <w:tc>
          <w:tcPr>
            <w:tcW w:w="3829" w:type="dxa"/>
            <w:gridSpan w:val="2"/>
            <w:vMerge/>
            <w:tcBorders>
              <w:bottom w:val="single" w:sz="12" w:space="0" w:color="auto"/>
            </w:tcBorders>
          </w:tcPr>
          <w:p w14:paraId="1F23CB8E" w14:textId="77777777" w:rsidR="00432172" w:rsidRPr="00B3098D" w:rsidRDefault="00432172" w:rsidP="00432172">
            <w:pPr>
              <w:rPr>
                <w:b/>
                <w:bCs/>
                <w:sz w:val="26"/>
              </w:rPr>
            </w:pPr>
          </w:p>
        </w:tc>
        <w:tc>
          <w:tcPr>
            <w:tcW w:w="4678" w:type="dxa"/>
            <w:gridSpan w:val="2"/>
            <w:tcBorders>
              <w:bottom w:val="single" w:sz="12" w:space="0" w:color="auto"/>
            </w:tcBorders>
          </w:tcPr>
          <w:p w14:paraId="3B44BE68" w14:textId="77777777" w:rsidR="00432172" w:rsidRPr="00B3098D" w:rsidRDefault="00432172" w:rsidP="00432172">
            <w:pPr>
              <w:jc w:val="right"/>
              <w:rPr>
                <w:b/>
                <w:bCs/>
                <w:sz w:val="28"/>
                <w:szCs w:val="28"/>
              </w:rPr>
            </w:pPr>
            <w:r w:rsidRPr="00B3098D">
              <w:rPr>
                <w:b/>
                <w:bCs/>
                <w:sz w:val="28"/>
                <w:szCs w:val="28"/>
              </w:rPr>
              <w:t>Original: English</w:t>
            </w:r>
          </w:p>
        </w:tc>
      </w:tr>
      <w:tr w:rsidR="00432172" w:rsidRPr="00B3098D" w14:paraId="22AB1E65" w14:textId="77777777" w:rsidTr="00432172">
        <w:trPr>
          <w:cantSplit/>
          <w:jc w:val="center"/>
        </w:trPr>
        <w:tc>
          <w:tcPr>
            <w:tcW w:w="1700" w:type="dxa"/>
            <w:gridSpan w:val="2"/>
          </w:tcPr>
          <w:p w14:paraId="3A0C7118" w14:textId="77777777" w:rsidR="00432172" w:rsidRPr="00B3098D" w:rsidRDefault="00432172" w:rsidP="00432172">
            <w:pPr>
              <w:rPr>
                <w:b/>
                <w:bCs/>
              </w:rPr>
            </w:pPr>
            <w:bookmarkStart w:id="4" w:name="dbluepink" w:colFirst="1" w:colLast="1"/>
            <w:bookmarkStart w:id="5" w:name="dmeeting" w:colFirst="2" w:colLast="2"/>
            <w:bookmarkEnd w:id="2"/>
            <w:r w:rsidRPr="00B3098D">
              <w:rPr>
                <w:b/>
                <w:bCs/>
              </w:rPr>
              <w:t>WG(s):</w:t>
            </w:r>
          </w:p>
        </w:tc>
        <w:tc>
          <w:tcPr>
            <w:tcW w:w="3262" w:type="dxa"/>
          </w:tcPr>
          <w:p w14:paraId="0A5B89AD" w14:textId="77777777" w:rsidR="00432172" w:rsidRPr="00B3098D" w:rsidRDefault="00432172" w:rsidP="00432172">
            <w:r w:rsidRPr="00B3098D">
              <w:t>Plenary</w:t>
            </w:r>
          </w:p>
        </w:tc>
        <w:tc>
          <w:tcPr>
            <w:tcW w:w="4678" w:type="dxa"/>
            <w:gridSpan w:val="2"/>
          </w:tcPr>
          <w:p w14:paraId="74BD7129" w14:textId="6C67E87A" w:rsidR="00432172" w:rsidRPr="00B3098D" w:rsidRDefault="00432172" w:rsidP="00432172">
            <w:pPr>
              <w:jc w:val="right"/>
            </w:pPr>
            <w:r w:rsidRPr="00B3098D">
              <w:t xml:space="preserve">E-meeting, </w:t>
            </w:r>
            <w:r w:rsidR="001F5617">
              <w:t>30 September – 2 October</w:t>
            </w:r>
            <w:r w:rsidRPr="00B3098D">
              <w:t xml:space="preserve"> 2020</w:t>
            </w:r>
          </w:p>
        </w:tc>
      </w:tr>
      <w:tr w:rsidR="00432172" w:rsidRPr="00B3098D" w14:paraId="058B8E43" w14:textId="77777777" w:rsidTr="00432172">
        <w:trPr>
          <w:cantSplit/>
          <w:jc w:val="center"/>
        </w:trPr>
        <w:tc>
          <w:tcPr>
            <w:tcW w:w="9640" w:type="dxa"/>
            <w:gridSpan w:val="5"/>
          </w:tcPr>
          <w:p w14:paraId="19B9BCC5" w14:textId="77777777" w:rsidR="00432172" w:rsidRPr="00B3098D" w:rsidRDefault="00432172" w:rsidP="00432172">
            <w:pPr>
              <w:jc w:val="center"/>
              <w:rPr>
                <w:b/>
                <w:bCs/>
              </w:rPr>
            </w:pPr>
            <w:bookmarkStart w:id="6" w:name="dtitle" w:colFirst="0" w:colLast="0"/>
            <w:bookmarkEnd w:id="4"/>
            <w:bookmarkEnd w:id="5"/>
            <w:r w:rsidRPr="00B3098D">
              <w:rPr>
                <w:b/>
                <w:bCs/>
              </w:rPr>
              <w:t>DOCUMENT</w:t>
            </w:r>
          </w:p>
        </w:tc>
      </w:tr>
      <w:tr w:rsidR="00432172" w:rsidRPr="00B3098D" w14:paraId="3392F5C2" w14:textId="77777777" w:rsidTr="00432172">
        <w:trPr>
          <w:cantSplit/>
          <w:jc w:val="center"/>
        </w:trPr>
        <w:tc>
          <w:tcPr>
            <w:tcW w:w="1700" w:type="dxa"/>
            <w:gridSpan w:val="2"/>
          </w:tcPr>
          <w:p w14:paraId="55DD58C3" w14:textId="77777777" w:rsidR="00432172" w:rsidRPr="00B3098D" w:rsidRDefault="00432172" w:rsidP="00432172">
            <w:pPr>
              <w:rPr>
                <w:b/>
                <w:bCs/>
              </w:rPr>
            </w:pPr>
            <w:bookmarkStart w:id="7" w:name="dsource" w:colFirst="1" w:colLast="1"/>
            <w:bookmarkEnd w:id="6"/>
            <w:r w:rsidRPr="00B3098D">
              <w:rPr>
                <w:b/>
                <w:bCs/>
              </w:rPr>
              <w:t>Source:</w:t>
            </w:r>
          </w:p>
        </w:tc>
        <w:tc>
          <w:tcPr>
            <w:tcW w:w="7940" w:type="dxa"/>
            <w:gridSpan w:val="3"/>
          </w:tcPr>
          <w:p w14:paraId="27A30210" w14:textId="77777777" w:rsidR="00432172" w:rsidRPr="00B3098D" w:rsidRDefault="00432172" w:rsidP="00432172">
            <w:r>
              <w:t>Editor</w:t>
            </w:r>
          </w:p>
        </w:tc>
      </w:tr>
      <w:tr w:rsidR="00432172" w:rsidRPr="00B3098D" w14:paraId="183B4952" w14:textId="77777777" w:rsidTr="00432172">
        <w:trPr>
          <w:cantSplit/>
          <w:jc w:val="center"/>
        </w:trPr>
        <w:tc>
          <w:tcPr>
            <w:tcW w:w="1700" w:type="dxa"/>
            <w:gridSpan w:val="2"/>
          </w:tcPr>
          <w:p w14:paraId="27EAD411" w14:textId="77777777" w:rsidR="00432172" w:rsidRPr="00B3098D" w:rsidRDefault="00432172" w:rsidP="00432172">
            <w:bookmarkStart w:id="8" w:name="dtitle1" w:colFirst="1" w:colLast="1"/>
            <w:bookmarkEnd w:id="7"/>
            <w:r w:rsidRPr="00B3098D">
              <w:rPr>
                <w:b/>
                <w:bCs/>
              </w:rPr>
              <w:t>Title:</w:t>
            </w:r>
          </w:p>
        </w:tc>
        <w:tc>
          <w:tcPr>
            <w:tcW w:w="7940" w:type="dxa"/>
            <w:gridSpan w:val="3"/>
          </w:tcPr>
          <w:p w14:paraId="76D659AD" w14:textId="538961E0" w:rsidR="00432172" w:rsidRPr="00B3098D" w:rsidRDefault="00AE488B" w:rsidP="00432172">
            <w:r>
              <w:t xml:space="preserve">Updated DEL00: </w:t>
            </w:r>
            <w:r w:rsidR="00432172">
              <w:t>Overview of the FG-AI4H deliverables</w:t>
            </w:r>
          </w:p>
        </w:tc>
      </w:tr>
      <w:tr w:rsidR="00432172" w:rsidRPr="00B3098D" w14:paraId="67911185" w14:textId="77777777" w:rsidTr="00432172">
        <w:trPr>
          <w:cantSplit/>
          <w:jc w:val="center"/>
        </w:trPr>
        <w:tc>
          <w:tcPr>
            <w:tcW w:w="1700" w:type="dxa"/>
            <w:gridSpan w:val="2"/>
            <w:tcBorders>
              <w:bottom w:val="single" w:sz="6" w:space="0" w:color="auto"/>
            </w:tcBorders>
          </w:tcPr>
          <w:p w14:paraId="357891DA" w14:textId="77777777" w:rsidR="00432172" w:rsidRPr="00B3098D" w:rsidRDefault="00432172" w:rsidP="00432172">
            <w:pPr>
              <w:rPr>
                <w:b/>
                <w:bCs/>
              </w:rPr>
            </w:pPr>
            <w:bookmarkStart w:id="9" w:name="dpurpose" w:colFirst="1" w:colLast="1"/>
            <w:bookmarkEnd w:id="8"/>
            <w:r w:rsidRPr="00B3098D">
              <w:rPr>
                <w:b/>
                <w:bCs/>
              </w:rPr>
              <w:t>Purpose:</w:t>
            </w:r>
          </w:p>
        </w:tc>
        <w:tc>
          <w:tcPr>
            <w:tcW w:w="7940" w:type="dxa"/>
            <w:gridSpan w:val="3"/>
            <w:tcBorders>
              <w:bottom w:val="single" w:sz="6" w:space="0" w:color="auto"/>
            </w:tcBorders>
          </w:tcPr>
          <w:p w14:paraId="6D802179" w14:textId="5E3A9F4D" w:rsidR="00432172" w:rsidRPr="00B3098D" w:rsidRDefault="00133526" w:rsidP="00432172">
            <w:pPr>
              <w:rPr>
                <w:highlight w:val="yellow"/>
              </w:rPr>
            </w:pPr>
            <w:r>
              <w:t>Admin</w:t>
            </w:r>
          </w:p>
        </w:tc>
      </w:tr>
      <w:bookmarkEnd w:id="1"/>
      <w:bookmarkEnd w:id="9"/>
      <w:tr w:rsidR="00432172" w:rsidRPr="00B3098D" w14:paraId="2FEB714B" w14:textId="77777777" w:rsidTr="00432172">
        <w:trPr>
          <w:cantSplit/>
          <w:jc w:val="center"/>
        </w:trPr>
        <w:tc>
          <w:tcPr>
            <w:tcW w:w="1700" w:type="dxa"/>
            <w:gridSpan w:val="2"/>
            <w:tcBorders>
              <w:top w:val="single" w:sz="6" w:space="0" w:color="auto"/>
              <w:bottom w:val="single" w:sz="6" w:space="0" w:color="auto"/>
            </w:tcBorders>
          </w:tcPr>
          <w:p w14:paraId="435A112E" w14:textId="77777777" w:rsidR="00432172" w:rsidRPr="00B3098D" w:rsidRDefault="00432172" w:rsidP="00432172">
            <w:pPr>
              <w:rPr>
                <w:b/>
                <w:bCs/>
              </w:rPr>
            </w:pPr>
            <w:r w:rsidRPr="00B3098D">
              <w:rPr>
                <w:b/>
                <w:bCs/>
              </w:rPr>
              <w:t>Contact:</w:t>
            </w:r>
          </w:p>
        </w:tc>
        <w:tc>
          <w:tcPr>
            <w:tcW w:w="4353" w:type="dxa"/>
            <w:gridSpan w:val="2"/>
            <w:tcBorders>
              <w:top w:val="single" w:sz="6" w:space="0" w:color="auto"/>
              <w:bottom w:val="single" w:sz="6" w:space="0" w:color="auto"/>
            </w:tcBorders>
          </w:tcPr>
          <w:p w14:paraId="7151E0D5" w14:textId="77777777" w:rsidR="00432172" w:rsidRPr="00B3098D" w:rsidRDefault="00432172" w:rsidP="00432172">
            <w:pPr>
              <w:rPr>
                <w:highlight w:val="yellow"/>
              </w:rPr>
            </w:pPr>
            <w:r w:rsidRPr="00B3098D">
              <w:t>Shan Xu</w:t>
            </w:r>
            <w:r w:rsidRPr="00B3098D">
              <w:br/>
              <w:t>CAICT</w:t>
            </w:r>
            <w:r w:rsidRPr="00B3098D">
              <w:br/>
              <w:t>China</w:t>
            </w:r>
          </w:p>
        </w:tc>
        <w:tc>
          <w:tcPr>
            <w:tcW w:w="3587" w:type="dxa"/>
            <w:tcBorders>
              <w:top w:val="single" w:sz="6" w:space="0" w:color="auto"/>
              <w:bottom w:val="single" w:sz="6" w:space="0" w:color="auto"/>
            </w:tcBorders>
          </w:tcPr>
          <w:p w14:paraId="6D2B4463" w14:textId="77777777" w:rsidR="00432172" w:rsidRPr="00B3098D" w:rsidRDefault="00432172" w:rsidP="00432172">
            <w:pPr>
              <w:rPr>
                <w:highlight w:val="yellow"/>
              </w:rPr>
            </w:pPr>
            <w:r w:rsidRPr="00B3098D">
              <w:t xml:space="preserve">Email: </w:t>
            </w:r>
            <w:r w:rsidRPr="00B3098D">
              <w:tab/>
            </w:r>
            <w:hyperlink r:id="rId11" w:history="1">
              <w:r w:rsidRPr="00B3098D">
                <w:rPr>
                  <w:rStyle w:val="Hyperlink"/>
                </w:rPr>
                <w:t>xushan@caict.ac.cn</w:t>
              </w:r>
            </w:hyperlink>
          </w:p>
        </w:tc>
      </w:tr>
    </w:tbl>
    <w:p w14:paraId="7666104D" w14:textId="77777777" w:rsidR="00432172" w:rsidRPr="00B3098D" w:rsidRDefault="00432172" w:rsidP="0043217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32172" w:rsidRPr="00B3098D" w14:paraId="06AB5907" w14:textId="77777777" w:rsidTr="00432172">
        <w:trPr>
          <w:cantSplit/>
          <w:trHeight w:val="719"/>
          <w:jc w:val="center"/>
        </w:trPr>
        <w:tc>
          <w:tcPr>
            <w:tcW w:w="1701" w:type="dxa"/>
          </w:tcPr>
          <w:p w14:paraId="448C53CE" w14:textId="77777777" w:rsidR="00432172" w:rsidRPr="00B3098D" w:rsidRDefault="00432172" w:rsidP="00432172">
            <w:pPr>
              <w:rPr>
                <w:b/>
                <w:bCs/>
              </w:rPr>
            </w:pPr>
            <w:r w:rsidRPr="00B3098D">
              <w:rPr>
                <w:b/>
                <w:bCs/>
              </w:rPr>
              <w:t>Abstract:</w:t>
            </w:r>
          </w:p>
        </w:tc>
        <w:tc>
          <w:tcPr>
            <w:tcW w:w="7939" w:type="dxa"/>
          </w:tcPr>
          <w:p w14:paraId="51D22A3D" w14:textId="03DD7328" w:rsidR="00432172" w:rsidRPr="00B3098D" w:rsidRDefault="00432172" w:rsidP="00432172">
            <w:pPr>
              <w:jc w:val="both"/>
            </w:pPr>
            <w:bookmarkStart w:id="10" w:name="OLE_LINK3"/>
            <w:r w:rsidRPr="00B3098D">
              <w:t xml:space="preserve">This </w:t>
            </w:r>
            <w:r>
              <w:t>deliverable provides an</w:t>
            </w:r>
            <w:r w:rsidRPr="00B3098D">
              <w:t xml:space="preserve"> </w:t>
            </w:r>
            <w:r>
              <w:t>overview of the various FG-AI4H deliverables</w:t>
            </w:r>
            <w:r w:rsidRPr="00B3098D">
              <w:t>.</w:t>
            </w:r>
            <w:bookmarkEnd w:id="10"/>
            <w:r w:rsidR="005F1C92" w:rsidRPr="00B3098D">
              <w:t xml:space="preserve"> </w:t>
            </w:r>
            <w:r w:rsidR="005F1C92" w:rsidRPr="005F1C92">
              <w:rPr>
                <w:rFonts w:hint="eastAsia"/>
              </w:rPr>
              <w:t>T</w:t>
            </w:r>
            <w:r w:rsidR="005F1C92" w:rsidRPr="00B3098D">
              <w:t>o establish a standardized assessment framework for the evaluation of AI-based methods for health</w:t>
            </w:r>
            <w:r w:rsidR="005F1C92">
              <w:rPr>
                <w:rFonts w:ascii="SimSun" w:eastAsia="SimSun" w:hAnsi="SimSun" w:cs="SimSun"/>
              </w:rPr>
              <w:t>,</w:t>
            </w:r>
            <w:r w:rsidR="005F1C92">
              <w:t xml:space="preserve"> a</w:t>
            </w:r>
            <w:r w:rsidR="005F1C92" w:rsidRPr="00B3098D">
              <w:t xml:space="preserve"> </w:t>
            </w:r>
            <w:r w:rsidR="005F1C92">
              <w:t>series</w:t>
            </w:r>
            <w:r w:rsidR="005F1C92" w:rsidRPr="00B3098D">
              <w:t xml:space="preserve"> of deliverables</w:t>
            </w:r>
            <w:r w:rsidR="005F1C92">
              <w:t xml:space="preserve"> is planned</w:t>
            </w:r>
            <w:r w:rsidR="005F1C92" w:rsidRPr="00B3098D">
              <w:t xml:space="preserve">, </w:t>
            </w:r>
            <w:r w:rsidR="005F1C92">
              <w:t>including</w:t>
            </w:r>
            <w:r w:rsidR="005F1C92" w:rsidRPr="00B3098D">
              <w:t xml:space="preserve"> 9 generalized </w:t>
            </w:r>
            <w:r w:rsidR="005F1C92">
              <w:t>specifications</w:t>
            </w:r>
            <w:r w:rsidR="005F1C92" w:rsidRPr="00B3098D">
              <w:t xml:space="preserve"> on</w:t>
            </w:r>
            <w:r w:rsidR="005F1C92">
              <w:t xml:space="preserve"> </w:t>
            </w:r>
            <w:r w:rsidR="005F1C92" w:rsidRPr="00B3098D">
              <w:t xml:space="preserve">ethics, regulatory, requirement, data, training, evaluation, application, etc., and </w:t>
            </w:r>
            <w:r w:rsidR="005F1C92">
              <w:t>20 topic description documents</w:t>
            </w:r>
            <w:r w:rsidR="005F1C92" w:rsidRPr="00B3098D">
              <w:t xml:space="preserve"> on specific </w:t>
            </w:r>
            <w:r w:rsidR="005F1C92">
              <w:t>use cases</w:t>
            </w:r>
            <w:r w:rsidR="005F1C92" w:rsidRPr="00B3098D">
              <w:t xml:space="preserve"> with corresponding AI/ML tasks.</w:t>
            </w:r>
            <w:r w:rsidR="005F1C92">
              <w:t xml:space="preserve"> </w:t>
            </w:r>
            <w:r w:rsidR="00021873">
              <w:t>This document is t</w:t>
            </w:r>
            <w:r w:rsidR="005F1C92">
              <w:t xml:space="preserve">o give a comprehensive </w:t>
            </w:r>
            <w:r w:rsidR="00021873">
              <w:t xml:space="preserve">understanding and overview </w:t>
            </w:r>
            <w:r w:rsidR="005F1C92">
              <w:t>on the structure, relationship, progress, and corresponding scopes on those deliverables,</w:t>
            </w:r>
            <w:r w:rsidR="00021873">
              <w:t xml:space="preserve"> and improve </w:t>
            </w:r>
            <w:r w:rsidR="00021873" w:rsidRPr="00B3098D">
              <w:t>possible collaboration</w:t>
            </w:r>
            <w:r w:rsidR="00021873">
              <w:t>s.</w:t>
            </w:r>
            <w:r w:rsidR="00CB4217">
              <w:t xml:space="preserve"> </w:t>
            </w:r>
          </w:p>
        </w:tc>
      </w:tr>
    </w:tbl>
    <w:p w14:paraId="76832679" w14:textId="77777777" w:rsidR="00432172" w:rsidRPr="00B3098D" w:rsidRDefault="00432172" w:rsidP="00432172"/>
    <w:p w14:paraId="0CDDD8BE" w14:textId="5F952366" w:rsidR="00432172" w:rsidRDefault="00DB454B" w:rsidP="00E03557">
      <w:r>
        <w:t xml:space="preserve">This version </w:t>
      </w:r>
      <w:r>
        <w:t xml:space="preserve">of </w:t>
      </w:r>
      <w:r>
        <w:fldChar w:fldCharType="begin"/>
      </w:r>
      <w:r>
        <w:instrText xml:space="preserve"> styleref DeliverableNo </w:instrText>
      </w:r>
      <w:r>
        <w:fldChar w:fldCharType="separate"/>
      </w:r>
      <w:r>
        <w:rPr>
          <w:noProof/>
        </w:rPr>
        <w:t>DEL00</w:t>
      </w:r>
      <w:r>
        <w:fldChar w:fldCharType="end"/>
      </w:r>
      <w:r>
        <w:t xml:space="preserve"> "</w:t>
      </w:r>
      <w:r>
        <w:fldChar w:fldCharType="begin"/>
      </w:r>
      <w:r>
        <w:instrText xml:space="preserve"> styleref DeliverableTitle </w:instrText>
      </w:r>
      <w:r>
        <w:fldChar w:fldCharType="separate"/>
      </w:r>
      <w:r>
        <w:rPr>
          <w:noProof/>
        </w:rPr>
        <w:t>Overview of the FG-AI4H deliverables</w:t>
      </w:r>
      <w:r>
        <w:fldChar w:fldCharType="end"/>
      </w:r>
      <w:r>
        <w:t xml:space="preserve">" </w:t>
      </w:r>
      <w:r>
        <w:t xml:space="preserve">contains the update for FG-AI4H meeting J, 30 Sep-2 Oct 2020, in revision marks. A </w:t>
      </w:r>
      <w:r>
        <w:rPr>
          <w:lang w:val="en-US"/>
        </w:rPr>
        <w:t xml:space="preserve">clean version is uploaded in the deliverables page of the Collaboration site, </w:t>
      </w:r>
      <w:r>
        <w:t xml:space="preserve">revision marked version is found in document </w:t>
      </w:r>
      <w:r w:rsidRPr="00B3098D">
        <w:t>FG-AI4H-</w:t>
      </w:r>
      <w:r>
        <w:t xml:space="preserve">J-043, </w:t>
      </w:r>
      <w:hyperlink r:id="rId12" w:history="1">
        <w:r w:rsidRPr="00C24F16">
          <w:rPr>
            <w:rStyle w:val="Hyperlink"/>
          </w:rPr>
          <w:t>https://extranet.itu.int/sites/itu-t/focusgroups/ai4h/Deliverables</w:t>
        </w:r>
      </w:hyperlink>
      <w:r>
        <w:t xml:space="preserve"> as DEL00.</w:t>
      </w:r>
    </w:p>
    <w:p w14:paraId="532ABC15" w14:textId="77777777" w:rsidR="00DB454B" w:rsidRDefault="00DB454B" w:rsidP="00E03557"/>
    <w:p w14:paraId="07A524AD" w14:textId="657CB37F" w:rsidR="000C4105" w:rsidRDefault="000C4105" w:rsidP="000C4105"/>
    <w:p w14:paraId="1E9F2725" w14:textId="77777777" w:rsidR="000C4105" w:rsidRDefault="000C4105" w:rsidP="000C4105">
      <w:pPr>
        <w:sectPr w:rsidR="000C4105" w:rsidSect="007B7733">
          <w:headerReference w:type="default" r:id="rId13"/>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0C4105" w14:paraId="6C4C8B05" w14:textId="77777777" w:rsidTr="00432172">
        <w:trPr>
          <w:trHeight w:hRule="exact" w:val="1418"/>
        </w:trPr>
        <w:tc>
          <w:tcPr>
            <w:tcW w:w="1428" w:type="dxa"/>
            <w:gridSpan w:val="2"/>
          </w:tcPr>
          <w:p w14:paraId="120E1C58" w14:textId="77777777" w:rsidR="000C4105" w:rsidRDefault="000C4105" w:rsidP="00432172"/>
          <w:p w14:paraId="4262046E" w14:textId="77777777" w:rsidR="000C4105" w:rsidRDefault="000C4105" w:rsidP="00432172">
            <w:pPr>
              <w:spacing w:before="0"/>
              <w:rPr>
                <w:b/>
                <w:sz w:val="16"/>
              </w:rPr>
            </w:pPr>
          </w:p>
        </w:tc>
        <w:tc>
          <w:tcPr>
            <w:tcW w:w="8520" w:type="dxa"/>
            <w:gridSpan w:val="3"/>
          </w:tcPr>
          <w:p w14:paraId="4550CD19" w14:textId="77777777" w:rsidR="000C4105" w:rsidRDefault="000C4105" w:rsidP="00432172">
            <w:pPr>
              <w:spacing w:before="0"/>
              <w:rPr>
                <w:rFonts w:ascii="Arial" w:hAnsi="Arial" w:cs="Arial"/>
              </w:rPr>
            </w:pPr>
          </w:p>
          <w:p w14:paraId="47D90974" w14:textId="77777777" w:rsidR="000C4105" w:rsidRDefault="000C4105" w:rsidP="00432172">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0C4105" w14:paraId="0542D3AD" w14:textId="77777777" w:rsidTr="00432172">
        <w:trPr>
          <w:trHeight w:hRule="exact" w:val="992"/>
        </w:trPr>
        <w:tc>
          <w:tcPr>
            <w:tcW w:w="1428" w:type="dxa"/>
            <w:gridSpan w:val="2"/>
          </w:tcPr>
          <w:p w14:paraId="4F7E1D86" w14:textId="77777777" w:rsidR="000C4105" w:rsidRDefault="000C4105" w:rsidP="00432172">
            <w:pPr>
              <w:spacing w:before="0"/>
            </w:pPr>
          </w:p>
        </w:tc>
        <w:tc>
          <w:tcPr>
            <w:tcW w:w="8520" w:type="dxa"/>
            <w:gridSpan w:val="3"/>
          </w:tcPr>
          <w:p w14:paraId="343F8E4C" w14:textId="77777777" w:rsidR="000C4105" w:rsidRDefault="000C4105" w:rsidP="00432172"/>
        </w:tc>
      </w:tr>
      <w:tr w:rsidR="000C4105" w14:paraId="5B5B2574" w14:textId="77777777" w:rsidTr="00432172">
        <w:tblPrEx>
          <w:tblCellMar>
            <w:left w:w="85" w:type="dxa"/>
            <w:right w:w="85" w:type="dxa"/>
          </w:tblCellMar>
        </w:tblPrEx>
        <w:trPr>
          <w:gridBefore w:val="2"/>
          <w:wBefore w:w="1428" w:type="dxa"/>
        </w:trPr>
        <w:tc>
          <w:tcPr>
            <w:tcW w:w="2520" w:type="dxa"/>
          </w:tcPr>
          <w:p w14:paraId="6FBF540F" w14:textId="77777777" w:rsidR="000C4105" w:rsidRDefault="000C4105" w:rsidP="00432172">
            <w:pPr>
              <w:rPr>
                <w:b/>
                <w:sz w:val="18"/>
              </w:rPr>
            </w:pPr>
            <w:bookmarkStart w:id="11" w:name="dnume" w:colFirst="1" w:colLast="1"/>
            <w:r>
              <w:rPr>
                <w:rFonts w:ascii="Arial" w:hAnsi="Arial"/>
                <w:b/>
                <w:spacing w:val="40"/>
                <w:sz w:val="72"/>
              </w:rPr>
              <w:t>ITU-T</w:t>
            </w:r>
          </w:p>
        </w:tc>
        <w:tc>
          <w:tcPr>
            <w:tcW w:w="6000" w:type="dxa"/>
            <w:gridSpan w:val="2"/>
          </w:tcPr>
          <w:p w14:paraId="1A08B6D7" w14:textId="77777777" w:rsidR="000C4105" w:rsidRPr="00C92738" w:rsidRDefault="000C4105" w:rsidP="00432172">
            <w:pPr>
              <w:spacing w:before="240"/>
              <w:jc w:val="right"/>
              <w:rPr>
                <w:rFonts w:ascii="Arial" w:hAnsi="Arial" w:cs="Arial"/>
                <w:b/>
                <w:sz w:val="60"/>
              </w:rPr>
            </w:pPr>
            <w:r>
              <w:rPr>
                <w:rFonts w:ascii="Arial" w:hAnsi="Arial"/>
                <w:b/>
                <w:sz w:val="60"/>
              </w:rPr>
              <w:t>FG-AI4H Deliverable</w:t>
            </w:r>
          </w:p>
        </w:tc>
      </w:tr>
      <w:tr w:rsidR="000C4105" w14:paraId="6D5B099B" w14:textId="77777777" w:rsidTr="00432172">
        <w:tblPrEx>
          <w:tblCellMar>
            <w:left w:w="85" w:type="dxa"/>
            <w:right w:w="85" w:type="dxa"/>
          </w:tblCellMar>
        </w:tblPrEx>
        <w:trPr>
          <w:gridBefore w:val="2"/>
          <w:wBefore w:w="1428" w:type="dxa"/>
          <w:trHeight w:val="974"/>
        </w:trPr>
        <w:tc>
          <w:tcPr>
            <w:tcW w:w="4549" w:type="dxa"/>
            <w:gridSpan w:val="2"/>
          </w:tcPr>
          <w:p w14:paraId="52B8BAB1" w14:textId="3846C0FE" w:rsidR="000C4105" w:rsidRPr="007777D2" w:rsidRDefault="000C4105" w:rsidP="00432172">
            <w:pPr>
              <w:rPr>
                <w:b/>
              </w:rPr>
            </w:pPr>
            <w:bookmarkStart w:id="12" w:name="ddatee" w:colFirst="1" w:colLast="1"/>
            <w:bookmarkEnd w:id="11"/>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13DEF331" w14:textId="77777777" w:rsidR="000C4105" w:rsidRPr="009635CB" w:rsidRDefault="000C4105" w:rsidP="00432172">
            <w:pPr>
              <w:spacing w:before="284"/>
            </w:pPr>
          </w:p>
          <w:p w14:paraId="6B245EF0" w14:textId="54D7A42C" w:rsidR="000C4105" w:rsidRPr="007777D2" w:rsidRDefault="00291BE1" w:rsidP="00291BE1">
            <w:pPr>
              <w:pStyle w:val="DeliverableDate"/>
            </w:pPr>
            <w:r>
              <w:t xml:space="preserve">Draft </w:t>
            </w:r>
            <w:r w:rsidR="00432172">
              <w:t>2020-0</w:t>
            </w:r>
            <w:ins w:id="13" w:author="Xu Shan" w:date="2020-09-26T22:56:00Z">
              <w:r w:rsidR="003B4747">
                <w:t>9</w:t>
              </w:r>
            </w:ins>
            <w:del w:id="14" w:author="Xu Shan" w:date="2020-09-26T22:56:00Z">
              <w:r w:rsidR="00432172" w:rsidDel="003B4747">
                <w:delText>5</w:delText>
              </w:r>
            </w:del>
            <w:r w:rsidR="00432172">
              <w:t>-</w:t>
            </w:r>
            <w:ins w:id="15" w:author="Xu Shan" w:date="2020-09-26T22:56:00Z">
              <w:r w:rsidR="003B4747">
                <w:t>25</w:t>
              </w:r>
            </w:ins>
            <w:del w:id="16" w:author="Xu Shan" w:date="2020-09-26T22:56:00Z">
              <w:r w:rsidR="00432172" w:rsidDel="003B4747">
                <w:delText>08</w:delText>
              </w:r>
            </w:del>
          </w:p>
        </w:tc>
      </w:tr>
      <w:tr w:rsidR="000C4105" w14:paraId="18ED82C9" w14:textId="77777777" w:rsidTr="00432172">
        <w:trPr>
          <w:cantSplit/>
          <w:trHeight w:hRule="exact" w:val="3402"/>
        </w:trPr>
        <w:tc>
          <w:tcPr>
            <w:tcW w:w="1418" w:type="dxa"/>
          </w:tcPr>
          <w:p w14:paraId="588C7937" w14:textId="77777777" w:rsidR="000C4105" w:rsidRDefault="000C4105" w:rsidP="00432172">
            <w:pPr>
              <w:tabs>
                <w:tab w:val="right" w:pos="9639"/>
              </w:tabs>
              <w:rPr>
                <w:rFonts w:ascii="Arial" w:hAnsi="Arial"/>
                <w:sz w:val="18"/>
              </w:rPr>
            </w:pPr>
            <w:bookmarkStart w:id="17" w:name="dsece" w:colFirst="1" w:colLast="1"/>
            <w:bookmarkEnd w:id="12"/>
          </w:p>
        </w:tc>
        <w:tc>
          <w:tcPr>
            <w:tcW w:w="8530" w:type="dxa"/>
            <w:gridSpan w:val="4"/>
            <w:tcBorders>
              <w:bottom w:val="single" w:sz="12" w:space="0" w:color="auto"/>
            </w:tcBorders>
            <w:vAlign w:val="bottom"/>
          </w:tcPr>
          <w:p w14:paraId="20132134" w14:textId="77777777" w:rsidR="000C4105" w:rsidRPr="007777D2" w:rsidRDefault="000C4105" w:rsidP="00432172">
            <w:pPr>
              <w:tabs>
                <w:tab w:val="right" w:pos="9639"/>
              </w:tabs>
              <w:rPr>
                <w:rFonts w:ascii="Arial" w:hAnsi="Arial"/>
                <w:sz w:val="32"/>
              </w:rPr>
            </w:pPr>
          </w:p>
        </w:tc>
      </w:tr>
      <w:tr w:rsidR="000C4105" w14:paraId="382F1883" w14:textId="77777777" w:rsidTr="00432172">
        <w:trPr>
          <w:cantSplit/>
          <w:trHeight w:hRule="exact" w:val="4536"/>
        </w:trPr>
        <w:tc>
          <w:tcPr>
            <w:tcW w:w="1418" w:type="dxa"/>
          </w:tcPr>
          <w:p w14:paraId="6ABF2A04" w14:textId="77777777" w:rsidR="000C4105" w:rsidRDefault="000C4105" w:rsidP="00432172">
            <w:pPr>
              <w:tabs>
                <w:tab w:val="right" w:pos="9639"/>
              </w:tabs>
              <w:rPr>
                <w:rFonts w:ascii="Arial" w:hAnsi="Arial"/>
                <w:sz w:val="18"/>
              </w:rPr>
            </w:pPr>
            <w:bookmarkStart w:id="18" w:name="c1tite" w:colFirst="1" w:colLast="1"/>
            <w:bookmarkEnd w:id="17"/>
          </w:p>
        </w:tc>
        <w:tc>
          <w:tcPr>
            <w:tcW w:w="8530" w:type="dxa"/>
            <w:gridSpan w:val="4"/>
          </w:tcPr>
          <w:p w14:paraId="635E6E94" w14:textId="77777777" w:rsidR="00291BE1" w:rsidRPr="00291BE1" w:rsidRDefault="00C15D59" w:rsidP="00291BE1">
            <w:pPr>
              <w:pStyle w:val="DeliverableNo"/>
            </w:pPr>
            <w:bookmarkStart w:id="19" w:name="TPAcro"/>
            <w:r w:rsidRPr="00291BE1">
              <w:t>DEL</w:t>
            </w:r>
            <w:r w:rsidR="00432172" w:rsidRPr="00291BE1">
              <w:t>00</w:t>
            </w:r>
            <w:bookmarkEnd w:id="19"/>
          </w:p>
          <w:p w14:paraId="42BBC2DB" w14:textId="11B45580" w:rsidR="000C4105" w:rsidRPr="00737170" w:rsidRDefault="00432172" w:rsidP="00291BE1">
            <w:pPr>
              <w:pStyle w:val="DeliverableTitle"/>
            </w:pPr>
            <w:r w:rsidRPr="00291BE1">
              <w:t>Overview of the FG-AI4H deliverables</w:t>
            </w:r>
          </w:p>
        </w:tc>
      </w:tr>
      <w:bookmarkEnd w:id="18"/>
      <w:tr w:rsidR="000C4105" w14:paraId="281CC3B8" w14:textId="77777777" w:rsidTr="00432172">
        <w:trPr>
          <w:cantSplit/>
          <w:trHeight w:hRule="exact" w:val="1418"/>
        </w:trPr>
        <w:tc>
          <w:tcPr>
            <w:tcW w:w="1418" w:type="dxa"/>
          </w:tcPr>
          <w:p w14:paraId="01CC21FA" w14:textId="77777777" w:rsidR="000C4105" w:rsidRDefault="000C4105" w:rsidP="00432172">
            <w:pPr>
              <w:tabs>
                <w:tab w:val="right" w:pos="9639"/>
              </w:tabs>
              <w:rPr>
                <w:rFonts w:ascii="Arial" w:hAnsi="Arial"/>
                <w:sz w:val="18"/>
              </w:rPr>
            </w:pPr>
          </w:p>
        </w:tc>
        <w:tc>
          <w:tcPr>
            <w:tcW w:w="8530" w:type="dxa"/>
            <w:gridSpan w:val="4"/>
            <w:vAlign w:val="bottom"/>
          </w:tcPr>
          <w:p w14:paraId="0F4012C5" w14:textId="77777777" w:rsidR="000C4105" w:rsidRPr="00C92738" w:rsidRDefault="000C4105" w:rsidP="00432172">
            <w:pPr>
              <w:tabs>
                <w:tab w:val="right" w:pos="9639"/>
              </w:tabs>
              <w:spacing w:before="60"/>
              <w:jc w:val="right"/>
              <w:rPr>
                <w:rFonts w:ascii="Arial" w:hAnsi="Arial" w:cs="Arial"/>
                <w:sz w:val="32"/>
              </w:rPr>
            </w:pPr>
            <w:bookmarkStart w:id="20" w:name="dnum2e"/>
            <w:bookmarkEnd w:id="20"/>
          </w:p>
        </w:tc>
      </w:tr>
      <w:bookmarkEnd w:id="0"/>
    </w:tbl>
    <w:p w14:paraId="728D4481" w14:textId="77777777" w:rsidR="000C4105" w:rsidRPr="007777D2" w:rsidRDefault="000C4105" w:rsidP="000C4105">
      <w:pPr>
        <w:spacing w:after="120"/>
        <w:jc w:val="center"/>
        <w:sectPr w:rsidR="000C4105" w:rsidRPr="007777D2" w:rsidSect="00432172">
          <w:headerReference w:type="first" r:id="rId14"/>
          <w:footerReference w:type="first" r:id="rId15"/>
          <w:pgSz w:w="11907" w:h="16840" w:code="9"/>
          <w:pgMar w:top="1225" w:right="1281" w:bottom="1440" w:left="1140" w:header="720" w:footer="720" w:gutter="0"/>
          <w:cols w:space="720"/>
          <w:titlePg/>
          <w:docGrid w:linePitch="326"/>
        </w:sectPr>
      </w:pPr>
    </w:p>
    <w:p w14:paraId="308A00D3" w14:textId="77777777" w:rsidR="000C4105" w:rsidRPr="007777D2" w:rsidRDefault="000C4105" w:rsidP="000C4105">
      <w:pPr>
        <w:pStyle w:val="Headingb"/>
      </w:pPr>
      <w:bookmarkStart w:id="21" w:name="_Toc44995568"/>
      <w:r w:rsidRPr="007777D2">
        <w:lastRenderedPageBreak/>
        <w:t>Summary</w:t>
      </w:r>
    </w:p>
    <w:bookmarkEnd w:id="21"/>
    <w:p w14:paraId="623E46D4" w14:textId="064ABF93" w:rsidR="00021873" w:rsidRDefault="000C4105" w:rsidP="00021873">
      <w:pPr>
        <w:jc w:val="both"/>
        <w:rPr>
          <w:lang w:bidi="ar-DZ"/>
        </w:rPr>
      </w:pPr>
      <w:r w:rsidRPr="007777D2">
        <w:rPr>
          <w:lang w:bidi="ar-DZ"/>
        </w:rPr>
        <w:t xml:space="preserve">This </w:t>
      </w:r>
      <w:r w:rsidR="00C15D59">
        <w:rPr>
          <w:lang w:bidi="ar-DZ"/>
        </w:rPr>
        <w:t>document</w:t>
      </w:r>
      <w:r w:rsidRPr="007777D2">
        <w:rPr>
          <w:lang w:bidi="ar-DZ"/>
        </w:rPr>
        <w:t xml:space="preserve"> </w:t>
      </w:r>
      <w:r w:rsidR="00FA7690">
        <w:rPr>
          <w:lang w:bidi="ar-DZ"/>
        </w:rPr>
        <w:t>provides</w:t>
      </w:r>
      <w:r w:rsidR="006F2A75">
        <w:rPr>
          <w:lang w:bidi="ar-DZ"/>
        </w:rPr>
        <w:t xml:space="preserve"> the over</w:t>
      </w:r>
      <w:r w:rsidR="00FA7690">
        <w:rPr>
          <w:lang w:bidi="ar-DZ"/>
        </w:rPr>
        <w:t xml:space="preserve">view </w:t>
      </w:r>
      <w:r w:rsidR="006F2A75">
        <w:rPr>
          <w:lang w:bidi="ar-DZ"/>
        </w:rPr>
        <w:t xml:space="preserve">of </w:t>
      </w:r>
      <w:r w:rsidR="00FA7690">
        <w:rPr>
          <w:lang w:bidi="ar-DZ"/>
        </w:rPr>
        <w:t xml:space="preserve">all </w:t>
      </w:r>
      <w:r w:rsidR="006F2A75">
        <w:rPr>
          <w:lang w:bidi="ar-DZ"/>
        </w:rPr>
        <w:t>deliverables</w:t>
      </w:r>
      <w:r w:rsidR="00FA7690">
        <w:rPr>
          <w:lang w:bidi="ar-DZ"/>
        </w:rPr>
        <w:t xml:space="preserve"> in FG-AI4H,</w:t>
      </w:r>
      <w:r w:rsidR="006F2A75">
        <w:rPr>
          <w:lang w:bidi="ar-DZ"/>
        </w:rPr>
        <w:t xml:space="preserve"> intended to </w:t>
      </w:r>
      <w:r w:rsidR="00FA7690">
        <w:rPr>
          <w:lang w:bidi="ar-DZ"/>
        </w:rPr>
        <w:t>serve</w:t>
      </w:r>
      <w:r w:rsidR="00F81337">
        <w:rPr>
          <w:lang w:bidi="ar-DZ"/>
        </w:rPr>
        <w:t xml:space="preserve"> a basic framework for </w:t>
      </w:r>
      <w:r w:rsidR="00F81337" w:rsidRPr="00B3098D">
        <w:t xml:space="preserve">a standardized </w:t>
      </w:r>
      <w:r w:rsidR="00F81337">
        <w:t>methodology of artificial intelligence</w:t>
      </w:r>
      <w:r w:rsidR="00F81337" w:rsidRPr="00B3098D">
        <w:t xml:space="preserve"> for health</w:t>
      </w:r>
      <w:r w:rsidR="00F81337">
        <w:t xml:space="preserve">, including </w:t>
      </w:r>
      <w:r w:rsidR="00F81337" w:rsidRPr="00B3098D">
        <w:t xml:space="preserve">generalized </w:t>
      </w:r>
      <w:r w:rsidR="00F81337">
        <w:t>consideration</w:t>
      </w:r>
      <w:r w:rsidR="00F81337" w:rsidRPr="00B3098D">
        <w:t xml:space="preserve"> on</w:t>
      </w:r>
      <w:r w:rsidR="00F81337">
        <w:t xml:space="preserve"> </w:t>
      </w:r>
      <w:r w:rsidR="00F81337" w:rsidRPr="00B3098D">
        <w:t>ethics, regulatory, requirement, data</w:t>
      </w:r>
      <w:r w:rsidR="00F81337">
        <w:t xml:space="preserve"> processing</w:t>
      </w:r>
      <w:r w:rsidR="00F81337" w:rsidRPr="00B3098D">
        <w:t xml:space="preserve">, </w:t>
      </w:r>
      <w:r w:rsidR="00F81337">
        <w:t xml:space="preserve">model </w:t>
      </w:r>
      <w:r w:rsidR="00F81337" w:rsidRPr="00B3098D">
        <w:t xml:space="preserve">training, </w:t>
      </w:r>
      <w:r w:rsidR="00F81337">
        <w:t xml:space="preserve">model </w:t>
      </w:r>
      <w:r w:rsidR="00F81337" w:rsidRPr="00B3098D">
        <w:t xml:space="preserve">evaluation, </w:t>
      </w:r>
      <w:r w:rsidR="00F81337">
        <w:t>adoption and scale-up</w:t>
      </w:r>
      <w:r w:rsidR="00F81337" w:rsidRPr="00B3098D">
        <w:t>, etc.</w:t>
      </w:r>
      <w:r w:rsidR="000327E9" w:rsidRPr="000327E9">
        <w:t xml:space="preserve"> </w:t>
      </w:r>
      <w:r w:rsidR="000327E9">
        <w:t xml:space="preserve">This </w:t>
      </w:r>
      <w:r w:rsidR="00447368">
        <w:rPr>
          <w:lang w:bidi="ar-DZ"/>
        </w:rPr>
        <w:t>overview</w:t>
      </w:r>
      <w:r w:rsidR="00447368">
        <w:t xml:space="preserve"> </w:t>
      </w:r>
      <w:r w:rsidR="000327E9">
        <w:t xml:space="preserve">also </w:t>
      </w:r>
      <w:r w:rsidR="00447368">
        <w:t>summarizes u</w:t>
      </w:r>
      <w:r w:rsidR="000327E9">
        <w:t>se cases</w:t>
      </w:r>
      <w:r w:rsidR="000327E9" w:rsidRPr="00B3098D">
        <w:t xml:space="preserve"> </w:t>
      </w:r>
      <w:r w:rsidR="000327E9">
        <w:t>in specific</w:t>
      </w:r>
      <w:r w:rsidR="000327E9" w:rsidRPr="00B3098D">
        <w:t xml:space="preserve"> </w:t>
      </w:r>
      <w:r w:rsidR="00447368">
        <w:t xml:space="preserve">domain </w:t>
      </w:r>
      <w:r w:rsidR="000327E9" w:rsidRPr="00B3098D">
        <w:t>with corresponding AI/ML tasks</w:t>
      </w:r>
      <w:r w:rsidR="00447368">
        <w:t xml:space="preserve">, such as 20 </w:t>
      </w:r>
      <w:r w:rsidR="000327E9">
        <w:t>topic description documents</w:t>
      </w:r>
      <w:r w:rsidR="000327E9" w:rsidRPr="00B3098D">
        <w:t xml:space="preserve"> </w:t>
      </w:r>
      <w:r w:rsidR="00447368">
        <w:t>within different topic groups</w:t>
      </w:r>
      <w:r w:rsidR="000327E9" w:rsidRPr="00B3098D">
        <w:t>.</w:t>
      </w:r>
      <w:r w:rsidR="000327E9">
        <w:t xml:space="preserve"> This document is to give a comprehensive understanding and</w:t>
      </w:r>
      <w:r w:rsidR="00447368">
        <w:t xml:space="preserve"> </w:t>
      </w:r>
      <w:r w:rsidR="000327E9">
        <w:t xml:space="preserve">overview on the structure, relationship, </w:t>
      </w:r>
      <w:r w:rsidR="00447368">
        <w:t xml:space="preserve">corresponding scopes and </w:t>
      </w:r>
      <w:r w:rsidR="000327E9">
        <w:t xml:space="preserve">progress on those deliverables, and improve </w:t>
      </w:r>
      <w:r w:rsidR="000327E9" w:rsidRPr="00B3098D">
        <w:t>possible collaboration</w:t>
      </w:r>
      <w:r w:rsidR="000327E9">
        <w:t>s.</w:t>
      </w:r>
    </w:p>
    <w:p w14:paraId="1157981F" w14:textId="77777777" w:rsidR="000C4105" w:rsidRDefault="000C4105" w:rsidP="000C4105">
      <w:pPr>
        <w:rPr>
          <w:lang w:bidi="ar-DZ"/>
        </w:rPr>
      </w:pPr>
    </w:p>
    <w:p w14:paraId="6873A484" w14:textId="77777777" w:rsidR="000C4105" w:rsidRPr="00021873" w:rsidRDefault="000C4105" w:rsidP="000C4105">
      <w:pPr>
        <w:pStyle w:val="Headingb"/>
      </w:pPr>
      <w:r w:rsidRPr="00021873">
        <w:t>Keywords</w:t>
      </w:r>
    </w:p>
    <w:p w14:paraId="110CED68" w14:textId="79ACB9E6" w:rsidR="000C4105" w:rsidRDefault="00FA7690" w:rsidP="000C4105">
      <w:pPr>
        <w:rPr>
          <w:lang w:bidi="ar-DZ"/>
        </w:rPr>
      </w:pPr>
      <w:r>
        <w:rPr>
          <w:lang w:bidi="ar-DZ"/>
        </w:rPr>
        <w:t>Overview, deliverables, artificial intelligence, health</w:t>
      </w:r>
    </w:p>
    <w:p w14:paraId="1216D507" w14:textId="77777777" w:rsidR="00021873" w:rsidRDefault="00021873" w:rsidP="000C4105">
      <w:pPr>
        <w:rPr>
          <w:lang w:bidi="ar-DZ"/>
        </w:rPr>
      </w:pPr>
    </w:p>
    <w:p w14:paraId="37FC6CD3" w14:textId="77777777" w:rsidR="000C4105" w:rsidRPr="007777D2" w:rsidRDefault="000C4105" w:rsidP="000C4105">
      <w:pPr>
        <w:pStyle w:val="Headingb"/>
      </w:pPr>
      <w:r w:rsidRPr="007777D2">
        <w:t>Change Log</w:t>
      </w:r>
    </w:p>
    <w:p w14:paraId="28EC8E4E" w14:textId="6A0EB987" w:rsidR="00DB454B" w:rsidRDefault="000C4105" w:rsidP="00DB454B">
      <w:r w:rsidRPr="007777D2">
        <w:t xml:space="preserve">This document contains </w:t>
      </w:r>
      <w:r>
        <w:t xml:space="preserve">Version </w:t>
      </w:r>
      <w:r w:rsidR="00FA7690">
        <w:t>0</w:t>
      </w:r>
      <w:r w:rsidR="00467937">
        <w:t>.</w:t>
      </w:r>
      <w:del w:id="22" w:author="Xu Shan" w:date="2020-09-26T19:43:00Z">
        <w:r w:rsidR="00467937" w:rsidDel="000B0D41">
          <w:delText>1</w:delText>
        </w:r>
      </w:del>
      <w:ins w:id="23" w:author="Simão Campos-Neto" w:date="2020-09-27T14:21:00Z">
        <w:r w:rsidR="00DB454B">
          <w:t>2</w:t>
        </w:r>
      </w:ins>
      <w:r w:rsidR="00DB454B">
        <w:t xml:space="preserve"> </w:t>
      </w:r>
      <w:r w:rsidRPr="007777D2">
        <w:t xml:space="preserve">of the </w:t>
      </w:r>
      <w:bookmarkStart w:id="24" w:name="_Hlk52109165"/>
      <w:r w:rsidR="00DB454B">
        <w:t xml:space="preserve">Deliverable </w:t>
      </w:r>
      <w:r w:rsidR="00DB454B">
        <w:fldChar w:fldCharType="begin"/>
      </w:r>
      <w:r w:rsidR="00DB454B">
        <w:instrText xml:space="preserve"> styleref DeliverableNo </w:instrText>
      </w:r>
      <w:r w:rsidR="00DB454B">
        <w:fldChar w:fldCharType="separate"/>
      </w:r>
      <w:r w:rsidR="00DB454B">
        <w:rPr>
          <w:noProof/>
        </w:rPr>
        <w:t>DEL00</w:t>
      </w:r>
      <w:r w:rsidR="00DB454B">
        <w:fldChar w:fldCharType="end"/>
      </w:r>
      <w:r w:rsidR="00DB454B" w:rsidRPr="007777D2">
        <w:t xml:space="preserve"> on </w:t>
      </w:r>
      <w:r w:rsidR="00DB454B">
        <w:t>"</w:t>
      </w:r>
      <w:r w:rsidR="00DB454B" w:rsidRPr="009252EE">
        <w:rPr>
          <w:i/>
          <w:iCs/>
        </w:rPr>
        <w:fldChar w:fldCharType="begin"/>
      </w:r>
      <w:r w:rsidR="00DB454B" w:rsidRPr="009252EE">
        <w:rPr>
          <w:i/>
          <w:iCs/>
        </w:rPr>
        <w:instrText xml:space="preserve"> styleref</w:instrText>
      </w:r>
      <w:r w:rsidR="00DB454B">
        <w:rPr>
          <w:i/>
          <w:iCs/>
        </w:rPr>
        <w:instrText xml:space="preserve"> Deliverable</w:instrText>
      </w:r>
      <w:r w:rsidR="00DB454B" w:rsidRPr="009252EE">
        <w:rPr>
          <w:i/>
          <w:iCs/>
        </w:rPr>
        <w:instrText xml:space="preserve">Title </w:instrText>
      </w:r>
      <w:r w:rsidR="00DB454B" w:rsidRPr="009252EE">
        <w:rPr>
          <w:i/>
          <w:iCs/>
        </w:rPr>
        <w:fldChar w:fldCharType="separate"/>
      </w:r>
      <w:r w:rsidR="00DB454B">
        <w:rPr>
          <w:i/>
          <w:iCs/>
          <w:noProof/>
        </w:rPr>
        <w:t>Overview of the FG-AI4H deliverables</w:t>
      </w:r>
      <w:r w:rsidR="00DB454B" w:rsidRPr="009252EE">
        <w:rPr>
          <w:i/>
          <w:iCs/>
        </w:rPr>
        <w:fldChar w:fldCharType="end"/>
      </w:r>
      <w:r w:rsidR="00DB454B">
        <w:t>"</w:t>
      </w:r>
      <w:r w:rsidR="00DB454B" w:rsidRPr="007777D2">
        <w:t xml:space="preserve"> </w:t>
      </w:r>
      <w:r w:rsidR="00DB454B">
        <w:t>[</w:t>
      </w:r>
      <w:r w:rsidR="00DB454B" w:rsidRPr="007777D2">
        <w:t xml:space="preserve">approved at the ITU-T </w:t>
      </w:r>
      <w:r w:rsidR="00DB454B">
        <w:t>Focus Group on AI for Health (FG-AI4H)</w:t>
      </w:r>
      <w:r w:rsidR="00DB454B" w:rsidRPr="007777D2">
        <w:t xml:space="preserve"> meeting held in</w:t>
      </w:r>
      <w:r w:rsidR="00DB454B">
        <w:t xml:space="preserve"> </w:t>
      </w:r>
      <w:r w:rsidR="00DB454B">
        <w:fldChar w:fldCharType="begin"/>
      </w:r>
      <w:r w:rsidR="00DB454B">
        <w:instrText xml:space="preserve"> styleref DeliverableDate </w:instrText>
      </w:r>
      <w:r w:rsidR="00DB454B">
        <w:fldChar w:fldCharType="separate"/>
      </w:r>
      <w:r w:rsidR="00DB454B">
        <w:rPr>
          <w:noProof/>
        </w:rPr>
        <w:t>Draft 2020-095-2508</w:t>
      </w:r>
      <w:r w:rsidR="00DB454B">
        <w:fldChar w:fldCharType="end"/>
      </w:r>
      <w:r w:rsidR="00DB454B">
        <w:t>]</w:t>
      </w:r>
      <w:r w:rsidR="00DB454B" w:rsidRPr="007777D2">
        <w:t>.</w:t>
      </w:r>
      <w:r w:rsidR="00DB454B">
        <w:t xml:space="preserve"> </w:t>
      </w:r>
      <w:bookmarkEnd w:id="24"/>
    </w:p>
    <w:p w14:paraId="6113711A" w14:textId="77777777" w:rsidR="00FA7690" w:rsidRDefault="00FA7690" w:rsidP="000C4105"/>
    <w:p w14:paraId="004CE37C" w14:textId="77777777" w:rsidR="000C4105" w:rsidRPr="009635CB" w:rsidRDefault="000C4105" w:rsidP="000C410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32172" w:rsidRPr="004C46CD" w14:paraId="640D106C" w14:textId="77777777" w:rsidTr="00432172">
        <w:trPr>
          <w:cantSplit/>
          <w:trHeight w:val="204"/>
          <w:jc w:val="center"/>
        </w:trPr>
        <w:tc>
          <w:tcPr>
            <w:tcW w:w="1617" w:type="dxa"/>
          </w:tcPr>
          <w:p w14:paraId="20BFB3B0" w14:textId="77777777" w:rsidR="00432172" w:rsidRPr="009635CB" w:rsidRDefault="00432172" w:rsidP="00432172">
            <w:pPr>
              <w:rPr>
                <w:b/>
                <w:bCs/>
              </w:rPr>
            </w:pPr>
            <w:r w:rsidRPr="009635CB">
              <w:rPr>
                <w:b/>
                <w:bCs/>
              </w:rPr>
              <w:t>Editor:</w:t>
            </w:r>
          </w:p>
        </w:tc>
        <w:tc>
          <w:tcPr>
            <w:tcW w:w="4394" w:type="dxa"/>
          </w:tcPr>
          <w:p w14:paraId="755D1DC9" w14:textId="1AA91CA3" w:rsidR="00432172" w:rsidRPr="004C46CD" w:rsidRDefault="00432172" w:rsidP="00432172">
            <w:r w:rsidRPr="00B3098D">
              <w:t>Shan Xu</w:t>
            </w:r>
            <w:r w:rsidRPr="00B3098D">
              <w:br/>
              <w:t>CAICT</w:t>
            </w:r>
            <w:r w:rsidRPr="00B3098D">
              <w:br/>
              <w:t>China</w:t>
            </w:r>
          </w:p>
        </w:tc>
        <w:tc>
          <w:tcPr>
            <w:tcW w:w="3912" w:type="dxa"/>
          </w:tcPr>
          <w:p w14:paraId="104C8EC0" w14:textId="28C83D9A" w:rsidR="00432172" w:rsidRPr="004C46CD" w:rsidRDefault="00432172" w:rsidP="00432172">
            <w:r w:rsidRPr="00B3098D">
              <w:t xml:space="preserve">Email: </w:t>
            </w:r>
            <w:r w:rsidRPr="00B3098D">
              <w:tab/>
            </w:r>
            <w:hyperlink r:id="rId16" w:history="1">
              <w:r w:rsidRPr="00B3098D">
                <w:rPr>
                  <w:rStyle w:val="Hyperlink"/>
                </w:rPr>
                <w:t>xushan@caict.ac.cn</w:t>
              </w:r>
            </w:hyperlink>
          </w:p>
        </w:tc>
      </w:tr>
    </w:tbl>
    <w:p w14:paraId="643BF3AC" w14:textId="74164570" w:rsidR="000C4105" w:rsidRDefault="000C4105" w:rsidP="000C410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15D59" w:rsidRPr="004C46CD" w14:paraId="377A51CD" w14:textId="77777777" w:rsidTr="00432172">
        <w:trPr>
          <w:cantSplit/>
          <w:trHeight w:val="204"/>
          <w:jc w:val="center"/>
        </w:trPr>
        <w:tc>
          <w:tcPr>
            <w:tcW w:w="1617" w:type="dxa"/>
          </w:tcPr>
          <w:p w14:paraId="6E57FD07" w14:textId="7C5C155B" w:rsidR="00C15D59" w:rsidRPr="009635CB" w:rsidRDefault="00C15D59" w:rsidP="00432172">
            <w:pPr>
              <w:rPr>
                <w:b/>
                <w:bCs/>
              </w:rPr>
            </w:pPr>
            <w:r>
              <w:rPr>
                <w:b/>
                <w:bCs/>
              </w:rPr>
              <w:t>Contributors</w:t>
            </w:r>
            <w:r w:rsidRPr="009635CB">
              <w:rPr>
                <w:b/>
                <w:bCs/>
              </w:rPr>
              <w:t>:</w:t>
            </w:r>
          </w:p>
        </w:tc>
        <w:tc>
          <w:tcPr>
            <w:tcW w:w="4394" w:type="dxa"/>
          </w:tcPr>
          <w:p w14:paraId="4092D97F" w14:textId="77777777" w:rsidR="00C15D59" w:rsidRPr="004C46CD" w:rsidRDefault="00C15D59" w:rsidP="00432172">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5CAEC2F6" w14:textId="77777777" w:rsidR="00C15D59" w:rsidRPr="004C46CD" w:rsidRDefault="00C15D59" w:rsidP="00432172">
            <w:r w:rsidRPr="004C46CD">
              <w:t xml:space="preserve">Tel: </w:t>
            </w:r>
            <w:r>
              <w:br/>
            </w:r>
            <w:r w:rsidRPr="004C46CD">
              <w:t xml:space="preserve">Fax: </w:t>
            </w:r>
            <w:r>
              <w:br/>
            </w:r>
            <w:r w:rsidRPr="004C46CD">
              <w:t xml:space="preserve">Email: </w:t>
            </w:r>
          </w:p>
        </w:tc>
      </w:tr>
      <w:tr w:rsidR="00C15D59" w:rsidRPr="004C46CD" w14:paraId="3F48674E" w14:textId="77777777" w:rsidTr="00432172">
        <w:trPr>
          <w:cantSplit/>
          <w:trHeight w:val="204"/>
          <w:jc w:val="center"/>
        </w:trPr>
        <w:tc>
          <w:tcPr>
            <w:tcW w:w="1617" w:type="dxa"/>
          </w:tcPr>
          <w:p w14:paraId="1150C37C" w14:textId="77777777" w:rsidR="00C15D59" w:rsidRPr="009635CB" w:rsidRDefault="00C15D59" w:rsidP="00C15D59">
            <w:pPr>
              <w:rPr>
                <w:b/>
                <w:bCs/>
              </w:rPr>
            </w:pPr>
          </w:p>
        </w:tc>
        <w:tc>
          <w:tcPr>
            <w:tcW w:w="4394" w:type="dxa"/>
          </w:tcPr>
          <w:p w14:paraId="62681F5F" w14:textId="2F04A8C9" w:rsidR="00C15D59" w:rsidRPr="002D41EB" w:rsidRDefault="00C15D59" w:rsidP="00C15D59">
            <w:pPr>
              <w:rPr>
                <w:highlight w:val="yellow"/>
              </w:rPr>
            </w:pPr>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4F88699C" w14:textId="60CBFA7D" w:rsidR="00C15D59" w:rsidRPr="004C46CD" w:rsidRDefault="00C15D59" w:rsidP="00C15D59">
            <w:r w:rsidRPr="004C46CD">
              <w:t xml:space="preserve">Tel: </w:t>
            </w:r>
            <w:r>
              <w:br/>
            </w:r>
            <w:r w:rsidRPr="004C46CD">
              <w:t xml:space="preserve">Fax: </w:t>
            </w:r>
            <w:r>
              <w:br/>
            </w:r>
            <w:r w:rsidRPr="004C46CD">
              <w:t xml:space="preserve">Email: </w:t>
            </w:r>
          </w:p>
        </w:tc>
      </w:tr>
    </w:tbl>
    <w:p w14:paraId="1572C0B8" w14:textId="77777777" w:rsidR="00C15D59" w:rsidRPr="007777D2" w:rsidRDefault="00C15D59" w:rsidP="000C4105"/>
    <w:p w14:paraId="6AFFF1A9" w14:textId="77777777" w:rsidR="000C4105" w:rsidRPr="009635CB" w:rsidRDefault="000C4105" w:rsidP="000C4105">
      <w:pPr>
        <w:jc w:val="center"/>
      </w:pPr>
      <w:r w:rsidRPr="007777D2">
        <w:br w:type="page"/>
      </w:r>
    </w:p>
    <w:p w14:paraId="77E6DAF9" w14:textId="77777777" w:rsidR="000C4105" w:rsidRPr="001E1939" w:rsidRDefault="000C4105" w:rsidP="000C4105">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0C4105" w:rsidRPr="00D8148E" w14:paraId="2E71D448" w14:textId="77777777" w:rsidTr="00432172">
        <w:trPr>
          <w:tblHeader/>
        </w:trPr>
        <w:tc>
          <w:tcPr>
            <w:tcW w:w="9889" w:type="dxa"/>
          </w:tcPr>
          <w:p w14:paraId="6E6B88F3" w14:textId="77777777" w:rsidR="000C4105" w:rsidRPr="00D8148E" w:rsidRDefault="000C4105" w:rsidP="00432172">
            <w:pPr>
              <w:pStyle w:val="toc0"/>
            </w:pPr>
            <w:r w:rsidRPr="00D8148E">
              <w:tab/>
              <w:t>Page</w:t>
            </w:r>
          </w:p>
        </w:tc>
      </w:tr>
      <w:tr w:rsidR="000C4105" w:rsidRPr="00D8148E" w14:paraId="42E4A8C0" w14:textId="77777777" w:rsidTr="00432172">
        <w:tc>
          <w:tcPr>
            <w:tcW w:w="9889" w:type="dxa"/>
          </w:tcPr>
          <w:p w14:paraId="0B13D950" w14:textId="4E44325A" w:rsidR="00DB454B" w:rsidRDefault="000C4105">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r>
              <w:rPr>
                <w:noProof/>
                <w:szCs w:val="20"/>
                <w:lang w:eastAsia="en-US"/>
              </w:rPr>
              <w:fldChar w:fldCharType="begin"/>
            </w:r>
            <w:r w:rsidRPr="00E610F7">
              <w:instrText xml:space="preserve"> TOC \o "1-3" \h \z \t "Annex_NoTitle,1,Appendix_NoTitle,1,Annex_No &amp; title,1,Appendix_No &amp; title,1" </w:instrText>
            </w:r>
            <w:r>
              <w:rPr>
                <w:noProof/>
                <w:szCs w:val="20"/>
                <w:lang w:eastAsia="en-US"/>
              </w:rPr>
              <w:fldChar w:fldCharType="separate"/>
            </w:r>
            <w:hyperlink w:anchor="_Toc52109031" w:history="1">
              <w:r w:rsidR="00DB454B" w:rsidRPr="00F84CEC">
                <w:rPr>
                  <w:rStyle w:val="Hyperlink"/>
                  <w:noProof/>
                  <w:lang w:bidi="ar-DZ"/>
                </w:rPr>
                <w:t>1</w:t>
              </w:r>
              <w:r w:rsidR="00DB454B">
                <w:rPr>
                  <w:rFonts w:asciiTheme="minorHAnsi" w:eastAsiaTheme="minorEastAsia" w:hAnsiTheme="minorHAnsi" w:cstheme="minorBidi"/>
                  <w:b w:val="0"/>
                  <w:bCs w:val="0"/>
                  <w:caps w:val="0"/>
                  <w:noProof/>
                  <w:sz w:val="22"/>
                  <w:szCs w:val="22"/>
                  <w:lang w:val="en-GB" w:eastAsia="en-GB"/>
                </w:rPr>
                <w:tab/>
              </w:r>
              <w:r w:rsidR="00DB454B" w:rsidRPr="00F84CEC">
                <w:rPr>
                  <w:rStyle w:val="Hyperlink"/>
                  <w:noProof/>
                  <w:lang w:bidi="ar-DZ"/>
                </w:rPr>
                <w:t>Scope</w:t>
              </w:r>
              <w:r w:rsidR="00DB454B">
                <w:rPr>
                  <w:noProof/>
                  <w:webHidden/>
                </w:rPr>
                <w:tab/>
              </w:r>
              <w:r w:rsidR="00DB454B">
                <w:rPr>
                  <w:noProof/>
                  <w:webHidden/>
                </w:rPr>
                <w:fldChar w:fldCharType="begin"/>
              </w:r>
              <w:r w:rsidR="00DB454B">
                <w:rPr>
                  <w:noProof/>
                  <w:webHidden/>
                </w:rPr>
                <w:instrText xml:space="preserve"> PAGEREF _Toc52109031 \h </w:instrText>
              </w:r>
              <w:r w:rsidR="00DB454B">
                <w:rPr>
                  <w:noProof/>
                  <w:webHidden/>
                </w:rPr>
              </w:r>
              <w:r w:rsidR="00DB454B">
                <w:rPr>
                  <w:noProof/>
                  <w:webHidden/>
                </w:rPr>
                <w:fldChar w:fldCharType="separate"/>
              </w:r>
              <w:r w:rsidR="00DB454B">
                <w:rPr>
                  <w:noProof/>
                  <w:webHidden/>
                </w:rPr>
                <w:t>3</w:t>
              </w:r>
              <w:r w:rsidR="00DB454B">
                <w:rPr>
                  <w:noProof/>
                  <w:webHidden/>
                </w:rPr>
                <w:fldChar w:fldCharType="end"/>
              </w:r>
            </w:hyperlink>
          </w:p>
          <w:p w14:paraId="13847E20" w14:textId="26B09369"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32" w:history="1">
              <w:r w:rsidRPr="00F84CEC">
                <w:rPr>
                  <w:rStyle w:val="Hyperlink"/>
                  <w:noProof/>
                  <w:lang w:bidi="ar-DZ"/>
                </w:rPr>
                <w:t>2</w:t>
              </w:r>
              <w:r>
                <w:rPr>
                  <w:rFonts w:asciiTheme="minorHAnsi" w:eastAsiaTheme="minorEastAsia" w:hAnsiTheme="minorHAnsi" w:cstheme="minorBidi"/>
                  <w:b w:val="0"/>
                  <w:bCs w:val="0"/>
                  <w:caps w:val="0"/>
                  <w:noProof/>
                  <w:sz w:val="22"/>
                  <w:szCs w:val="22"/>
                  <w:lang w:val="en-GB" w:eastAsia="en-GB"/>
                </w:rPr>
                <w:tab/>
              </w:r>
              <w:r w:rsidRPr="00F84CEC">
                <w:rPr>
                  <w:rStyle w:val="Hyperlink"/>
                  <w:noProof/>
                  <w:lang w:bidi="ar-DZ"/>
                </w:rPr>
                <w:t>References</w:t>
              </w:r>
              <w:r>
                <w:rPr>
                  <w:noProof/>
                  <w:webHidden/>
                </w:rPr>
                <w:tab/>
              </w:r>
              <w:r>
                <w:rPr>
                  <w:noProof/>
                  <w:webHidden/>
                </w:rPr>
                <w:fldChar w:fldCharType="begin"/>
              </w:r>
              <w:r>
                <w:rPr>
                  <w:noProof/>
                  <w:webHidden/>
                </w:rPr>
                <w:instrText xml:space="preserve"> PAGEREF _Toc52109032 \h </w:instrText>
              </w:r>
              <w:r>
                <w:rPr>
                  <w:noProof/>
                  <w:webHidden/>
                </w:rPr>
              </w:r>
              <w:r>
                <w:rPr>
                  <w:noProof/>
                  <w:webHidden/>
                </w:rPr>
                <w:fldChar w:fldCharType="separate"/>
              </w:r>
              <w:r>
                <w:rPr>
                  <w:noProof/>
                  <w:webHidden/>
                </w:rPr>
                <w:t>3</w:t>
              </w:r>
              <w:r>
                <w:rPr>
                  <w:noProof/>
                  <w:webHidden/>
                </w:rPr>
                <w:fldChar w:fldCharType="end"/>
              </w:r>
            </w:hyperlink>
          </w:p>
          <w:p w14:paraId="5CE73D9B" w14:textId="35C05F98"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33" w:history="1">
              <w:r w:rsidRPr="00F84CEC">
                <w:rPr>
                  <w:rStyle w:val="Hyperlink"/>
                  <w:noProof/>
                  <w:lang w:bidi="ar-DZ"/>
                </w:rPr>
                <w:t>3</w:t>
              </w:r>
              <w:r>
                <w:rPr>
                  <w:rFonts w:asciiTheme="minorHAnsi" w:eastAsiaTheme="minorEastAsia" w:hAnsiTheme="minorHAnsi" w:cstheme="minorBidi"/>
                  <w:b w:val="0"/>
                  <w:bCs w:val="0"/>
                  <w:caps w:val="0"/>
                  <w:noProof/>
                  <w:sz w:val="22"/>
                  <w:szCs w:val="22"/>
                  <w:lang w:val="en-GB" w:eastAsia="en-GB"/>
                </w:rPr>
                <w:tab/>
              </w:r>
              <w:r w:rsidRPr="00F84CEC">
                <w:rPr>
                  <w:rStyle w:val="Hyperlink"/>
                  <w:noProof/>
                  <w:lang w:bidi="ar-DZ"/>
                </w:rPr>
                <w:t>Terms and definitions</w:t>
              </w:r>
              <w:r>
                <w:rPr>
                  <w:noProof/>
                  <w:webHidden/>
                </w:rPr>
                <w:tab/>
              </w:r>
              <w:r>
                <w:rPr>
                  <w:noProof/>
                  <w:webHidden/>
                </w:rPr>
                <w:fldChar w:fldCharType="begin"/>
              </w:r>
              <w:r>
                <w:rPr>
                  <w:noProof/>
                  <w:webHidden/>
                </w:rPr>
                <w:instrText xml:space="preserve"> PAGEREF _Toc52109033 \h </w:instrText>
              </w:r>
              <w:r>
                <w:rPr>
                  <w:noProof/>
                  <w:webHidden/>
                </w:rPr>
              </w:r>
              <w:r>
                <w:rPr>
                  <w:noProof/>
                  <w:webHidden/>
                </w:rPr>
                <w:fldChar w:fldCharType="separate"/>
              </w:r>
              <w:r>
                <w:rPr>
                  <w:noProof/>
                  <w:webHidden/>
                </w:rPr>
                <w:t>3</w:t>
              </w:r>
              <w:r>
                <w:rPr>
                  <w:noProof/>
                  <w:webHidden/>
                </w:rPr>
                <w:fldChar w:fldCharType="end"/>
              </w:r>
            </w:hyperlink>
          </w:p>
          <w:p w14:paraId="2E33550D" w14:textId="4A73C7F2" w:rsidR="00DB454B" w:rsidRDefault="00DB454B">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52109034" w:history="1">
              <w:r w:rsidRPr="00F84CEC">
                <w:rPr>
                  <w:rStyle w:val="Hyperlink"/>
                  <w:noProof/>
                  <w:lang w:bidi="ar-DZ"/>
                </w:rPr>
                <w:t>3.1</w:t>
              </w:r>
              <w:r>
                <w:rPr>
                  <w:rFonts w:asciiTheme="minorHAnsi" w:eastAsiaTheme="minorEastAsia" w:hAnsiTheme="minorHAnsi" w:cstheme="minorBidi"/>
                  <w:smallCaps w:val="0"/>
                  <w:noProof/>
                  <w:sz w:val="22"/>
                  <w:szCs w:val="22"/>
                  <w:lang w:val="en-GB" w:eastAsia="en-GB"/>
                </w:rPr>
                <w:tab/>
              </w:r>
              <w:r w:rsidRPr="00F84CEC">
                <w:rPr>
                  <w:rStyle w:val="Hyperlink"/>
                  <w:noProof/>
                  <w:lang w:bidi="ar-DZ"/>
                </w:rPr>
                <w:t>Terms defined elsewhere</w:t>
              </w:r>
              <w:r>
                <w:rPr>
                  <w:noProof/>
                  <w:webHidden/>
                </w:rPr>
                <w:tab/>
              </w:r>
              <w:r>
                <w:rPr>
                  <w:noProof/>
                  <w:webHidden/>
                </w:rPr>
                <w:fldChar w:fldCharType="begin"/>
              </w:r>
              <w:r>
                <w:rPr>
                  <w:noProof/>
                  <w:webHidden/>
                </w:rPr>
                <w:instrText xml:space="preserve"> PAGEREF _Toc52109034 \h </w:instrText>
              </w:r>
              <w:r>
                <w:rPr>
                  <w:noProof/>
                  <w:webHidden/>
                </w:rPr>
              </w:r>
              <w:r>
                <w:rPr>
                  <w:noProof/>
                  <w:webHidden/>
                </w:rPr>
                <w:fldChar w:fldCharType="separate"/>
              </w:r>
              <w:r>
                <w:rPr>
                  <w:noProof/>
                  <w:webHidden/>
                </w:rPr>
                <w:t>3</w:t>
              </w:r>
              <w:r>
                <w:rPr>
                  <w:noProof/>
                  <w:webHidden/>
                </w:rPr>
                <w:fldChar w:fldCharType="end"/>
              </w:r>
            </w:hyperlink>
          </w:p>
          <w:p w14:paraId="0252A33A" w14:textId="321DD800" w:rsidR="00DB454B" w:rsidRDefault="00DB454B">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52109035" w:history="1">
              <w:r w:rsidRPr="00F84CEC">
                <w:rPr>
                  <w:rStyle w:val="Hyperlink"/>
                  <w:noProof/>
                  <w:lang w:bidi="ar-DZ"/>
                </w:rPr>
                <w:t>3.2</w:t>
              </w:r>
              <w:r>
                <w:rPr>
                  <w:rFonts w:asciiTheme="minorHAnsi" w:eastAsiaTheme="minorEastAsia" w:hAnsiTheme="minorHAnsi" w:cstheme="minorBidi"/>
                  <w:smallCaps w:val="0"/>
                  <w:noProof/>
                  <w:sz w:val="22"/>
                  <w:szCs w:val="22"/>
                  <w:lang w:val="en-GB" w:eastAsia="en-GB"/>
                </w:rPr>
                <w:tab/>
              </w:r>
              <w:r w:rsidRPr="00F84CEC">
                <w:rPr>
                  <w:rStyle w:val="Hyperlink"/>
                  <w:noProof/>
                  <w:lang w:bidi="ar-DZ"/>
                </w:rPr>
                <w:t>Terms defined here</w:t>
              </w:r>
              <w:r>
                <w:rPr>
                  <w:noProof/>
                  <w:webHidden/>
                </w:rPr>
                <w:tab/>
              </w:r>
              <w:r>
                <w:rPr>
                  <w:noProof/>
                  <w:webHidden/>
                </w:rPr>
                <w:fldChar w:fldCharType="begin"/>
              </w:r>
              <w:r>
                <w:rPr>
                  <w:noProof/>
                  <w:webHidden/>
                </w:rPr>
                <w:instrText xml:space="preserve"> PAGEREF _Toc52109035 \h </w:instrText>
              </w:r>
              <w:r>
                <w:rPr>
                  <w:noProof/>
                  <w:webHidden/>
                </w:rPr>
              </w:r>
              <w:r>
                <w:rPr>
                  <w:noProof/>
                  <w:webHidden/>
                </w:rPr>
                <w:fldChar w:fldCharType="separate"/>
              </w:r>
              <w:r>
                <w:rPr>
                  <w:noProof/>
                  <w:webHidden/>
                </w:rPr>
                <w:t>3</w:t>
              </w:r>
              <w:r>
                <w:rPr>
                  <w:noProof/>
                  <w:webHidden/>
                </w:rPr>
                <w:fldChar w:fldCharType="end"/>
              </w:r>
            </w:hyperlink>
          </w:p>
          <w:p w14:paraId="374C90D5" w14:textId="5D5A4F1D"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36" w:history="1">
              <w:r w:rsidRPr="00F84CEC">
                <w:rPr>
                  <w:rStyle w:val="Hyperlink"/>
                  <w:noProof/>
                  <w:lang w:bidi="ar-DZ"/>
                </w:rPr>
                <w:t>4</w:t>
              </w:r>
              <w:r>
                <w:rPr>
                  <w:rFonts w:asciiTheme="minorHAnsi" w:eastAsiaTheme="minorEastAsia" w:hAnsiTheme="minorHAnsi" w:cstheme="minorBidi"/>
                  <w:b w:val="0"/>
                  <w:bCs w:val="0"/>
                  <w:caps w:val="0"/>
                  <w:noProof/>
                  <w:sz w:val="22"/>
                  <w:szCs w:val="22"/>
                  <w:lang w:val="en-GB" w:eastAsia="en-GB"/>
                </w:rPr>
                <w:tab/>
              </w:r>
              <w:r w:rsidRPr="00F84CEC">
                <w:rPr>
                  <w:rStyle w:val="Hyperlink"/>
                  <w:noProof/>
                  <w:lang w:bidi="ar-DZ"/>
                </w:rPr>
                <w:t>Abbreviations</w:t>
              </w:r>
              <w:r>
                <w:rPr>
                  <w:noProof/>
                  <w:webHidden/>
                </w:rPr>
                <w:tab/>
              </w:r>
              <w:r>
                <w:rPr>
                  <w:noProof/>
                  <w:webHidden/>
                </w:rPr>
                <w:fldChar w:fldCharType="begin"/>
              </w:r>
              <w:r>
                <w:rPr>
                  <w:noProof/>
                  <w:webHidden/>
                </w:rPr>
                <w:instrText xml:space="preserve"> PAGEREF _Toc52109036 \h </w:instrText>
              </w:r>
              <w:r>
                <w:rPr>
                  <w:noProof/>
                  <w:webHidden/>
                </w:rPr>
              </w:r>
              <w:r>
                <w:rPr>
                  <w:noProof/>
                  <w:webHidden/>
                </w:rPr>
                <w:fldChar w:fldCharType="separate"/>
              </w:r>
              <w:r>
                <w:rPr>
                  <w:noProof/>
                  <w:webHidden/>
                </w:rPr>
                <w:t>4</w:t>
              </w:r>
              <w:r>
                <w:rPr>
                  <w:noProof/>
                  <w:webHidden/>
                </w:rPr>
                <w:fldChar w:fldCharType="end"/>
              </w:r>
            </w:hyperlink>
          </w:p>
          <w:p w14:paraId="0F5D0E08" w14:textId="7F30BC91"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37" w:history="1">
              <w:r w:rsidRPr="00F84CEC">
                <w:rPr>
                  <w:rStyle w:val="Hyperlink"/>
                  <w:noProof/>
                  <w:lang w:bidi="ar-DZ"/>
                </w:rPr>
                <w:t>5</w:t>
              </w:r>
              <w:r>
                <w:rPr>
                  <w:rFonts w:asciiTheme="minorHAnsi" w:eastAsiaTheme="minorEastAsia" w:hAnsiTheme="minorHAnsi" w:cstheme="minorBidi"/>
                  <w:b w:val="0"/>
                  <w:bCs w:val="0"/>
                  <w:caps w:val="0"/>
                  <w:noProof/>
                  <w:sz w:val="22"/>
                  <w:szCs w:val="22"/>
                  <w:lang w:val="en-GB" w:eastAsia="en-GB"/>
                </w:rPr>
                <w:tab/>
              </w:r>
              <w:r w:rsidRPr="00F84CEC">
                <w:rPr>
                  <w:rStyle w:val="Hyperlink"/>
                  <w:noProof/>
                  <w:lang w:bidi="ar-DZ"/>
                </w:rPr>
                <w:t>Conventions</w:t>
              </w:r>
              <w:r>
                <w:rPr>
                  <w:noProof/>
                  <w:webHidden/>
                </w:rPr>
                <w:tab/>
              </w:r>
              <w:r>
                <w:rPr>
                  <w:noProof/>
                  <w:webHidden/>
                </w:rPr>
                <w:fldChar w:fldCharType="begin"/>
              </w:r>
              <w:r>
                <w:rPr>
                  <w:noProof/>
                  <w:webHidden/>
                </w:rPr>
                <w:instrText xml:space="preserve"> PAGEREF _Toc52109037 \h </w:instrText>
              </w:r>
              <w:r>
                <w:rPr>
                  <w:noProof/>
                  <w:webHidden/>
                </w:rPr>
              </w:r>
              <w:r>
                <w:rPr>
                  <w:noProof/>
                  <w:webHidden/>
                </w:rPr>
                <w:fldChar w:fldCharType="separate"/>
              </w:r>
              <w:r>
                <w:rPr>
                  <w:noProof/>
                  <w:webHidden/>
                </w:rPr>
                <w:t>4</w:t>
              </w:r>
              <w:r>
                <w:rPr>
                  <w:noProof/>
                  <w:webHidden/>
                </w:rPr>
                <w:fldChar w:fldCharType="end"/>
              </w:r>
            </w:hyperlink>
          </w:p>
          <w:p w14:paraId="7FEFFA6E" w14:textId="63CAED48"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38" w:history="1">
              <w:r w:rsidRPr="00F84CEC">
                <w:rPr>
                  <w:rStyle w:val="Hyperlink"/>
                  <w:noProof/>
                  <w:lang w:bidi="ar-DZ"/>
                </w:rPr>
                <w:t>6</w:t>
              </w:r>
              <w:r>
                <w:rPr>
                  <w:rFonts w:asciiTheme="minorHAnsi" w:eastAsiaTheme="minorEastAsia" w:hAnsiTheme="minorHAnsi" w:cstheme="minorBidi"/>
                  <w:b w:val="0"/>
                  <w:bCs w:val="0"/>
                  <w:caps w:val="0"/>
                  <w:noProof/>
                  <w:sz w:val="22"/>
                  <w:szCs w:val="22"/>
                  <w:lang w:val="en-GB" w:eastAsia="en-GB"/>
                </w:rPr>
                <w:tab/>
              </w:r>
              <w:r w:rsidRPr="00F84CEC">
                <w:rPr>
                  <w:rStyle w:val="Hyperlink"/>
                  <w:noProof/>
                </w:rPr>
                <w:t>Deliverable classification</w:t>
              </w:r>
              <w:r>
                <w:rPr>
                  <w:noProof/>
                  <w:webHidden/>
                </w:rPr>
                <w:tab/>
              </w:r>
              <w:r>
                <w:rPr>
                  <w:noProof/>
                  <w:webHidden/>
                </w:rPr>
                <w:fldChar w:fldCharType="begin"/>
              </w:r>
              <w:r>
                <w:rPr>
                  <w:noProof/>
                  <w:webHidden/>
                </w:rPr>
                <w:instrText xml:space="preserve"> PAGEREF _Toc52109038 \h </w:instrText>
              </w:r>
              <w:r>
                <w:rPr>
                  <w:noProof/>
                  <w:webHidden/>
                </w:rPr>
              </w:r>
              <w:r>
                <w:rPr>
                  <w:noProof/>
                  <w:webHidden/>
                </w:rPr>
                <w:fldChar w:fldCharType="separate"/>
              </w:r>
              <w:r>
                <w:rPr>
                  <w:noProof/>
                  <w:webHidden/>
                </w:rPr>
                <w:t>4</w:t>
              </w:r>
              <w:r>
                <w:rPr>
                  <w:noProof/>
                  <w:webHidden/>
                </w:rPr>
                <w:fldChar w:fldCharType="end"/>
              </w:r>
            </w:hyperlink>
          </w:p>
          <w:p w14:paraId="346750A3" w14:textId="54E196C4"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39" w:history="1">
              <w:r w:rsidRPr="00F84CEC">
                <w:rPr>
                  <w:rStyle w:val="Hyperlink"/>
                  <w:noProof/>
                </w:rPr>
                <w:t>7</w:t>
              </w:r>
              <w:r>
                <w:rPr>
                  <w:rFonts w:asciiTheme="minorHAnsi" w:eastAsiaTheme="minorEastAsia" w:hAnsiTheme="minorHAnsi" w:cstheme="minorBidi"/>
                  <w:b w:val="0"/>
                  <w:bCs w:val="0"/>
                  <w:caps w:val="0"/>
                  <w:noProof/>
                  <w:sz w:val="22"/>
                  <w:szCs w:val="22"/>
                  <w:lang w:val="en-GB" w:eastAsia="en-GB"/>
                </w:rPr>
                <w:tab/>
              </w:r>
              <w:r w:rsidRPr="00F84CEC">
                <w:rPr>
                  <w:rStyle w:val="Hyperlink"/>
                  <w:noProof/>
                </w:rPr>
                <w:t>Deliverable structure</w:t>
              </w:r>
              <w:r>
                <w:rPr>
                  <w:noProof/>
                  <w:webHidden/>
                </w:rPr>
                <w:tab/>
              </w:r>
              <w:r>
                <w:rPr>
                  <w:noProof/>
                  <w:webHidden/>
                </w:rPr>
                <w:fldChar w:fldCharType="begin"/>
              </w:r>
              <w:r>
                <w:rPr>
                  <w:noProof/>
                  <w:webHidden/>
                </w:rPr>
                <w:instrText xml:space="preserve"> PAGEREF _Toc52109039 \h </w:instrText>
              </w:r>
              <w:r>
                <w:rPr>
                  <w:noProof/>
                  <w:webHidden/>
                </w:rPr>
              </w:r>
              <w:r>
                <w:rPr>
                  <w:noProof/>
                  <w:webHidden/>
                </w:rPr>
                <w:fldChar w:fldCharType="separate"/>
              </w:r>
              <w:r>
                <w:rPr>
                  <w:noProof/>
                  <w:webHidden/>
                </w:rPr>
                <w:t>4</w:t>
              </w:r>
              <w:r>
                <w:rPr>
                  <w:noProof/>
                  <w:webHidden/>
                </w:rPr>
                <w:fldChar w:fldCharType="end"/>
              </w:r>
            </w:hyperlink>
          </w:p>
          <w:p w14:paraId="7A8D4EA9" w14:textId="088A5C0B"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40" w:history="1">
              <w:r w:rsidRPr="00F84CEC">
                <w:rPr>
                  <w:rStyle w:val="Hyperlink"/>
                  <w:noProof/>
                </w:rPr>
                <w:t>8</w:t>
              </w:r>
              <w:r>
                <w:rPr>
                  <w:rFonts w:asciiTheme="minorHAnsi" w:eastAsiaTheme="minorEastAsia" w:hAnsiTheme="minorHAnsi" w:cstheme="minorBidi"/>
                  <w:b w:val="0"/>
                  <w:bCs w:val="0"/>
                  <w:caps w:val="0"/>
                  <w:noProof/>
                  <w:sz w:val="22"/>
                  <w:szCs w:val="22"/>
                  <w:lang w:val="en-GB" w:eastAsia="en-GB"/>
                </w:rPr>
                <w:tab/>
              </w:r>
              <w:r w:rsidRPr="00F84CEC">
                <w:rPr>
                  <w:rStyle w:val="Hyperlink"/>
                  <w:noProof/>
                </w:rPr>
                <w:t>Deliverables index</w:t>
              </w:r>
              <w:r>
                <w:rPr>
                  <w:noProof/>
                  <w:webHidden/>
                </w:rPr>
                <w:tab/>
              </w:r>
              <w:r>
                <w:rPr>
                  <w:noProof/>
                  <w:webHidden/>
                </w:rPr>
                <w:fldChar w:fldCharType="begin"/>
              </w:r>
              <w:r>
                <w:rPr>
                  <w:noProof/>
                  <w:webHidden/>
                </w:rPr>
                <w:instrText xml:space="preserve"> PAGEREF _Toc52109040 \h </w:instrText>
              </w:r>
              <w:r>
                <w:rPr>
                  <w:noProof/>
                  <w:webHidden/>
                </w:rPr>
              </w:r>
              <w:r>
                <w:rPr>
                  <w:noProof/>
                  <w:webHidden/>
                </w:rPr>
                <w:fldChar w:fldCharType="separate"/>
              </w:r>
              <w:r>
                <w:rPr>
                  <w:noProof/>
                  <w:webHidden/>
                </w:rPr>
                <w:t>5</w:t>
              </w:r>
              <w:r>
                <w:rPr>
                  <w:noProof/>
                  <w:webHidden/>
                </w:rPr>
                <w:fldChar w:fldCharType="end"/>
              </w:r>
            </w:hyperlink>
          </w:p>
          <w:p w14:paraId="1A0F943F" w14:textId="6AA8C48E"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41" w:history="1">
              <w:r w:rsidRPr="00F84CEC">
                <w:rPr>
                  <w:rStyle w:val="Hyperlink"/>
                  <w:noProof/>
                </w:rPr>
                <w:t>9</w:t>
              </w:r>
              <w:r>
                <w:rPr>
                  <w:rFonts w:asciiTheme="minorHAnsi" w:eastAsiaTheme="minorEastAsia" w:hAnsiTheme="minorHAnsi" w:cstheme="minorBidi"/>
                  <w:b w:val="0"/>
                  <w:bCs w:val="0"/>
                  <w:caps w:val="0"/>
                  <w:noProof/>
                  <w:sz w:val="22"/>
                  <w:szCs w:val="22"/>
                  <w:lang w:val="en-GB" w:eastAsia="en-GB"/>
                </w:rPr>
                <w:tab/>
              </w:r>
              <w:r w:rsidRPr="00F84CEC">
                <w:rPr>
                  <w:rStyle w:val="Hyperlink"/>
                  <w:noProof/>
                </w:rPr>
                <w:t>Summary of generalized documents (DEL 1-9)</w:t>
              </w:r>
              <w:r>
                <w:rPr>
                  <w:noProof/>
                  <w:webHidden/>
                </w:rPr>
                <w:tab/>
              </w:r>
              <w:r>
                <w:rPr>
                  <w:noProof/>
                  <w:webHidden/>
                </w:rPr>
                <w:fldChar w:fldCharType="begin"/>
              </w:r>
              <w:r>
                <w:rPr>
                  <w:noProof/>
                  <w:webHidden/>
                </w:rPr>
                <w:instrText xml:space="preserve"> PAGEREF _Toc52109041 \h </w:instrText>
              </w:r>
              <w:r>
                <w:rPr>
                  <w:noProof/>
                  <w:webHidden/>
                </w:rPr>
              </w:r>
              <w:r>
                <w:rPr>
                  <w:noProof/>
                  <w:webHidden/>
                </w:rPr>
                <w:fldChar w:fldCharType="separate"/>
              </w:r>
              <w:r>
                <w:rPr>
                  <w:noProof/>
                  <w:webHidden/>
                </w:rPr>
                <w:t>8</w:t>
              </w:r>
              <w:r>
                <w:rPr>
                  <w:noProof/>
                  <w:webHidden/>
                </w:rPr>
                <w:fldChar w:fldCharType="end"/>
              </w:r>
            </w:hyperlink>
          </w:p>
          <w:p w14:paraId="62B6E943" w14:textId="2896EBEC" w:rsidR="00DB454B" w:rsidRDefault="00DB454B">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52109042" w:history="1">
              <w:r w:rsidRPr="00F84CEC">
                <w:rPr>
                  <w:rStyle w:val="Hyperlink"/>
                  <w:noProof/>
                </w:rPr>
                <w:t>10</w:t>
              </w:r>
              <w:r>
                <w:rPr>
                  <w:rFonts w:asciiTheme="minorHAnsi" w:eastAsiaTheme="minorEastAsia" w:hAnsiTheme="minorHAnsi" w:cstheme="minorBidi"/>
                  <w:b w:val="0"/>
                  <w:bCs w:val="0"/>
                  <w:caps w:val="0"/>
                  <w:noProof/>
                  <w:sz w:val="22"/>
                  <w:szCs w:val="22"/>
                  <w:lang w:val="en-GB" w:eastAsia="en-GB"/>
                </w:rPr>
                <w:tab/>
              </w:r>
              <w:r w:rsidRPr="00F84CEC">
                <w:rPr>
                  <w:rStyle w:val="Hyperlink"/>
                  <w:noProof/>
                </w:rPr>
                <w:t>Summary of Topic Description Documents (DEL 10.1-10.19)</w:t>
              </w:r>
              <w:r>
                <w:rPr>
                  <w:noProof/>
                  <w:webHidden/>
                </w:rPr>
                <w:tab/>
              </w:r>
              <w:r>
                <w:rPr>
                  <w:noProof/>
                  <w:webHidden/>
                </w:rPr>
                <w:fldChar w:fldCharType="begin"/>
              </w:r>
              <w:r>
                <w:rPr>
                  <w:noProof/>
                  <w:webHidden/>
                </w:rPr>
                <w:instrText xml:space="preserve"> PAGEREF _Toc52109042 \h </w:instrText>
              </w:r>
              <w:r>
                <w:rPr>
                  <w:noProof/>
                  <w:webHidden/>
                </w:rPr>
              </w:r>
              <w:r>
                <w:rPr>
                  <w:noProof/>
                  <w:webHidden/>
                </w:rPr>
                <w:fldChar w:fldCharType="separate"/>
              </w:r>
              <w:r>
                <w:rPr>
                  <w:noProof/>
                  <w:webHidden/>
                </w:rPr>
                <w:t>13</w:t>
              </w:r>
              <w:r>
                <w:rPr>
                  <w:noProof/>
                  <w:webHidden/>
                </w:rPr>
                <w:fldChar w:fldCharType="end"/>
              </w:r>
            </w:hyperlink>
          </w:p>
          <w:p w14:paraId="2AD184E9" w14:textId="1E1F87E8" w:rsidR="000C4105" w:rsidRPr="0060241A" w:rsidRDefault="000C4105" w:rsidP="00432172">
            <w:pPr>
              <w:pStyle w:val="TableofFigures"/>
              <w:rPr>
                <w:rFonts w:eastAsia="Times New Roman"/>
              </w:rPr>
            </w:pPr>
            <w:r>
              <w:rPr>
                <w:rFonts w:eastAsia="Batang"/>
              </w:rPr>
              <w:fldChar w:fldCharType="end"/>
            </w:r>
          </w:p>
        </w:tc>
      </w:tr>
    </w:tbl>
    <w:p w14:paraId="592A99E0" w14:textId="77777777" w:rsidR="000C4105" w:rsidRDefault="000C4105" w:rsidP="000C4105"/>
    <w:p w14:paraId="525E1531" w14:textId="77777777" w:rsidR="000C4105" w:rsidRPr="001E1939" w:rsidRDefault="000C4105" w:rsidP="000C4105">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0C4105" w:rsidRPr="00D8148E" w14:paraId="40D82472" w14:textId="77777777" w:rsidTr="00432172">
        <w:trPr>
          <w:tblHeader/>
        </w:trPr>
        <w:tc>
          <w:tcPr>
            <w:tcW w:w="9889" w:type="dxa"/>
          </w:tcPr>
          <w:p w14:paraId="7E5FEB70" w14:textId="77777777" w:rsidR="000C4105" w:rsidRPr="00D8148E" w:rsidRDefault="000C4105" w:rsidP="00432172">
            <w:pPr>
              <w:pStyle w:val="toc0"/>
              <w:keepNext/>
            </w:pPr>
            <w:r w:rsidRPr="00D8148E">
              <w:tab/>
              <w:t>Page</w:t>
            </w:r>
          </w:p>
        </w:tc>
      </w:tr>
      <w:tr w:rsidR="000C4105" w:rsidRPr="00D8148E" w14:paraId="610C239D" w14:textId="77777777" w:rsidTr="00432172">
        <w:tc>
          <w:tcPr>
            <w:tcW w:w="9889" w:type="dxa"/>
          </w:tcPr>
          <w:p w14:paraId="12D340B6" w14:textId="33721DCD" w:rsidR="00DB454B" w:rsidRDefault="000C4105">
            <w:pPr>
              <w:pStyle w:val="TableofFigures"/>
              <w:rPr>
                <w:rFonts w:asciiTheme="minorHAnsi" w:eastAsiaTheme="minorEastAsia" w:hAnsiTheme="minorHAnsi" w:cstheme="minorBidi"/>
                <w:smallCaps w:val="0"/>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52109043" w:history="1">
              <w:r w:rsidR="00DB454B" w:rsidRPr="00497062">
                <w:rPr>
                  <w:rStyle w:val="Hyperlink"/>
                  <w:noProof/>
                </w:rPr>
                <w:t>Table 1 – Doc links and contacts for all deliverables (2020-06-08)</w:t>
              </w:r>
              <w:r w:rsidR="00DB454B">
                <w:rPr>
                  <w:noProof/>
                  <w:webHidden/>
                </w:rPr>
                <w:tab/>
              </w:r>
              <w:r w:rsidR="00DB454B">
                <w:rPr>
                  <w:noProof/>
                  <w:webHidden/>
                </w:rPr>
                <w:fldChar w:fldCharType="begin"/>
              </w:r>
              <w:r w:rsidR="00DB454B">
                <w:rPr>
                  <w:noProof/>
                  <w:webHidden/>
                </w:rPr>
                <w:instrText xml:space="preserve"> PAGEREF _Toc52109043 \h </w:instrText>
              </w:r>
              <w:r w:rsidR="00DB454B">
                <w:rPr>
                  <w:noProof/>
                  <w:webHidden/>
                </w:rPr>
              </w:r>
              <w:r w:rsidR="00DB454B">
                <w:rPr>
                  <w:noProof/>
                  <w:webHidden/>
                </w:rPr>
                <w:fldChar w:fldCharType="separate"/>
              </w:r>
              <w:r w:rsidR="00DB454B">
                <w:rPr>
                  <w:noProof/>
                  <w:webHidden/>
                </w:rPr>
                <w:t>5</w:t>
              </w:r>
              <w:r w:rsidR="00DB454B">
                <w:rPr>
                  <w:noProof/>
                  <w:webHidden/>
                </w:rPr>
                <w:fldChar w:fldCharType="end"/>
              </w:r>
            </w:hyperlink>
          </w:p>
          <w:p w14:paraId="4D664FFF" w14:textId="6824F7A1" w:rsidR="00DB454B" w:rsidRDefault="00DB454B">
            <w:pPr>
              <w:pStyle w:val="TableofFigures"/>
              <w:rPr>
                <w:rFonts w:asciiTheme="minorHAnsi" w:eastAsiaTheme="minorEastAsia" w:hAnsiTheme="minorHAnsi" w:cstheme="minorBidi"/>
                <w:smallCaps w:val="0"/>
                <w:noProof/>
                <w:sz w:val="22"/>
                <w:szCs w:val="22"/>
                <w:lang w:eastAsia="en-GB"/>
              </w:rPr>
            </w:pPr>
            <w:hyperlink w:anchor="_Toc52109044" w:history="1">
              <w:r w:rsidRPr="00497062">
                <w:rPr>
                  <w:rStyle w:val="Hyperlink"/>
                  <w:noProof/>
                </w:rPr>
                <w:t>Table 2 – Summary of generalized documents (DEL 1-9)</w:t>
              </w:r>
              <w:r>
                <w:rPr>
                  <w:noProof/>
                  <w:webHidden/>
                </w:rPr>
                <w:tab/>
              </w:r>
              <w:r>
                <w:rPr>
                  <w:noProof/>
                  <w:webHidden/>
                </w:rPr>
                <w:fldChar w:fldCharType="begin"/>
              </w:r>
              <w:r>
                <w:rPr>
                  <w:noProof/>
                  <w:webHidden/>
                </w:rPr>
                <w:instrText xml:space="preserve"> PAGEREF _Toc52109044 \h </w:instrText>
              </w:r>
              <w:r>
                <w:rPr>
                  <w:noProof/>
                  <w:webHidden/>
                </w:rPr>
              </w:r>
              <w:r>
                <w:rPr>
                  <w:noProof/>
                  <w:webHidden/>
                </w:rPr>
                <w:fldChar w:fldCharType="separate"/>
              </w:r>
              <w:r>
                <w:rPr>
                  <w:noProof/>
                  <w:webHidden/>
                </w:rPr>
                <w:t>8</w:t>
              </w:r>
              <w:r>
                <w:rPr>
                  <w:noProof/>
                  <w:webHidden/>
                </w:rPr>
                <w:fldChar w:fldCharType="end"/>
              </w:r>
            </w:hyperlink>
          </w:p>
          <w:p w14:paraId="6917C738" w14:textId="34A82C6C" w:rsidR="00DB454B" w:rsidRDefault="00DB454B">
            <w:pPr>
              <w:pStyle w:val="TableofFigures"/>
              <w:rPr>
                <w:rFonts w:asciiTheme="minorHAnsi" w:eastAsiaTheme="minorEastAsia" w:hAnsiTheme="minorHAnsi" w:cstheme="minorBidi"/>
                <w:smallCaps w:val="0"/>
                <w:noProof/>
                <w:sz w:val="22"/>
                <w:szCs w:val="22"/>
                <w:lang w:eastAsia="en-GB"/>
              </w:rPr>
            </w:pPr>
            <w:hyperlink w:anchor="_Toc52109045" w:history="1">
              <w:r w:rsidRPr="00497062">
                <w:rPr>
                  <w:rStyle w:val="Hyperlink"/>
                  <w:noProof/>
                </w:rPr>
                <w:t>Table 3 – Key message of Topic Groups</w:t>
              </w:r>
              <w:r>
                <w:rPr>
                  <w:noProof/>
                  <w:webHidden/>
                </w:rPr>
                <w:tab/>
              </w:r>
              <w:r>
                <w:rPr>
                  <w:noProof/>
                  <w:webHidden/>
                </w:rPr>
                <w:fldChar w:fldCharType="begin"/>
              </w:r>
              <w:r>
                <w:rPr>
                  <w:noProof/>
                  <w:webHidden/>
                </w:rPr>
                <w:instrText xml:space="preserve"> PAGEREF _Toc52109045 \h </w:instrText>
              </w:r>
              <w:r>
                <w:rPr>
                  <w:noProof/>
                  <w:webHidden/>
                </w:rPr>
              </w:r>
              <w:r>
                <w:rPr>
                  <w:noProof/>
                  <w:webHidden/>
                </w:rPr>
                <w:fldChar w:fldCharType="separate"/>
              </w:r>
              <w:r>
                <w:rPr>
                  <w:noProof/>
                  <w:webHidden/>
                </w:rPr>
                <w:t>13</w:t>
              </w:r>
              <w:r>
                <w:rPr>
                  <w:noProof/>
                  <w:webHidden/>
                </w:rPr>
                <w:fldChar w:fldCharType="end"/>
              </w:r>
            </w:hyperlink>
          </w:p>
          <w:p w14:paraId="3B770BCA" w14:textId="5042AA86" w:rsidR="000C4105" w:rsidRPr="0060241A" w:rsidRDefault="000C4105" w:rsidP="00432172">
            <w:pPr>
              <w:pStyle w:val="TableofFigures"/>
              <w:rPr>
                <w:rFonts w:eastAsia="Times New Roman"/>
              </w:rPr>
            </w:pPr>
            <w:r w:rsidRPr="0060241A">
              <w:rPr>
                <w:rFonts w:eastAsia="Times New Roman"/>
              </w:rPr>
              <w:fldChar w:fldCharType="end"/>
            </w:r>
          </w:p>
        </w:tc>
      </w:tr>
    </w:tbl>
    <w:p w14:paraId="29BF3912" w14:textId="77777777" w:rsidR="000C4105" w:rsidRDefault="000C4105" w:rsidP="000C4105"/>
    <w:p w14:paraId="27FD24C2" w14:textId="77777777" w:rsidR="000C4105" w:rsidRPr="001E1939" w:rsidRDefault="000C4105" w:rsidP="000C4105">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C4105" w:rsidRPr="00D8148E" w14:paraId="543E7CCD" w14:textId="77777777" w:rsidTr="00432172">
        <w:trPr>
          <w:tblHeader/>
        </w:trPr>
        <w:tc>
          <w:tcPr>
            <w:tcW w:w="9889" w:type="dxa"/>
          </w:tcPr>
          <w:p w14:paraId="3577E950" w14:textId="77777777" w:rsidR="000C4105" w:rsidRPr="00D8148E" w:rsidRDefault="000C4105" w:rsidP="00432172">
            <w:pPr>
              <w:pStyle w:val="toc0"/>
              <w:keepNext/>
            </w:pPr>
            <w:r w:rsidRPr="00D8148E">
              <w:tab/>
              <w:t>Page</w:t>
            </w:r>
          </w:p>
        </w:tc>
      </w:tr>
      <w:tr w:rsidR="000C4105" w:rsidRPr="00D8148E" w14:paraId="672AE19E" w14:textId="77777777" w:rsidTr="00432172">
        <w:tc>
          <w:tcPr>
            <w:tcW w:w="9889" w:type="dxa"/>
          </w:tcPr>
          <w:p w14:paraId="4E60274C" w14:textId="1D3A9365" w:rsidR="00DB454B" w:rsidRDefault="000C4105">
            <w:pPr>
              <w:pStyle w:val="TableofFigures"/>
              <w:rPr>
                <w:rFonts w:asciiTheme="minorHAnsi" w:eastAsiaTheme="minorEastAsia" w:hAnsiTheme="minorHAnsi" w:cstheme="minorBidi"/>
                <w:smallCaps w:val="0"/>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52109046" w:history="1">
              <w:r w:rsidR="00DB454B" w:rsidRPr="000019DE">
                <w:rPr>
                  <w:rStyle w:val="Hyperlink"/>
                  <w:noProof/>
                </w:rPr>
                <w:t xml:space="preserve">Figure 1 – FG-A4H Deliverables structure </w:t>
              </w:r>
              <w:r w:rsidR="00DB454B">
                <w:rPr>
                  <w:noProof/>
                  <w:webHidden/>
                </w:rPr>
                <w:tab/>
              </w:r>
              <w:r w:rsidR="00DB454B">
                <w:rPr>
                  <w:noProof/>
                  <w:webHidden/>
                </w:rPr>
                <w:fldChar w:fldCharType="begin"/>
              </w:r>
              <w:r w:rsidR="00DB454B">
                <w:rPr>
                  <w:noProof/>
                  <w:webHidden/>
                </w:rPr>
                <w:instrText xml:space="preserve"> PAGEREF _Toc52109046 \h </w:instrText>
              </w:r>
              <w:r w:rsidR="00DB454B">
                <w:rPr>
                  <w:noProof/>
                  <w:webHidden/>
                </w:rPr>
              </w:r>
              <w:r w:rsidR="00DB454B">
                <w:rPr>
                  <w:noProof/>
                  <w:webHidden/>
                </w:rPr>
                <w:fldChar w:fldCharType="separate"/>
              </w:r>
              <w:r w:rsidR="00DB454B">
                <w:rPr>
                  <w:noProof/>
                  <w:webHidden/>
                </w:rPr>
                <w:t>5</w:t>
              </w:r>
              <w:r w:rsidR="00DB454B">
                <w:rPr>
                  <w:noProof/>
                  <w:webHidden/>
                </w:rPr>
                <w:fldChar w:fldCharType="end"/>
              </w:r>
            </w:hyperlink>
          </w:p>
          <w:p w14:paraId="3C0356EF" w14:textId="59D07A5B" w:rsidR="000C4105" w:rsidRPr="0060241A" w:rsidRDefault="000C4105" w:rsidP="00432172">
            <w:pPr>
              <w:pStyle w:val="TableofFigures"/>
              <w:rPr>
                <w:rFonts w:eastAsia="Times New Roman"/>
              </w:rPr>
            </w:pPr>
            <w:r w:rsidRPr="0060241A">
              <w:rPr>
                <w:rFonts w:eastAsia="Times New Roman"/>
              </w:rPr>
              <w:fldChar w:fldCharType="end"/>
            </w:r>
          </w:p>
        </w:tc>
      </w:tr>
    </w:tbl>
    <w:p w14:paraId="731E5F95" w14:textId="77777777" w:rsidR="000C4105" w:rsidRPr="007F15CA" w:rsidRDefault="000C4105" w:rsidP="000C4105"/>
    <w:p w14:paraId="6F45DAA0" w14:textId="77777777" w:rsidR="000C4105" w:rsidRDefault="000C4105" w:rsidP="000C4105"/>
    <w:p w14:paraId="65E123EF" w14:textId="77777777" w:rsidR="000C4105" w:rsidRPr="007777D2" w:rsidRDefault="000C4105" w:rsidP="000C4105">
      <w:pPr>
        <w:sectPr w:rsidR="000C4105" w:rsidRPr="007777D2" w:rsidSect="00432172">
          <w:headerReference w:type="even" r:id="rId17"/>
          <w:headerReference w:type="default" r:id="rId18"/>
          <w:footerReference w:type="default" r:id="rId19"/>
          <w:headerReference w:type="first" r:id="rId20"/>
          <w:footerReference w:type="first" r:id="rId21"/>
          <w:pgSz w:w="11907" w:h="16840" w:code="9"/>
          <w:pgMar w:top="851" w:right="1134" w:bottom="851" w:left="1134" w:header="567" w:footer="567" w:gutter="0"/>
          <w:pgNumType w:fmt="lowerRoman" w:start="1"/>
          <w:cols w:space="720"/>
          <w:docGrid w:linePitch="326"/>
        </w:sectPr>
      </w:pPr>
    </w:p>
    <w:p w14:paraId="092C72C0" w14:textId="3528ECE8" w:rsidR="000C4105" w:rsidRDefault="00C15D59" w:rsidP="000C4105">
      <w:pPr>
        <w:pStyle w:val="RecNo"/>
      </w:pPr>
      <w:r>
        <w:lastRenderedPageBreak/>
        <w:t>ITU-T FG-AI4H Deliverable</w:t>
      </w:r>
      <w:r w:rsidR="000C4105">
        <w:t xml:space="preserve"> </w:t>
      </w:r>
      <w:r w:rsidR="00291BE1" w:rsidRPr="00291BE1">
        <w:fldChar w:fldCharType="begin"/>
      </w:r>
      <w:r w:rsidR="00291BE1" w:rsidRPr="00291BE1">
        <w:instrText xml:space="preserve"> Styleref DeliverableNo </w:instrText>
      </w:r>
      <w:r w:rsidR="00291BE1" w:rsidRPr="00291BE1">
        <w:fldChar w:fldCharType="separate"/>
      </w:r>
      <w:r w:rsidR="00291BE1" w:rsidRPr="00291BE1">
        <w:t>DEL00</w:t>
      </w:r>
      <w:r w:rsidR="00291BE1" w:rsidRPr="00291BE1">
        <w:fldChar w:fldCharType="end"/>
      </w:r>
    </w:p>
    <w:p w14:paraId="093AEAF2" w14:textId="771FD341" w:rsidR="000C4105" w:rsidRPr="007777D2" w:rsidRDefault="00291BE1" w:rsidP="000C4105">
      <w:pPr>
        <w:pStyle w:val="Rectitle"/>
      </w:pPr>
      <w:r>
        <w:fldChar w:fldCharType="begin"/>
      </w:r>
      <w:r>
        <w:instrText xml:space="preserve"> styleref DeliverableTitle </w:instrText>
      </w:r>
      <w:r>
        <w:fldChar w:fldCharType="separate"/>
      </w:r>
      <w:r>
        <w:rPr>
          <w:noProof/>
        </w:rPr>
        <w:t>Overview of the FG-AI4H deliverables</w:t>
      </w:r>
      <w:r>
        <w:fldChar w:fldCharType="end"/>
      </w:r>
    </w:p>
    <w:p w14:paraId="367C941D" w14:textId="60A55955" w:rsidR="00432172" w:rsidRPr="007777D2" w:rsidDel="000B0D41" w:rsidRDefault="00432172" w:rsidP="00432172">
      <w:pPr>
        <w:pStyle w:val="Headingb"/>
        <w:rPr>
          <w:del w:id="25" w:author="Xu Shan" w:date="2020-09-26T19:46:00Z"/>
        </w:rPr>
      </w:pPr>
      <w:commentRangeStart w:id="26"/>
      <w:del w:id="27" w:author="Xu Shan" w:date="2020-09-26T19:46:00Z">
        <w:r w:rsidRPr="007777D2" w:rsidDel="000B0D41">
          <w:delText>Summary</w:delText>
        </w:r>
      </w:del>
      <w:commentRangeEnd w:id="26"/>
      <w:r w:rsidR="000B0D41">
        <w:rPr>
          <w:rStyle w:val="CommentReference"/>
          <w:b w:val="0"/>
        </w:rPr>
        <w:commentReference w:id="26"/>
      </w:r>
    </w:p>
    <w:p w14:paraId="23B05E82" w14:textId="2F10449C" w:rsidR="00432172" w:rsidRPr="009635CB" w:rsidDel="000B0D41" w:rsidRDefault="00447368" w:rsidP="00447368">
      <w:pPr>
        <w:jc w:val="both"/>
        <w:rPr>
          <w:del w:id="28" w:author="Xu Shan" w:date="2020-09-26T19:46:00Z"/>
          <w:lang w:bidi="ar-DZ"/>
        </w:rPr>
      </w:pPr>
      <w:bookmarkStart w:id="29" w:name="_Toc110785330"/>
      <w:del w:id="30" w:author="Xu Shan" w:date="2020-09-26T19:46:00Z">
        <w:r w:rsidRPr="007777D2" w:rsidDel="000B0D41">
          <w:rPr>
            <w:lang w:bidi="ar-DZ"/>
          </w:rPr>
          <w:delText xml:space="preserve">This </w:delText>
        </w:r>
        <w:r w:rsidDel="000B0D41">
          <w:rPr>
            <w:lang w:bidi="ar-DZ"/>
          </w:rPr>
          <w:delText>document</w:delText>
        </w:r>
        <w:r w:rsidRPr="007777D2" w:rsidDel="000B0D41">
          <w:rPr>
            <w:lang w:bidi="ar-DZ"/>
          </w:rPr>
          <w:delText xml:space="preserve"> </w:delText>
        </w:r>
        <w:r w:rsidDel="000B0D41">
          <w:rPr>
            <w:lang w:bidi="ar-DZ"/>
          </w:rPr>
          <w:delText xml:space="preserve">provides the overview of all deliverables in FG-AI4H, intended to serve a basic framework for </w:delText>
        </w:r>
        <w:r w:rsidRPr="00B3098D" w:rsidDel="000B0D41">
          <w:delText xml:space="preserve">a standardized </w:delText>
        </w:r>
        <w:r w:rsidDel="000B0D41">
          <w:delText>methodology of artificial intelligence</w:delText>
        </w:r>
        <w:r w:rsidRPr="00B3098D" w:rsidDel="000B0D41">
          <w:delText xml:space="preserve"> for health</w:delText>
        </w:r>
        <w:r w:rsidDel="000B0D41">
          <w:delText xml:space="preserve">, including </w:delText>
        </w:r>
        <w:r w:rsidRPr="00B3098D" w:rsidDel="000B0D41">
          <w:delText xml:space="preserve">generalized </w:delText>
        </w:r>
        <w:r w:rsidDel="000B0D41">
          <w:delText>consideration</w:delText>
        </w:r>
        <w:r w:rsidRPr="00B3098D" w:rsidDel="000B0D41">
          <w:delText xml:space="preserve"> on</w:delText>
        </w:r>
        <w:r w:rsidDel="000B0D41">
          <w:delText xml:space="preserve"> </w:delText>
        </w:r>
        <w:r w:rsidRPr="00B3098D" w:rsidDel="000B0D41">
          <w:delText>ethics, regulatory, requirement, data</w:delText>
        </w:r>
        <w:r w:rsidDel="000B0D41">
          <w:delText xml:space="preserve"> processing</w:delText>
        </w:r>
        <w:r w:rsidRPr="00B3098D" w:rsidDel="000B0D41">
          <w:delText xml:space="preserve">, </w:delText>
        </w:r>
        <w:r w:rsidDel="000B0D41">
          <w:delText xml:space="preserve">model </w:delText>
        </w:r>
        <w:r w:rsidRPr="00B3098D" w:rsidDel="000B0D41">
          <w:delText xml:space="preserve">training, </w:delText>
        </w:r>
        <w:r w:rsidDel="000B0D41">
          <w:delText xml:space="preserve">model </w:delText>
        </w:r>
        <w:r w:rsidRPr="00B3098D" w:rsidDel="000B0D41">
          <w:delText xml:space="preserve">evaluation, </w:delText>
        </w:r>
        <w:r w:rsidDel="000B0D41">
          <w:delText>adoption and scale-up</w:delText>
        </w:r>
        <w:r w:rsidRPr="00B3098D" w:rsidDel="000B0D41">
          <w:delText>, etc.</w:delText>
        </w:r>
        <w:r w:rsidRPr="000327E9" w:rsidDel="000B0D41">
          <w:delText xml:space="preserve"> </w:delText>
        </w:r>
        <w:r w:rsidDel="000B0D41">
          <w:delText xml:space="preserve">This </w:delText>
        </w:r>
        <w:r w:rsidDel="000B0D41">
          <w:rPr>
            <w:lang w:bidi="ar-DZ"/>
          </w:rPr>
          <w:delText>overview</w:delText>
        </w:r>
        <w:r w:rsidDel="000B0D41">
          <w:delText xml:space="preserve"> also summarizes use cases</w:delText>
        </w:r>
        <w:r w:rsidRPr="00B3098D" w:rsidDel="000B0D41">
          <w:delText xml:space="preserve"> </w:delText>
        </w:r>
        <w:r w:rsidDel="000B0D41">
          <w:delText>in specific</w:delText>
        </w:r>
        <w:r w:rsidRPr="00B3098D" w:rsidDel="000B0D41">
          <w:delText xml:space="preserve"> </w:delText>
        </w:r>
        <w:r w:rsidDel="000B0D41">
          <w:delText xml:space="preserve">domain </w:delText>
        </w:r>
        <w:r w:rsidRPr="00B3098D" w:rsidDel="000B0D41">
          <w:delText>with corresponding AI/ML tasks</w:delText>
        </w:r>
        <w:r w:rsidDel="000B0D41">
          <w:delText>, such as 20 topic description documents</w:delText>
        </w:r>
        <w:r w:rsidRPr="00B3098D" w:rsidDel="000B0D41">
          <w:delText xml:space="preserve"> </w:delText>
        </w:r>
        <w:r w:rsidDel="000B0D41">
          <w:delText>within different topic groups</w:delText>
        </w:r>
        <w:r w:rsidRPr="00B3098D" w:rsidDel="000B0D41">
          <w:delText>.</w:delText>
        </w:r>
        <w:r w:rsidDel="000B0D41">
          <w:delText xml:space="preserve"> This document is to give a comprehensive understanding and overview on the structure, relationship, corresponding scopes and progress on those deliverables, and improve </w:delText>
        </w:r>
        <w:r w:rsidRPr="00B3098D" w:rsidDel="000B0D41">
          <w:delText>possible collaboration</w:delText>
        </w:r>
        <w:r w:rsidDel="000B0D41">
          <w:delText>s.</w:delText>
        </w:r>
      </w:del>
    </w:p>
    <w:bookmarkEnd w:id="29"/>
    <w:p w14:paraId="34540C6C" w14:textId="781591EA" w:rsidR="000C4105" w:rsidRPr="007777D2" w:rsidDel="00DB454B" w:rsidRDefault="000C4105" w:rsidP="000C4105">
      <w:pPr>
        <w:rPr>
          <w:del w:id="31" w:author="Simão Campos-Neto" w:date="2020-09-27T14:26:00Z"/>
          <w:lang w:eastAsia="en-US" w:bidi="ar-DZ"/>
        </w:rPr>
      </w:pPr>
    </w:p>
    <w:p w14:paraId="176D6227" w14:textId="472CEA90" w:rsidR="000C4105" w:rsidRDefault="00432172" w:rsidP="000C4105">
      <w:pPr>
        <w:pStyle w:val="Headingb"/>
      </w:pPr>
      <w:r>
        <w:t>Introduction</w:t>
      </w:r>
    </w:p>
    <w:p w14:paraId="260536A9" w14:textId="0013F336" w:rsidR="00066637" w:rsidRDefault="00432172" w:rsidP="00447368">
      <w:pPr>
        <w:jc w:val="both"/>
      </w:pPr>
      <w:bookmarkStart w:id="32" w:name="_Toc38921623"/>
      <w:r w:rsidRPr="00B3098D">
        <w:t xml:space="preserve">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triage or treatment decisions. A list of deliverables for the FG-AI4H was planned and corresponding groups was established, with 9 deliverables </w:t>
      </w:r>
      <w:r w:rsidR="00D27B65" w:rsidRPr="00B3098D">
        <w:t>(DEL 1-9)</w:t>
      </w:r>
      <w:r w:rsidR="00D27B65">
        <w:t xml:space="preserve"> </w:t>
      </w:r>
      <w:r w:rsidRPr="00B3098D">
        <w:t xml:space="preserve">focus on </w:t>
      </w:r>
      <w:r w:rsidR="00066637" w:rsidRPr="00B3098D">
        <w:t xml:space="preserve">generalized </w:t>
      </w:r>
      <w:r w:rsidR="00066637">
        <w:t>consideration</w:t>
      </w:r>
      <w:r w:rsidR="00066637" w:rsidRPr="00B3098D">
        <w:t xml:space="preserve"> on</w:t>
      </w:r>
      <w:r w:rsidR="00066637">
        <w:t xml:space="preserve"> </w:t>
      </w:r>
      <w:r w:rsidR="00066637" w:rsidRPr="00B3098D">
        <w:t>ethics, regulatory, requirement, data</w:t>
      </w:r>
      <w:r w:rsidR="00066637">
        <w:t xml:space="preserve"> processing</w:t>
      </w:r>
      <w:r w:rsidR="00066637" w:rsidRPr="00B3098D">
        <w:t xml:space="preserve">, </w:t>
      </w:r>
      <w:r w:rsidR="00066637">
        <w:t xml:space="preserve">model </w:t>
      </w:r>
      <w:r w:rsidR="00066637" w:rsidRPr="00B3098D">
        <w:t xml:space="preserve">training, </w:t>
      </w:r>
      <w:r w:rsidR="00066637">
        <w:t xml:space="preserve">model </w:t>
      </w:r>
      <w:r w:rsidR="00066637" w:rsidRPr="00B3098D">
        <w:t xml:space="preserve">evaluation, </w:t>
      </w:r>
      <w:r w:rsidR="00066637">
        <w:t>adoption and scale-up</w:t>
      </w:r>
      <w:r w:rsidR="00066637" w:rsidRPr="00B3098D">
        <w:t>, etc</w:t>
      </w:r>
      <w:r w:rsidRPr="00B3098D">
        <w:t xml:space="preserve">., and </w:t>
      </w:r>
      <w:r w:rsidR="00066637">
        <w:t>20 topic groups</w:t>
      </w:r>
      <w:r w:rsidRPr="00B3098D">
        <w:t xml:space="preserve"> </w:t>
      </w:r>
      <w:r w:rsidR="00D27B65" w:rsidRPr="00B3098D">
        <w:t>(DEL 10.1-10.</w:t>
      </w:r>
      <w:r w:rsidR="00D27B65">
        <w:t>20</w:t>
      </w:r>
      <w:r w:rsidR="00D27B65" w:rsidRPr="00B3098D">
        <w:t>)</w:t>
      </w:r>
      <w:r w:rsidR="00D27B65">
        <w:t xml:space="preserve"> </w:t>
      </w:r>
      <w:r w:rsidRPr="00B3098D">
        <w:t xml:space="preserve">within specific health domains with corresponding AI/ML </w:t>
      </w:r>
      <w:r w:rsidR="00066637">
        <w:t xml:space="preserve">benchmarking </w:t>
      </w:r>
      <w:r w:rsidRPr="00B3098D">
        <w:t xml:space="preserve">tasks. </w:t>
      </w:r>
      <w:r w:rsidR="00D27B65">
        <w:t xml:space="preserve">During the drafting process, the importance of </w:t>
      </w:r>
      <w:r w:rsidR="00D27B65" w:rsidRPr="00B3098D">
        <w:t>collaboration</w:t>
      </w:r>
      <w:r w:rsidR="00D27B65">
        <w:t xml:space="preserve"> is gradually recognized, this collaboration could be: </w:t>
      </w:r>
    </w:p>
    <w:p w14:paraId="4452EB27" w14:textId="4CED1CD9" w:rsidR="00432172" w:rsidRPr="00B3098D" w:rsidRDefault="00D27B65" w:rsidP="00432172">
      <w:pPr>
        <w:numPr>
          <w:ilvl w:val="0"/>
          <w:numId w:val="23"/>
        </w:numPr>
        <w:overflowPunct w:val="0"/>
        <w:autoSpaceDE w:val="0"/>
        <w:autoSpaceDN w:val="0"/>
        <w:adjustRightInd w:val="0"/>
        <w:ind w:left="567" w:hanging="567"/>
        <w:textAlignment w:val="baseline"/>
      </w:pPr>
      <w:r>
        <w:t xml:space="preserve">Distinguish the </w:t>
      </w:r>
      <w:r w:rsidR="00432172" w:rsidRPr="00B3098D">
        <w:t>scope</w:t>
      </w:r>
      <w:r>
        <w:t xml:space="preserve"> of</w:t>
      </w:r>
      <w:r w:rsidR="00432172" w:rsidRPr="00B3098D">
        <w:t xml:space="preserve"> DEL 1-9, </w:t>
      </w:r>
      <w:r>
        <w:t xml:space="preserve">to </w:t>
      </w:r>
      <w:r w:rsidR="00432172" w:rsidRPr="00B3098D">
        <w:t>avoid overlap and maintain specialized.</w:t>
      </w:r>
    </w:p>
    <w:p w14:paraId="3C140325" w14:textId="68C7C9C6" w:rsidR="00432172" w:rsidRPr="00B3098D" w:rsidRDefault="00D27B65" w:rsidP="00432172">
      <w:pPr>
        <w:numPr>
          <w:ilvl w:val="0"/>
          <w:numId w:val="23"/>
        </w:numPr>
        <w:overflowPunct w:val="0"/>
        <w:autoSpaceDE w:val="0"/>
        <w:autoSpaceDN w:val="0"/>
        <w:adjustRightInd w:val="0"/>
        <w:ind w:left="567" w:hanging="567"/>
        <w:textAlignment w:val="baseline"/>
      </w:pPr>
      <w:r>
        <w:t xml:space="preserve">Collect input from </w:t>
      </w:r>
      <w:r w:rsidRPr="00B3098D">
        <w:t>different use cases</w:t>
      </w:r>
      <w:r w:rsidR="008C1DD2">
        <w:t xml:space="preserve"> and </w:t>
      </w:r>
      <w:del w:id="33" w:author="Xu Shan" w:date="2020-09-26T19:50:00Z">
        <w:r w:rsidR="008C1DD2" w:rsidDel="000B0D41">
          <w:delText xml:space="preserve">then </w:delText>
        </w:r>
      </w:del>
      <w:r w:rsidR="00432172" w:rsidRPr="00B3098D">
        <w:t>generalize</w:t>
      </w:r>
      <w:del w:id="34" w:author="Xu Shan" w:date="2020-09-26T19:50:00Z">
        <w:r w:rsidR="00432172" w:rsidRPr="00B3098D" w:rsidDel="000B0D41">
          <w:delText>d</w:delText>
        </w:r>
      </w:del>
      <w:r w:rsidR="00432172" w:rsidRPr="00B3098D">
        <w:t xml:space="preserve"> into applicable </w:t>
      </w:r>
      <w:r w:rsidR="008C1DD2" w:rsidRPr="00B3098D">
        <w:t>DEL 1-9</w:t>
      </w:r>
      <w:r w:rsidR="008C1DD2">
        <w:t>.</w:t>
      </w:r>
    </w:p>
    <w:p w14:paraId="66C98352" w14:textId="59E94C18" w:rsidR="00432172" w:rsidRPr="00B3098D" w:rsidRDefault="008C1DD2" w:rsidP="00432172">
      <w:pPr>
        <w:numPr>
          <w:ilvl w:val="0"/>
          <w:numId w:val="23"/>
        </w:numPr>
        <w:overflowPunct w:val="0"/>
        <w:autoSpaceDE w:val="0"/>
        <w:autoSpaceDN w:val="0"/>
        <w:adjustRightInd w:val="0"/>
        <w:ind w:left="567" w:hanging="567"/>
        <w:textAlignment w:val="baseline"/>
      </w:pPr>
      <w:r>
        <w:t xml:space="preserve">Provide structured </w:t>
      </w:r>
      <w:r w:rsidRPr="00B3098D">
        <w:t xml:space="preserve">experiences </w:t>
      </w:r>
      <w:r>
        <w:t>sharing between different t</w:t>
      </w:r>
      <w:r w:rsidR="00432172" w:rsidRPr="00B3098D">
        <w:t>opic groups (DEL 10.1-10.</w:t>
      </w:r>
      <w:r>
        <w:t>20</w:t>
      </w:r>
      <w:r w:rsidR="00432172" w:rsidRPr="00B3098D">
        <w:t>).</w:t>
      </w:r>
    </w:p>
    <w:p w14:paraId="212F6FB4" w14:textId="2A734814" w:rsidR="00432172" w:rsidRDefault="008C1DD2" w:rsidP="007C2829">
      <w:pPr>
        <w:jc w:val="both"/>
      </w:pPr>
      <w:r>
        <w:t>Therefore, t</w:t>
      </w:r>
      <w:r w:rsidR="00432172" w:rsidRPr="00B3098D">
        <w:t xml:space="preserve">o improve the possible collaboration above, </w:t>
      </w:r>
      <w:r>
        <w:t xml:space="preserve">this document </w:t>
      </w:r>
      <w:del w:id="35" w:author="Xu Shan" w:date="2020-09-26T19:51:00Z">
        <w:r w:rsidDel="000B0D41">
          <w:delText xml:space="preserve">is to </w:delText>
        </w:r>
        <w:r w:rsidDel="000B0D41">
          <w:rPr>
            <w:lang w:bidi="ar-DZ"/>
          </w:rPr>
          <w:delText xml:space="preserve">provides </w:delText>
        </w:r>
      </w:del>
      <w:r w:rsidR="007C2829">
        <w:rPr>
          <w:lang w:bidi="ar-DZ"/>
        </w:rPr>
        <w:t xml:space="preserve">continuously update </w:t>
      </w:r>
      <w:ins w:id="36" w:author="Xu Shan" w:date="2020-09-26T19:51:00Z">
        <w:r w:rsidR="000B0D41">
          <w:rPr>
            <w:lang w:bidi="ar-DZ"/>
          </w:rPr>
          <w:t xml:space="preserve">the </w:t>
        </w:r>
      </w:ins>
      <w:del w:id="37" w:author="Xu Shan" w:date="2020-09-26T19:51:00Z">
        <w:r w:rsidR="007C2829" w:rsidDel="000B0D41">
          <w:rPr>
            <w:lang w:bidi="ar-DZ"/>
          </w:rPr>
          <w:delText>an</w:delText>
        </w:r>
      </w:del>
      <w:r>
        <w:rPr>
          <w:lang w:bidi="ar-DZ"/>
        </w:rPr>
        <w:t xml:space="preserve"> overview of all deliverables in FG-AI4H</w:t>
      </w:r>
      <w:r w:rsidR="007C2829">
        <w:rPr>
          <w:lang w:bidi="ar-DZ"/>
        </w:rPr>
        <w:t xml:space="preserve">, </w:t>
      </w:r>
      <w:r w:rsidR="00705B7B">
        <w:rPr>
          <w:lang w:bidi="ar-DZ"/>
        </w:rPr>
        <w:t xml:space="preserve">and </w:t>
      </w:r>
      <w:r w:rsidR="007C2829">
        <w:t xml:space="preserve">it </w:t>
      </w:r>
      <w:r w:rsidR="00432172" w:rsidRPr="00B3098D">
        <w:t xml:space="preserve">can also </w:t>
      </w:r>
      <w:r w:rsidR="007C2829">
        <w:t>be used as</w:t>
      </w:r>
      <w:r w:rsidR="00432172" w:rsidRPr="00B3098D">
        <w:t xml:space="preserve"> a quick guild for new participants to</w:t>
      </w:r>
      <w:r w:rsidR="007C2829">
        <w:t xml:space="preserve"> understand</w:t>
      </w:r>
      <w:r w:rsidR="00432172" w:rsidRPr="00B3098D">
        <w:t xml:space="preserve"> FG-Ai4H activities.</w:t>
      </w:r>
      <w:bookmarkEnd w:id="32"/>
    </w:p>
    <w:p w14:paraId="51865911" w14:textId="77777777" w:rsidR="00705B7B" w:rsidRPr="00432172" w:rsidRDefault="00705B7B" w:rsidP="007C2829">
      <w:pPr>
        <w:jc w:val="both"/>
      </w:pPr>
    </w:p>
    <w:p w14:paraId="79CACE0D" w14:textId="77777777" w:rsidR="000C4105" w:rsidRPr="00467172" w:rsidRDefault="000C4105" w:rsidP="000C4105">
      <w:pPr>
        <w:pStyle w:val="Heading1"/>
        <w:rPr>
          <w:lang w:bidi="ar-DZ"/>
        </w:rPr>
      </w:pPr>
      <w:bookmarkStart w:id="38" w:name="_Toc401158818"/>
      <w:bookmarkStart w:id="39" w:name="_Toc52109031"/>
      <w:r>
        <w:rPr>
          <w:lang w:bidi="ar-DZ"/>
        </w:rPr>
        <w:t>S</w:t>
      </w:r>
      <w:r w:rsidRPr="00467172">
        <w:rPr>
          <w:lang w:bidi="ar-DZ"/>
        </w:rPr>
        <w:t>cope</w:t>
      </w:r>
      <w:bookmarkEnd w:id="38"/>
      <w:bookmarkEnd w:id="39"/>
    </w:p>
    <w:p w14:paraId="33D71B3E" w14:textId="46E3697A" w:rsidR="00467937" w:rsidRPr="00B3098D" w:rsidRDefault="00467937" w:rsidP="00DB454B">
      <w:pPr>
        <w:jc w:val="both"/>
      </w:pPr>
      <w:r w:rsidRPr="00B3098D">
        <w:t xml:space="preserve">This </w:t>
      </w:r>
      <w:r>
        <w:t>deliverable provides an</w:t>
      </w:r>
      <w:r w:rsidRPr="00B3098D">
        <w:t xml:space="preserve"> </w:t>
      </w:r>
      <w:r>
        <w:t xml:space="preserve">overview of </w:t>
      </w:r>
      <w:ins w:id="40" w:author="Xu Shan" w:date="2020-09-26T19:53:00Z">
        <w:r w:rsidR="000B0D41">
          <w:t xml:space="preserve">all </w:t>
        </w:r>
      </w:ins>
      <w:del w:id="41" w:author="Xu Shan" w:date="2020-09-26T19:53:00Z">
        <w:r w:rsidDel="000B0D41">
          <w:delText xml:space="preserve">the various </w:delText>
        </w:r>
      </w:del>
      <w:r>
        <w:t>FG-AI4H deliverables</w:t>
      </w:r>
      <w:ins w:id="42" w:author="Xu Shan" w:date="2020-09-26T19:56:00Z">
        <w:r w:rsidR="00F83831">
          <w:t>,</w:t>
        </w:r>
      </w:ins>
      <w:del w:id="43" w:author="Xu Shan" w:date="2020-09-26T19:56:00Z">
        <w:r w:rsidRPr="00B3098D" w:rsidDel="00F83831">
          <w:delText>.</w:delText>
        </w:r>
        <w:r w:rsidDel="00F83831">
          <w:delText xml:space="preserve"> A</w:delText>
        </w:r>
        <w:r w:rsidRPr="00B3098D" w:rsidDel="00F83831">
          <w:delText xml:space="preserve"> </w:delText>
        </w:r>
        <w:r w:rsidDel="00F83831">
          <w:delText>series</w:delText>
        </w:r>
        <w:r w:rsidRPr="00B3098D" w:rsidDel="00F83831">
          <w:delText xml:space="preserve"> of deliverables</w:delText>
        </w:r>
        <w:r w:rsidDel="00F83831">
          <w:delText xml:space="preserve"> is planned t</w:delText>
        </w:r>
        <w:r w:rsidRPr="00B3098D" w:rsidDel="00F83831">
          <w:delText>o establish a standardized assessment framework for the evaluation of AI-based methods for health,</w:delText>
        </w:r>
      </w:del>
      <w:r w:rsidRPr="00B3098D">
        <w:t xml:space="preserve"> </w:t>
      </w:r>
      <w:r>
        <w:t>including</w:t>
      </w:r>
      <w:r w:rsidRPr="00B3098D">
        <w:t xml:space="preserve"> 9 generalized </w:t>
      </w:r>
      <w:r>
        <w:t>specifications</w:t>
      </w:r>
      <w:r w:rsidRPr="00B3098D">
        <w:t xml:space="preserve"> on</w:t>
      </w:r>
      <w:r>
        <w:t xml:space="preserve"> </w:t>
      </w:r>
      <w:r w:rsidRPr="00B3098D">
        <w:t xml:space="preserve">ethics, regulatory, requirement, data, training, evaluation, application, etc., and </w:t>
      </w:r>
      <w:r>
        <w:t>20 topic description documents</w:t>
      </w:r>
      <w:r w:rsidRPr="00B3098D">
        <w:t xml:space="preserve"> on specific </w:t>
      </w:r>
      <w:r>
        <w:t>use cases</w:t>
      </w:r>
      <w:r w:rsidRPr="00B3098D">
        <w:t xml:space="preserve"> with corresponding AI/ML tasks.</w:t>
      </w:r>
      <w:r>
        <w:t xml:space="preserve"> This document </w:t>
      </w:r>
      <w:del w:id="44" w:author="Xu Shan" w:date="2020-09-26T19:58:00Z">
        <w:r w:rsidDel="00F83831">
          <w:delText xml:space="preserve">is to </w:delText>
        </w:r>
      </w:del>
      <w:r>
        <w:t>give</w:t>
      </w:r>
      <w:ins w:id="45" w:author="Xu Shan" w:date="2020-09-26T19:58:00Z">
        <w:r w:rsidR="00F83831">
          <w:t>s</w:t>
        </w:r>
      </w:ins>
      <w:r>
        <w:t xml:space="preserve"> a</w:t>
      </w:r>
      <w:ins w:id="46" w:author="Xu Shan" w:date="2020-09-26T19:58:00Z">
        <w:r w:rsidR="00F83831">
          <w:t>n</w:t>
        </w:r>
      </w:ins>
      <w:r>
        <w:t xml:space="preserve"> </w:t>
      </w:r>
      <w:ins w:id="47" w:author="Xu Shan" w:date="2020-09-26T19:58:00Z">
        <w:r w:rsidR="00F83831" w:rsidRPr="00F83831">
          <w:t>overall introduction</w:t>
        </w:r>
        <w:r w:rsidR="00F83831">
          <w:t xml:space="preserve"> </w:t>
        </w:r>
      </w:ins>
      <w:del w:id="48" w:author="Xu Shan" w:date="2020-09-26T19:58:00Z">
        <w:r w:rsidDel="00F83831">
          <w:delText xml:space="preserve">comprehensive understanding and overview </w:delText>
        </w:r>
      </w:del>
      <w:r>
        <w:t>on the structure, relationship, progress, and corresponding scopes on those deliverables</w:t>
      </w:r>
      <w:ins w:id="49" w:author="Xu Shan" w:date="2020-09-26T19:58:00Z">
        <w:r w:rsidR="00F83831">
          <w:t xml:space="preserve"> to</w:t>
        </w:r>
      </w:ins>
      <w:del w:id="50" w:author="Xu Shan" w:date="2020-09-26T19:58:00Z">
        <w:r w:rsidDel="00F83831">
          <w:delText>, and</w:delText>
        </w:r>
      </w:del>
      <w:r>
        <w:t xml:space="preserve"> improve </w:t>
      </w:r>
      <w:r w:rsidRPr="00B3098D">
        <w:t>possible collaboration</w:t>
      </w:r>
      <w:r>
        <w:t>s.</w:t>
      </w:r>
    </w:p>
    <w:p w14:paraId="744FD50F" w14:textId="5BE94409" w:rsidR="000C4105" w:rsidRPr="009635CB" w:rsidRDefault="000C4105" w:rsidP="000C4105"/>
    <w:p w14:paraId="35ADA8E5" w14:textId="77777777" w:rsidR="000C4105" w:rsidRPr="00467172" w:rsidRDefault="000C4105" w:rsidP="000C4105">
      <w:pPr>
        <w:pStyle w:val="Heading1"/>
        <w:rPr>
          <w:lang w:bidi="ar-DZ"/>
        </w:rPr>
      </w:pPr>
      <w:bookmarkStart w:id="51" w:name="_Toc401158819"/>
      <w:bookmarkStart w:id="52" w:name="_Toc52109032"/>
      <w:r w:rsidRPr="00467172">
        <w:rPr>
          <w:lang w:bidi="ar-DZ"/>
        </w:rPr>
        <w:t>References</w:t>
      </w:r>
      <w:bookmarkEnd w:id="51"/>
      <w:bookmarkEnd w:id="52"/>
    </w:p>
    <w:p w14:paraId="62352A30" w14:textId="730137D5" w:rsidR="000C4105" w:rsidRPr="00447368" w:rsidRDefault="00447368" w:rsidP="00447368">
      <w:pPr>
        <w:rPr>
          <w:highlight w:val="yellow"/>
        </w:rPr>
      </w:pPr>
      <w:r w:rsidRPr="00447368">
        <w:rPr>
          <w:highlight w:val="yellow"/>
        </w:rPr>
        <w:t>&lt;TBD&gt;</w:t>
      </w:r>
    </w:p>
    <w:p w14:paraId="2CA05AD7" w14:textId="77777777" w:rsidR="000C4105" w:rsidRDefault="000C4105" w:rsidP="000C4105">
      <w:pPr>
        <w:pStyle w:val="Heading1"/>
        <w:rPr>
          <w:lang w:bidi="ar-DZ"/>
        </w:rPr>
      </w:pPr>
      <w:bookmarkStart w:id="53" w:name="_Toc401158820"/>
      <w:bookmarkStart w:id="54" w:name="_Toc52109033"/>
      <w:r>
        <w:rPr>
          <w:lang w:bidi="ar-DZ"/>
        </w:rPr>
        <w:lastRenderedPageBreak/>
        <w:t>Terms and definitions</w:t>
      </w:r>
      <w:bookmarkEnd w:id="53"/>
      <w:bookmarkEnd w:id="54"/>
    </w:p>
    <w:p w14:paraId="1EC9B70F" w14:textId="77777777" w:rsidR="000C4105" w:rsidRDefault="000C4105" w:rsidP="000C4105">
      <w:pPr>
        <w:pStyle w:val="Heading2"/>
        <w:rPr>
          <w:lang w:bidi="ar-DZ"/>
        </w:rPr>
      </w:pPr>
      <w:bookmarkStart w:id="55" w:name="_Toc401158821"/>
      <w:bookmarkStart w:id="56" w:name="_Toc52109034"/>
      <w:r>
        <w:rPr>
          <w:lang w:bidi="ar-DZ"/>
        </w:rPr>
        <w:t>Terms defined elsewhere</w:t>
      </w:r>
      <w:bookmarkEnd w:id="55"/>
      <w:bookmarkEnd w:id="56"/>
    </w:p>
    <w:p w14:paraId="3B8082D5" w14:textId="7FF90FDF" w:rsidR="000C4105" w:rsidRDefault="000C4105" w:rsidP="000C4105">
      <w:r w:rsidRPr="0078001F">
        <w:t xml:space="preserve">This </w:t>
      </w:r>
      <w:r w:rsidR="00C15D59">
        <w:t>document</w:t>
      </w:r>
      <w:r w:rsidRPr="0078001F">
        <w:t xml:space="preserve"> uses the following terms defined elsewhere</w:t>
      </w:r>
      <w:r>
        <w:t>:</w:t>
      </w:r>
    </w:p>
    <w:p w14:paraId="4C27EAB0" w14:textId="24D584C1" w:rsidR="000C4105" w:rsidRDefault="000C4105" w:rsidP="000C4105">
      <w:r w:rsidRPr="009635CB">
        <w:rPr>
          <w:b/>
          <w:bCs/>
        </w:rPr>
        <w:t>3.1.</w:t>
      </w:r>
      <w:r w:rsidRPr="009635CB">
        <w:rPr>
          <w:b/>
          <w:bCs/>
        </w:rPr>
        <w:fldChar w:fldCharType="begin"/>
      </w:r>
      <w:r w:rsidRPr="009635CB">
        <w:rPr>
          <w:b/>
          <w:bCs/>
        </w:rPr>
        <w:instrText xml:space="preserve"> SEQ DEF31 </w:instrText>
      </w:r>
      <w:r w:rsidRPr="009635CB">
        <w:rPr>
          <w:b/>
          <w:bCs/>
        </w:rPr>
        <w:fldChar w:fldCharType="separate"/>
      </w:r>
      <w:r w:rsidR="00432172">
        <w:rPr>
          <w:b/>
          <w:bCs/>
          <w:noProof/>
        </w:rPr>
        <w:t>1</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32633C74" w14:textId="25FCEA57" w:rsidR="000C4105" w:rsidRDefault="000C4105" w:rsidP="000C4105">
      <w:r w:rsidRPr="009635CB">
        <w:rPr>
          <w:b/>
          <w:bCs/>
        </w:rPr>
        <w:t>3.1.</w:t>
      </w:r>
      <w:r w:rsidRPr="009635CB">
        <w:rPr>
          <w:b/>
          <w:bCs/>
        </w:rPr>
        <w:fldChar w:fldCharType="begin"/>
      </w:r>
      <w:r w:rsidRPr="009635CB">
        <w:rPr>
          <w:b/>
          <w:bCs/>
        </w:rPr>
        <w:instrText xml:space="preserve"> SEQ DEF31 </w:instrText>
      </w:r>
      <w:r w:rsidRPr="009635CB">
        <w:rPr>
          <w:b/>
          <w:bCs/>
        </w:rPr>
        <w:fldChar w:fldCharType="separate"/>
      </w:r>
      <w:r w:rsidR="00432172">
        <w:rPr>
          <w:b/>
          <w:bCs/>
          <w:noProof/>
        </w:rPr>
        <w:t>2</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72B6E092" w14:textId="36E9BF6C" w:rsidR="00447368" w:rsidRPr="00447368" w:rsidRDefault="00447368" w:rsidP="000C4105">
      <w:pPr>
        <w:rPr>
          <w:highlight w:val="yellow"/>
        </w:rPr>
      </w:pPr>
      <w:r w:rsidRPr="00447368">
        <w:rPr>
          <w:highlight w:val="yellow"/>
        </w:rPr>
        <w:t>&lt;TBD&gt;</w:t>
      </w:r>
    </w:p>
    <w:p w14:paraId="2412F1CE" w14:textId="77777777" w:rsidR="000C4105" w:rsidRPr="009635CB" w:rsidRDefault="000C4105" w:rsidP="000C4105">
      <w:pPr>
        <w:pStyle w:val="Heading2"/>
        <w:rPr>
          <w:lang w:bidi="ar-DZ"/>
        </w:rPr>
      </w:pPr>
      <w:bookmarkStart w:id="57" w:name="_Toc401158822"/>
      <w:bookmarkStart w:id="58" w:name="_Toc52109035"/>
      <w:r>
        <w:rPr>
          <w:lang w:bidi="ar-DZ"/>
        </w:rPr>
        <w:t>Terms defined here</w:t>
      </w:r>
      <w:bookmarkEnd w:id="57"/>
      <w:bookmarkEnd w:id="58"/>
    </w:p>
    <w:p w14:paraId="05D32024" w14:textId="1C0AB1C2" w:rsidR="000C4105" w:rsidRPr="00650EC2" w:rsidRDefault="000C4105" w:rsidP="000C4105">
      <w:r w:rsidRPr="0078001F">
        <w:t xml:space="preserve">This </w:t>
      </w:r>
      <w:r w:rsidR="00C15D59">
        <w:t>document</w:t>
      </w:r>
      <w:r w:rsidRPr="0078001F">
        <w:t xml:space="preserve"> defines the following terms</w:t>
      </w:r>
      <w:r>
        <w:t>:</w:t>
      </w:r>
    </w:p>
    <w:p w14:paraId="0F84B051" w14:textId="7B771409" w:rsidR="000C4105" w:rsidRDefault="000C4105" w:rsidP="000C4105">
      <w:r w:rsidRPr="009635CB">
        <w:rPr>
          <w:b/>
          <w:bCs/>
        </w:rPr>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sidR="00432172">
        <w:rPr>
          <w:b/>
          <w:bCs/>
          <w:noProof/>
        </w:rPr>
        <w:t>1</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706CBF7B" w14:textId="5B89DF8A" w:rsidR="000C4105" w:rsidRDefault="000C4105" w:rsidP="000C4105">
      <w:r w:rsidRPr="009635CB">
        <w:rPr>
          <w:b/>
          <w:bCs/>
        </w:rPr>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sidR="00432172">
        <w:rPr>
          <w:b/>
          <w:bCs/>
          <w:noProof/>
        </w:rPr>
        <w:t>2</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53518CCF" w14:textId="1754CDEA" w:rsidR="00447368" w:rsidRDefault="00447368" w:rsidP="000C4105">
      <w:r w:rsidRPr="00447368">
        <w:rPr>
          <w:highlight w:val="yellow"/>
        </w:rPr>
        <w:t>&lt;TBD&gt;</w:t>
      </w:r>
    </w:p>
    <w:p w14:paraId="16FACA65" w14:textId="77777777" w:rsidR="000C4105" w:rsidRPr="00467172" w:rsidRDefault="000C4105" w:rsidP="000C4105">
      <w:pPr>
        <w:pStyle w:val="Heading1"/>
        <w:rPr>
          <w:lang w:bidi="ar-DZ"/>
        </w:rPr>
      </w:pPr>
      <w:bookmarkStart w:id="59" w:name="_Toc401158823"/>
      <w:bookmarkStart w:id="60" w:name="_Toc52109036"/>
      <w:r w:rsidRPr="00467172">
        <w:rPr>
          <w:lang w:bidi="ar-DZ"/>
        </w:rPr>
        <w:t>Abbreviations</w:t>
      </w:r>
      <w:bookmarkEnd w:id="59"/>
      <w:bookmarkEnd w:id="60"/>
    </w:p>
    <w:tbl>
      <w:tblPr>
        <w:tblW w:w="0" w:type="auto"/>
        <w:tblLook w:val="01E0" w:firstRow="1" w:lastRow="1" w:firstColumn="1" w:lastColumn="1" w:noHBand="0" w:noVBand="0"/>
      </w:tblPr>
      <w:tblGrid>
        <w:gridCol w:w="1368"/>
        <w:gridCol w:w="8208"/>
      </w:tblGrid>
      <w:tr w:rsidR="00F83831" w:rsidRPr="00320C88" w14:paraId="1D12D4A1" w14:textId="77777777" w:rsidTr="005E2AED">
        <w:trPr>
          <w:ins w:id="61" w:author="Xu Shan" w:date="2020-09-26T20:01:00Z"/>
        </w:trPr>
        <w:tc>
          <w:tcPr>
            <w:tcW w:w="1368" w:type="dxa"/>
          </w:tcPr>
          <w:p w14:paraId="3513E5B5" w14:textId="6BA364E8" w:rsidR="00F83831" w:rsidRPr="00DB454B" w:rsidRDefault="00F83831" w:rsidP="00432172">
            <w:pPr>
              <w:rPr>
                <w:ins w:id="62" w:author="Xu Shan" w:date="2020-09-26T20:01:00Z"/>
                <w:rFonts w:eastAsiaTheme="minorEastAsia"/>
                <w:lang w:eastAsia="zh-CN"/>
              </w:rPr>
            </w:pPr>
            <w:ins w:id="63" w:author="Xu Shan" w:date="2020-09-26T20:01:00Z">
              <w:r>
                <w:rPr>
                  <w:rFonts w:eastAsiaTheme="minorEastAsia" w:hint="eastAsia"/>
                  <w:lang w:eastAsia="zh-CN"/>
                </w:rPr>
                <w:t>AHG</w:t>
              </w:r>
            </w:ins>
          </w:p>
        </w:tc>
        <w:tc>
          <w:tcPr>
            <w:tcW w:w="8208" w:type="dxa"/>
          </w:tcPr>
          <w:p w14:paraId="57601BAE" w14:textId="4B3A3CF3" w:rsidR="00F83831" w:rsidRPr="00DB454B" w:rsidRDefault="00F83831" w:rsidP="005E2AED">
            <w:pPr>
              <w:rPr>
                <w:ins w:id="64" w:author="Xu Shan" w:date="2020-09-26T20:01:00Z"/>
                <w:rFonts w:eastAsiaTheme="minorEastAsia"/>
                <w:lang w:eastAsia="zh-CN"/>
              </w:rPr>
            </w:pPr>
            <w:ins w:id="65" w:author="Xu Shan" w:date="2020-09-26T20:01:00Z">
              <w:r>
                <w:rPr>
                  <w:rFonts w:eastAsiaTheme="minorEastAsia"/>
                  <w:lang w:eastAsia="zh-CN"/>
                </w:rPr>
                <w:t>A</w:t>
              </w:r>
              <w:r>
                <w:rPr>
                  <w:rFonts w:eastAsiaTheme="minorEastAsia" w:hint="eastAsia"/>
                  <w:lang w:eastAsia="zh-CN"/>
                </w:rPr>
                <w:t xml:space="preserve">d </w:t>
              </w:r>
              <w:r>
                <w:rPr>
                  <w:rFonts w:eastAsiaTheme="minorEastAsia"/>
                  <w:lang w:eastAsia="zh-CN"/>
                </w:rPr>
                <w:t>hoc group</w:t>
              </w:r>
            </w:ins>
          </w:p>
        </w:tc>
      </w:tr>
      <w:tr w:rsidR="000C4105" w:rsidRPr="00320C88" w14:paraId="039CC2A7" w14:textId="77777777" w:rsidTr="005E2AED">
        <w:tc>
          <w:tcPr>
            <w:tcW w:w="1368" w:type="dxa"/>
          </w:tcPr>
          <w:p w14:paraId="2E335025" w14:textId="759087CC" w:rsidR="00021873" w:rsidRPr="00021873" w:rsidRDefault="00021873" w:rsidP="00432172">
            <w:r>
              <w:t>DEL</w:t>
            </w:r>
          </w:p>
        </w:tc>
        <w:tc>
          <w:tcPr>
            <w:tcW w:w="8208" w:type="dxa"/>
          </w:tcPr>
          <w:p w14:paraId="019671EA" w14:textId="00E948E7" w:rsidR="005E2AED" w:rsidRPr="00021873" w:rsidRDefault="00021873" w:rsidP="005E2AED">
            <w:r>
              <w:t>Deliverable</w:t>
            </w:r>
          </w:p>
        </w:tc>
      </w:tr>
      <w:tr w:rsidR="000C4105" w:rsidRPr="00320C88" w14:paraId="3CFD3078" w14:textId="77777777" w:rsidTr="005E2AED">
        <w:tc>
          <w:tcPr>
            <w:tcW w:w="1368" w:type="dxa"/>
          </w:tcPr>
          <w:p w14:paraId="31113375" w14:textId="3369C491" w:rsidR="000C4105" w:rsidRPr="005E2AED" w:rsidRDefault="005E2AED" w:rsidP="00432172">
            <w:r>
              <w:t>FG-AI4H</w:t>
            </w:r>
          </w:p>
        </w:tc>
        <w:tc>
          <w:tcPr>
            <w:tcW w:w="8208" w:type="dxa"/>
          </w:tcPr>
          <w:p w14:paraId="7BEFE3A5" w14:textId="4B089FBC" w:rsidR="000C4105" w:rsidRPr="005E2AED" w:rsidRDefault="005E2AED" w:rsidP="00432172">
            <w:r w:rsidRPr="00B3098D">
              <w:t>Focus Group on artificial intelligence for health</w:t>
            </w:r>
          </w:p>
        </w:tc>
      </w:tr>
      <w:tr w:rsidR="000C4105" w:rsidRPr="00320C88" w14:paraId="51E11B47" w14:textId="77777777" w:rsidTr="005E2AED">
        <w:tc>
          <w:tcPr>
            <w:tcW w:w="1368" w:type="dxa"/>
          </w:tcPr>
          <w:p w14:paraId="58394B6D" w14:textId="672B008F" w:rsidR="000C4105" w:rsidRPr="00320C88" w:rsidRDefault="005E2AED" w:rsidP="005E2AED">
            <w:pPr>
              <w:rPr>
                <w:rFonts w:eastAsia="Times New Roman"/>
                <w:lang w:bidi="ar-DZ"/>
              </w:rPr>
            </w:pPr>
            <w:r>
              <w:t>ITU</w:t>
            </w:r>
          </w:p>
        </w:tc>
        <w:tc>
          <w:tcPr>
            <w:tcW w:w="8208" w:type="dxa"/>
          </w:tcPr>
          <w:p w14:paraId="290F7AA7" w14:textId="038F5D5D" w:rsidR="000C4105" w:rsidRPr="005E2AED" w:rsidRDefault="005E2AED" w:rsidP="00432172">
            <w:r>
              <w:t xml:space="preserve">International Telecommunication Union </w:t>
            </w:r>
          </w:p>
        </w:tc>
      </w:tr>
      <w:tr w:rsidR="00342E9D" w:rsidRPr="00320C88" w14:paraId="20367D1B" w14:textId="77777777" w:rsidTr="005E2AED">
        <w:trPr>
          <w:ins w:id="66" w:author="Xu Shan" w:date="2020-09-26T23:28:00Z"/>
        </w:trPr>
        <w:tc>
          <w:tcPr>
            <w:tcW w:w="1368" w:type="dxa"/>
          </w:tcPr>
          <w:p w14:paraId="4BF84274" w14:textId="4B6055D3" w:rsidR="00342E9D" w:rsidRPr="00DB454B" w:rsidRDefault="00342E9D" w:rsidP="005E2AED">
            <w:pPr>
              <w:rPr>
                <w:ins w:id="67" w:author="Xu Shan" w:date="2020-09-26T23:28:00Z"/>
                <w:rFonts w:eastAsiaTheme="minorEastAsia"/>
                <w:lang w:eastAsia="zh-CN"/>
              </w:rPr>
            </w:pPr>
            <w:ins w:id="68" w:author="Xu Shan" w:date="2020-09-26T23:28:00Z">
              <w:r>
                <w:rPr>
                  <w:rFonts w:eastAsiaTheme="minorEastAsia" w:hint="eastAsia"/>
                  <w:lang w:eastAsia="zh-CN"/>
                </w:rPr>
                <w:t>TDD</w:t>
              </w:r>
            </w:ins>
          </w:p>
        </w:tc>
        <w:tc>
          <w:tcPr>
            <w:tcW w:w="8208" w:type="dxa"/>
          </w:tcPr>
          <w:p w14:paraId="0E1A40D9" w14:textId="2F1717FE" w:rsidR="00342E9D" w:rsidRPr="00DB454B" w:rsidRDefault="00342E9D" w:rsidP="00432172">
            <w:pPr>
              <w:rPr>
                <w:ins w:id="69" w:author="Xu Shan" w:date="2020-09-26T23:28:00Z"/>
                <w:rFonts w:eastAsiaTheme="minorEastAsia"/>
                <w:lang w:eastAsia="zh-CN"/>
              </w:rPr>
            </w:pPr>
            <w:ins w:id="70" w:author="Xu Shan" w:date="2020-09-26T23:28:00Z">
              <w:r>
                <w:rPr>
                  <w:rFonts w:eastAsiaTheme="minorEastAsia" w:hint="eastAsia"/>
                  <w:lang w:eastAsia="zh-CN"/>
                </w:rPr>
                <w:t>Topic description document</w:t>
              </w:r>
            </w:ins>
          </w:p>
        </w:tc>
      </w:tr>
      <w:tr w:rsidR="00F83831" w:rsidRPr="00320C88" w14:paraId="266902FF" w14:textId="77777777" w:rsidTr="005E2AED">
        <w:trPr>
          <w:ins w:id="71" w:author="Xu Shan" w:date="2020-09-26T19:59:00Z"/>
        </w:trPr>
        <w:tc>
          <w:tcPr>
            <w:tcW w:w="1368" w:type="dxa"/>
          </w:tcPr>
          <w:p w14:paraId="40B6EAAC" w14:textId="642496FB" w:rsidR="00F83831" w:rsidRPr="00DB454B" w:rsidRDefault="00F83831" w:rsidP="005E2AED">
            <w:pPr>
              <w:rPr>
                <w:ins w:id="72" w:author="Xu Shan" w:date="2020-09-26T19:59:00Z"/>
                <w:rFonts w:eastAsiaTheme="minorEastAsia"/>
                <w:lang w:eastAsia="zh-CN"/>
              </w:rPr>
            </w:pPr>
            <w:ins w:id="73" w:author="Xu Shan" w:date="2020-09-26T19:59:00Z">
              <w:r>
                <w:rPr>
                  <w:rFonts w:eastAsiaTheme="minorEastAsia" w:hint="eastAsia"/>
                  <w:lang w:eastAsia="zh-CN"/>
                </w:rPr>
                <w:t>TG</w:t>
              </w:r>
            </w:ins>
          </w:p>
        </w:tc>
        <w:tc>
          <w:tcPr>
            <w:tcW w:w="8208" w:type="dxa"/>
          </w:tcPr>
          <w:p w14:paraId="4455B0B6" w14:textId="2D0FFFCB" w:rsidR="00F83831" w:rsidRPr="00DB454B" w:rsidRDefault="00F83831" w:rsidP="00432172">
            <w:pPr>
              <w:rPr>
                <w:ins w:id="74" w:author="Xu Shan" w:date="2020-09-26T19:59:00Z"/>
                <w:rFonts w:eastAsiaTheme="minorEastAsia"/>
                <w:lang w:eastAsia="zh-CN"/>
              </w:rPr>
            </w:pPr>
            <w:ins w:id="75" w:author="Xu Shan" w:date="2020-09-26T19:59:00Z">
              <w:r>
                <w:rPr>
                  <w:rFonts w:eastAsiaTheme="minorEastAsia" w:hint="eastAsia"/>
                  <w:lang w:eastAsia="zh-CN"/>
                </w:rPr>
                <w:t>Topic groups</w:t>
              </w:r>
            </w:ins>
          </w:p>
        </w:tc>
      </w:tr>
      <w:tr w:rsidR="00F83831" w:rsidRPr="00320C88" w14:paraId="2883A430" w14:textId="77777777" w:rsidTr="005E2AED">
        <w:trPr>
          <w:ins w:id="76" w:author="Xu Shan" w:date="2020-09-26T20:00:00Z"/>
        </w:trPr>
        <w:tc>
          <w:tcPr>
            <w:tcW w:w="1368" w:type="dxa"/>
          </w:tcPr>
          <w:p w14:paraId="71EEFC12" w14:textId="08A91702" w:rsidR="00F83831" w:rsidRPr="00DB454B" w:rsidRDefault="00F83831" w:rsidP="00432172">
            <w:pPr>
              <w:rPr>
                <w:ins w:id="77" w:author="Xu Shan" w:date="2020-09-26T20:00:00Z"/>
                <w:rFonts w:eastAsiaTheme="minorEastAsia"/>
                <w:lang w:eastAsia="zh-CN"/>
              </w:rPr>
            </w:pPr>
            <w:ins w:id="78" w:author="Xu Shan" w:date="2020-09-26T20:00:00Z">
              <w:r>
                <w:rPr>
                  <w:rFonts w:eastAsiaTheme="minorEastAsia" w:hint="eastAsia"/>
                  <w:lang w:eastAsia="zh-CN"/>
                </w:rPr>
                <w:t>WG</w:t>
              </w:r>
            </w:ins>
          </w:p>
        </w:tc>
        <w:tc>
          <w:tcPr>
            <w:tcW w:w="8208" w:type="dxa"/>
          </w:tcPr>
          <w:p w14:paraId="784920FE" w14:textId="69F5D17A" w:rsidR="00F83831" w:rsidRPr="00DB454B" w:rsidRDefault="00F83831" w:rsidP="00432172">
            <w:pPr>
              <w:rPr>
                <w:ins w:id="79" w:author="Xu Shan" w:date="2020-09-26T20:00:00Z"/>
                <w:rFonts w:eastAsiaTheme="minorEastAsia"/>
                <w:lang w:eastAsia="zh-CN"/>
              </w:rPr>
            </w:pPr>
            <w:ins w:id="80" w:author="Xu Shan" w:date="2020-09-26T20:00:00Z">
              <w:r>
                <w:rPr>
                  <w:rFonts w:eastAsiaTheme="minorEastAsia" w:hint="eastAsia"/>
                  <w:lang w:eastAsia="zh-CN"/>
                </w:rPr>
                <w:t>Working group</w:t>
              </w:r>
            </w:ins>
          </w:p>
        </w:tc>
      </w:tr>
      <w:tr w:rsidR="000C4105" w:rsidRPr="00320C88" w14:paraId="19C5A949" w14:textId="77777777" w:rsidTr="005E2AED">
        <w:tc>
          <w:tcPr>
            <w:tcW w:w="1368" w:type="dxa"/>
          </w:tcPr>
          <w:p w14:paraId="43E05EFD" w14:textId="36E9CC5E" w:rsidR="000C4105" w:rsidRPr="00320C88" w:rsidRDefault="005E2AED" w:rsidP="00432172">
            <w:pPr>
              <w:rPr>
                <w:rFonts w:eastAsia="Times New Roman"/>
                <w:lang w:bidi="ar-DZ"/>
              </w:rPr>
            </w:pPr>
            <w:r>
              <w:t>WHO</w:t>
            </w:r>
          </w:p>
        </w:tc>
        <w:tc>
          <w:tcPr>
            <w:tcW w:w="8208" w:type="dxa"/>
          </w:tcPr>
          <w:p w14:paraId="11A8F4D7" w14:textId="428220EB" w:rsidR="000C4105" w:rsidRPr="00320C88" w:rsidRDefault="005E2AED" w:rsidP="00432172">
            <w:pPr>
              <w:rPr>
                <w:rFonts w:eastAsia="Times New Roman"/>
                <w:lang w:bidi="ar-DZ"/>
              </w:rPr>
            </w:pPr>
            <w:r>
              <w:t>World Health Organization</w:t>
            </w:r>
          </w:p>
        </w:tc>
      </w:tr>
    </w:tbl>
    <w:p w14:paraId="4803425E" w14:textId="4015DC80" w:rsidR="00C15D59" w:rsidRDefault="00C15D59" w:rsidP="000C4105">
      <w:pPr>
        <w:pStyle w:val="Heading1"/>
        <w:rPr>
          <w:lang w:bidi="ar-DZ"/>
        </w:rPr>
      </w:pPr>
      <w:bookmarkStart w:id="81" w:name="_Toc401158824"/>
      <w:bookmarkStart w:id="82" w:name="_Toc52109037"/>
      <w:r>
        <w:rPr>
          <w:lang w:bidi="ar-DZ"/>
        </w:rPr>
        <w:t>Conventions</w:t>
      </w:r>
      <w:bookmarkEnd w:id="82"/>
    </w:p>
    <w:p w14:paraId="21B8F7DD" w14:textId="6AD5CA5E" w:rsidR="00C15D59" w:rsidRPr="00432172" w:rsidRDefault="00432172" w:rsidP="00C15D59">
      <w:pPr>
        <w:rPr>
          <w:lang w:bidi="ar-DZ"/>
        </w:rPr>
      </w:pPr>
      <w:r w:rsidRPr="00432172">
        <w:rPr>
          <w:lang w:bidi="ar-DZ"/>
        </w:rPr>
        <w:t xml:space="preserve">DEL refers to </w:t>
      </w:r>
      <w:r w:rsidR="00FC5D26" w:rsidRPr="00432172">
        <w:rPr>
          <w:lang w:bidi="ar-DZ"/>
        </w:rPr>
        <w:t>an</w:t>
      </w:r>
      <w:r w:rsidRPr="00432172">
        <w:rPr>
          <w:lang w:bidi="ar-DZ"/>
        </w:rPr>
        <w:t xml:space="preserve"> FG-AI4H deliverable.</w:t>
      </w:r>
    </w:p>
    <w:p w14:paraId="671840E3" w14:textId="662F3937" w:rsidR="000C4105" w:rsidRDefault="00705B7B" w:rsidP="000C4105">
      <w:pPr>
        <w:pStyle w:val="Heading1"/>
        <w:rPr>
          <w:lang w:bidi="ar-DZ"/>
        </w:rPr>
      </w:pPr>
      <w:bookmarkStart w:id="83" w:name="_Toc52109038"/>
      <w:r w:rsidRPr="00B3098D">
        <w:t>Deliverable</w:t>
      </w:r>
      <w:r>
        <w:t xml:space="preserve"> classification</w:t>
      </w:r>
      <w:bookmarkEnd w:id="81"/>
      <w:bookmarkEnd w:id="83"/>
    </w:p>
    <w:p w14:paraId="23825396" w14:textId="03740A86" w:rsidR="00705B7B" w:rsidRPr="00B3098D" w:rsidRDefault="00705B7B" w:rsidP="00705B7B">
      <w:pPr>
        <w:rPr>
          <w:b/>
          <w:bCs/>
        </w:rPr>
      </w:pPr>
      <w:bookmarkStart w:id="84" w:name="_Toc38921625"/>
      <w:r w:rsidRPr="00B3098D">
        <w:t xml:space="preserve">According to </w:t>
      </w:r>
      <w:ins w:id="85" w:author="Xu Shan" w:date="2020-09-26T20:03:00Z">
        <w:r w:rsidR="00F83831" w:rsidRPr="00F83831">
          <w:t>utilization scenario</w:t>
        </w:r>
      </w:ins>
      <w:del w:id="86" w:author="Xu Shan" w:date="2020-09-26T20:03:00Z">
        <w:r w:rsidRPr="00B3098D" w:rsidDel="00F83831">
          <w:delText>different characteristics</w:delText>
        </w:r>
      </w:del>
      <w:r w:rsidRPr="00B3098D">
        <w:t xml:space="preserve">, the planned deliverables </w:t>
      </w:r>
      <w:del w:id="87" w:author="Xu Shan" w:date="2020-09-26T20:03:00Z">
        <w:r w:rsidRPr="00B3098D" w:rsidDel="008342E3">
          <w:delText xml:space="preserve">are </w:delText>
        </w:r>
      </w:del>
      <w:ins w:id="88" w:author="Xu Shan" w:date="2020-09-26T20:03:00Z">
        <w:r w:rsidR="008342E3">
          <w:t xml:space="preserve">can be </w:t>
        </w:r>
      </w:ins>
      <w:r w:rsidRPr="00B3098D">
        <w:t>divided into two group</w:t>
      </w:r>
      <w:ins w:id="89" w:author="Xu Shan" w:date="2020-09-26T20:03:00Z">
        <w:r w:rsidR="008342E3">
          <w:t>s</w:t>
        </w:r>
      </w:ins>
      <w:r w:rsidRPr="00B3098D">
        <w:t>:</w:t>
      </w:r>
    </w:p>
    <w:p w14:paraId="59CD6FDE" w14:textId="74E85500" w:rsidR="00705B7B" w:rsidRPr="00B3098D" w:rsidRDefault="00705B7B" w:rsidP="00DB454B">
      <w:pPr>
        <w:numPr>
          <w:ilvl w:val="0"/>
          <w:numId w:val="39"/>
        </w:numPr>
        <w:overflowPunct w:val="0"/>
        <w:autoSpaceDE w:val="0"/>
        <w:autoSpaceDN w:val="0"/>
        <w:adjustRightInd w:val="0"/>
        <w:ind w:left="567" w:hanging="567"/>
        <w:textAlignment w:val="baseline"/>
      </w:pPr>
      <w:r w:rsidRPr="00B3098D">
        <w:t xml:space="preserve">Generalized specifications (DEL 1-9): focus on generalized specifications including ethics, regulatory, requirement, data, training, evaluation, application, etc. Each part is interconnected </w:t>
      </w:r>
      <w:ins w:id="90" w:author="Xu Shan" w:date="2020-09-26T20:04:00Z">
        <w:r w:rsidR="008342E3">
          <w:t>to</w:t>
        </w:r>
      </w:ins>
      <w:ins w:id="91" w:author="Xu Shan" w:date="2020-09-26T20:07:00Z">
        <w:r w:rsidR="008342E3">
          <w:t xml:space="preserve"> </w:t>
        </w:r>
      </w:ins>
      <w:del w:id="92" w:author="Xu Shan" w:date="2020-09-26T20:04:00Z">
        <w:r w:rsidDel="008342E3">
          <w:delText>with</w:delText>
        </w:r>
      </w:del>
      <w:del w:id="93" w:author="Xu Shan" w:date="2020-09-26T20:07:00Z">
        <w:r w:rsidDel="008342E3">
          <w:delText xml:space="preserve"> others</w:delText>
        </w:r>
      </w:del>
      <w:del w:id="94" w:author="Xu Shan" w:date="2020-09-26T20:04:00Z">
        <w:r w:rsidDel="008342E3">
          <w:delText xml:space="preserve"> </w:delText>
        </w:r>
        <w:r w:rsidRPr="00B3098D" w:rsidDel="008342E3">
          <w:delText>and</w:delText>
        </w:r>
      </w:del>
      <w:r w:rsidRPr="00B3098D">
        <w:t xml:space="preserve"> </w:t>
      </w:r>
      <w:del w:id="95" w:author="Xu Shan" w:date="2020-09-26T20:04:00Z">
        <w:r w:rsidRPr="00B3098D" w:rsidDel="008342E3">
          <w:delText xml:space="preserve">together </w:delText>
        </w:r>
      </w:del>
      <w:r w:rsidRPr="00B3098D">
        <w:t>form a whole</w:t>
      </w:r>
      <w:ins w:id="96" w:author="Xu Shan" w:date="2020-09-26T20:06:00Z">
        <w:r w:rsidR="008342E3">
          <w:t xml:space="preserve"> </w:t>
        </w:r>
        <w:r w:rsidR="008342E3" w:rsidRPr="008342E3">
          <w:t>standardized framework for AI-based methods for health</w:t>
        </w:r>
      </w:ins>
      <w:r w:rsidRPr="00B3098D">
        <w:t xml:space="preserve">. </w:t>
      </w:r>
    </w:p>
    <w:p w14:paraId="39497157" w14:textId="0281925A" w:rsidR="00705B7B" w:rsidRPr="00B3098D" w:rsidRDefault="00705B7B" w:rsidP="00DB454B">
      <w:pPr>
        <w:numPr>
          <w:ilvl w:val="0"/>
          <w:numId w:val="39"/>
        </w:numPr>
        <w:overflowPunct w:val="0"/>
        <w:autoSpaceDE w:val="0"/>
        <w:autoSpaceDN w:val="0"/>
        <w:adjustRightInd w:val="0"/>
        <w:ind w:left="567" w:hanging="567"/>
        <w:textAlignment w:val="baseline"/>
      </w:pPr>
      <w:r w:rsidRPr="00B3098D">
        <w:t xml:space="preserve">Topic groups (DEL 10.1-10.19): focus on use cases in specific health domains with corresponding AI/ML tasks. Each case </w:t>
      </w:r>
      <w:del w:id="97" w:author="Xu Shan" w:date="2020-09-26T20:07:00Z">
        <w:r w:rsidRPr="00B3098D" w:rsidDel="008342E3">
          <w:delText>could be seen as</w:delText>
        </w:r>
      </w:del>
      <w:ins w:id="98" w:author="Xu Shan" w:date="2020-09-26T20:07:00Z">
        <w:r w:rsidR="008342E3">
          <w:t xml:space="preserve"> is</w:t>
        </w:r>
      </w:ins>
      <w:r w:rsidRPr="00B3098D">
        <w:t xml:space="preserve"> an example of a whole process recommended by generalized specifications (DEL 1-9), and </w:t>
      </w:r>
      <w:del w:id="99" w:author="Xu Shan" w:date="2020-09-26T20:08:00Z">
        <w:r w:rsidDel="008342E3">
          <w:delText xml:space="preserve">meanwhile </w:delText>
        </w:r>
        <w:r w:rsidRPr="00B3098D" w:rsidDel="008342E3">
          <w:delText>adapt to</w:delText>
        </w:r>
      </w:del>
      <w:ins w:id="100" w:author="Xu Shan" w:date="2020-09-26T20:08:00Z">
        <w:r w:rsidR="008342E3">
          <w:t xml:space="preserve"> profiled</w:t>
        </w:r>
      </w:ins>
      <w:r w:rsidRPr="00B3098D">
        <w:t xml:space="preserve"> </w:t>
      </w:r>
      <w:ins w:id="101" w:author="Xu Shan" w:date="2020-09-26T20:24:00Z">
        <w:r w:rsidR="00903086">
          <w:t xml:space="preserve">in </w:t>
        </w:r>
      </w:ins>
      <w:r w:rsidRPr="00B3098D">
        <w:t>specific application scenarios.</w:t>
      </w:r>
    </w:p>
    <w:p w14:paraId="17EFD946" w14:textId="77777777" w:rsidR="00432172" w:rsidRPr="00B3098D" w:rsidRDefault="00432172" w:rsidP="00432172">
      <w:pPr>
        <w:pStyle w:val="Heading1"/>
        <w:numPr>
          <w:ilvl w:val="0"/>
          <w:numId w:val="1"/>
        </w:numPr>
      </w:pPr>
      <w:bookmarkStart w:id="102" w:name="_Toc52109039"/>
      <w:r w:rsidRPr="00B3098D">
        <w:t>Deliverable structure</w:t>
      </w:r>
      <w:bookmarkEnd w:id="84"/>
      <w:bookmarkEnd w:id="102"/>
    </w:p>
    <w:p w14:paraId="781FFCA7" w14:textId="729DE328" w:rsidR="009347BF" w:rsidRDefault="00705B7B" w:rsidP="009347BF">
      <w:pPr>
        <w:jc w:val="both"/>
      </w:pPr>
      <w:r w:rsidRPr="00B3098D">
        <w:t xml:space="preserve">To </w:t>
      </w:r>
      <w:r>
        <w:t xml:space="preserve">better </w:t>
      </w:r>
      <w:del w:id="103" w:author="Xu Shan" w:date="2020-09-26T22:14:00Z">
        <w:r w:rsidDel="001332BF">
          <w:delText xml:space="preserve">identify </w:delText>
        </w:r>
      </w:del>
      <w:ins w:id="104" w:author="Xu Shan" w:date="2020-09-26T22:14:00Z">
        <w:r w:rsidR="001332BF">
          <w:t xml:space="preserve">understand </w:t>
        </w:r>
      </w:ins>
      <w:r>
        <w:t xml:space="preserve">the </w:t>
      </w:r>
      <w:r w:rsidR="009347BF">
        <w:t>deliverable</w:t>
      </w:r>
      <w:ins w:id="105" w:author="Xu Shan" w:date="2020-09-26T22:14:00Z">
        <w:r w:rsidR="001332BF">
          <w:t>s’</w:t>
        </w:r>
      </w:ins>
      <w:r w:rsidR="009347BF">
        <w:t xml:space="preserve"> </w:t>
      </w:r>
      <w:ins w:id="106" w:author="Xu Shan" w:date="2020-09-26T22:46:00Z">
        <w:r w:rsidR="00067797">
          <w:t>relationship</w:t>
        </w:r>
      </w:ins>
      <w:del w:id="107" w:author="Xu Shan" w:date="2020-09-26T22:41:00Z">
        <w:r w:rsidDel="00776062">
          <w:delText>structure</w:delText>
        </w:r>
      </w:del>
      <w:r w:rsidRPr="00B3098D">
        <w:t xml:space="preserve">, </w:t>
      </w:r>
      <w:r w:rsidR="009347BF" w:rsidRPr="009347BF">
        <w:t>Figure 1</w:t>
      </w:r>
      <w:r w:rsidR="009347BF">
        <w:t xml:space="preserve"> </w:t>
      </w:r>
      <w:del w:id="108" w:author="Xu Shan" w:date="2020-09-26T22:14:00Z">
        <w:r w:rsidRPr="00B3098D" w:rsidDel="001332BF">
          <w:delText xml:space="preserve">was </w:delText>
        </w:r>
        <w:r w:rsidR="009347BF" w:rsidDel="001332BF">
          <w:delText xml:space="preserve">developed to </w:delText>
        </w:r>
      </w:del>
      <w:r w:rsidR="009347BF">
        <w:t>give</w:t>
      </w:r>
      <w:ins w:id="109" w:author="Xu Shan" w:date="2020-09-26T22:14:00Z">
        <w:r w:rsidR="001332BF">
          <w:t>s</w:t>
        </w:r>
      </w:ins>
      <w:r w:rsidR="009347BF">
        <w:t xml:space="preserve"> an overall</w:t>
      </w:r>
      <w:r w:rsidR="009347BF" w:rsidRPr="00B3098D">
        <w:t xml:space="preserve"> </w:t>
      </w:r>
      <w:del w:id="110" w:author="Xu Shan" w:date="2020-09-26T22:41:00Z">
        <w:r w:rsidR="009347BF" w:rsidRPr="00B3098D" w:rsidDel="00776062">
          <w:delText xml:space="preserve">relationship </w:delText>
        </w:r>
      </w:del>
      <w:ins w:id="111" w:author="Xu Shan" w:date="2020-09-26T22:41:00Z">
        <w:r w:rsidR="00776062">
          <w:t xml:space="preserve">structure of </w:t>
        </w:r>
      </w:ins>
      <w:del w:id="112" w:author="Xu Shan" w:date="2020-09-26T22:41:00Z">
        <w:r w:rsidR="009347BF" w:rsidRPr="00B3098D" w:rsidDel="00776062">
          <w:delText>between</w:delText>
        </w:r>
      </w:del>
      <w:r w:rsidR="009347BF" w:rsidRPr="00B3098D">
        <w:t xml:space="preserve"> </w:t>
      </w:r>
      <w:r w:rsidR="009347BF">
        <w:t>all</w:t>
      </w:r>
      <w:r w:rsidR="009347BF" w:rsidRPr="00B3098D">
        <w:t xml:space="preserve"> deliverables</w:t>
      </w:r>
      <w:r w:rsidRPr="00B3098D">
        <w:t>.</w:t>
      </w:r>
      <w:r w:rsidRPr="00705B7B">
        <w:rPr>
          <w:rFonts w:hint="eastAsia"/>
        </w:rPr>
        <w:t xml:space="preserve"> </w:t>
      </w:r>
      <w:r w:rsidRPr="00705B7B">
        <w:t>The arrow</w:t>
      </w:r>
      <w:r w:rsidR="009347BF">
        <w:t>s</w:t>
      </w:r>
      <w:r w:rsidRPr="00705B7B">
        <w:t xml:space="preserve"> in the figure indicate sequential connections from the perspective of software development and implementation</w:t>
      </w:r>
      <w:r w:rsidR="009347BF">
        <w:t xml:space="preserve">, </w:t>
      </w:r>
      <w:del w:id="113" w:author="Xu Shan" w:date="2020-09-26T22:43:00Z">
        <w:r w:rsidR="009347BF" w:rsidDel="00776062">
          <w:delText xml:space="preserve">from </w:delText>
        </w:r>
      </w:del>
      <w:ins w:id="114" w:author="Xu Shan" w:date="2020-09-26T22:43:00Z">
        <w:r w:rsidR="00776062">
          <w:t xml:space="preserve">including </w:t>
        </w:r>
      </w:ins>
      <w:r w:rsidR="009347BF">
        <w:t xml:space="preserve">demand </w:t>
      </w:r>
      <w:del w:id="115" w:author="Xu Shan" w:date="2020-09-27T00:34:00Z">
        <w:r w:rsidR="009347BF" w:rsidDel="0066654E">
          <w:delText>finding</w:delText>
        </w:r>
      </w:del>
      <w:del w:id="116" w:author="Xu Shan" w:date="2020-09-26T22:43:00Z">
        <w:r w:rsidR="009347BF" w:rsidDel="00776062">
          <w:delText xml:space="preserve"> to </w:delText>
        </w:r>
      </w:del>
      <w:del w:id="117" w:author="Xu Shan" w:date="2020-09-27T00:34:00Z">
        <w:r w:rsidR="009347BF" w:rsidDel="0066654E">
          <w:delText>solution</w:delText>
        </w:r>
      </w:del>
      <w:ins w:id="118" w:author="Xu Shan" w:date="2020-09-27T00:34:00Z">
        <w:r w:rsidR="0066654E">
          <w:t>finding, solution</w:t>
        </w:r>
      </w:ins>
      <w:r w:rsidR="009347BF">
        <w:t xml:space="preserve"> (</w:t>
      </w:r>
      <w:del w:id="119" w:author="Xu Shan" w:date="2020-09-26T22:43:00Z">
        <w:r w:rsidR="009347BF" w:rsidDel="00776062">
          <w:delText xml:space="preserve">including </w:delText>
        </w:r>
      </w:del>
      <w:r w:rsidR="009347BF" w:rsidRPr="009347BF">
        <w:rPr>
          <w:rFonts w:hint="eastAsia"/>
        </w:rPr>
        <w:t>data</w:t>
      </w:r>
      <w:ins w:id="120" w:author="Xu Shan" w:date="2020-09-26T22:43:00Z">
        <w:r w:rsidR="00776062">
          <w:t xml:space="preserve"> preparation</w:t>
        </w:r>
      </w:ins>
      <w:r w:rsidR="009347BF">
        <w:t>, model</w:t>
      </w:r>
      <w:ins w:id="121" w:author="Xu Shan" w:date="2020-09-26T22:43:00Z">
        <w:r w:rsidR="00776062">
          <w:t xml:space="preserve"> </w:t>
        </w:r>
        <w:r w:rsidR="00776062">
          <w:lastRenderedPageBreak/>
          <w:t>development</w:t>
        </w:r>
      </w:ins>
      <w:r w:rsidR="009347BF">
        <w:t xml:space="preserve"> and evaluation aspects), and finally scale-up and adoption. </w:t>
      </w:r>
      <w:ins w:id="122" w:author="Xu Shan" w:date="2020-09-26T22:45:00Z">
        <w:r w:rsidR="00067797" w:rsidRPr="00067797">
          <w:t>Topic groups (TGs) take charge of specific health domains with corresponding AI/ML tasks</w:t>
        </w:r>
      </w:ins>
      <w:ins w:id="123" w:author="Xu Shan" w:date="2020-09-26T22:46:00Z">
        <w:r w:rsidR="00067797">
          <w:t xml:space="preserve"> in the recommended process of the above generalized specifications</w:t>
        </w:r>
      </w:ins>
      <w:ins w:id="124" w:author="Xu Shan" w:date="2020-09-26T22:45:00Z">
        <w:r w:rsidR="00067797" w:rsidRPr="00067797">
          <w:t xml:space="preserve">. They are providing the connection of the </w:t>
        </w:r>
      </w:ins>
      <w:ins w:id="125" w:author="Xu Shan" w:date="2020-09-26T23:41:00Z">
        <w:r w:rsidR="00E610F7">
          <w:t>Working Groups (</w:t>
        </w:r>
      </w:ins>
      <w:ins w:id="126" w:author="Xu Shan" w:date="2020-09-26T22:45:00Z">
        <w:r w:rsidR="00067797" w:rsidRPr="00067797">
          <w:t>WGs</w:t>
        </w:r>
      </w:ins>
      <w:ins w:id="127" w:author="Xu Shan" w:date="2020-09-26T23:41:00Z">
        <w:r w:rsidR="00E610F7">
          <w:t>)</w:t>
        </w:r>
      </w:ins>
      <w:ins w:id="128" w:author="Xu Shan" w:date="2020-09-26T22:45:00Z">
        <w:r w:rsidR="00067797" w:rsidRPr="00067797">
          <w:t xml:space="preserve"> with actual health topics and the specific problems involved with a number of AI for health tasks and data modalities.</w:t>
        </w:r>
      </w:ins>
      <w:ins w:id="129" w:author="Xu Shan" w:date="2020-09-26T22:47:00Z">
        <w:r w:rsidR="00067797" w:rsidRPr="00B3098D" w:rsidDel="00067797">
          <w:t xml:space="preserve"> </w:t>
        </w:r>
      </w:ins>
      <w:del w:id="130" w:author="Xu Shan" w:date="2020-09-26T22:46:00Z">
        <w:r w:rsidR="009347BF" w:rsidRPr="00B3098D" w:rsidDel="00067797">
          <w:delText>Topic</w:delText>
        </w:r>
        <w:r w:rsidR="009347BF" w:rsidDel="00067797">
          <w:delText xml:space="preserve"> </w:delText>
        </w:r>
        <w:r w:rsidR="009347BF" w:rsidRPr="00B3098D" w:rsidDel="00067797">
          <w:delText>groups</w:delText>
        </w:r>
        <w:r w:rsidR="009347BF" w:rsidDel="00067797">
          <w:delText xml:space="preserve"> can be seen as cases</w:delText>
        </w:r>
        <w:r w:rsidR="009347BF" w:rsidRPr="00B3098D" w:rsidDel="00067797">
          <w:delText xml:space="preserve"> recommended by generalized specifications</w:delText>
        </w:r>
        <w:r w:rsidR="009347BF" w:rsidDel="00067797">
          <w:delText xml:space="preserve"> and </w:delText>
        </w:r>
        <w:r w:rsidR="009347BF" w:rsidRPr="00B3098D" w:rsidDel="00067797">
          <w:delText>applicable</w:delText>
        </w:r>
        <w:r w:rsidR="009347BF" w:rsidDel="00067797">
          <w:delText xml:space="preserve"> to </w:delText>
        </w:r>
        <w:r w:rsidR="009347BF" w:rsidRPr="00B3098D" w:rsidDel="00067797">
          <w:delText>specific scenarios</w:delText>
        </w:r>
      </w:del>
      <w:r w:rsidR="009347BF">
        <w:t xml:space="preserve">. </w:t>
      </w:r>
    </w:p>
    <w:p w14:paraId="6900D11C" w14:textId="11202029" w:rsidR="00432172" w:rsidRDefault="009347BF" w:rsidP="009347BF">
      <w:pPr>
        <w:jc w:val="both"/>
      </w:pPr>
      <w:r>
        <w:t>T</w:t>
      </w:r>
      <w:r w:rsidR="00432172" w:rsidRPr="00B3098D">
        <w:t xml:space="preserve">his figure will be continuously updated according to the scope change of corresponding deliverables and newly established </w:t>
      </w:r>
      <w:r w:rsidR="00432172" w:rsidRPr="00B3098D">
        <w:rPr>
          <w:rFonts w:hint="eastAsia"/>
        </w:rPr>
        <w:t>WGs</w:t>
      </w:r>
      <w:ins w:id="131" w:author="Xu Shan" w:date="2020-09-26T23:42:00Z">
        <w:r w:rsidR="00E610F7">
          <w:t>,</w:t>
        </w:r>
      </w:ins>
      <w:del w:id="132" w:author="Xu Shan" w:date="2020-09-26T23:42:00Z">
        <w:r w:rsidR="00432172" w:rsidRPr="00B3098D" w:rsidDel="00E610F7">
          <w:delText xml:space="preserve"> or</w:delText>
        </w:r>
      </w:del>
      <w:r w:rsidR="00432172" w:rsidRPr="00B3098D">
        <w:t xml:space="preserve"> TGs</w:t>
      </w:r>
      <w:ins w:id="133" w:author="Xu Shan" w:date="2020-09-26T23:42:00Z">
        <w:r w:rsidR="00E610F7">
          <w:t>, AHGs</w:t>
        </w:r>
      </w:ins>
      <w:r w:rsidR="00432172" w:rsidRPr="00B3098D">
        <w:t>, suggestions and comments from editors, contributors and experts are all welcome.</w:t>
      </w:r>
    </w:p>
    <w:p w14:paraId="5F632119" w14:textId="77777777" w:rsidR="00432172" w:rsidRPr="00E610F7" w:rsidRDefault="00432172" w:rsidP="00432172"/>
    <w:p w14:paraId="78F99492" w14:textId="7D62FFE3" w:rsidR="00432172" w:rsidRDefault="003638CB" w:rsidP="003638CB">
      <w:pPr>
        <w:pStyle w:val="Figure"/>
        <w:rPr>
          <w:ins w:id="134" w:author="Xu Shan" w:date="2020-09-26T22:50:00Z"/>
        </w:rPr>
      </w:pPr>
      <w:del w:id="135" w:author="Xu Shan" w:date="2020-09-26T22:50:00Z">
        <w:r w:rsidDel="00067797">
          <w:rPr>
            <w:noProof/>
            <w:lang w:val="en-US" w:eastAsia="zh-CN"/>
          </w:rPr>
          <w:lastRenderedPageBreak/>
          <w:drawing>
            <wp:inline distT="0" distB="0" distL="0" distR="0" wp14:anchorId="15338DA0" wp14:editId="6B3BBD8C">
              <wp:extent cx="6349042" cy="36607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72930" cy="3674518"/>
                      </a:xfrm>
                      <a:prstGeom prst="rect">
                        <a:avLst/>
                      </a:prstGeom>
                      <a:noFill/>
                    </pic:spPr>
                  </pic:pic>
                </a:graphicData>
              </a:graphic>
            </wp:inline>
          </w:drawing>
        </w:r>
      </w:del>
    </w:p>
    <w:p w14:paraId="59FFB3E1" w14:textId="0CF311F2" w:rsidR="00067797" w:rsidRPr="0066654E" w:rsidRDefault="003B4747" w:rsidP="00DB454B">
      <w:ins w:id="136" w:author="Xu Shan" w:date="2020-09-26T22:56:00Z">
        <w:r>
          <w:rPr>
            <w:noProof/>
            <w:lang w:val="en-US" w:eastAsia="zh-CN"/>
          </w:rPr>
          <w:drawing>
            <wp:inline distT="0" distB="0" distL="0" distR="0" wp14:anchorId="32D3318C" wp14:editId="4B0BCB0D">
              <wp:extent cx="6335956" cy="3653387"/>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45658" cy="3658981"/>
                      </a:xfrm>
                      <a:prstGeom prst="rect">
                        <a:avLst/>
                      </a:prstGeom>
                      <a:noFill/>
                    </pic:spPr>
                  </pic:pic>
                </a:graphicData>
              </a:graphic>
            </wp:inline>
          </w:drawing>
        </w:r>
      </w:ins>
    </w:p>
    <w:p w14:paraId="19C592BD" w14:textId="7B672C76" w:rsidR="00432172" w:rsidRPr="00B3098D" w:rsidRDefault="00432172" w:rsidP="00432172">
      <w:pPr>
        <w:pStyle w:val="FigureNotitle"/>
      </w:pPr>
      <w:bookmarkStart w:id="137" w:name="_Toc52109046"/>
      <w:r w:rsidRPr="00B3098D">
        <w:t xml:space="preserve">Figure 1 – </w:t>
      </w:r>
      <w:ins w:id="138" w:author="Xu Shan" w:date="2020-09-26T22:57:00Z">
        <w:r w:rsidR="003B4747">
          <w:t xml:space="preserve">FG-A4H </w:t>
        </w:r>
      </w:ins>
      <w:r w:rsidRPr="00B3098D">
        <w:t>Deliverables structure</w:t>
      </w:r>
      <w:del w:id="139" w:author="Simão Campos-Neto" w:date="2020-09-27T14:25:00Z">
        <w:r w:rsidRPr="00B3098D" w:rsidDel="00DB454B">
          <w:delText xml:space="preserve"> </w:delText>
        </w:r>
      </w:del>
      <w:del w:id="140" w:author="Xu Shan" w:date="2020-09-26T22:57:00Z">
        <w:r w:rsidRPr="00B3098D" w:rsidDel="003B4747">
          <w:delText>and relationship</w:delText>
        </w:r>
      </w:del>
      <w:bookmarkEnd w:id="137"/>
    </w:p>
    <w:p w14:paraId="59785206" w14:textId="77777777" w:rsidR="00432172" w:rsidRDefault="00432172" w:rsidP="00432172"/>
    <w:p w14:paraId="4D359FE3" w14:textId="2C4F49EA" w:rsidR="00A150CA" w:rsidRPr="00B3098D" w:rsidRDefault="00A150CA" w:rsidP="00A150CA">
      <w:pPr>
        <w:pStyle w:val="Heading1"/>
        <w:numPr>
          <w:ilvl w:val="0"/>
          <w:numId w:val="1"/>
        </w:numPr>
      </w:pPr>
      <w:bookmarkStart w:id="141" w:name="_Toc52109040"/>
      <w:r w:rsidRPr="00B3098D">
        <w:t>Deliverable</w:t>
      </w:r>
      <w:ins w:id="142" w:author="Xu Shan" w:date="2020-09-26T22:58:00Z">
        <w:r w:rsidR="003B4747">
          <w:t>s</w:t>
        </w:r>
      </w:ins>
      <w:r w:rsidRPr="00B3098D">
        <w:t xml:space="preserve"> </w:t>
      </w:r>
      <w:r>
        <w:t>index</w:t>
      </w:r>
      <w:bookmarkEnd w:id="141"/>
    </w:p>
    <w:p w14:paraId="1D439F82" w14:textId="3B1830B9" w:rsidR="00A150CA" w:rsidRPr="00B3098D" w:rsidRDefault="00A150CA" w:rsidP="00A150CA">
      <w:pPr>
        <w:jc w:val="both"/>
      </w:pPr>
      <w:r w:rsidRPr="00B3098D">
        <w:t>A</w:t>
      </w:r>
      <w:r>
        <w:t>n index of all planned deliverables</w:t>
      </w:r>
      <w:r w:rsidRPr="00B3098D">
        <w:t xml:space="preserve"> is given as below</w:t>
      </w:r>
      <w:ins w:id="143" w:author="Xu Shan" w:date="2020-09-26T22:58:00Z">
        <w:r w:rsidR="003B4747">
          <w:t>.</w:t>
        </w:r>
      </w:ins>
      <w:del w:id="144" w:author="Xu Shan" w:date="2020-09-26T22:58:00Z">
        <w:r w:rsidDel="003B4747">
          <w:delText>,</w:delText>
        </w:r>
      </w:del>
      <w:r>
        <w:t xml:space="preserve"> </w:t>
      </w:r>
      <w:ins w:id="145" w:author="Xu Shan" w:date="2020-09-26T22:58:00Z">
        <w:r w:rsidR="003B4747">
          <w:t>M</w:t>
        </w:r>
      </w:ins>
      <w:del w:id="146" w:author="Xu Shan" w:date="2020-09-26T22:58:00Z">
        <w:r w:rsidDel="003B4747">
          <w:delText>m</w:delText>
        </w:r>
      </w:del>
      <w:r>
        <w:t xml:space="preserve">ore details can be found via the link of each document, and </w:t>
      </w:r>
      <w:r w:rsidRPr="00B3098D">
        <w:t>contacts information</w:t>
      </w:r>
      <w:r>
        <w:t xml:space="preserve"> </w:t>
      </w:r>
      <w:r w:rsidRPr="00A150CA">
        <w:rPr>
          <w:rFonts w:hint="eastAsia"/>
        </w:rPr>
        <w:t>are</w:t>
      </w:r>
      <w:r w:rsidRPr="00B3098D">
        <w:t xml:space="preserve"> </w:t>
      </w:r>
      <w:r>
        <w:t xml:space="preserve">attached </w:t>
      </w:r>
      <w:ins w:id="147" w:author="Xu Shan" w:date="2020-09-26T22:58:00Z">
        <w:r w:rsidR="003B4747">
          <w:t xml:space="preserve">here </w:t>
        </w:r>
      </w:ins>
      <w:r>
        <w:t xml:space="preserve">to encourage </w:t>
      </w:r>
      <w:del w:id="148" w:author="Xu Shan" w:date="2020-09-26T22:59:00Z">
        <w:r w:rsidDel="003B4747">
          <w:delText xml:space="preserve">extensive participation and </w:delText>
        </w:r>
      </w:del>
      <w:r w:rsidRPr="00B3098D">
        <w:t>collaboration between different deliverables.</w:t>
      </w:r>
    </w:p>
    <w:p w14:paraId="464B021D" w14:textId="5A4E9677" w:rsidR="00A150CA" w:rsidRDefault="00A150CA" w:rsidP="00A150CA">
      <w:pPr>
        <w:pStyle w:val="TableNotitle"/>
      </w:pPr>
      <w:bookmarkStart w:id="149" w:name="_Toc52109043"/>
      <w:r w:rsidRPr="00B3098D">
        <w:lastRenderedPageBreak/>
        <w:t>Table 1 – Doc links and contacts for all deliverables</w:t>
      </w:r>
      <w:r w:rsidR="00D057E2">
        <w:t xml:space="preserve"> (2020-06-08)</w:t>
      </w:r>
      <w:bookmarkEnd w:id="149"/>
    </w:p>
    <w:tbl>
      <w:tblPr>
        <w:tblStyle w:val="TableGrid"/>
        <w:tblW w:w="1001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402"/>
        <w:gridCol w:w="4394"/>
        <w:gridCol w:w="1383"/>
      </w:tblGrid>
      <w:tr w:rsidR="00CD73BD" w:rsidRPr="003D4DDA" w14:paraId="7788BB01" w14:textId="77777777" w:rsidTr="00CD73BD">
        <w:trPr>
          <w:cantSplit/>
          <w:tblHeader/>
          <w:jc w:val="center"/>
        </w:trPr>
        <w:tc>
          <w:tcPr>
            <w:tcW w:w="836" w:type="dxa"/>
            <w:tcBorders>
              <w:top w:val="single" w:sz="12" w:space="0" w:color="auto"/>
              <w:bottom w:val="single" w:sz="12" w:space="0" w:color="auto"/>
            </w:tcBorders>
            <w:shd w:val="clear" w:color="auto" w:fill="auto"/>
          </w:tcPr>
          <w:p w14:paraId="2AA30FCA" w14:textId="77777777" w:rsidR="00CD73BD" w:rsidRPr="00F072A2" w:rsidRDefault="00CD73BD" w:rsidP="00CD73BD">
            <w:pPr>
              <w:pStyle w:val="Tablehead"/>
            </w:pPr>
            <w:bookmarkStart w:id="150" w:name="_Hlk42541478"/>
            <w:bookmarkStart w:id="151" w:name="_Hlk43566401"/>
            <w:r w:rsidRPr="00F072A2">
              <w:t>No.</w:t>
            </w:r>
          </w:p>
        </w:tc>
        <w:tc>
          <w:tcPr>
            <w:tcW w:w="3402" w:type="dxa"/>
            <w:tcBorders>
              <w:top w:val="single" w:sz="12" w:space="0" w:color="auto"/>
              <w:bottom w:val="single" w:sz="12" w:space="0" w:color="auto"/>
            </w:tcBorders>
            <w:shd w:val="clear" w:color="auto" w:fill="auto"/>
          </w:tcPr>
          <w:p w14:paraId="4CA17F1D" w14:textId="77777777" w:rsidR="00CD73BD" w:rsidRPr="00F072A2" w:rsidRDefault="00CD73BD" w:rsidP="00CD73BD">
            <w:pPr>
              <w:pStyle w:val="Tablehead"/>
            </w:pPr>
            <w:r w:rsidRPr="00F072A2">
              <w:t>Deliverable</w:t>
            </w:r>
          </w:p>
        </w:tc>
        <w:tc>
          <w:tcPr>
            <w:tcW w:w="4394" w:type="dxa"/>
            <w:tcBorders>
              <w:top w:val="single" w:sz="12" w:space="0" w:color="auto"/>
              <w:bottom w:val="single" w:sz="12" w:space="0" w:color="auto"/>
            </w:tcBorders>
            <w:shd w:val="clear" w:color="auto" w:fill="auto"/>
          </w:tcPr>
          <w:p w14:paraId="6A96675B" w14:textId="123C11DE" w:rsidR="00CD73BD" w:rsidRPr="00F072A2" w:rsidRDefault="00CD73BD" w:rsidP="003B4747">
            <w:pPr>
              <w:pStyle w:val="Tablehead"/>
            </w:pPr>
            <w:r w:rsidRPr="00F072A2">
              <w:t xml:space="preserve">Updated </w:t>
            </w:r>
            <w:del w:id="152" w:author="Xu Shan" w:date="2020-09-26T23:01:00Z">
              <w:r w:rsidRPr="00F072A2" w:rsidDel="003B4747">
                <w:delText xml:space="preserve">initial </w:delText>
              </w:r>
            </w:del>
            <w:r w:rsidRPr="00F072A2">
              <w:t>draft editor</w:t>
            </w:r>
          </w:p>
        </w:tc>
        <w:tc>
          <w:tcPr>
            <w:tcW w:w="1383" w:type="dxa"/>
            <w:tcBorders>
              <w:top w:val="single" w:sz="12" w:space="0" w:color="auto"/>
              <w:bottom w:val="single" w:sz="12" w:space="0" w:color="auto"/>
            </w:tcBorders>
          </w:tcPr>
          <w:p w14:paraId="2707F683" w14:textId="77777777" w:rsidR="00CD73BD" w:rsidRPr="003D4DDA" w:rsidRDefault="00CD73BD" w:rsidP="00CD73BD">
            <w:pPr>
              <w:pStyle w:val="Tablehead"/>
              <w:ind w:left="-113" w:right="-113"/>
            </w:pPr>
            <w:r w:rsidRPr="003D4DDA">
              <w:t>Availability</w:t>
            </w:r>
            <w:r w:rsidRPr="003D4DDA">
              <w:rPr>
                <w:vertAlign w:val="superscript"/>
              </w:rPr>
              <w:t>*</w:t>
            </w:r>
          </w:p>
        </w:tc>
      </w:tr>
      <w:tr w:rsidR="00CD73BD" w:rsidRPr="003D4DDA" w14:paraId="6B4FEBD3" w14:textId="77777777" w:rsidTr="00CD73BD">
        <w:trPr>
          <w:cantSplit/>
          <w:jc w:val="center"/>
        </w:trPr>
        <w:tc>
          <w:tcPr>
            <w:tcW w:w="836" w:type="dxa"/>
            <w:tcBorders>
              <w:top w:val="single" w:sz="12" w:space="0" w:color="auto"/>
              <w:bottom w:val="single" w:sz="4" w:space="0" w:color="auto"/>
            </w:tcBorders>
            <w:shd w:val="clear" w:color="auto" w:fill="C5E0B3" w:themeFill="accent6" w:themeFillTint="66"/>
          </w:tcPr>
          <w:p w14:paraId="537B1723" w14:textId="77777777" w:rsidR="00CD73BD" w:rsidRPr="00F072A2" w:rsidRDefault="00CD73BD" w:rsidP="00CD73BD">
            <w:pPr>
              <w:pStyle w:val="Tabletext"/>
            </w:pPr>
            <w:r>
              <w:t>0</w:t>
            </w:r>
          </w:p>
        </w:tc>
        <w:tc>
          <w:tcPr>
            <w:tcW w:w="3402" w:type="dxa"/>
            <w:tcBorders>
              <w:top w:val="single" w:sz="12" w:space="0" w:color="auto"/>
              <w:bottom w:val="single" w:sz="4" w:space="0" w:color="auto"/>
            </w:tcBorders>
            <w:shd w:val="clear" w:color="auto" w:fill="auto"/>
          </w:tcPr>
          <w:p w14:paraId="34338AA2" w14:textId="77777777" w:rsidR="00CD73BD" w:rsidRPr="00F072A2" w:rsidRDefault="00CD73BD" w:rsidP="00CD73BD">
            <w:pPr>
              <w:pStyle w:val="Tabletext"/>
            </w:pPr>
            <w:r>
              <w:t>Overview of FG-AI4H deliverables</w:t>
            </w:r>
          </w:p>
        </w:tc>
        <w:tc>
          <w:tcPr>
            <w:tcW w:w="4394" w:type="dxa"/>
            <w:tcBorders>
              <w:top w:val="single" w:sz="12" w:space="0" w:color="auto"/>
              <w:bottom w:val="single" w:sz="4" w:space="0" w:color="auto"/>
            </w:tcBorders>
            <w:shd w:val="clear" w:color="auto" w:fill="auto"/>
          </w:tcPr>
          <w:p w14:paraId="385A386D" w14:textId="77777777" w:rsidR="00CD73BD" w:rsidRDefault="00CB4217" w:rsidP="00CD73BD">
            <w:pPr>
              <w:pStyle w:val="Tabletext"/>
            </w:pPr>
            <w:hyperlink r:id="rId27">
              <w:r w:rsidR="00CD73BD" w:rsidRPr="00F072A2">
                <w:rPr>
                  <w:rStyle w:val="Hyperlink"/>
                </w:rPr>
                <w:t>Shan Xu</w:t>
              </w:r>
            </w:hyperlink>
            <w:r w:rsidR="00CD73BD" w:rsidRPr="00F072A2">
              <w:t xml:space="preserve"> (CAICT, China)</w:t>
            </w:r>
          </w:p>
        </w:tc>
        <w:tc>
          <w:tcPr>
            <w:tcW w:w="1383" w:type="dxa"/>
            <w:tcBorders>
              <w:top w:val="single" w:sz="12" w:space="0" w:color="auto"/>
              <w:bottom w:val="single" w:sz="4" w:space="0" w:color="auto"/>
            </w:tcBorders>
          </w:tcPr>
          <w:p w14:paraId="783383B0" w14:textId="77777777" w:rsidR="00CD73BD" w:rsidRPr="003D4DDA" w:rsidRDefault="00CB4217" w:rsidP="00CD73BD">
            <w:pPr>
              <w:pStyle w:val="Tabletext"/>
              <w:jc w:val="center"/>
            </w:pPr>
            <w:hyperlink r:id="rId28" w:history="1">
              <w:r w:rsidR="00CD73BD" w:rsidRPr="003D4DDA">
                <w:rPr>
                  <w:rStyle w:val="Hyperlink"/>
                </w:rPr>
                <w:t>I-211</w:t>
              </w:r>
            </w:hyperlink>
          </w:p>
        </w:tc>
      </w:tr>
      <w:tr w:rsidR="00CD73BD" w:rsidRPr="003D4DDA" w14:paraId="4B9B748E" w14:textId="77777777" w:rsidTr="00CD73BD">
        <w:trPr>
          <w:cantSplit/>
          <w:jc w:val="center"/>
        </w:trPr>
        <w:tc>
          <w:tcPr>
            <w:tcW w:w="836" w:type="dxa"/>
            <w:tcBorders>
              <w:top w:val="single" w:sz="4" w:space="0" w:color="auto"/>
            </w:tcBorders>
            <w:shd w:val="clear" w:color="auto" w:fill="C5E0B3" w:themeFill="accent6" w:themeFillTint="66"/>
          </w:tcPr>
          <w:p w14:paraId="7416E546" w14:textId="77777777" w:rsidR="00CD73BD" w:rsidRPr="00F072A2" w:rsidRDefault="00CD73BD" w:rsidP="00CD73BD">
            <w:pPr>
              <w:pStyle w:val="Tabletext"/>
            </w:pPr>
            <w:r w:rsidRPr="00F072A2">
              <w:t>1</w:t>
            </w:r>
          </w:p>
        </w:tc>
        <w:tc>
          <w:tcPr>
            <w:tcW w:w="3402" w:type="dxa"/>
            <w:tcBorders>
              <w:top w:val="single" w:sz="4" w:space="0" w:color="auto"/>
            </w:tcBorders>
            <w:shd w:val="clear" w:color="auto" w:fill="auto"/>
          </w:tcPr>
          <w:p w14:paraId="2D66B6BA" w14:textId="77777777" w:rsidR="00CD73BD" w:rsidRPr="00F072A2" w:rsidRDefault="00CD73BD" w:rsidP="00CD73BD">
            <w:pPr>
              <w:pStyle w:val="Tabletext"/>
            </w:pPr>
            <w:r w:rsidRPr="00F072A2">
              <w:t>AI4H ethics considerations</w:t>
            </w:r>
          </w:p>
        </w:tc>
        <w:tc>
          <w:tcPr>
            <w:tcW w:w="4394" w:type="dxa"/>
            <w:tcBorders>
              <w:top w:val="single" w:sz="4" w:space="0" w:color="auto"/>
            </w:tcBorders>
            <w:shd w:val="clear" w:color="auto" w:fill="auto"/>
          </w:tcPr>
          <w:p w14:paraId="587CC0A1" w14:textId="77777777" w:rsidR="00CD73BD" w:rsidRPr="00F072A2" w:rsidRDefault="00CB4217" w:rsidP="00CD73BD">
            <w:pPr>
              <w:pStyle w:val="Tabletext"/>
            </w:pPr>
            <w:hyperlink r:id="rId29">
              <w:r w:rsidR="00CD73BD" w:rsidRPr="00F072A2">
                <w:rPr>
                  <w:rStyle w:val="Hyperlink"/>
                </w:rPr>
                <w:t>Andreas Reis</w:t>
              </w:r>
            </w:hyperlink>
            <w:r w:rsidR="00CD73BD" w:rsidRPr="00F072A2">
              <w:t xml:space="preserve"> (WHO)</w:t>
            </w:r>
          </w:p>
        </w:tc>
        <w:tc>
          <w:tcPr>
            <w:tcW w:w="1383" w:type="dxa"/>
            <w:tcBorders>
              <w:top w:val="single" w:sz="4" w:space="0" w:color="auto"/>
            </w:tcBorders>
          </w:tcPr>
          <w:p w14:paraId="44F6D022" w14:textId="77777777" w:rsidR="00CD73BD" w:rsidRPr="003D4DDA" w:rsidRDefault="00CB4217" w:rsidP="00CD73BD">
            <w:pPr>
              <w:pStyle w:val="Tabletext"/>
              <w:jc w:val="center"/>
            </w:pPr>
            <w:hyperlink r:id="rId30" w:tgtFrame="_blank" w:history="1">
              <w:r w:rsidR="00CD73BD" w:rsidRPr="003D4DDA">
                <w:rPr>
                  <w:rStyle w:val="Hyperlink"/>
                </w:rPr>
                <w:t>G-201</w:t>
              </w:r>
            </w:hyperlink>
          </w:p>
        </w:tc>
      </w:tr>
      <w:tr w:rsidR="00CD73BD" w:rsidRPr="003D4DDA" w14:paraId="0589E766" w14:textId="77777777" w:rsidTr="00CD73BD">
        <w:trPr>
          <w:cantSplit/>
          <w:jc w:val="center"/>
        </w:trPr>
        <w:tc>
          <w:tcPr>
            <w:tcW w:w="836" w:type="dxa"/>
            <w:shd w:val="clear" w:color="auto" w:fill="C5E0B3" w:themeFill="accent6" w:themeFillTint="66"/>
          </w:tcPr>
          <w:p w14:paraId="25D33B03" w14:textId="77777777" w:rsidR="00CD73BD" w:rsidRPr="00F072A2" w:rsidRDefault="00CD73BD" w:rsidP="00CD73BD">
            <w:pPr>
              <w:pStyle w:val="Tabletext"/>
            </w:pPr>
            <w:r w:rsidRPr="00F072A2">
              <w:t>2</w:t>
            </w:r>
          </w:p>
        </w:tc>
        <w:tc>
          <w:tcPr>
            <w:tcW w:w="3402" w:type="dxa"/>
            <w:shd w:val="clear" w:color="auto" w:fill="auto"/>
          </w:tcPr>
          <w:p w14:paraId="338BAA3F" w14:textId="77777777" w:rsidR="00CD73BD" w:rsidRPr="00F072A2" w:rsidRDefault="00CD73BD" w:rsidP="00CD73BD">
            <w:pPr>
              <w:pStyle w:val="Tabletext"/>
            </w:pPr>
            <w:r w:rsidRPr="00F072A2">
              <w:t>AI4H regulatory [best practices | considerations]</w:t>
            </w:r>
          </w:p>
        </w:tc>
        <w:tc>
          <w:tcPr>
            <w:tcW w:w="4394" w:type="dxa"/>
            <w:shd w:val="clear" w:color="auto" w:fill="auto"/>
          </w:tcPr>
          <w:p w14:paraId="100F09A8" w14:textId="77777777" w:rsidR="00CD73BD" w:rsidRPr="005C65C9" w:rsidRDefault="00CB4217" w:rsidP="00CD73BD">
            <w:pPr>
              <w:pStyle w:val="Tabletext"/>
            </w:pPr>
            <w:hyperlink r:id="rId31" w:history="1">
              <w:r w:rsidR="00CD73BD" w:rsidRPr="004C4EE0">
                <w:rPr>
                  <w:rStyle w:val="Hyperlink"/>
                  <w:lang w:eastAsia="ja-JP"/>
                </w:rPr>
                <w:t>Jackie Ma</w:t>
              </w:r>
            </w:hyperlink>
            <w:r w:rsidR="00CD73BD" w:rsidRPr="004C4EE0">
              <w:rPr>
                <w:lang w:eastAsia="ja-JP"/>
              </w:rPr>
              <w:t xml:space="preserve"> (Fraunhofer HHI, Germany), </w:t>
            </w:r>
            <w:hyperlink r:id="rId32" w:history="1">
              <w:r w:rsidR="00CD73BD" w:rsidRPr="004C4EE0">
                <w:rPr>
                  <w:rStyle w:val="Hyperlink"/>
                  <w:lang w:eastAsia="ja-JP"/>
                </w:rPr>
                <w:t>Khair ElZarrad</w:t>
              </w:r>
            </w:hyperlink>
            <w:r w:rsidR="00CD73BD" w:rsidRPr="004C4EE0">
              <w:rPr>
                <w:lang w:eastAsia="ja-JP"/>
              </w:rPr>
              <w:t xml:space="preserve"> &amp; </w:t>
            </w:r>
            <w:hyperlink r:id="rId33" w:history="1">
              <w:r w:rsidR="00CD73BD" w:rsidRPr="004C4EE0">
                <w:rPr>
                  <w:rStyle w:val="Hyperlink"/>
                  <w:lang w:eastAsia="ja-JP"/>
                </w:rPr>
                <w:t>Rose Purcell</w:t>
              </w:r>
            </w:hyperlink>
            <w:r w:rsidR="00CD73BD" w:rsidRPr="00CD73BD">
              <w:t xml:space="preserve"> (FDA, USA)</w:t>
            </w:r>
          </w:p>
        </w:tc>
        <w:tc>
          <w:tcPr>
            <w:tcW w:w="1383" w:type="dxa"/>
          </w:tcPr>
          <w:p w14:paraId="2BF2328C" w14:textId="77777777" w:rsidR="00CD73BD" w:rsidRPr="003D4DDA" w:rsidRDefault="00CB4217" w:rsidP="00CD73BD">
            <w:pPr>
              <w:pStyle w:val="Tabletext"/>
              <w:jc w:val="center"/>
            </w:pPr>
            <w:hyperlink r:id="rId34" w:tgtFrame="_blank" w:history="1">
              <w:r w:rsidR="00CD73BD" w:rsidRPr="003D4DDA">
                <w:rPr>
                  <w:rStyle w:val="Hyperlink"/>
                  <w:lang w:val="en-US"/>
                </w:rPr>
                <w:t>I-038</w:t>
              </w:r>
            </w:hyperlink>
          </w:p>
        </w:tc>
      </w:tr>
      <w:tr w:rsidR="00CD73BD" w:rsidRPr="003D4DDA" w14:paraId="7196ECD0" w14:textId="77777777" w:rsidTr="00CD73BD">
        <w:trPr>
          <w:cantSplit/>
          <w:jc w:val="center"/>
        </w:trPr>
        <w:tc>
          <w:tcPr>
            <w:tcW w:w="836" w:type="dxa"/>
            <w:shd w:val="clear" w:color="auto" w:fill="C5E0B3" w:themeFill="accent6" w:themeFillTint="66"/>
          </w:tcPr>
          <w:p w14:paraId="167EF2EC" w14:textId="77777777" w:rsidR="00CD73BD" w:rsidRPr="00F072A2" w:rsidRDefault="00CD73BD" w:rsidP="00CD73BD">
            <w:pPr>
              <w:pStyle w:val="Tabletext"/>
              <w:jc w:val="right"/>
            </w:pPr>
            <w:r w:rsidRPr="00F072A2">
              <w:t>2.1</w:t>
            </w:r>
          </w:p>
        </w:tc>
        <w:tc>
          <w:tcPr>
            <w:tcW w:w="3402" w:type="dxa"/>
            <w:shd w:val="clear" w:color="auto" w:fill="auto"/>
          </w:tcPr>
          <w:p w14:paraId="1F3A0A6C" w14:textId="77777777" w:rsidR="00CD73BD" w:rsidRPr="00CD73BD" w:rsidRDefault="00CD73BD" w:rsidP="00CD73BD">
            <w:pPr>
              <w:pStyle w:val="Tabletext"/>
            </w:pPr>
            <w:r w:rsidRPr="00CD73BD">
              <w:t>Mapping of IMDRF essential principles to AI for health software</w:t>
            </w:r>
          </w:p>
        </w:tc>
        <w:tc>
          <w:tcPr>
            <w:tcW w:w="4394" w:type="dxa"/>
            <w:shd w:val="clear" w:color="auto" w:fill="auto"/>
          </w:tcPr>
          <w:p w14:paraId="10AE9E0A" w14:textId="77777777" w:rsidR="00CD73BD" w:rsidRPr="005C65C9" w:rsidRDefault="00CB4217" w:rsidP="00CD73BD">
            <w:pPr>
              <w:pStyle w:val="Tabletext"/>
            </w:pPr>
            <w:hyperlink r:id="rId35" w:history="1">
              <w:r w:rsidR="00CD73BD" w:rsidRPr="004C4EE0">
                <w:rPr>
                  <w:rStyle w:val="Hyperlink"/>
                  <w:lang w:eastAsia="ja-JP"/>
                </w:rPr>
                <w:t xml:space="preserve">Luis </w:t>
              </w:r>
              <w:proofErr w:type="spellStart"/>
              <w:r w:rsidR="00CD73BD" w:rsidRPr="004C4EE0">
                <w:rPr>
                  <w:rStyle w:val="Hyperlink"/>
                  <w:lang w:eastAsia="ja-JP"/>
                </w:rPr>
                <w:t>Oala</w:t>
              </w:r>
              <w:proofErr w:type="spellEnd"/>
            </w:hyperlink>
            <w:r w:rsidR="00CD73BD" w:rsidRPr="004C4EE0">
              <w:rPr>
                <w:lang w:eastAsia="ja-JP"/>
              </w:rPr>
              <w:t xml:space="preserve"> (Fraunhofer HHI, Germany), </w:t>
            </w:r>
            <w:hyperlink r:id="rId36" w:history="1">
              <w:r w:rsidR="00CD73BD" w:rsidRPr="004C4EE0">
                <w:rPr>
                  <w:rStyle w:val="Hyperlink"/>
                  <w:lang w:eastAsia="ja-JP"/>
                </w:rPr>
                <w:t>Pradeep Balachandran</w:t>
              </w:r>
            </w:hyperlink>
            <w:r w:rsidR="00CD73BD" w:rsidRPr="004C4EE0">
              <w:rPr>
                <w:lang w:eastAsia="ja-JP"/>
              </w:rPr>
              <w:t xml:space="preserve"> (Technical Consultant eHealth, India), </w:t>
            </w:r>
            <w:hyperlink r:id="rId37" w:history="1">
              <w:r w:rsidR="00CD73BD" w:rsidRPr="004C4EE0">
                <w:rPr>
                  <w:rStyle w:val="Hyperlink"/>
                  <w:lang w:eastAsia="ja-JP"/>
                </w:rPr>
                <w:t>Pat Baird</w:t>
              </w:r>
            </w:hyperlink>
            <w:r w:rsidR="00CD73BD" w:rsidRPr="004C4EE0">
              <w:rPr>
                <w:lang w:eastAsia="ja-JP"/>
              </w:rPr>
              <w:t xml:space="preserve"> (Philips, USA), </w:t>
            </w:r>
            <w:hyperlink r:id="rId38" w:history="1">
              <w:r w:rsidR="00CD73BD" w:rsidRPr="004C4EE0">
                <w:rPr>
                  <w:rStyle w:val="Hyperlink"/>
                  <w:lang w:eastAsia="ja-JP"/>
                </w:rPr>
                <w:t>Thomas Wiegand</w:t>
              </w:r>
            </w:hyperlink>
            <w:r w:rsidR="00CD73BD" w:rsidRPr="004C4EE0">
              <w:rPr>
                <w:lang w:eastAsia="ja-JP"/>
              </w:rPr>
              <w:t xml:space="preserve"> (Fraunhofer HHI</w:t>
            </w:r>
            <w:r w:rsidR="00CD73BD" w:rsidRPr="00CD73BD">
              <w:t>, Germany)</w:t>
            </w:r>
          </w:p>
        </w:tc>
        <w:tc>
          <w:tcPr>
            <w:tcW w:w="1383" w:type="dxa"/>
          </w:tcPr>
          <w:p w14:paraId="15F1A014" w14:textId="77777777" w:rsidR="00CD73BD" w:rsidRPr="003D4DDA" w:rsidRDefault="00CB4217" w:rsidP="00CD73BD">
            <w:pPr>
              <w:pStyle w:val="Tabletext"/>
              <w:jc w:val="center"/>
            </w:pPr>
            <w:hyperlink r:id="rId39" w:history="1">
              <w:r w:rsidR="00CD73BD" w:rsidRPr="003D4DDA">
                <w:rPr>
                  <w:rStyle w:val="Hyperlink"/>
                </w:rPr>
                <w:t>G-038</w:t>
              </w:r>
            </w:hyperlink>
            <w:r w:rsidR="00CD73BD" w:rsidRPr="003D4DDA">
              <w:t xml:space="preserve">, </w:t>
            </w:r>
            <w:r w:rsidR="00CD73BD" w:rsidRPr="003D4DDA">
              <w:br/>
            </w:r>
            <w:hyperlink r:id="rId40" w:history="1">
              <w:r w:rsidR="00CD73BD" w:rsidRPr="003D4DDA">
                <w:rPr>
                  <w:rStyle w:val="Hyperlink"/>
                </w:rPr>
                <w:t>G-038-A01</w:t>
              </w:r>
            </w:hyperlink>
          </w:p>
        </w:tc>
      </w:tr>
      <w:tr w:rsidR="00CD73BD" w:rsidRPr="003D4DDA" w14:paraId="35802AD3" w14:textId="77777777" w:rsidTr="00CD73BD">
        <w:trPr>
          <w:cantSplit/>
          <w:jc w:val="center"/>
        </w:trPr>
        <w:tc>
          <w:tcPr>
            <w:tcW w:w="836" w:type="dxa"/>
            <w:shd w:val="clear" w:color="auto" w:fill="C5E0B3" w:themeFill="accent6" w:themeFillTint="66"/>
          </w:tcPr>
          <w:p w14:paraId="4607E7B1" w14:textId="77777777" w:rsidR="00CD73BD" w:rsidRPr="00F072A2" w:rsidRDefault="00CD73BD" w:rsidP="00CD73BD">
            <w:pPr>
              <w:pStyle w:val="Tabletext"/>
              <w:jc w:val="right"/>
            </w:pPr>
            <w:r w:rsidRPr="00F072A2">
              <w:t>2.2</w:t>
            </w:r>
          </w:p>
        </w:tc>
        <w:tc>
          <w:tcPr>
            <w:tcW w:w="3402" w:type="dxa"/>
            <w:shd w:val="clear" w:color="auto" w:fill="auto"/>
          </w:tcPr>
          <w:p w14:paraId="38503C28" w14:textId="77777777" w:rsidR="00CD73BD" w:rsidRPr="00CD73BD" w:rsidRDefault="00CD73BD" w:rsidP="00CD73BD">
            <w:pPr>
              <w:pStyle w:val="Tabletext"/>
            </w:pPr>
            <w:r w:rsidRPr="00CD73BD">
              <w:t>Regulatory checklist</w:t>
            </w:r>
          </w:p>
        </w:tc>
        <w:tc>
          <w:tcPr>
            <w:tcW w:w="4394" w:type="dxa"/>
            <w:shd w:val="clear" w:color="auto" w:fill="auto"/>
          </w:tcPr>
          <w:p w14:paraId="79208F9D" w14:textId="77777777" w:rsidR="00CD73BD" w:rsidRPr="005C65C9" w:rsidRDefault="00CB4217" w:rsidP="00CD73BD">
            <w:pPr>
              <w:pStyle w:val="Tabletext"/>
            </w:pPr>
            <w:hyperlink r:id="rId41" w:history="1">
              <w:r w:rsidR="00CD73BD" w:rsidRPr="005C65C9">
                <w:rPr>
                  <w:rStyle w:val="Hyperlink"/>
                </w:rPr>
                <w:t>Pradeep Balachandran</w:t>
              </w:r>
            </w:hyperlink>
            <w:r w:rsidR="00CD73BD" w:rsidRPr="005C65C9">
              <w:t xml:space="preserve"> (India) and </w:t>
            </w:r>
            <w:hyperlink r:id="rId42" w:history="1">
              <w:r w:rsidR="00CD73BD" w:rsidRPr="005C65C9">
                <w:rPr>
                  <w:rStyle w:val="Hyperlink"/>
                </w:rPr>
                <w:t xml:space="preserve">Christian </w:t>
              </w:r>
              <w:proofErr w:type="spellStart"/>
              <w:r w:rsidR="00CD73BD" w:rsidRPr="005C65C9">
                <w:rPr>
                  <w:rStyle w:val="Hyperlink"/>
                </w:rPr>
                <w:t>Johner</w:t>
              </w:r>
              <w:proofErr w:type="spellEnd"/>
            </w:hyperlink>
            <w:r w:rsidR="00CD73BD" w:rsidRPr="005C65C9">
              <w:t xml:space="preserve"> (</w:t>
            </w:r>
            <w:proofErr w:type="spellStart"/>
            <w:r w:rsidR="00CD73BD" w:rsidRPr="005C65C9">
              <w:t>Johner</w:t>
            </w:r>
            <w:proofErr w:type="spellEnd"/>
            <w:r w:rsidR="00CD73BD" w:rsidRPr="005C65C9">
              <w:t xml:space="preserve"> </w:t>
            </w:r>
            <w:proofErr w:type="spellStart"/>
            <w:r w:rsidR="00CD73BD" w:rsidRPr="005C65C9">
              <w:t>Institut</w:t>
            </w:r>
            <w:proofErr w:type="spellEnd"/>
            <w:r w:rsidR="00CD73BD" w:rsidRPr="005C65C9">
              <w:t>, Germany)</w:t>
            </w:r>
          </w:p>
        </w:tc>
        <w:tc>
          <w:tcPr>
            <w:tcW w:w="1383" w:type="dxa"/>
          </w:tcPr>
          <w:p w14:paraId="71326601" w14:textId="77777777" w:rsidR="00CD73BD" w:rsidRPr="003D4DDA" w:rsidRDefault="00CB4217" w:rsidP="00CD73BD">
            <w:pPr>
              <w:pStyle w:val="Tabletext"/>
              <w:jc w:val="center"/>
            </w:pPr>
            <w:hyperlink r:id="rId43" w:tgtFrame="_blank" w:history="1">
              <w:r w:rsidR="00CD73BD" w:rsidRPr="003D4DDA">
                <w:rPr>
                  <w:rStyle w:val="Hyperlink"/>
                  <w:rFonts w:eastAsiaTheme="minorHAnsi"/>
                </w:rPr>
                <w:t>I-036</w:t>
              </w:r>
            </w:hyperlink>
            <w:r w:rsidR="00CD73BD" w:rsidRPr="003D4DDA">
              <w:rPr>
                <w:rFonts w:eastAsiaTheme="minorHAnsi"/>
              </w:rPr>
              <w:t xml:space="preserve"> &amp; </w:t>
            </w:r>
            <w:hyperlink r:id="rId44" w:history="1">
              <w:proofErr w:type="spellStart"/>
              <w:r w:rsidR="00CD73BD" w:rsidRPr="003D4DDA">
                <w:rPr>
                  <w:rStyle w:val="Hyperlink"/>
                  <w:rFonts w:eastAsiaTheme="minorHAnsi"/>
                </w:rPr>
                <w:t>Nextcloud</w:t>
              </w:r>
              <w:proofErr w:type="spellEnd"/>
              <w:r w:rsidR="00CD73BD" w:rsidRPr="003D4DDA">
                <w:rPr>
                  <w:rStyle w:val="Hyperlink"/>
                  <w:rFonts w:eastAsiaTheme="minorHAnsi"/>
                </w:rPr>
                <w:t xml:space="preserve"> document</w:t>
              </w:r>
            </w:hyperlink>
          </w:p>
        </w:tc>
      </w:tr>
      <w:tr w:rsidR="00CD73BD" w:rsidRPr="003D4DDA" w14:paraId="59E7F8EC" w14:textId="77777777" w:rsidTr="00CD73BD">
        <w:trPr>
          <w:cantSplit/>
          <w:jc w:val="center"/>
        </w:trPr>
        <w:tc>
          <w:tcPr>
            <w:tcW w:w="836" w:type="dxa"/>
            <w:shd w:val="clear" w:color="auto" w:fill="C5E0B3" w:themeFill="accent6" w:themeFillTint="66"/>
          </w:tcPr>
          <w:p w14:paraId="10F7C13D" w14:textId="77777777" w:rsidR="00CD73BD" w:rsidRPr="00F072A2" w:rsidRDefault="00CD73BD" w:rsidP="00CD73BD">
            <w:pPr>
              <w:pStyle w:val="Tabletext"/>
            </w:pPr>
            <w:r w:rsidRPr="00F072A2">
              <w:t>3</w:t>
            </w:r>
          </w:p>
        </w:tc>
        <w:tc>
          <w:tcPr>
            <w:tcW w:w="3402" w:type="dxa"/>
            <w:shd w:val="clear" w:color="auto" w:fill="auto"/>
          </w:tcPr>
          <w:p w14:paraId="0BBCF9CF" w14:textId="77777777" w:rsidR="00CD73BD" w:rsidRPr="00F072A2" w:rsidRDefault="00CD73BD" w:rsidP="00CD73BD">
            <w:pPr>
              <w:pStyle w:val="Tabletext"/>
            </w:pPr>
            <w:r w:rsidRPr="00F072A2">
              <w:t>AI4H requirements specification</w:t>
            </w:r>
          </w:p>
        </w:tc>
        <w:tc>
          <w:tcPr>
            <w:tcW w:w="4394" w:type="dxa"/>
            <w:shd w:val="clear" w:color="auto" w:fill="auto"/>
          </w:tcPr>
          <w:p w14:paraId="6BC839F6" w14:textId="77777777" w:rsidR="00CD73BD" w:rsidRPr="00F072A2" w:rsidRDefault="00CB4217" w:rsidP="00CD73BD">
            <w:pPr>
              <w:pStyle w:val="Tabletext"/>
            </w:pPr>
            <w:hyperlink r:id="rId45">
              <w:r w:rsidR="00CD73BD" w:rsidRPr="00F072A2">
                <w:rPr>
                  <w:rStyle w:val="Hyperlink"/>
                </w:rPr>
                <w:t>Pradeep Balachandran</w:t>
              </w:r>
            </w:hyperlink>
            <w:r w:rsidR="00CD73BD" w:rsidRPr="00F072A2">
              <w:t xml:space="preserve"> (India)</w:t>
            </w:r>
          </w:p>
        </w:tc>
        <w:tc>
          <w:tcPr>
            <w:tcW w:w="1383" w:type="dxa"/>
          </w:tcPr>
          <w:p w14:paraId="7B64824F" w14:textId="77777777" w:rsidR="00CD73BD" w:rsidRPr="003D4DDA" w:rsidRDefault="00CB4217" w:rsidP="00CD73BD">
            <w:pPr>
              <w:pStyle w:val="Tabletext"/>
              <w:jc w:val="center"/>
            </w:pPr>
            <w:hyperlink r:id="rId46" w:tgtFrame="_blank" w:history="1">
              <w:r w:rsidR="00CD73BD" w:rsidRPr="003D4DDA">
                <w:rPr>
                  <w:rStyle w:val="Hyperlink"/>
                  <w:lang w:val="en-US"/>
                </w:rPr>
                <w:t>I-033</w:t>
              </w:r>
            </w:hyperlink>
          </w:p>
        </w:tc>
      </w:tr>
      <w:tr w:rsidR="00CD73BD" w:rsidRPr="003D4DDA" w14:paraId="306C742B" w14:textId="77777777" w:rsidTr="00CD73BD">
        <w:trPr>
          <w:cantSplit/>
          <w:jc w:val="center"/>
        </w:trPr>
        <w:tc>
          <w:tcPr>
            <w:tcW w:w="836" w:type="dxa"/>
            <w:shd w:val="clear" w:color="auto" w:fill="9CC2E5" w:themeFill="accent1" w:themeFillTint="99"/>
          </w:tcPr>
          <w:p w14:paraId="3345690D" w14:textId="77777777" w:rsidR="00CD73BD" w:rsidRPr="00F072A2" w:rsidRDefault="00CD73BD" w:rsidP="00CD73BD">
            <w:pPr>
              <w:pStyle w:val="Tabletext"/>
            </w:pPr>
            <w:r w:rsidRPr="00F072A2">
              <w:t>4</w:t>
            </w:r>
          </w:p>
        </w:tc>
        <w:tc>
          <w:tcPr>
            <w:tcW w:w="3402" w:type="dxa"/>
            <w:shd w:val="clear" w:color="auto" w:fill="auto"/>
          </w:tcPr>
          <w:p w14:paraId="08DBE01B" w14:textId="77777777" w:rsidR="00CD73BD" w:rsidRPr="00F072A2" w:rsidRDefault="00CD73BD" w:rsidP="00CD73BD">
            <w:pPr>
              <w:pStyle w:val="Tabletext"/>
            </w:pPr>
            <w:r w:rsidRPr="00F072A2">
              <w:t>AI software life cycle specification</w:t>
            </w:r>
          </w:p>
        </w:tc>
        <w:tc>
          <w:tcPr>
            <w:tcW w:w="4394" w:type="dxa"/>
            <w:shd w:val="clear" w:color="auto" w:fill="auto"/>
          </w:tcPr>
          <w:p w14:paraId="7631311D" w14:textId="77777777" w:rsidR="00CD73BD" w:rsidRPr="00F072A2" w:rsidRDefault="00CB4217" w:rsidP="00CD73BD">
            <w:pPr>
              <w:pStyle w:val="Tabletext"/>
            </w:pPr>
            <w:hyperlink r:id="rId47">
              <w:r w:rsidR="00CD73BD" w:rsidRPr="00F072A2">
                <w:rPr>
                  <w:rStyle w:val="Hyperlink"/>
                </w:rPr>
                <w:t>Pat Baird</w:t>
              </w:r>
            </w:hyperlink>
            <w:r w:rsidR="00CD73BD" w:rsidRPr="00F072A2">
              <w:t xml:space="preserve"> (Philips, USA)</w:t>
            </w:r>
          </w:p>
        </w:tc>
        <w:tc>
          <w:tcPr>
            <w:tcW w:w="1383" w:type="dxa"/>
          </w:tcPr>
          <w:p w14:paraId="58362669" w14:textId="77777777" w:rsidR="00CD73BD" w:rsidRPr="003D4DDA" w:rsidRDefault="00CB4217" w:rsidP="00CD73BD">
            <w:pPr>
              <w:pStyle w:val="Tabletext"/>
              <w:jc w:val="center"/>
            </w:pPr>
            <w:hyperlink r:id="rId48" w:tgtFrame="_blank" w:history="1">
              <w:r w:rsidR="00CD73BD">
                <w:rPr>
                  <w:rStyle w:val="Hyperlink"/>
                </w:rPr>
                <w:t>I</w:t>
              </w:r>
              <w:r w:rsidR="00CD73BD" w:rsidRPr="003D4DDA">
                <w:rPr>
                  <w:rStyle w:val="Hyperlink"/>
                </w:rPr>
                <w:t>-204</w:t>
              </w:r>
            </w:hyperlink>
          </w:p>
        </w:tc>
      </w:tr>
      <w:tr w:rsidR="00CD73BD" w:rsidRPr="003D4DDA" w14:paraId="52B2092B" w14:textId="77777777" w:rsidTr="00CD73BD">
        <w:trPr>
          <w:cantSplit/>
          <w:jc w:val="center"/>
        </w:trPr>
        <w:tc>
          <w:tcPr>
            <w:tcW w:w="836" w:type="dxa"/>
            <w:shd w:val="clear" w:color="auto" w:fill="C5E0B3" w:themeFill="accent6" w:themeFillTint="66"/>
          </w:tcPr>
          <w:p w14:paraId="4BB17049" w14:textId="77777777" w:rsidR="00CD73BD" w:rsidRPr="00F072A2" w:rsidRDefault="00CD73BD" w:rsidP="00CD73BD">
            <w:pPr>
              <w:pStyle w:val="Tabletext"/>
            </w:pPr>
            <w:r w:rsidRPr="00F072A2">
              <w:t>5</w:t>
            </w:r>
          </w:p>
        </w:tc>
        <w:tc>
          <w:tcPr>
            <w:tcW w:w="3402" w:type="dxa"/>
            <w:shd w:val="clear" w:color="auto" w:fill="auto"/>
          </w:tcPr>
          <w:p w14:paraId="712D721D" w14:textId="77777777" w:rsidR="00CD73BD" w:rsidRPr="00F072A2" w:rsidRDefault="00CD73BD" w:rsidP="00CD73BD">
            <w:pPr>
              <w:pStyle w:val="Tabletext"/>
            </w:pPr>
            <w:r w:rsidRPr="00F072A2">
              <w:t>Data specification</w:t>
            </w:r>
          </w:p>
        </w:tc>
        <w:tc>
          <w:tcPr>
            <w:tcW w:w="4394" w:type="dxa"/>
            <w:shd w:val="clear" w:color="auto" w:fill="auto"/>
          </w:tcPr>
          <w:p w14:paraId="777FBB51" w14:textId="77777777" w:rsidR="00CD73BD" w:rsidRPr="00F072A2" w:rsidRDefault="00CB4217" w:rsidP="00CD73BD">
            <w:pPr>
              <w:pStyle w:val="Tabletext"/>
            </w:pPr>
            <w:hyperlink r:id="rId49" w:history="1">
              <w:r w:rsidR="00CD73BD" w:rsidRPr="00E9414F">
                <w:rPr>
                  <w:rStyle w:val="Hyperlink"/>
                  <w:lang w:eastAsia="ja-JP"/>
                </w:rPr>
                <w:t>Marc Lecoultre</w:t>
              </w:r>
            </w:hyperlink>
            <w:r w:rsidR="00CD73BD">
              <w:t xml:space="preserve"> (MLlab.AI, Switzerland)</w:t>
            </w:r>
          </w:p>
        </w:tc>
        <w:tc>
          <w:tcPr>
            <w:tcW w:w="1383" w:type="dxa"/>
          </w:tcPr>
          <w:p w14:paraId="7A420B22" w14:textId="77777777" w:rsidR="00CD73BD" w:rsidRPr="003D4DDA" w:rsidRDefault="00CB4217" w:rsidP="00CD73BD">
            <w:pPr>
              <w:pStyle w:val="Tabletext"/>
              <w:jc w:val="center"/>
            </w:pPr>
            <w:hyperlink r:id="rId50" w:tgtFrame="_blank" w:history="1">
              <w:r w:rsidR="00CD73BD">
                <w:rPr>
                  <w:rStyle w:val="Hyperlink"/>
                </w:rPr>
                <w:t>G</w:t>
              </w:r>
              <w:r w:rsidR="00CD73BD" w:rsidRPr="003D4DDA">
                <w:rPr>
                  <w:rStyle w:val="Hyperlink"/>
                </w:rPr>
                <w:t>-205</w:t>
              </w:r>
            </w:hyperlink>
          </w:p>
        </w:tc>
      </w:tr>
      <w:tr w:rsidR="00CD73BD" w:rsidRPr="003D4DDA" w14:paraId="7FFAB4CB" w14:textId="77777777" w:rsidTr="00CD73BD">
        <w:trPr>
          <w:cantSplit/>
          <w:jc w:val="center"/>
        </w:trPr>
        <w:tc>
          <w:tcPr>
            <w:tcW w:w="836" w:type="dxa"/>
            <w:shd w:val="clear" w:color="auto" w:fill="9CC2E5" w:themeFill="accent1" w:themeFillTint="99"/>
          </w:tcPr>
          <w:p w14:paraId="13168D2B" w14:textId="77777777" w:rsidR="00CD73BD" w:rsidRPr="00F072A2" w:rsidRDefault="00CD73BD" w:rsidP="00CD73BD">
            <w:pPr>
              <w:pStyle w:val="Tabletext"/>
              <w:jc w:val="right"/>
            </w:pPr>
            <w:r w:rsidRPr="00F072A2">
              <w:t>5.1</w:t>
            </w:r>
          </w:p>
        </w:tc>
        <w:tc>
          <w:tcPr>
            <w:tcW w:w="3402" w:type="dxa"/>
            <w:shd w:val="clear" w:color="auto" w:fill="auto"/>
          </w:tcPr>
          <w:p w14:paraId="6332563A" w14:textId="77777777" w:rsidR="00CD73BD" w:rsidRPr="00F072A2" w:rsidRDefault="00CD73BD" w:rsidP="00CD73BD">
            <w:pPr>
              <w:pStyle w:val="Tabletext"/>
            </w:pPr>
            <w:r w:rsidRPr="00F072A2">
              <w:t>Data requirements</w:t>
            </w:r>
          </w:p>
        </w:tc>
        <w:tc>
          <w:tcPr>
            <w:tcW w:w="4394" w:type="dxa"/>
            <w:shd w:val="clear" w:color="auto" w:fill="auto"/>
          </w:tcPr>
          <w:p w14:paraId="1D22E456" w14:textId="77777777" w:rsidR="00CD73BD" w:rsidRPr="00F072A2" w:rsidRDefault="00CD73BD" w:rsidP="00CD73BD">
            <w:pPr>
              <w:pStyle w:val="Tabletext"/>
            </w:pPr>
            <w:r>
              <w:t>[</w:t>
            </w:r>
            <w:hyperlink r:id="rId51">
              <w:r w:rsidRPr="00F072A2">
                <w:rPr>
                  <w:rStyle w:val="Hyperlink"/>
                </w:rPr>
                <w:t>Gupta Saurabh</w:t>
              </w:r>
            </w:hyperlink>
            <w:r w:rsidRPr="00F072A2">
              <w:t xml:space="preserve"> (AIIMS, India), </w:t>
            </w:r>
            <w:hyperlink r:id="rId52">
              <w:r w:rsidRPr="00F072A2">
                <w:rPr>
                  <w:rStyle w:val="Hyperlink"/>
                </w:rPr>
                <w:t>Manjula Singh</w:t>
              </w:r>
            </w:hyperlink>
            <w:r w:rsidRPr="00F072A2">
              <w:t xml:space="preserve"> (ICMR, India)</w:t>
            </w:r>
            <w:r>
              <w:t>]</w:t>
            </w:r>
            <w:r w:rsidRPr="004949F7">
              <w:rPr>
                <w:vertAlign w:val="superscript"/>
              </w:rPr>
              <w:t>**</w:t>
            </w:r>
          </w:p>
        </w:tc>
        <w:tc>
          <w:tcPr>
            <w:tcW w:w="1383" w:type="dxa"/>
          </w:tcPr>
          <w:p w14:paraId="5E9E74FB" w14:textId="77777777" w:rsidR="00CD73BD" w:rsidRPr="003D4DDA" w:rsidRDefault="00CB4217" w:rsidP="00CD73BD">
            <w:pPr>
              <w:pStyle w:val="Tabletext"/>
              <w:jc w:val="center"/>
            </w:pPr>
            <w:hyperlink r:id="rId53" w:history="1">
              <w:r w:rsidR="00CD73BD" w:rsidRPr="003D4DDA">
                <w:rPr>
                  <w:rStyle w:val="Hyperlink"/>
                </w:rPr>
                <w:t>I-044</w:t>
              </w:r>
            </w:hyperlink>
          </w:p>
        </w:tc>
      </w:tr>
      <w:tr w:rsidR="00CD73BD" w:rsidRPr="003D4DDA" w14:paraId="164C69C9" w14:textId="77777777" w:rsidTr="00CD73BD">
        <w:trPr>
          <w:cantSplit/>
          <w:jc w:val="center"/>
        </w:trPr>
        <w:tc>
          <w:tcPr>
            <w:tcW w:w="836" w:type="dxa"/>
            <w:shd w:val="clear" w:color="auto" w:fill="9CC2E5" w:themeFill="accent1" w:themeFillTint="99"/>
          </w:tcPr>
          <w:p w14:paraId="4FF6DA5D" w14:textId="77777777" w:rsidR="00CD73BD" w:rsidRPr="00F072A2" w:rsidRDefault="00CD73BD" w:rsidP="00CD73BD">
            <w:pPr>
              <w:pStyle w:val="Tabletext"/>
              <w:jc w:val="right"/>
            </w:pPr>
            <w:r w:rsidRPr="00F072A2">
              <w:t>5.2</w:t>
            </w:r>
          </w:p>
        </w:tc>
        <w:tc>
          <w:tcPr>
            <w:tcW w:w="3402" w:type="dxa"/>
            <w:shd w:val="clear" w:color="auto" w:fill="auto"/>
          </w:tcPr>
          <w:p w14:paraId="4C23FD1F" w14:textId="77777777" w:rsidR="00CD73BD" w:rsidRPr="00F072A2" w:rsidRDefault="00CD73BD" w:rsidP="00CD73BD">
            <w:pPr>
              <w:pStyle w:val="Tabletext"/>
            </w:pPr>
            <w:r w:rsidRPr="00F072A2">
              <w:t xml:space="preserve">Data acquisition </w:t>
            </w:r>
          </w:p>
        </w:tc>
        <w:tc>
          <w:tcPr>
            <w:tcW w:w="4394" w:type="dxa"/>
            <w:shd w:val="clear" w:color="auto" w:fill="auto"/>
          </w:tcPr>
          <w:p w14:paraId="1BB27836" w14:textId="77777777" w:rsidR="00CD73BD" w:rsidRPr="00F072A2" w:rsidRDefault="00CB4217" w:rsidP="00CD73BD">
            <w:pPr>
              <w:pStyle w:val="Tabletext"/>
            </w:pPr>
            <w:hyperlink r:id="rId54">
              <w:r w:rsidR="00CD73BD" w:rsidRPr="00F072A2">
                <w:rPr>
                  <w:rStyle w:val="Hyperlink"/>
                </w:rPr>
                <w:t>Rajaraman (</w:t>
              </w:r>
              <w:proofErr w:type="spellStart"/>
              <w:r w:rsidR="00CD73BD" w:rsidRPr="00F072A2">
                <w:rPr>
                  <w:rStyle w:val="Hyperlink"/>
                </w:rPr>
                <w:t>Giri</w:t>
              </w:r>
              <w:proofErr w:type="spellEnd"/>
              <w:r w:rsidR="00CD73BD" w:rsidRPr="00F072A2">
                <w:rPr>
                  <w:rStyle w:val="Hyperlink"/>
                </w:rPr>
                <w:t>) Subramanian</w:t>
              </w:r>
            </w:hyperlink>
            <w:r w:rsidR="00CD73BD" w:rsidRPr="00F072A2">
              <w:t xml:space="preserve"> (Calligo Tech, India), </w:t>
            </w:r>
            <w:hyperlink r:id="rId55">
              <w:r w:rsidR="00CD73BD" w:rsidRPr="00F072A2">
                <w:rPr>
                  <w:rStyle w:val="Hyperlink"/>
                </w:rPr>
                <w:t>Vishnu Ram</w:t>
              </w:r>
            </w:hyperlink>
            <w:r w:rsidR="00CD73BD" w:rsidRPr="00F072A2">
              <w:t xml:space="preserve"> (India)</w:t>
            </w:r>
          </w:p>
        </w:tc>
        <w:tc>
          <w:tcPr>
            <w:tcW w:w="1383" w:type="dxa"/>
          </w:tcPr>
          <w:p w14:paraId="28BA8350" w14:textId="77777777" w:rsidR="00CD73BD" w:rsidRPr="003D4DDA" w:rsidRDefault="00CB4217" w:rsidP="00CD73BD">
            <w:pPr>
              <w:pStyle w:val="Tabletext"/>
              <w:jc w:val="center"/>
            </w:pPr>
            <w:hyperlink r:id="rId56">
              <w:r w:rsidR="00CD73BD" w:rsidRPr="003D4DDA">
                <w:rPr>
                  <w:rStyle w:val="Hyperlink"/>
                </w:rPr>
                <w:t>G-205-A02</w:t>
              </w:r>
            </w:hyperlink>
          </w:p>
        </w:tc>
      </w:tr>
      <w:tr w:rsidR="00CD73BD" w:rsidRPr="003D4DDA" w14:paraId="6EDCF801" w14:textId="77777777" w:rsidTr="00CD73BD">
        <w:trPr>
          <w:cantSplit/>
          <w:jc w:val="center"/>
        </w:trPr>
        <w:tc>
          <w:tcPr>
            <w:tcW w:w="836" w:type="dxa"/>
            <w:shd w:val="clear" w:color="auto" w:fill="C5E0B3" w:themeFill="accent6" w:themeFillTint="66"/>
          </w:tcPr>
          <w:p w14:paraId="0C82EFB5" w14:textId="77777777" w:rsidR="00CD73BD" w:rsidRPr="00F072A2" w:rsidRDefault="00CD73BD" w:rsidP="00CD73BD">
            <w:pPr>
              <w:pStyle w:val="Tabletext"/>
              <w:jc w:val="right"/>
            </w:pPr>
            <w:r w:rsidRPr="00F072A2">
              <w:t>5.3</w:t>
            </w:r>
          </w:p>
        </w:tc>
        <w:tc>
          <w:tcPr>
            <w:tcW w:w="3402" w:type="dxa"/>
            <w:shd w:val="clear" w:color="auto" w:fill="auto"/>
          </w:tcPr>
          <w:p w14:paraId="1632A243" w14:textId="77777777" w:rsidR="00CD73BD" w:rsidRPr="00F072A2" w:rsidRDefault="00CD73BD" w:rsidP="00CD73BD">
            <w:pPr>
              <w:pStyle w:val="Tabletext"/>
            </w:pPr>
            <w:r w:rsidRPr="00F072A2">
              <w:t>Data annotation specification</w:t>
            </w:r>
          </w:p>
        </w:tc>
        <w:tc>
          <w:tcPr>
            <w:tcW w:w="4394" w:type="dxa"/>
            <w:shd w:val="clear" w:color="auto" w:fill="auto"/>
          </w:tcPr>
          <w:p w14:paraId="2F879DF6" w14:textId="77777777" w:rsidR="00CD73BD" w:rsidRPr="00F072A2" w:rsidRDefault="00CB4217" w:rsidP="00CD73BD">
            <w:pPr>
              <w:pStyle w:val="Tabletext"/>
            </w:pPr>
            <w:hyperlink r:id="rId57">
              <w:r w:rsidR="00CD73BD" w:rsidRPr="579B4C52">
                <w:rPr>
                  <w:rStyle w:val="Hyperlink"/>
                </w:rPr>
                <w:t>Shan Xu</w:t>
              </w:r>
            </w:hyperlink>
            <w:r w:rsidR="00CD73BD">
              <w:t xml:space="preserve"> (CAICT, China), </w:t>
            </w:r>
            <w:hyperlink r:id="rId58">
              <w:r w:rsidR="00CD73BD" w:rsidRPr="579B4C52">
                <w:rPr>
                  <w:rStyle w:val="Hyperlink"/>
                </w:rPr>
                <w:t>Harpreet Singh</w:t>
              </w:r>
            </w:hyperlink>
            <w:r w:rsidR="00CD73BD">
              <w:t xml:space="preserve"> (ICMR, India), </w:t>
            </w:r>
            <w:hyperlink r:id="rId59" w:history="1">
              <w:r w:rsidR="00CD73BD" w:rsidRPr="00C84162">
                <w:rPr>
                  <w:rStyle w:val="Hyperlink"/>
                  <w:lang w:eastAsia="ja-JP"/>
                </w:rPr>
                <w:t xml:space="preserve">Sebastian </w:t>
              </w:r>
              <w:proofErr w:type="spellStart"/>
              <w:r w:rsidR="00CD73BD" w:rsidRPr="00C84162">
                <w:rPr>
                  <w:rStyle w:val="Hyperlink"/>
                  <w:lang w:eastAsia="ja-JP"/>
                </w:rPr>
                <w:t>Bosse</w:t>
              </w:r>
              <w:proofErr w:type="spellEnd"/>
            </w:hyperlink>
            <w:r w:rsidR="00CD73BD">
              <w:t xml:space="preserve"> (Fraunhofer HHI, Germany)</w:t>
            </w:r>
          </w:p>
        </w:tc>
        <w:bookmarkStart w:id="153" w:name="_Hlk39659356"/>
        <w:tc>
          <w:tcPr>
            <w:tcW w:w="1383" w:type="dxa"/>
          </w:tcPr>
          <w:p w14:paraId="00C3B3FF" w14:textId="77777777" w:rsidR="00CD73BD" w:rsidRPr="003D4DDA" w:rsidRDefault="00CD73BD" w:rsidP="00CD73BD">
            <w:pPr>
              <w:pStyle w:val="Tabletext"/>
              <w:jc w:val="center"/>
            </w:pPr>
            <w:r w:rsidRPr="003D4DDA">
              <w:fldChar w:fldCharType="begin"/>
            </w:r>
            <w:r>
              <w:instrText>HYPERLINK "https://extranet.itu.int/sites/itu-t/focusgroups/ai4h/docs/FGAI4H-I-043-R01.docx" \t "_blank"</w:instrText>
            </w:r>
            <w:r w:rsidRPr="003D4DDA">
              <w:fldChar w:fldCharType="separate"/>
            </w:r>
            <w:r w:rsidRPr="003D4DDA">
              <w:rPr>
                <w:rStyle w:val="Hyperlink"/>
              </w:rPr>
              <w:t>I-04</w:t>
            </w:r>
            <w:r>
              <w:rPr>
                <w:rStyle w:val="Hyperlink"/>
              </w:rPr>
              <w:t>3-R01</w:t>
            </w:r>
            <w:r w:rsidRPr="003D4DDA">
              <w:fldChar w:fldCharType="end"/>
            </w:r>
            <w:bookmarkEnd w:id="153"/>
          </w:p>
        </w:tc>
      </w:tr>
      <w:tr w:rsidR="00CD73BD" w:rsidRPr="003D4DDA" w14:paraId="0056C37A" w14:textId="77777777" w:rsidTr="00CD73BD">
        <w:trPr>
          <w:cantSplit/>
          <w:jc w:val="center"/>
        </w:trPr>
        <w:tc>
          <w:tcPr>
            <w:tcW w:w="836" w:type="dxa"/>
            <w:shd w:val="clear" w:color="auto" w:fill="C5E0B3" w:themeFill="accent6" w:themeFillTint="66"/>
          </w:tcPr>
          <w:p w14:paraId="2E232B50" w14:textId="77777777" w:rsidR="00CD73BD" w:rsidRPr="00F072A2" w:rsidRDefault="00CD73BD" w:rsidP="00CD73BD">
            <w:pPr>
              <w:pStyle w:val="Tabletext"/>
              <w:jc w:val="right"/>
            </w:pPr>
            <w:r w:rsidRPr="00F072A2">
              <w:t>5.4</w:t>
            </w:r>
          </w:p>
        </w:tc>
        <w:tc>
          <w:tcPr>
            <w:tcW w:w="3402" w:type="dxa"/>
            <w:shd w:val="clear" w:color="auto" w:fill="auto"/>
          </w:tcPr>
          <w:p w14:paraId="16415F20" w14:textId="77777777" w:rsidR="00CD73BD" w:rsidRPr="00F072A2" w:rsidRDefault="00CD73BD" w:rsidP="00CD73BD">
            <w:pPr>
              <w:pStyle w:val="Tabletext"/>
            </w:pPr>
            <w:r w:rsidRPr="00F072A2">
              <w:t xml:space="preserve">Training and test data specification </w:t>
            </w:r>
          </w:p>
        </w:tc>
        <w:tc>
          <w:tcPr>
            <w:tcW w:w="4394" w:type="dxa"/>
            <w:shd w:val="clear" w:color="auto" w:fill="auto"/>
          </w:tcPr>
          <w:p w14:paraId="64EB17E7" w14:textId="77777777" w:rsidR="00CD73BD" w:rsidRPr="00F072A2" w:rsidRDefault="00CB4217" w:rsidP="00CD73BD">
            <w:pPr>
              <w:pStyle w:val="Tabletext"/>
            </w:pPr>
            <w:hyperlink r:id="rId60">
              <w:r w:rsidR="00CD73BD" w:rsidRPr="00F072A2">
                <w:rPr>
                  <w:rStyle w:val="Hyperlink"/>
                </w:rPr>
                <w:t xml:space="preserve">Luis </w:t>
              </w:r>
              <w:proofErr w:type="spellStart"/>
              <w:r w:rsidR="00CD73BD" w:rsidRPr="00F072A2">
                <w:rPr>
                  <w:rStyle w:val="Hyperlink"/>
                </w:rPr>
                <w:t>Oala</w:t>
              </w:r>
              <w:proofErr w:type="spellEnd"/>
            </w:hyperlink>
            <w:r w:rsidR="00CD73BD" w:rsidRPr="00F072A2">
              <w:t xml:space="preserve"> (Fra</w:t>
            </w:r>
            <w:r w:rsidR="00CD73BD">
              <w:t>u</w:t>
            </w:r>
            <w:r w:rsidR="00CD73BD" w:rsidRPr="00F072A2">
              <w:t xml:space="preserve">nhofer HHI, Germany), </w:t>
            </w:r>
            <w:hyperlink r:id="rId61">
              <w:r w:rsidR="00CD73BD" w:rsidRPr="00F072A2">
                <w:rPr>
                  <w:rStyle w:val="Hyperlink"/>
                </w:rPr>
                <w:t>Pradeep Balachandran</w:t>
              </w:r>
            </w:hyperlink>
            <w:r w:rsidR="00CD73BD" w:rsidRPr="00F072A2">
              <w:t xml:space="preserve"> (India)</w:t>
            </w:r>
          </w:p>
        </w:tc>
        <w:tc>
          <w:tcPr>
            <w:tcW w:w="1383" w:type="dxa"/>
          </w:tcPr>
          <w:p w14:paraId="2A00EB7C" w14:textId="77777777" w:rsidR="00CD73BD" w:rsidRPr="003D4DDA" w:rsidRDefault="00CB4217" w:rsidP="00CD73BD">
            <w:pPr>
              <w:pStyle w:val="Tabletext"/>
              <w:jc w:val="center"/>
            </w:pPr>
            <w:hyperlink r:id="rId62" w:tgtFrame="_blank" w:history="1">
              <w:r w:rsidR="00CD73BD" w:rsidRPr="003D4DDA">
                <w:rPr>
                  <w:rStyle w:val="Hyperlink"/>
                  <w:lang w:val="en-US"/>
                </w:rPr>
                <w:t>I-034</w:t>
              </w:r>
            </w:hyperlink>
          </w:p>
        </w:tc>
      </w:tr>
      <w:tr w:rsidR="00CD73BD" w:rsidRPr="003D4DDA" w14:paraId="657E5B2B" w14:textId="77777777" w:rsidTr="00CD73BD">
        <w:trPr>
          <w:cantSplit/>
          <w:jc w:val="center"/>
        </w:trPr>
        <w:tc>
          <w:tcPr>
            <w:tcW w:w="836" w:type="dxa"/>
            <w:shd w:val="clear" w:color="auto" w:fill="C5E0B3" w:themeFill="accent6" w:themeFillTint="66"/>
          </w:tcPr>
          <w:p w14:paraId="1B95C11E" w14:textId="77777777" w:rsidR="00CD73BD" w:rsidRPr="00F072A2" w:rsidRDefault="00CD73BD" w:rsidP="00CD73BD">
            <w:pPr>
              <w:pStyle w:val="Tabletext"/>
              <w:jc w:val="right"/>
            </w:pPr>
            <w:r w:rsidRPr="00F072A2">
              <w:t>5.5</w:t>
            </w:r>
          </w:p>
        </w:tc>
        <w:tc>
          <w:tcPr>
            <w:tcW w:w="3402" w:type="dxa"/>
            <w:shd w:val="clear" w:color="auto" w:fill="auto"/>
          </w:tcPr>
          <w:p w14:paraId="5B1E4C4D" w14:textId="77777777" w:rsidR="00CD73BD" w:rsidRPr="00F072A2" w:rsidRDefault="00CD73BD" w:rsidP="00CD73BD">
            <w:pPr>
              <w:pStyle w:val="Tabletext"/>
            </w:pPr>
            <w:r w:rsidRPr="00F072A2">
              <w:t xml:space="preserve">Data handling </w:t>
            </w:r>
          </w:p>
        </w:tc>
        <w:tc>
          <w:tcPr>
            <w:tcW w:w="4394" w:type="dxa"/>
            <w:shd w:val="clear" w:color="auto" w:fill="auto"/>
          </w:tcPr>
          <w:p w14:paraId="34621B3D" w14:textId="77777777" w:rsidR="00CD73BD" w:rsidRPr="00F072A2" w:rsidRDefault="00CB4217" w:rsidP="00CD73BD">
            <w:pPr>
              <w:pStyle w:val="Tabletext"/>
            </w:pPr>
            <w:hyperlink r:id="rId63" w:history="1">
              <w:r w:rsidR="00CD73BD" w:rsidRPr="579B4C52">
                <w:rPr>
                  <w:rStyle w:val="Hyperlink"/>
                </w:rPr>
                <w:t>Marc Lecoultre</w:t>
              </w:r>
            </w:hyperlink>
            <w:r w:rsidR="00CD73BD">
              <w:t xml:space="preserve"> (MLlab.AI, Switzerland)</w:t>
            </w:r>
          </w:p>
        </w:tc>
        <w:tc>
          <w:tcPr>
            <w:tcW w:w="1383" w:type="dxa"/>
          </w:tcPr>
          <w:p w14:paraId="32BBB0E7" w14:textId="77777777" w:rsidR="00CD73BD" w:rsidRPr="003D4DDA" w:rsidRDefault="00CB4217" w:rsidP="00CD73BD">
            <w:pPr>
              <w:pStyle w:val="Tabletext"/>
              <w:jc w:val="center"/>
            </w:pPr>
            <w:hyperlink r:id="rId64" w:history="1">
              <w:r w:rsidR="00CD73BD" w:rsidRPr="00FF2461">
                <w:rPr>
                  <w:rStyle w:val="Hyperlink"/>
                </w:rPr>
                <w:t>DEL05</w:t>
              </w:r>
            </w:hyperlink>
          </w:p>
        </w:tc>
      </w:tr>
      <w:tr w:rsidR="00CD73BD" w:rsidRPr="003D4DDA" w14:paraId="6C549352" w14:textId="77777777" w:rsidTr="00CD73BD">
        <w:trPr>
          <w:cantSplit/>
          <w:jc w:val="center"/>
        </w:trPr>
        <w:tc>
          <w:tcPr>
            <w:tcW w:w="836" w:type="dxa"/>
            <w:shd w:val="clear" w:color="auto" w:fill="C5E0B3" w:themeFill="accent6" w:themeFillTint="66"/>
          </w:tcPr>
          <w:p w14:paraId="3B7C64E0" w14:textId="77777777" w:rsidR="00CD73BD" w:rsidRPr="00F072A2" w:rsidRDefault="00CD73BD" w:rsidP="00CD73BD">
            <w:pPr>
              <w:pStyle w:val="Tabletext"/>
              <w:jc w:val="right"/>
            </w:pPr>
            <w:r w:rsidRPr="00F072A2">
              <w:t>5.6</w:t>
            </w:r>
          </w:p>
        </w:tc>
        <w:tc>
          <w:tcPr>
            <w:tcW w:w="3402" w:type="dxa"/>
            <w:shd w:val="clear" w:color="auto" w:fill="auto"/>
          </w:tcPr>
          <w:p w14:paraId="2E36C090" w14:textId="77777777" w:rsidR="00CD73BD" w:rsidRPr="00F072A2" w:rsidRDefault="00CD73BD" w:rsidP="00CD73BD">
            <w:pPr>
              <w:pStyle w:val="Tabletext"/>
            </w:pPr>
            <w:r w:rsidRPr="00F072A2">
              <w:t>Data sharing practices</w:t>
            </w:r>
          </w:p>
        </w:tc>
        <w:tc>
          <w:tcPr>
            <w:tcW w:w="4394" w:type="dxa"/>
            <w:shd w:val="clear" w:color="auto" w:fill="auto"/>
          </w:tcPr>
          <w:p w14:paraId="05863054" w14:textId="77777777" w:rsidR="00CD73BD" w:rsidRPr="00F072A2" w:rsidRDefault="00CB4217" w:rsidP="00CD73BD">
            <w:pPr>
              <w:pStyle w:val="Tabletext"/>
            </w:pPr>
            <w:hyperlink r:id="rId65">
              <w:proofErr w:type="spellStart"/>
              <w:r w:rsidR="00CD73BD" w:rsidRPr="00F072A2">
                <w:rPr>
                  <w:rStyle w:val="Hyperlink"/>
                </w:rPr>
                <w:t>Ferath</w:t>
              </w:r>
              <w:proofErr w:type="spellEnd"/>
              <w:r w:rsidR="00CD73BD" w:rsidRPr="00F072A2">
                <w:rPr>
                  <w:rStyle w:val="Hyperlink"/>
                </w:rPr>
                <w:t xml:space="preserve"> </w:t>
              </w:r>
              <w:proofErr w:type="spellStart"/>
              <w:r w:rsidR="00CD73BD" w:rsidRPr="00F072A2">
                <w:rPr>
                  <w:rStyle w:val="Hyperlink"/>
                </w:rPr>
                <w:t>Kherif</w:t>
              </w:r>
              <w:proofErr w:type="spellEnd"/>
            </w:hyperlink>
            <w:r w:rsidR="00CD73BD" w:rsidRPr="00F072A2">
              <w:t xml:space="preserve"> (CHUV, Switzerland), </w:t>
            </w:r>
            <w:hyperlink r:id="rId66">
              <w:proofErr w:type="spellStart"/>
              <w:r w:rsidR="00CD73BD" w:rsidRPr="00F072A2">
                <w:rPr>
                  <w:rStyle w:val="Hyperlink"/>
                </w:rPr>
                <w:t>Banusri</w:t>
              </w:r>
              <w:proofErr w:type="spellEnd"/>
              <w:r w:rsidR="00CD73BD" w:rsidRPr="00F072A2">
                <w:rPr>
                  <w:rStyle w:val="Hyperlink"/>
                </w:rPr>
                <w:t xml:space="preserve"> </w:t>
              </w:r>
              <w:proofErr w:type="spellStart"/>
              <w:r w:rsidR="00CD73BD" w:rsidRPr="00F072A2">
                <w:rPr>
                  <w:rStyle w:val="Hyperlink"/>
                </w:rPr>
                <w:t>Velpandian</w:t>
              </w:r>
              <w:proofErr w:type="spellEnd"/>
            </w:hyperlink>
            <w:r w:rsidR="00CD73BD" w:rsidRPr="00F072A2">
              <w:t xml:space="preserve"> (ICMR, India), WHO Data Team</w:t>
            </w:r>
          </w:p>
        </w:tc>
        <w:tc>
          <w:tcPr>
            <w:tcW w:w="1383" w:type="dxa"/>
          </w:tcPr>
          <w:p w14:paraId="07F8BC18" w14:textId="77777777" w:rsidR="00CD73BD" w:rsidRPr="003D4DDA" w:rsidRDefault="00CB4217" w:rsidP="00CD73BD">
            <w:pPr>
              <w:pStyle w:val="Tabletext"/>
              <w:jc w:val="center"/>
            </w:pPr>
            <w:hyperlink r:id="rId67" w:history="1">
              <w:r w:rsidR="00CD73BD" w:rsidRPr="003D4DDA">
                <w:rPr>
                  <w:rStyle w:val="Hyperlink"/>
                </w:rPr>
                <w:t>I-046</w:t>
              </w:r>
            </w:hyperlink>
            <w:r w:rsidR="00CD73BD" w:rsidRPr="003D4DDA">
              <w:t xml:space="preserve"> </w:t>
            </w:r>
            <w:hyperlink r:id="rId68">
              <w:r w:rsidR="00CD73BD" w:rsidRPr="003D4DDA">
                <w:rPr>
                  <w:rStyle w:val="Hyperlink"/>
                </w:rPr>
                <w:t>G-205-A06</w:t>
              </w:r>
            </w:hyperlink>
          </w:p>
        </w:tc>
      </w:tr>
      <w:tr w:rsidR="00CD73BD" w:rsidRPr="003D4DDA" w14:paraId="0CC2E6A8" w14:textId="77777777" w:rsidTr="00CD73BD">
        <w:trPr>
          <w:cantSplit/>
          <w:jc w:val="center"/>
        </w:trPr>
        <w:tc>
          <w:tcPr>
            <w:tcW w:w="836" w:type="dxa"/>
            <w:shd w:val="clear" w:color="auto" w:fill="9CC2E5" w:themeFill="accent1" w:themeFillTint="99"/>
          </w:tcPr>
          <w:p w14:paraId="03A4B03F" w14:textId="77777777" w:rsidR="00CD73BD" w:rsidRPr="00F072A2" w:rsidRDefault="00CD73BD" w:rsidP="00CD73BD">
            <w:pPr>
              <w:pStyle w:val="Tabletext"/>
            </w:pPr>
            <w:r w:rsidRPr="00F072A2">
              <w:t>6</w:t>
            </w:r>
          </w:p>
        </w:tc>
        <w:tc>
          <w:tcPr>
            <w:tcW w:w="3402" w:type="dxa"/>
            <w:shd w:val="clear" w:color="auto" w:fill="auto"/>
          </w:tcPr>
          <w:p w14:paraId="600A1350" w14:textId="77777777" w:rsidR="00CD73BD" w:rsidRPr="00F072A2" w:rsidRDefault="00CD73BD" w:rsidP="00CD73BD">
            <w:pPr>
              <w:pStyle w:val="Tabletext"/>
            </w:pPr>
            <w:r w:rsidRPr="00F072A2">
              <w:t>AI training best practices specification</w:t>
            </w:r>
          </w:p>
        </w:tc>
        <w:tc>
          <w:tcPr>
            <w:tcW w:w="4394" w:type="dxa"/>
            <w:shd w:val="clear" w:color="auto" w:fill="auto"/>
          </w:tcPr>
          <w:p w14:paraId="7D93C744" w14:textId="77777777" w:rsidR="00CD73BD" w:rsidRPr="00F072A2" w:rsidRDefault="00CB4217" w:rsidP="00CD73BD">
            <w:pPr>
              <w:pStyle w:val="Tabletext"/>
            </w:pPr>
            <w:hyperlink r:id="rId69" w:history="1">
              <w:r w:rsidR="00CD73BD" w:rsidRPr="00791743">
                <w:rPr>
                  <w:rStyle w:val="Hyperlink"/>
                </w:rPr>
                <w:t>Xin Ming Sim</w:t>
              </w:r>
            </w:hyperlink>
            <w:r w:rsidR="00CD73BD" w:rsidRPr="00791743">
              <w:t xml:space="preserve"> </w:t>
            </w:r>
            <w:r w:rsidR="00CD73BD" w:rsidRPr="00F072A2">
              <w:t xml:space="preserve">and </w:t>
            </w:r>
            <w:hyperlink r:id="rId70" w:history="1">
              <w:r w:rsidR="00CD73BD" w:rsidRPr="00F072A2">
                <w:rPr>
                  <w:rStyle w:val="Hyperlink"/>
                </w:rPr>
                <w:t>Stefan Winkler</w:t>
              </w:r>
            </w:hyperlink>
            <w:r w:rsidR="00CD73BD" w:rsidRPr="00F072A2">
              <w:t xml:space="preserve"> (AI Singapore)</w:t>
            </w:r>
          </w:p>
        </w:tc>
        <w:tc>
          <w:tcPr>
            <w:tcW w:w="1383" w:type="dxa"/>
          </w:tcPr>
          <w:p w14:paraId="2950686D" w14:textId="77777777" w:rsidR="00CD73BD" w:rsidRPr="003D4DDA" w:rsidRDefault="00CB4217" w:rsidP="00CD73BD">
            <w:pPr>
              <w:pStyle w:val="Tabletext"/>
              <w:jc w:val="center"/>
            </w:pPr>
            <w:hyperlink r:id="rId71" w:tgtFrame="_blank" w:history="1">
              <w:r w:rsidR="00CD73BD" w:rsidRPr="003D4DDA">
                <w:rPr>
                  <w:rStyle w:val="Hyperlink"/>
                  <w:lang w:val="en-US"/>
                </w:rPr>
                <w:t>I-032</w:t>
              </w:r>
            </w:hyperlink>
          </w:p>
        </w:tc>
      </w:tr>
      <w:tr w:rsidR="00CD73BD" w:rsidRPr="003D4DDA" w14:paraId="2036BCA7" w14:textId="77777777" w:rsidTr="00CD73BD">
        <w:trPr>
          <w:cantSplit/>
          <w:jc w:val="center"/>
        </w:trPr>
        <w:tc>
          <w:tcPr>
            <w:tcW w:w="836" w:type="dxa"/>
            <w:shd w:val="clear" w:color="auto" w:fill="C5E0B3" w:themeFill="accent6" w:themeFillTint="66"/>
          </w:tcPr>
          <w:p w14:paraId="2C177254" w14:textId="77777777" w:rsidR="00CD73BD" w:rsidRPr="00F072A2" w:rsidRDefault="00CD73BD" w:rsidP="00CD73BD">
            <w:pPr>
              <w:pStyle w:val="Tabletext"/>
            </w:pPr>
            <w:r w:rsidRPr="00F072A2">
              <w:t>7</w:t>
            </w:r>
          </w:p>
        </w:tc>
        <w:tc>
          <w:tcPr>
            <w:tcW w:w="3402" w:type="dxa"/>
            <w:shd w:val="clear" w:color="auto" w:fill="auto"/>
          </w:tcPr>
          <w:p w14:paraId="1A89DC4E" w14:textId="77777777" w:rsidR="00CD73BD" w:rsidRPr="00F072A2" w:rsidRDefault="00CD73BD" w:rsidP="00CD73BD">
            <w:pPr>
              <w:pStyle w:val="Tabletext"/>
            </w:pPr>
            <w:r w:rsidRPr="00F072A2">
              <w:t xml:space="preserve">AI4H evaluation </w:t>
            </w:r>
            <w:r>
              <w:t>considerations</w:t>
            </w:r>
          </w:p>
        </w:tc>
        <w:tc>
          <w:tcPr>
            <w:tcW w:w="4394" w:type="dxa"/>
            <w:shd w:val="clear" w:color="auto" w:fill="auto"/>
          </w:tcPr>
          <w:p w14:paraId="35D5635E" w14:textId="77777777" w:rsidR="00CD73BD" w:rsidRPr="00F072A2" w:rsidRDefault="00CB4217" w:rsidP="00CD73BD">
            <w:pPr>
              <w:pStyle w:val="Tabletext"/>
            </w:pPr>
            <w:hyperlink r:id="rId72">
              <w:r w:rsidR="00CD73BD" w:rsidRPr="00F072A2">
                <w:rPr>
                  <w:rStyle w:val="Hyperlink"/>
                </w:rPr>
                <w:t>Markus Wenzel</w:t>
              </w:r>
            </w:hyperlink>
            <w:r w:rsidR="00CD73BD" w:rsidRPr="00F072A2">
              <w:t xml:space="preserve"> (Fraunhofer HHI, Germany)</w:t>
            </w:r>
          </w:p>
        </w:tc>
        <w:tc>
          <w:tcPr>
            <w:tcW w:w="1383" w:type="dxa"/>
          </w:tcPr>
          <w:p w14:paraId="5651EE7B" w14:textId="77777777" w:rsidR="00CD73BD" w:rsidRPr="003D4DDA" w:rsidRDefault="00CB4217" w:rsidP="00CD73BD">
            <w:pPr>
              <w:pStyle w:val="Tabletext"/>
              <w:jc w:val="center"/>
            </w:pPr>
            <w:hyperlink r:id="rId73" w:tgtFrame="_blank" w:history="1">
              <w:r w:rsidR="00CD73BD" w:rsidRPr="003D4DDA">
                <w:rPr>
                  <w:rStyle w:val="Hyperlink"/>
                  <w:lang w:val="en-US"/>
                </w:rPr>
                <w:t>I-028</w:t>
              </w:r>
            </w:hyperlink>
          </w:p>
        </w:tc>
      </w:tr>
      <w:tr w:rsidR="00CD73BD" w:rsidRPr="003D4DDA" w14:paraId="570C3666" w14:textId="77777777" w:rsidTr="00CD73BD">
        <w:trPr>
          <w:cantSplit/>
          <w:jc w:val="center"/>
        </w:trPr>
        <w:tc>
          <w:tcPr>
            <w:tcW w:w="836" w:type="dxa"/>
            <w:shd w:val="clear" w:color="auto" w:fill="C5E0B3" w:themeFill="accent6" w:themeFillTint="66"/>
          </w:tcPr>
          <w:p w14:paraId="6EF00F95" w14:textId="77777777" w:rsidR="00CD73BD" w:rsidRPr="00F072A2" w:rsidRDefault="00CD73BD" w:rsidP="00CD73BD">
            <w:pPr>
              <w:pStyle w:val="Tabletext"/>
              <w:jc w:val="right"/>
            </w:pPr>
            <w:r w:rsidRPr="00F072A2">
              <w:t>7.1</w:t>
            </w:r>
          </w:p>
        </w:tc>
        <w:tc>
          <w:tcPr>
            <w:tcW w:w="3402" w:type="dxa"/>
            <w:shd w:val="clear" w:color="auto" w:fill="auto"/>
          </w:tcPr>
          <w:p w14:paraId="0A92BAD2" w14:textId="77777777" w:rsidR="00CD73BD" w:rsidRPr="00F072A2" w:rsidRDefault="00CD73BD" w:rsidP="00CD73BD">
            <w:pPr>
              <w:pStyle w:val="Tabletext"/>
            </w:pPr>
            <w:r w:rsidRPr="00F072A2">
              <w:t>AI4H evaluation process description</w:t>
            </w:r>
          </w:p>
        </w:tc>
        <w:tc>
          <w:tcPr>
            <w:tcW w:w="4394" w:type="dxa"/>
            <w:shd w:val="clear" w:color="auto" w:fill="auto"/>
          </w:tcPr>
          <w:p w14:paraId="3A15CF26" w14:textId="77777777" w:rsidR="00CD73BD" w:rsidRPr="00F072A2" w:rsidRDefault="00CB4217" w:rsidP="00CD73BD">
            <w:pPr>
              <w:pStyle w:val="Tabletext"/>
            </w:pPr>
            <w:hyperlink r:id="rId74">
              <w:r w:rsidR="00CD73BD" w:rsidRPr="00F072A2">
                <w:rPr>
                  <w:rStyle w:val="Hyperlink"/>
                </w:rPr>
                <w:t>Sheng Wu</w:t>
              </w:r>
            </w:hyperlink>
            <w:r w:rsidR="00CD73BD" w:rsidRPr="00F072A2">
              <w:t xml:space="preserve"> (WHO)</w:t>
            </w:r>
          </w:p>
        </w:tc>
        <w:tc>
          <w:tcPr>
            <w:tcW w:w="1383" w:type="dxa"/>
          </w:tcPr>
          <w:p w14:paraId="71B8BBDE" w14:textId="77777777" w:rsidR="00CD73BD" w:rsidRPr="003D4DDA" w:rsidRDefault="00CB4217" w:rsidP="00CD73BD">
            <w:pPr>
              <w:pStyle w:val="Tabletext"/>
              <w:jc w:val="center"/>
            </w:pPr>
            <w:hyperlink r:id="rId75" w:tgtFrame="_blank" w:history="1">
              <w:r w:rsidR="00CD73BD" w:rsidRPr="003D4DDA">
                <w:rPr>
                  <w:rStyle w:val="Hyperlink"/>
                </w:rPr>
                <w:t>G-207-A01</w:t>
              </w:r>
            </w:hyperlink>
          </w:p>
        </w:tc>
      </w:tr>
      <w:tr w:rsidR="00CD73BD" w:rsidRPr="003D4DDA" w14:paraId="261DC804" w14:textId="77777777" w:rsidTr="00CD73BD">
        <w:trPr>
          <w:cantSplit/>
          <w:jc w:val="center"/>
        </w:trPr>
        <w:tc>
          <w:tcPr>
            <w:tcW w:w="836" w:type="dxa"/>
            <w:shd w:val="clear" w:color="auto" w:fill="C5E0B3" w:themeFill="accent6" w:themeFillTint="66"/>
          </w:tcPr>
          <w:p w14:paraId="0A8FBF8C" w14:textId="77777777" w:rsidR="00CD73BD" w:rsidRPr="00F072A2" w:rsidRDefault="00CD73BD" w:rsidP="00CD73BD">
            <w:pPr>
              <w:pStyle w:val="Tabletext"/>
              <w:jc w:val="right"/>
            </w:pPr>
            <w:r w:rsidRPr="00F072A2">
              <w:t>7.2</w:t>
            </w:r>
          </w:p>
        </w:tc>
        <w:tc>
          <w:tcPr>
            <w:tcW w:w="3402" w:type="dxa"/>
            <w:shd w:val="clear" w:color="auto" w:fill="auto"/>
          </w:tcPr>
          <w:p w14:paraId="47B42531" w14:textId="77777777" w:rsidR="00CD73BD" w:rsidRPr="00F072A2" w:rsidRDefault="00CD73BD" w:rsidP="00CD73BD">
            <w:pPr>
              <w:pStyle w:val="Tabletext"/>
            </w:pPr>
            <w:r w:rsidRPr="00F072A2">
              <w:t>AI technical test specification</w:t>
            </w:r>
          </w:p>
        </w:tc>
        <w:tc>
          <w:tcPr>
            <w:tcW w:w="4394" w:type="dxa"/>
            <w:shd w:val="clear" w:color="auto" w:fill="auto"/>
          </w:tcPr>
          <w:p w14:paraId="65039FA4" w14:textId="77777777" w:rsidR="00CD73BD" w:rsidRPr="00F072A2" w:rsidRDefault="00CB4217" w:rsidP="00CD73BD">
            <w:pPr>
              <w:pStyle w:val="Tabletext"/>
            </w:pPr>
            <w:hyperlink r:id="rId76">
              <w:proofErr w:type="spellStart"/>
              <w:r w:rsidR="00CD73BD" w:rsidRPr="00F072A2">
                <w:rPr>
                  <w:rStyle w:val="Hyperlink"/>
                </w:rPr>
                <w:t>Auss</w:t>
              </w:r>
              <w:proofErr w:type="spellEnd"/>
              <w:r w:rsidR="00CD73BD" w:rsidRPr="00F072A2">
                <w:rPr>
                  <w:rStyle w:val="Hyperlink"/>
                </w:rPr>
                <w:t xml:space="preserve"> </w:t>
              </w:r>
              <w:proofErr w:type="spellStart"/>
              <w:r w:rsidR="00CD73BD" w:rsidRPr="00F072A2">
                <w:rPr>
                  <w:rStyle w:val="Hyperlink"/>
                </w:rPr>
                <w:t>Abbood</w:t>
              </w:r>
              <w:proofErr w:type="spellEnd"/>
            </w:hyperlink>
            <w:r w:rsidR="00CD73BD" w:rsidRPr="00F072A2">
              <w:t xml:space="preserve"> (Robert Koch Institute, Germany)</w:t>
            </w:r>
          </w:p>
        </w:tc>
        <w:tc>
          <w:tcPr>
            <w:tcW w:w="1383" w:type="dxa"/>
          </w:tcPr>
          <w:p w14:paraId="5710446C" w14:textId="77777777" w:rsidR="00CD73BD" w:rsidRPr="003D4DDA" w:rsidRDefault="00CB4217" w:rsidP="00CD73BD">
            <w:pPr>
              <w:pStyle w:val="Tabletext"/>
              <w:jc w:val="center"/>
            </w:pPr>
            <w:hyperlink r:id="rId77" w:tgtFrame="_blank" w:history="1">
              <w:r w:rsidR="00CD73BD" w:rsidRPr="003D4DDA">
                <w:rPr>
                  <w:rStyle w:val="Hyperlink"/>
                  <w:lang w:val="en-US"/>
                </w:rPr>
                <w:t>I-027</w:t>
              </w:r>
            </w:hyperlink>
          </w:p>
        </w:tc>
      </w:tr>
      <w:tr w:rsidR="00CD73BD" w:rsidRPr="003D4DDA" w14:paraId="1DFA1C03" w14:textId="77777777" w:rsidTr="00CD73BD">
        <w:trPr>
          <w:cantSplit/>
          <w:jc w:val="center"/>
        </w:trPr>
        <w:tc>
          <w:tcPr>
            <w:tcW w:w="836" w:type="dxa"/>
            <w:shd w:val="clear" w:color="auto" w:fill="C5E0B3" w:themeFill="accent6" w:themeFillTint="66"/>
          </w:tcPr>
          <w:p w14:paraId="5F8F00B1" w14:textId="77777777" w:rsidR="00CD73BD" w:rsidRPr="00F072A2" w:rsidRDefault="00CD73BD" w:rsidP="00CD73BD">
            <w:pPr>
              <w:pStyle w:val="Tabletext"/>
              <w:jc w:val="right"/>
            </w:pPr>
            <w:r w:rsidRPr="00F072A2">
              <w:t>7.3</w:t>
            </w:r>
          </w:p>
        </w:tc>
        <w:tc>
          <w:tcPr>
            <w:tcW w:w="3402" w:type="dxa"/>
            <w:shd w:val="clear" w:color="auto" w:fill="auto"/>
          </w:tcPr>
          <w:p w14:paraId="0C1A6BD5" w14:textId="77777777" w:rsidR="00CD73BD" w:rsidRPr="00F072A2" w:rsidRDefault="00CD73BD" w:rsidP="00CD73BD">
            <w:pPr>
              <w:pStyle w:val="Tabletext"/>
            </w:pPr>
            <w:r w:rsidRPr="007662F6">
              <w:t>Data and artificial intelligence assessment methods (DAISAM) reference</w:t>
            </w:r>
          </w:p>
        </w:tc>
        <w:tc>
          <w:tcPr>
            <w:tcW w:w="4394" w:type="dxa"/>
            <w:shd w:val="clear" w:color="auto" w:fill="auto"/>
          </w:tcPr>
          <w:p w14:paraId="6CA78293" w14:textId="77777777" w:rsidR="00CD73BD" w:rsidRPr="00F072A2" w:rsidRDefault="00CB4217" w:rsidP="00CD73BD">
            <w:pPr>
              <w:pStyle w:val="Tabletext"/>
            </w:pPr>
            <w:hyperlink r:id="rId78">
              <w:r w:rsidR="00CD73BD" w:rsidRPr="00F072A2">
                <w:rPr>
                  <w:rStyle w:val="Hyperlink"/>
                </w:rPr>
                <w:t xml:space="preserve">Luis </w:t>
              </w:r>
              <w:proofErr w:type="spellStart"/>
              <w:r w:rsidR="00CD73BD" w:rsidRPr="00F072A2">
                <w:rPr>
                  <w:rStyle w:val="Hyperlink"/>
                </w:rPr>
                <w:t>Oala</w:t>
              </w:r>
              <w:proofErr w:type="spellEnd"/>
            </w:hyperlink>
            <w:r w:rsidR="00CD73BD" w:rsidRPr="00F072A2">
              <w:t xml:space="preserve"> (Fraunhofer HHI, Germany)</w:t>
            </w:r>
          </w:p>
        </w:tc>
        <w:tc>
          <w:tcPr>
            <w:tcW w:w="1383" w:type="dxa"/>
          </w:tcPr>
          <w:p w14:paraId="71492415" w14:textId="77777777" w:rsidR="00CD73BD" w:rsidRPr="003D4DDA" w:rsidRDefault="00CB4217" w:rsidP="00CD73BD">
            <w:pPr>
              <w:pStyle w:val="Tabletext"/>
              <w:jc w:val="center"/>
            </w:pPr>
            <w:hyperlink r:id="rId79" w:tgtFrame="_blank" w:history="1">
              <w:r w:rsidR="00CD73BD" w:rsidRPr="003D4DDA">
                <w:rPr>
                  <w:rStyle w:val="Hyperlink"/>
                  <w:lang w:val="en-US"/>
                </w:rPr>
                <w:t>I-035</w:t>
              </w:r>
            </w:hyperlink>
            <w:r w:rsidR="00CD73BD" w:rsidRPr="003D4DDA">
              <w:t xml:space="preserve"> &amp; </w:t>
            </w:r>
            <w:hyperlink r:id="rId80" w:history="1">
              <w:r w:rsidR="00CD73BD" w:rsidRPr="003D4DDA">
                <w:rPr>
                  <w:rStyle w:val="Hyperlink"/>
                </w:rPr>
                <w:t>Live version</w:t>
              </w:r>
            </w:hyperlink>
          </w:p>
        </w:tc>
      </w:tr>
      <w:tr w:rsidR="00CD73BD" w:rsidRPr="003D4DDA" w14:paraId="3BE99DAC" w14:textId="77777777" w:rsidTr="00CD73BD">
        <w:trPr>
          <w:cantSplit/>
          <w:jc w:val="center"/>
        </w:trPr>
        <w:tc>
          <w:tcPr>
            <w:tcW w:w="836" w:type="dxa"/>
            <w:shd w:val="clear" w:color="auto" w:fill="C5E0B3" w:themeFill="accent6" w:themeFillTint="66"/>
          </w:tcPr>
          <w:p w14:paraId="1F11659A" w14:textId="77777777" w:rsidR="00CD73BD" w:rsidRPr="00F072A2" w:rsidRDefault="00CD73BD" w:rsidP="00CD73BD">
            <w:pPr>
              <w:pStyle w:val="Tabletext"/>
              <w:jc w:val="right"/>
            </w:pPr>
            <w:r w:rsidRPr="00F072A2">
              <w:t>7.4</w:t>
            </w:r>
          </w:p>
        </w:tc>
        <w:tc>
          <w:tcPr>
            <w:tcW w:w="3402" w:type="dxa"/>
            <w:shd w:val="clear" w:color="auto" w:fill="auto"/>
          </w:tcPr>
          <w:p w14:paraId="7973757F" w14:textId="7ABCE9F0" w:rsidR="00CD73BD" w:rsidRPr="00F072A2" w:rsidRDefault="003638CB" w:rsidP="00CD73BD">
            <w:pPr>
              <w:pStyle w:val="Tabletext"/>
            </w:pPr>
            <w:r w:rsidRPr="003638CB">
              <w:t>Clinical evaluation of AI for health</w:t>
            </w:r>
          </w:p>
        </w:tc>
        <w:tc>
          <w:tcPr>
            <w:tcW w:w="4394" w:type="dxa"/>
            <w:shd w:val="clear" w:color="auto" w:fill="auto"/>
          </w:tcPr>
          <w:p w14:paraId="5D6F7DF3" w14:textId="77777777" w:rsidR="00CD73BD" w:rsidRPr="00F072A2" w:rsidRDefault="00CB4217" w:rsidP="00CD73BD">
            <w:pPr>
              <w:pStyle w:val="Tabletext"/>
            </w:pPr>
            <w:hyperlink r:id="rId81">
              <w:r w:rsidR="00CD73BD" w:rsidRPr="00F072A2">
                <w:rPr>
                  <w:rStyle w:val="Hyperlink"/>
                </w:rPr>
                <w:t>Naomi Lee</w:t>
              </w:r>
            </w:hyperlink>
            <w:r w:rsidR="00CD73BD" w:rsidRPr="00F072A2">
              <w:t xml:space="preserve">, </w:t>
            </w:r>
            <w:hyperlink r:id="rId82">
              <w:r w:rsidR="00CD73BD" w:rsidRPr="00F072A2">
                <w:rPr>
                  <w:rStyle w:val="Hyperlink"/>
                </w:rPr>
                <w:t>Rupa Sarkar</w:t>
              </w:r>
            </w:hyperlink>
            <w:r w:rsidR="00CD73BD" w:rsidRPr="00F072A2">
              <w:t xml:space="preserve"> (Lancet, UK)</w:t>
            </w:r>
          </w:p>
        </w:tc>
        <w:tc>
          <w:tcPr>
            <w:tcW w:w="1383" w:type="dxa"/>
          </w:tcPr>
          <w:p w14:paraId="193FB403" w14:textId="77777777" w:rsidR="00CD73BD" w:rsidRPr="003D4DDA" w:rsidRDefault="00CB4217" w:rsidP="00CD73BD">
            <w:pPr>
              <w:pStyle w:val="Tabletext"/>
              <w:jc w:val="center"/>
            </w:pPr>
            <w:hyperlink r:id="rId83" w:history="1">
              <w:r w:rsidR="00CD73BD" w:rsidRPr="003D4DDA">
                <w:rPr>
                  <w:rStyle w:val="Hyperlink"/>
                </w:rPr>
                <w:t>I-051</w:t>
              </w:r>
            </w:hyperlink>
          </w:p>
        </w:tc>
      </w:tr>
      <w:tr w:rsidR="00CD73BD" w:rsidRPr="003D4DDA" w14:paraId="73BE5E62" w14:textId="77777777" w:rsidTr="00CD73BD">
        <w:trPr>
          <w:cantSplit/>
          <w:jc w:val="center"/>
        </w:trPr>
        <w:tc>
          <w:tcPr>
            <w:tcW w:w="836" w:type="dxa"/>
            <w:shd w:val="clear" w:color="auto" w:fill="C5E0B3" w:themeFill="accent6" w:themeFillTint="66"/>
          </w:tcPr>
          <w:p w14:paraId="0C52AD5F" w14:textId="77777777" w:rsidR="00CD73BD" w:rsidRPr="004949F7" w:rsidRDefault="00CD73BD" w:rsidP="00CD73BD">
            <w:pPr>
              <w:pStyle w:val="Tabletext"/>
              <w:ind w:left="-113"/>
              <w:jc w:val="right"/>
            </w:pPr>
            <w:r w:rsidRPr="004949F7">
              <w:rPr>
                <w:vertAlign w:val="superscript"/>
              </w:rPr>
              <w:t xml:space="preserve">*** </w:t>
            </w:r>
            <w:r w:rsidRPr="004949F7">
              <w:t>7.</w:t>
            </w:r>
            <w:r>
              <w:t>[</w:t>
            </w:r>
            <w:r w:rsidRPr="004949F7">
              <w:t>5</w:t>
            </w:r>
            <w:r>
              <w:t>]</w:t>
            </w:r>
          </w:p>
        </w:tc>
        <w:tc>
          <w:tcPr>
            <w:tcW w:w="3402" w:type="dxa"/>
            <w:shd w:val="clear" w:color="auto" w:fill="auto"/>
          </w:tcPr>
          <w:p w14:paraId="5AD1DFD7" w14:textId="77777777" w:rsidR="00CD73BD" w:rsidRPr="004949F7" w:rsidRDefault="00CD73BD" w:rsidP="00CD73BD">
            <w:pPr>
              <w:pStyle w:val="Tabletext"/>
            </w:pPr>
            <w:r w:rsidRPr="004949F7">
              <w:t>Assessment platform</w:t>
            </w:r>
          </w:p>
        </w:tc>
        <w:tc>
          <w:tcPr>
            <w:tcW w:w="4394" w:type="dxa"/>
            <w:shd w:val="clear" w:color="auto" w:fill="auto"/>
          </w:tcPr>
          <w:p w14:paraId="40851C23" w14:textId="77777777" w:rsidR="00CD73BD" w:rsidRPr="004949F7" w:rsidRDefault="00CB4217" w:rsidP="00CD73BD">
            <w:pPr>
              <w:pStyle w:val="Tabletext"/>
            </w:pPr>
            <w:hyperlink r:id="rId84">
              <w:r w:rsidR="00CD73BD" w:rsidRPr="004949F7">
                <w:rPr>
                  <w:rStyle w:val="Hyperlink"/>
                </w:rPr>
                <w:t xml:space="preserve">Luis </w:t>
              </w:r>
              <w:proofErr w:type="spellStart"/>
              <w:r w:rsidR="00CD73BD" w:rsidRPr="004949F7">
                <w:rPr>
                  <w:rStyle w:val="Hyperlink"/>
                </w:rPr>
                <w:t>Oala</w:t>
              </w:r>
              <w:proofErr w:type="spellEnd"/>
            </w:hyperlink>
            <w:r w:rsidR="00CD73BD" w:rsidRPr="004949F7">
              <w:t xml:space="preserve"> (Fraunhofer HHI, Germany), </w:t>
            </w:r>
            <w:hyperlink r:id="rId85" w:history="1">
              <w:r w:rsidR="00CD73BD" w:rsidRPr="004949F7">
                <w:rPr>
                  <w:rStyle w:val="Hyperlink"/>
                </w:rPr>
                <w:t>Steffen Vogler</w:t>
              </w:r>
            </w:hyperlink>
            <w:r w:rsidR="00CD73BD" w:rsidRPr="004949F7">
              <w:t xml:space="preserve"> (Bayer, Germany)</w:t>
            </w:r>
          </w:p>
        </w:tc>
        <w:tc>
          <w:tcPr>
            <w:tcW w:w="1383" w:type="dxa"/>
          </w:tcPr>
          <w:p w14:paraId="4D954D2C" w14:textId="77777777" w:rsidR="00CD73BD" w:rsidRPr="003D4DDA" w:rsidRDefault="00CB4217" w:rsidP="00CD73BD">
            <w:pPr>
              <w:pStyle w:val="Tabletext"/>
              <w:jc w:val="center"/>
            </w:pPr>
            <w:hyperlink r:id="rId86" w:tgtFrame="_blank" w:history="1">
              <w:r w:rsidR="00CD73BD" w:rsidRPr="004949F7">
                <w:rPr>
                  <w:rStyle w:val="Hyperlink"/>
                </w:rPr>
                <w:t>I-037</w:t>
              </w:r>
            </w:hyperlink>
            <w:r w:rsidR="00CD73BD" w:rsidRPr="004949F7">
              <w:t xml:space="preserve"> &amp; </w:t>
            </w:r>
            <w:hyperlink r:id="rId87" w:history="1">
              <w:r w:rsidR="00CD73BD" w:rsidRPr="004949F7">
                <w:rPr>
                  <w:rStyle w:val="Hyperlink"/>
                </w:rPr>
                <w:t>Git live version</w:t>
              </w:r>
            </w:hyperlink>
          </w:p>
        </w:tc>
      </w:tr>
      <w:tr w:rsidR="00CD73BD" w:rsidRPr="003D4DDA" w14:paraId="17326BE1" w14:textId="77777777" w:rsidTr="00CD73BD">
        <w:trPr>
          <w:cantSplit/>
          <w:jc w:val="center"/>
        </w:trPr>
        <w:tc>
          <w:tcPr>
            <w:tcW w:w="836" w:type="dxa"/>
            <w:shd w:val="clear" w:color="auto" w:fill="9CC2E5" w:themeFill="accent1" w:themeFillTint="99"/>
          </w:tcPr>
          <w:p w14:paraId="6937C7CA" w14:textId="77777777" w:rsidR="00CD73BD" w:rsidRPr="00F072A2" w:rsidRDefault="00CD73BD" w:rsidP="00CD73BD">
            <w:pPr>
              <w:pStyle w:val="Tabletext"/>
            </w:pPr>
            <w:r w:rsidRPr="00F072A2">
              <w:t>8</w:t>
            </w:r>
          </w:p>
        </w:tc>
        <w:tc>
          <w:tcPr>
            <w:tcW w:w="3402" w:type="dxa"/>
            <w:shd w:val="clear" w:color="auto" w:fill="auto"/>
          </w:tcPr>
          <w:p w14:paraId="1BF889B2" w14:textId="77777777" w:rsidR="00CD73BD" w:rsidRPr="00F072A2" w:rsidRDefault="00CD73BD" w:rsidP="00CD73BD">
            <w:pPr>
              <w:pStyle w:val="Tabletext"/>
            </w:pPr>
            <w:r w:rsidRPr="00F072A2">
              <w:t>AI4H scale-up and adoption</w:t>
            </w:r>
          </w:p>
        </w:tc>
        <w:tc>
          <w:tcPr>
            <w:tcW w:w="4394" w:type="dxa"/>
            <w:shd w:val="clear" w:color="auto" w:fill="auto"/>
          </w:tcPr>
          <w:p w14:paraId="28C72810" w14:textId="77777777" w:rsidR="00CD73BD" w:rsidRPr="00F072A2" w:rsidRDefault="00CB4217" w:rsidP="00CD73BD">
            <w:pPr>
              <w:pStyle w:val="Tabletext"/>
            </w:pPr>
            <w:hyperlink r:id="rId88">
              <w:r w:rsidR="00CD73BD" w:rsidRPr="00F072A2">
                <w:rPr>
                  <w:rStyle w:val="Hyperlink"/>
                </w:rPr>
                <w:t>Sameer Pujari</w:t>
              </w:r>
            </w:hyperlink>
            <w:r w:rsidR="00CD73BD" w:rsidRPr="00F072A2">
              <w:t xml:space="preserve"> (WHO)</w:t>
            </w:r>
            <w:r w:rsidR="00CD73BD">
              <w:t xml:space="preserve"> and Robyn </w:t>
            </w:r>
            <w:r w:rsidR="00CD73BD" w:rsidRPr="00B1304F">
              <w:t>Whi</w:t>
            </w:r>
            <w:r w:rsidR="00CD73BD">
              <w:t>t</w:t>
            </w:r>
            <w:r w:rsidR="00CD73BD" w:rsidRPr="00B1304F">
              <w:t xml:space="preserve">taker </w:t>
            </w:r>
            <w:r w:rsidR="00CD73BD">
              <w:t>(New Zealand)</w:t>
            </w:r>
          </w:p>
        </w:tc>
        <w:tc>
          <w:tcPr>
            <w:tcW w:w="1383" w:type="dxa"/>
          </w:tcPr>
          <w:p w14:paraId="7B58C2B4" w14:textId="77777777" w:rsidR="00CD73BD" w:rsidRPr="003D4DDA" w:rsidRDefault="00CD73BD" w:rsidP="00CD73BD">
            <w:pPr>
              <w:pStyle w:val="Tabletext"/>
              <w:jc w:val="center"/>
            </w:pPr>
            <w:r w:rsidRPr="003D4DDA">
              <w:t>–</w:t>
            </w:r>
          </w:p>
        </w:tc>
      </w:tr>
      <w:tr w:rsidR="00CD73BD" w:rsidRPr="003D4DDA" w14:paraId="6C1FAD5C" w14:textId="77777777" w:rsidTr="00CD73BD">
        <w:trPr>
          <w:cantSplit/>
          <w:jc w:val="center"/>
        </w:trPr>
        <w:tc>
          <w:tcPr>
            <w:tcW w:w="836" w:type="dxa"/>
            <w:shd w:val="clear" w:color="auto" w:fill="9CC2E5" w:themeFill="accent1" w:themeFillTint="99"/>
          </w:tcPr>
          <w:p w14:paraId="04614D37" w14:textId="77777777" w:rsidR="00CD73BD" w:rsidRPr="00F072A2" w:rsidRDefault="00CD73BD" w:rsidP="00CD73BD">
            <w:pPr>
              <w:pStyle w:val="Tabletext"/>
            </w:pPr>
            <w:r w:rsidRPr="00F072A2">
              <w:t>9</w:t>
            </w:r>
          </w:p>
        </w:tc>
        <w:tc>
          <w:tcPr>
            <w:tcW w:w="3402" w:type="dxa"/>
            <w:shd w:val="clear" w:color="auto" w:fill="auto"/>
          </w:tcPr>
          <w:p w14:paraId="23DBEC7B" w14:textId="77777777" w:rsidR="00CD73BD" w:rsidRPr="00F072A2" w:rsidRDefault="00CD73BD" w:rsidP="00CD73BD">
            <w:pPr>
              <w:pStyle w:val="Tabletext"/>
            </w:pPr>
            <w:r w:rsidRPr="00F072A2">
              <w:t>AI4H applications and platforms</w:t>
            </w:r>
          </w:p>
        </w:tc>
        <w:tc>
          <w:tcPr>
            <w:tcW w:w="4394" w:type="dxa"/>
            <w:shd w:val="clear" w:color="auto" w:fill="auto"/>
          </w:tcPr>
          <w:p w14:paraId="470BF8AF" w14:textId="77777777" w:rsidR="00CD73BD" w:rsidRPr="00F072A2" w:rsidRDefault="00CB4217" w:rsidP="00CD73BD">
            <w:pPr>
              <w:pStyle w:val="Tabletext"/>
            </w:pPr>
            <w:hyperlink r:id="rId89">
              <w:r w:rsidR="00CD73BD" w:rsidRPr="00F072A2">
                <w:rPr>
                  <w:rStyle w:val="Hyperlink"/>
                </w:rPr>
                <w:t xml:space="preserve">Manjeet </w:t>
              </w:r>
              <w:proofErr w:type="spellStart"/>
              <w:r w:rsidR="00CD73BD" w:rsidRPr="00F072A2">
                <w:rPr>
                  <w:rStyle w:val="Hyperlink"/>
                </w:rPr>
                <w:t>Chalga</w:t>
              </w:r>
              <w:proofErr w:type="spellEnd"/>
            </w:hyperlink>
            <w:r w:rsidR="00CD73BD" w:rsidRPr="00F072A2">
              <w:t xml:space="preserve"> (ICMR, India), </w:t>
            </w:r>
            <w:hyperlink r:id="rId90">
              <w:proofErr w:type="spellStart"/>
              <w:r w:rsidR="00CD73BD" w:rsidRPr="00F072A2">
                <w:rPr>
                  <w:rStyle w:val="Hyperlink"/>
                </w:rPr>
                <w:t>Aveek</w:t>
              </w:r>
              <w:proofErr w:type="spellEnd"/>
              <w:r w:rsidR="00CD73BD" w:rsidRPr="00F072A2">
                <w:rPr>
                  <w:rStyle w:val="Hyperlink"/>
                </w:rPr>
                <w:t xml:space="preserve"> De</w:t>
              </w:r>
            </w:hyperlink>
            <w:r w:rsidR="00CD73BD" w:rsidRPr="00F072A2">
              <w:t xml:space="preserve"> (CMS, India)</w:t>
            </w:r>
          </w:p>
        </w:tc>
        <w:tc>
          <w:tcPr>
            <w:tcW w:w="1383" w:type="dxa"/>
          </w:tcPr>
          <w:p w14:paraId="31502EC9" w14:textId="77777777" w:rsidR="00CD73BD" w:rsidRPr="003D4DDA" w:rsidRDefault="00CB4217" w:rsidP="00CD73BD">
            <w:pPr>
              <w:pStyle w:val="Tabletext"/>
              <w:jc w:val="center"/>
            </w:pPr>
            <w:hyperlink r:id="rId91" w:history="1">
              <w:r w:rsidR="00CD73BD" w:rsidRPr="003D4DDA">
                <w:rPr>
                  <w:rStyle w:val="Hyperlink"/>
                </w:rPr>
                <w:t>I-050</w:t>
              </w:r>
            </w:hyperlink>
          </w:p>
        </w:tc>
      </w:tr>
      <w:tr w:rsidR="00CD73BD" w:rsidRPr="003D4DDA" w14:paraId="4F3DCCF4" w14:textId="77777777" w:rsidTr="00CD73BD">
        <w:trPr>
          <w:cantSplit/>
          <w:jc w:val="center"/>
        </w:trPr>
        <w:tc>
          <w:tcPr>
            <w:tcW w:w="836" w:type="dxa"/>
            <w:shd w:val="clear" w:color="auto" w:fill="9CC2E5" w:themeFill="accent1" w:themeFillTint="99"/>
          </w:tcPr>
          <w:p w14:paraId="164A822F" w14:textId="77777777" w:rsidR="00CD73BD" w:rsidRPr="00F072A2" w:rsidRDefault="00CD73BD" w:rsidP="00CD73BD">
            <w:pPr>
              <w:pStyle w:val="Tabletext"/>
              <w:jc w:val="right"/>
            </w:pPr>
            <w:r w:rsidRPr="00F072A2">
              <w:t>9.1</w:t>
            </w:r>
          </w:p>
        </w:tc>
        <w:tc>
          <w:tcPr>
            <w:tcW w:w="3402" w:type="dxa"/>
            <w:shd w:val="clear" w:color="auto" w:fill="auto"/>
          </w:tcPr>
          <w:p w14:paraId="4370FDF2" w14:textId="77777777" w:rsidR="00CD73BD" w:rsidRPr="00F072A2" w:rsidRDefault="00CD73BD" w:rsidP="00CD73BD">
            <w:pPr>
              <w:pStyle w:val="Tabletext"/>
            </w:pPr>
            <w:r w:rsidRPr="00F072A2">
              <w:t>Mobile applications</w:t>
            </w:r>
          </w:p>
        </w:tc>
        <w:tc>
          <w:tcPr>
            <w:tcW w:w="4394" w:type="dxa"/>
            <w:shd w:val="clear" w:color="auto" w:fill="auto"/>
          </w:tcPr>
          <w:p w14:paraId="60CB0195" w14:textId="77777777" w:rsidR="00CD73BD" w:rsidRPr="00F072A2" w:rsidRDefault="00CB4217" w:rsidP="00CD73BD">
            <w:pPr>
              <w:pStyle w:val="Tabletext"/>
            </w:pPr>
            <w:hyperlink r:id="rId92">
              <w:proofErr w:type="spellStart"/>
              <w:r w:rsidR="00CD73BD" w:rsidRPr="00F072A2">
                <w:rPr>
                  <w:rStyle w:val="Hyperlink"/>
                </w:rPr>
                <w:t>Khondaker</w:t>
              </w:r>
              <w:proofErr w:type="spellEnd"/>
              <w:r w:rsidR="00CD73BD" w:rsidRPr="00F072A2">
                <w:rPr>
                  <w:rStyle w:val="Hyperlink"/>
                </w:rPr>
                <w:t xml:space="preserve"> Mamun</w:t>
              </w:r>
            </w:hyperlink>
            <w:r w:rsidR="00CD73BD" w:rsidRPr="00F072A2">
              <w:t xml:space="preserve"> (UIU, Bangladesh), </w:t>
            </w:r>
            <w:hyperlink r:id="rId93">
              <w:r w:rsidR="00CD73BD" w:rsidRPr="00F072A2">
                <w:rPr>
                  <w:rStyle w:val="Hyperlink"/>
                </w:rPr>
                <w:t xml:space="preserve">Manjeet </w:t>
              </w:r>
              <w:proofErr w:type="spellStart"/>
              <w:r w:rsidR="00CD73BD" w:rsidRPr="00F072A2">
                <w:rPr>
                  <w:rStyle w:val="Hyperlink"/>
                </w:rPr>
                <w:t>Chalga</w:t>
              </w:r>
              <w:proofErr w:type="spellEnd"/>
            </w:hyperlink>
            <w:r w:rsidR="00CD73BD" w:rsidRPr="00F072A2">
              <w:t xml:space="preserve"> (ICMR, India)</w:t>
            </w:r>
          </w:p>
        </w:tc>
        <w:tc>
          <w:tcPr>
            <w:tcW w:w="1383" w:type="dxa"/>
          </w:tcPr>
          <w:p w14:paraId="670894B5" w14:textId="77777777" w:rsidR="00CD73BD" w:rsidRPr="003D4DDA" w:rsidRDefault="00CB4217" w:rsidP="00CD73BD">
            <w:pPr>
              <w:pStyle w:val="Tabletext"/>
              <w:jc w:val="center"/>
            </w:pPr>
            <w:hyperlink r:id="rId94" w:history="1">
              <w:r w:rsidR="00CD73BD" w:rsidRPr="00067F78">
                <w:rPr>
                  <w:rStyle w:val="Hyperlink"/>
                </w:rPr>
                <w:t>I-048</w:t>
              </w:r>
            </w:hyperlink>
          </w:p>
        </w:tc>
      </w:tr>
      <w:tr w:rsidR="00CD73BD" w:rsidRPr="003D4DDA" w14:paraId="7FF3AE8A" w14:textId="77777777" w:rsidTr="00CD73BD">
        <w:trPr>
          <w:cantSplit/>
          <w:jc w:val="center"/>
        </w:trPr>
        <w:tc>
          <w:tcPr>
            <w:tcW w:w="836" w:type="dxa"/>
            <w:shd w:val="clear" w:color="auto" w:fill="9CC2E5" w:themeFill="accent1" w:themeFillTint="99"/>
          </w:tcPr>
          <w:p w14:paraId="10EC8762" w14:textId="77777777" w:rsidR="00CD73BD" w:rsidRPr="00F072A2" w:rsidRDefault="00CD73BD" w:rsidP="00CD73BD">
            <w:pPr>
              <w:pStyle w:val="Tabletext"/>
              <w:jc w:val="right"/>
            </w:pPr>
            <w:r w:rsidRPr="00F072A2">
              <w:lastRenderedPageBreak/>
              <w:t>9.2</w:t>
            </w:r>
          </w:p>
        </w:tc>
        <w:tc>
          <w:tcPr>
            <w:tcW w:w="3402" w:type="dxa"/>
            <w:shd w:val="clear" w:color="auto" w:fill="auto"/>
          </w:tcPr>
          <w:p w14:paraId="5D126CCD" w14:textId="77777777" w:rsidR="00CD73BD" w:rsidRPr="00F072A2" w:rsidRDefault="00CD73BD" w:rsidP="00CD73BD">
            <w:pPr>
              <w:pStyle w:val="Tabletext"/>
            </w:pPr>
            <w:r w:rsidRPr="00F072A2">
              <w:t>Cloud-based AI applications</w:t>
            </w:r>
          </w:p>
        </w:tc>
        <w:tc>
          <w:tcPr>
            <w:tcW w:w="4394" w:type="dxa"/>
            <w:shd w:val="clear" w:color="auto" w:fill="auto"/>
          </w:tcPr>
          <w:p w14:paraId="26E4E923" w14:textId="77777777" w:rsidR="00CD73BD" w:rsidRPr="00F072A2" w:rsidRDefault="00CB4217" w:rsidP="00CD73BD">
            <w:pPr>
              <w:pStyle w:val="Tabletext"/>
            </w:pPr>
            <w:hyperlink r:id="rId95">
              <w:proofErr w:type="spellStart"/>
              <w:r w:rsidR="00CD73BD" w:rsidRPr="00F072A2">
                <w:rPr>
                  <w:rStyle w:val="Hyperlink"/>
                </w:rPr>
                <w:t>Khondaker</w:t>
              </w:r>
              <w:proofErr w:type="spellEnd"/>
              <w:r w:rsidR="00CD73BD" w:rsidRPr="00F072A2">
                <w:rPr>
                  <w:rStyle w:val="Hyperlink"/>
                </w:rPr>
                <w:t xml:space="preserve"> Mamun</w:t>
              </w:r>
            </w:hyperlink>
            <w:r w:rsidR="00CD73BD" w:rsidRPr="00F072A2">
              <w:t xml:space="preserve"> (UIU, Bangladesh)</w:t>
            </w:r>
          </w:p>
        </w:tc>
        <w:tc>
          <w:tcPr>
            <w:tcW w:w="1383" w:type="dxa"/>
          </w:tcPr>
          <w:p w14:paraId="36D0B670" w14:textId="77777777" w:rsidR="00CD73BD" w:rsidRPr="003D4DDA" w:rsidRDefault="00CB4217" w:rsidP="00CD73BD">
            <w:pPr>
              <w:pStyle w:val="Tabletext"/>
              <w:jc w:val="center"/>
            </w:pPr>
            <w:hyperlink r:id="rId96" w:history="1">
              <w:r w:rsidR="00CD73BD" w:rsidRPr="00067F78">
                <w:rPr>
                  <w:rStyle w:val="Hyperlink"/>
                </w:rPr>
                <w:t>I-049</w:t>
              </w:r>
            </w:hyperlink>
          </w:p>
        </w:tc>
      </w:tr>
      <w:tr w:rsidR="00CD73BD" w:rsidRPr="003D4DDA" w14:paraId="1CE43CD9" w14:textId="77777777" w:rsidTr="00CD73BD">
        <w:trPr>
          <w:cantSplit/>
          <w:jc w:val="center"/>
        </w:trPr>
        <w:tc>
          <w:tcPr>
            <w:tcW w:w="836" w:type="dxa"/>
            <w:shd w:val="clear" w:color="auto" w:fill="C5E0B3" w:themeFill="accent6" w:themeFillTint="66"/>
          </w:tcPr>
          <w:p w14:paraId="427BEBC1" w14:textId="77777777" w:rsidR="00CD73BD" w:rsidRPr="00F072A2" w:rsidRDefault="00CD73BD" w:rsidP="00CD73BD">
            <w:pPr>
              <w:pStyle w:val="Tabletext"/>
            </w:pPr>
            <w:r w:rsidRPr="00F072A2">
              <w:t>10</w:t>
            </w:r>
          </w:p>
        </w:tc>
        <w:tc>
          <w:tcPr>
            <w:tcW w:w="3402" w:type="dxa"/>
            <w:shd w:val="clear" w:color="auto" w:fill="auto"/>
          </w:tcPr>
          <w:p w14:paraId="27101C43" w14:textId="77777777" w:rsidR="00CD73BD" w:rsidRPr="00F072A2" w:rsidRDefault="00CD73BD" w:rsidP="00CD73BD">
            <w:pPr>
              <w:pStyle w:val="Tabletext"/>
            </w:pPr>
            <w:r w:rsidRPr="00F072A2">
              <w:t>AI4H use cases: Topic description docs.</w:t>
            </w:r>
          </w:p>
        </w:tc>
        <w:tc>
          <w:tcPr>
            <w:tcW w:w="4394" w:type="dxa"/>
            <w:shd w:val="clear" w:color="auto" w:fill="auto"/>
          </w:tcPr>
          <w:p w14:paraId="30190551" w14:textId="77777777" w:rsidR="00CD73BD" w:rsidRPr="00F072A2" w:rsidRDefault="00CB4217" w:rsidP="00CD73BD">
            <w:pPr>
              <w:pStyle w:val="Tabletext"/>
              <w:rPr>
                <w:u w:val="single"/>
              </w:rPr>
            </w:pPr>
            <w:hyperlink r:id="rId97">
              <w:r w:rsidR="00CD73BD" w:rsidRPr="00F072A2">
                <w:rPr>
                  <w:rStyle w:val="Hyperlink"/>
                </w:rPr>
                <w:t xml:space="preserve">Eva </w:t>
              </w:r>
              <w:proofErr w:type="spellStart"/>
              <w:r w:rsidR="00CD73BD" w:rsidRPr="00F072A2">
                <w:rPr>
                  <w:rStyle w:val="Hyperlink"/>
                </w:rPr>
                <w:t>Weicken</w:t>
              </w:r>
              <w:proofErr w:type="spellEnd"/>
            </w:hyperlink>
            <w:r w:rsidR="00CD73BD" w:rsidRPr="00F072A2">
              <w:t xml:space="preserve"> (Fraunhofer HHI, Germany)</w:t>
            </w:r>
          </w:p>
        </w:tc>
        <w:tc>
          <w:tcPr>
            <w:tcW w:w="1383" w:type="dxa"/>
          </w:tcPr>
          <w:p w14:paraId="4AEDB922" w14:textId="77777777" w:rsidR="00CD73BD" w:rsidRPr="003D4DDA" w:rsidRDefault="00CB4217" w:rsidP="00CD73BD">
            <w:pPr>
              <w:pStyle w:val="Tabletext"/>
              <w:jc w:val="center"/>
            </w:pPr>
            <w:hyperlink r:id="rId98" w:history="1">
              <w:r w:rsidR="00CD73BD" w:rsidRPr="003D4DDA">
                <w:rPr>
                  <w:rStyle w:val="Hyperlink"/>
                  <w:lang w:val="en-US"/>
                </w:rPr>
                <w:t>I-030</w:t>
              </w:r>
            </w:hyperlink>
          </w:p>
        </w:tc>
      </w:tr>
      <w:tr w:rsidR="00CD73BD" w:rsidRPr="003D4DDA" w14:paraId="55A89542" w14:textId="77777777" w:rsidTr="00CD73BD">
        <w:trPr>
          <w:cantSplit/>
          <w:jc w:val="center"/>
        </w:trPr>
        <w:tc>
          <w:tcPr>
            <w:tcW w:w="836" w:type="dxa"/>
            <w:shd w:val="clear" w:color="auto" w:fill="C5E0B3" w:themeFill="accent6" w:themeFillTint="66"/>
          </w:tcPr>
          <w:p w14:paraId="7AFF0F18"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w:t>
            </w:r>
            <w:r w:rsidRPr="00F072A2">
              <w:fldChar w:fldCharType="end"/>
            </w:r>
          </w:p>
        </w:tc>
        <w:tc>
          <w:tcPr>
            <w:tcW w:w="3402" w:type="dxa"/>
            <w:shd w:val="clear" w:color="auto" w:fill="auto"/>
          </w:tcPr>
          <w:p w14:paraId="25F309C0" w14:textId="77777777" w:rsidR="00CD73BD" w:rsidRPr="00F072A2" w:rsidRDefault="00CD73BD" w:rsidP="00CD73BD">
            <w:pPr>
              <w:pStyle w:val="Tabletext"/>
            </w:pPr>
            <w:r w:rsidRPr="00F072A2">
              <w:t xml:space="preserve">Cardiovascular disease </w:t>
            </w:r>
            <w:r>
              <w:t>management</w:t>
            </w:r>
            <w:r w:rsidRPr="00F072A2">
              <w:t xml:space="preserve"> (TG-Cardio)</w:t>
            </w:r>
            <w:r>
              <w:t xml:space="preserve">, including </w:t>
            </w:r>
            <w:r w:rsidRPr="00DF7F68">
              <w:rPr>
                <w:i/>
                <w:iCs/>
              </w:rPr>
              <w:t>risk prediction</w:t>
            </w:r>
            <w:r>
              <w:t xml:space="preserve"> and </w:t>
            </w:r>
            <w:r w:rsidRPr="00DF7F68">
              <w:rPr>
                <w:i/>
                <w:iCs/>
              </w:rPr>
              <w:t>clinical prediction</w:t>
            </w:r>
            <w:r>
              <w:t xml:space="preserve"> sub-topics</w:t>
            </w:r>
          </w:p>
        </w:tc>
        <w:tc>
          <w:tcPr>
            <w:tcW w:w="4394" w:type="dxa"/>
            <w:shd w:val="clear" w:color="auto" w:fill="auto"/>
          </w:tcPr>
          <w:p w14:paraId="77C9D24E" w14:textId="77777777" w:rsidR="00CD73BD" w:rsidRPr="00F072A2" w:rsidRDefault="00CB4217" w:rsidP="00CD73BD">
            <w:pPr>
              <w:pStyle w:val="Tabletext"/>
            </w:pPr>
            <w:hyperlink r:id="rId99">
              <w:r w:rsidR="00CD73BD" w:rsidRPr="579B4C52">
                <w:rPr>
                  <w:rStyle w:val="Hyperlink"/>
                </w:rPr>
                <w:t xml:space="preserve">Benjamin </w:t>
              </w:r>
              <w:proofErr w:type="spellStart"/>
              <w:r w:rsidR="00CD73BD" w:rsidRPr="579B4C52">
                <w:rPr>
                  <w:rStyle w:val="Hyperlink"/>
                </w:rPr>
                <w:t>Muthambi</w:t>
              </w:r>
              <w:proofErr w:type="spellEnd"/>
            </w:hyperlink>
            <w:r w:rsidR="00CD73BD">
              <w:t xml:space="preserve"> (</w:t>
            </w:r>
            <w:proofErr w:type="spellStart"/>
            <w:r w:rsidR="00CD73BD">
              <w:t>Watif</w:t>
            </w:r>
            <w:proofErr w:type="spellEnd"/>
            <w:r w:rsidR="00CD73BD">
              <w:t xml:space="preserve"> Health, South Africa)</w:t>
            </w:r>
          </w:p>
        </w:tc>
        <w:tc>
          <w:tcPr>
            <w:tcW w:w="1383" w:type="dxa"/>
          </w:tcPr>
          <w:p w14:paraId="1495E616" w14:textId="77777777" w:rsidR="00CD73BD" w:rsidRPr="003D4DDA" w:rsidRDefault="00CB4217" w:rsidP="00CD73BD">
            <w:pPr>
              <w:pStyle w:val="Tabletext"/>
              <w:jc w:val="center"/>
            </w:pPr>
            <w:hyperlink r:id="rId100" w:history="1">
              <w:r w:rsidR="00CD73BD" w:rsidRPr="003D4DDA">
                <w:rPr>
                  <w:rStyle w:val="Hyperlink"/>
                </w:rPr>
                <w:t>G-006</w:t>
              </w:r>
            </w:hyperlink>
            <w:r w:rsidR="00CD73BD" w:rsidRPr="003D4DDA">
              <w:t xml:space="preserve"> (general)</w:t>
            </w:r>
          </w:p>
        </w:tc>
      </w:tr>
      <w:tr w:rsidR="00CD73BD" w:rsidRPr="003D4DDA" w14:paraId="1C006908" w14:textId="77777777" w:rsidTr="00CD73BD">
        <w:trPr>
          <w:cantSplit/>
          <w:jc w:val="center"/>
        </w:trPr>
        <w:tc>
          <w:tcPr>
            <w:tcW w:w="836" w:type="dxa"/>
            <w:shd w:val="clear" w:color="auto" w:fill="C5E0B3" w:themeFill="accent6" w:themeFillTint="66"/>
          </w:tcPr>
          <w:p w14:paraId="3F72F8D1" w14:textId="77777777" w:rsidR="00CD73BD" w:rsidRDefault="00CD73BD" w:rsidP="00CD73BD">
            <w:pPr>
              <w:pStyle w:val="Tabletext"/>
              <w:jc w:val="right"/>
            </w:pPr>
            <w:r>
              <w:t>10.</w:t>
            </w:r>
            <w:r w:rsidRPr="579B4C52">
              <w:rPr>
                <w:noProof/>
              </w:rPr>
              <w:t>1</w:t>
            </w:r>
          </w:p>
          <w:p w14:paraId="38C03CB9" w14:textId="77777777" w:rsidR="00CD73BD" w:rsidRDefault="00CD73BD" w:rsidP="00CD73BD">
            <w:pPr>
              <w:pStyle w:val="Tabletext"/>
              <w:jc w:val="right"/>
            </w:pPr>
            <w:r>
              <w:t>A</w:t>
            </w:r>
          </w:p>
        </w:tc>
        <w:tc>
          <w:tcPr>
            <w:tcW w:w="3402" w:type="dxa"/>
            <w:shd w:val="clear" w:color="auto" w:fill="auto"/>
          </w:tcPr>
          <w:p w14:paraId="41E65408" w14:textId="77777777" w:rsidR="00CD73BD" w:rsidRDefault="00CD73BD" w:rsidP="00CD73BD">
            <w:pPr>
              <w:pStyle w:val="Tabletext"/>
            </w:pPr>
            <w:r>
              <w:t xml:space="preserve">Cardiovascular disease management (TG-Cardio), </w:t>
            </w:r>
            <w:r w:rsidRPr="003D4DDA">
              <w:rPr>
                <w:i/>
                <w:iCs/>
              </w:rPr>
              <w:t>risk prediction</w:t>
            </w:r>
            <w:r>
              <w:t xml:space="preserve"> sub-topic</w:t>
            </w:r>
          </w:p>
        </w:tc>
        <w:tc>
          <w:tcPr>
            <w:tcW w:w="4394" w:type="dxa"/>
            <w:shd w:val="clear" w:color="auto" w:fill="auto"/>
          </w:tcPr>
          <w:p w14:paraId="3C32940B" w14:textId="77777777" w:rsidR="00CD73BD" w:rsidRDefault="00CB4217" w:rsidP="00CD73BD">
            <w:pPr>
              <w:pStyle w:val="Tabletext"/>
            </w:pPr>
            <w:hyperlink r:id="rId101" w:history="1">
              <w:r w:rsidR="00CD73BD" w:rsidRPr="00E9414F">
                <w:rPr>
                  <w:rStyle w:val="Hyperlink"/>
                  <w:lang w:eastAsia="ja-JP"/>
                </w:rPr>
                <w:t xml:space="preserve">Benjamin </w:t>
              </w:r>
              <w:proofErr w:type="spellStart"/>
              <w:r w:rsidR="00CD73BD" w:rsidRPr="00E9414F">
                <w:rPr>
                  <w:rStyle w:val="Hyperlink"/>
                  <w:lang w:eastAsia="ja-JP"/>
                </w:rPr>
                <w:t>Muthambi</w:t>
              </w:r>
              <w:proofErr w:type="spellEnd"/>
            </w:hyperlink>
            <w:r w:rsidR="00CD73BD" w:rsidRPr="00E9414F">
              <w:rPr>
                <w:lang w:eastAsia="ja-JP"/>
              </w:rPr>
              <w:t xml:space="preserve"> (</w:t>
            </w:r>
            <w:proofErr w:type="spellStart"/>
            <w:r w:rsidR="00CD73BD" w:rsidRPr="00E9414F">
              <w:rPr>
                <w:lang w:eastAsia="ja-JP"/>
              </w:rPr>
              <w:t>W</w:t>
            </w:r>
            <w:r w:rsidR="00CD73BD">
              <w:t>atif</w:t>
            </w:r>
            <w:proofErr w:type="spellEnd"/>
            <w:r w:rsidR="00CD73BD">
              <w:t xml:space="preserve"> Health, South Africa)</w:t>
            </w:r>
          </w:p>
        </w:tc>
        <w:tc>
          <w:tcPr>
            <w:tcW w:w="1383" w:type="dxa"/>
          </w:tcPr>
          <w:p w14:paraId="7B663B5D" w14:textId="77777777" w:rsidR="00CD73BD" w:rsidRPr="003D4DDA" w:rsidRDefault="00CB4217" w:rsidP="00CD73BD">
            <w:pPr>
              <w:pStyle w:val="Tabletext"/>
              <w:jc w:val="center"/>
            </w:pPr>
            <w:hyperlink r:id="rId102" w:history="1">
              <w:r w:rsidR="00CD73BD" w:rsidRPr="003D4DDA">
                <w:rPr>
                  <w:rStyle w:val="Hyperlink"/>
                </w:rPr>
                <w:t>I-006-A01</w:t>
              </w:r>
            </w:hyperlink>
            <w:r w:rsidR="00CD73BD" w:rsidRPr="003D4DDA">
              <w:t xml:space="preserve"> (risk prediction)</w:t>
            </w:r>
          </w:p>
        </w:tc>
      </w:tr>
      <w:tr w:rsidR="00CD73BD" w:rsidRPr="003D4DDA" w14:paraId="48938E36" w14:textId="77777777" w:rsidTr="00CD73BD">
        <w:trPr>
          <w:cantSplit/>
          <w:jc w:val="center"/>
        </w:trPr>
        <w:tc>
          <w:tcPr>
            <w:tcW w:w="836" w:type="dxa"/>
            <w:shd w:val="clear" w:color="auto" w:fill="9CC2E5" w:themeFill="accent1" w:themeFillTint="99"/>
          </w:tcPr>
          <w:p w14:paraId="56CA1054"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2</w:t>
            </w:r>
            <w:r w:rsidRPr="00F072A2">
              <w:fldChar w:fldCharType="end"/>
            </w:r>
          </w:p>
        </w:tc>
        <w:tc>
          <w:tcPr>
            <w:tcW w:w="3402" w:type="dxa"/>
            <w:shd w:val="clear" w:color="auto" w:fill="auto"/>
          </w:tcPr>
          <w:p w14:paraId="20E137BD" w14:textId="77777777" w:rsidR="00CD73BD" w:rsidRPr="00F072A2" w:rsidRDefault="00CD73BD" w:rsidP="00CD73BD">
            <w:pPr>
              <w:pStyle w:val="Tabletext"/>
            </w:pPr>
            <w:r w:rsidRPr="00F072A2">
              <w:t>Dermatology (TG-Derma)</w:t>
            </w:r>
          </w:p>
        </w:tc>
        <w:tc>
          <w:tcPr>
            <w:tcW w:w="4394" w:type="dxa"/>
            <w:shd w:val="clear" w:color="auto" w:fill="auto"/>
          </w:tcPr>
          <w:p w14:paraId="7B24239A" w14:textId="77777777" w:rsidR="00CD73BD" w:rsidRPr="00F072A2" w:rsidRDefault="00CB4217" w:rsidP="00CD73BD">
            <w:pPr>
              <w:pStyle w:val="Tabletext"/>
            </w:pPr>
            <w:hyperlink r:id="rId103">
              <w:r w:rsidR="00CD73BD" w:rsidRPr="00F072A2">
                <w:rPr>
                  <w:rStyle w:val="Hyperlink"/>
                </w:rPr>
                <w:t>Maria Vasconcelos</w:t>
              </w:r>
            </w:hyperlink>
            <w:r w:rsidR="00CD73BD" w:rsidRPr="00F072A2">
              <w:t xml:space="preserve"> (Fraunhofer Portugal)</w:t>
            </w:r>
          </w:p>
        </w:tc>
        <w:tc>
          <w:tcPr>
            <w:tcW w:w="1383" w:type="dxa"/>
          </w:tcPr>
          <w:p w14:paraId="3476B1E6" w14:textId="77777777" w:rsidR="00CD73BD" w:rsidRPr="003D4DDA" w:rsidRDefault="00CB4217" w:rsidP="00CD73BD">
            <w:pPr>
              <w:pStyle w:val="Tabletext"/>
              <w:jc w:val="center"/>
            </w:pPr>
            <w:hyperlink r:id="rId104" w:history="1">
              <w:r w:rsidR="00CD73BD" w:rsidRPr="003D4DDA">
                <w:rPr>
                  <w:rStyle w:val="Hyperlink"/>
                </w:rPr>
                <w:t>I-007-A01</w:t>
              </w:r>
            </w:hyperlink>
          </w:p>
        </w:tc>
      </w:tr>
      <w:tr w:rsidR="00CD73BD" w:rsidRPr="003D4DDA" w14:paraId="2DB550B8" w14:textId="77777777" w:rsidTr="00CD73BD">
        <w:trPr>
          <w:cantSplit/>
          <w:jc w:val="center"/>
        </w:trPr>
        <w:tc>
          <w:tcPr>
            <w:tcW w:w="836" w:type="dxa"/>
            <w:shd w:val="clear" w:color="auto" w:fill="9CC2E5" w:themeFill="accent1" w:themeFillTint="99"/>
          </w:tcPr>
          <w:p w14:paraId="5FC3764C"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3</w:t>
            </w:r>
            <w:r w:rsidRPr="00F072A2">
              <w:fldChar w:fldCharType="end"/>
            </w:r>
          </w:p>
        </w:tc>
        <w:tc>
          <w:tcPr>
            <w:tcW w:w="3402" w:type="dxa"/>
            <w:shd w:val="clear" w:color="auto" w:fill="auto"/>
          </w:tcPr>
          <w:p w14:paraId="689E22CA" w14:textId="77777777" w:rsidR="00CD73BD" w:rsidRPr="00F072A2" w:rsidRDefault="00CD73BD" w:rsidP="00CD73BD">
            <w:pPr>
              <w:pStyle w:val="Tabletext"/>
            </w:pPr>
            <w:r w:rsidRPr="00F072A2">
              <w:t>Diagnosis of bacterial infection and anti-microbial resistance (TG-Bacteria)</w:t>
            </w:r>
          </w:p>
        </w:tc>
        <w:tc>
          <w:tcPr>
            <w:tcW w:w="4394" w:type="dxa"/>
            <w:shd w:val="clear" w:color="auto" w:fill="auto"/>
          </w:tcPr>
          <w:p w14:paraId="15A98FC7" w14:textId="77777777" w:rsidR="00CD73BD" w:rsidRPr="00F072A2" w:rsidRDefault="00CB4217" w:rsidP="00CD73BD">
            <w:pPr>
              <w:pStyle w:val="Tabletext"/>
            </w:pPr>
            <w:hyperlink r:id="rId105">
              <w:r w:rsidR="00CD73BD" w:rsidRPr="00F072A2">
                <w:rPr>
                  <w:rStyle w:val="Hyperlink"/>
                </w:rPr>
                <w:t xml:space="preserve">Nada </w:t>
              </w:r>
              <w:proofErr w:type="spellStart"/>
              <w:r w:rsidR="00CD73BD" w:rsidRPr="00F072A2">
                <w:rPr>
                  <w:rStyle w:val="Hyperlink"/>
                </w:rPr>
                <w:t>Malou</w:t>
              </w:r>
              <w:proofErr w:type="spellEnd"/>
            </w:hyperlink>
            <w:r w:rsidR="00CD73BD" w:rsidRPr="00F072A2">
              <w:t xml:space="preserve"> (MSF, France)</w:t>
            </w:r>
          </w:p>
        </w:tc>
        <w:tc>
          <w:tcPr>
            <w:tcW w:w="1383" w:type="dxa"/>
          </w:tcPr>
          <w:p w14:paraId="24FD8A74" w14:textId="77777777" w:rsidR="00CD73BD" w:rsidRPr="003D4DDA" w:rsidRDefault="00CD73BD" w:rsidP="00CD73BD">
            <w:pPr>
              <w:pStyle w:val="Tabletext"/>
              <w:jc w:val="center"/>
            </w:pPr>
            <w:r w:rsidRPr="003D4DDA">
              <w:t>–</w:t>
            </w:r>
          </w:p>
        </w:tc>
      </w:tr>
      <w:tr w:rsidR="00CD73BD" w:rsidRPr="003D4DDA" w14:paraId="6C2E07EF" w14:textId="77777777" w:rsidTr="00CD73BD">
        <w:trPr>
          <w:cantSplit/>
          <w:jc w:val="center"/>
        </w:trPr>
        <w:tc>
          <w:tcPr>
            <w:tcW w:w="836" w:type="dxa"/>
            <w:shd w:val="clear" w:color="auto" w:fill="C5E0B3" w:themeFill="accent6" w:themeFillTint="66"/>
          </w:tcPr>
          <w:p w14:paraId="1FE66EC0"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4</w:t>
            </w:r>
            <w:r w:rsidRPr="00F072A2">
              <w:fldChar w:fldCharType="end"/>
            </w:r>
          </w:p>
        </w:tc>
        <w:tc>
          <w:tcPr>
            <w:tcW w:w="3402" w:type="dxa"/>
            <w:shd w:val="clear" w:color="auto" w:fill="auto"/>
          </w:tcPr>
          <w:p w14:paraId="66336F4C" w14:textId="77777777" w:rsidR="00CD73BD" w:rsidRPr="00F072A2" w:rsidRDefault="00CD73BD" w:rsidP="00CD73BD">
            <w:pPr>
              <w:pStyle w:val="Tabletext"/>
            </w:pPr>
            <w:r w:rsidRPr="00F072A2">
              <w:t>Falls among the elderly (TG-Falls)</w:t>
            </w:r>
          </w:p>
        </w:tc>
        <w:tc>
          <w:tcPr>
            <w:tcW w:w="4394" w:type="dxa"/>
            <w:shd w:val="clear" w:color="auto" w:fill="auto"/>
          </w:tcPr>
          <w:p w14:paraId="5E41B59C" w14:textId="77777777" w:rsidR="00CD73BD" w:rsidRPr="00F072A2" w:rsidRDefault="00CB4217" w:rsidP="00CD73BD">
            <w:pPr>
              <w:pStyle w:val="Tabletext"/>
            </w:pPr>
            <w:hyperlink r:id="rId106">
              <w:proofErr w:type="spellStart"/>
              <w:r w:rsidR="00CD73BD" w:rsidRPr="00F072A2">
                <w:rPr>
                  <w:rStyle w:val="Hyperlink"/>
                </w:rPr>
                <w:t>Inês</w:t>
              </w:r>
              <w:proofErr w:type="spellEnd"/>
              <w:r w:rsidR="00CD73BD" w:rsidRPr="00F072A2">
                <w:rPr>
                  <w:rStyle w:val="Hyperlink"/>
                </w:rPr>
                <w:t xml:space="preserve"> Sousa</w:t>
              </w:r>
            </w:hyperlink>
            <w:r w:rsidR="00CD73BD" w:rsidRPr="00F072A2">
              <w:t xml:space="preserve"> (Fraunhofer Portugal)</w:t>
            </w:r>
          </w:p>
        </w:tc>
        <w:tc>
          <w:tcPr>
            <w:tcW w:w="1383" w:type="dxa"/>
          </w:tcPr>
          <w:p w14:paraId="19E11D4E" w14:textId="77777777" w:rsidR="00CD73BD" w:rsidRPr="003D4DDA" w:rsidRDefault="00CB4217" w:rsidP="00CD73BD">
            <w:pPr>
              <w:pStyle w:val="Tabletext"/>
              <w:jc w:val="center"/>
            </w:pPr>
            <w:hyperlink r:id="rId107" w:history="1">
              <w:r w:rsidR="00CD73BD" w:rsidRPr="003D4DDA">
                <w:rPr>
                  <w:rStyle w:val="Hyperlink"/>
                </w:rPr>
                <w:t>I-012-A01</w:t>
              </w:r>
            </w:hyperlink>
          </w:p>
        </w:tc>
      </w:tr>
      <w:tr w:rsidR="00CD73BD" w:rsidRPr="003D4DDA" w14:paraId="63C38DC6" w14:textId="77777777" w:rsidTr="00CD73BD">
        <w:trPr>
          <w:cantSplit/>
          <w:jc w:val="center"/>
        </w:trPr>
        <w:tc>
          <w:tcPr>
            <w:tcW w:w="836" w:type="dxa"/>
            <w:shd w:val="clear" w:color="auto" w:fill="C5E0B3" w:themeFill="accent6" w:themeFillTint="66"/>
          </w:tcPr>
          <w:p w14:paraId="3CF34A6B"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5</w:t>
            </w:r>
            <w:r w:rsidRPr="00F072A2">
              <w:fldChar w:fldCharType="end"/>
            </w:r>
          </w:p>
        </w:tc>
        <w:tc>
          <w:tcPr>
            <w:tcW w:w="3402" w:type="dxa"/>
            <w:shd w:val="clear" w:color="auto" w:fill="auto"/>
          </w:tcPr>
          <w:p w14:paraId="5C7AC89B" w14:textId="77777777" w:rsidR="00CD73BD" w:rsidRPr="00F072A2" w:rsidRDefault="00CD73BD" w:rsidP="00CD73BD">
            <w:pPr>
              <w:pStyle w:val="Tabletext"/>
            </w:pPr>
            <w:r w:rsidRPr="00F072A2">
              <w:t>Histopathology (TG-</w:t>
            </w:r>
            <w:proofErr w:type="spellStart"/>
            <w:r w:rsidRPr="00F072A2">
              <w:t>Histo</w:t>
            </w:r>
            <w:proofErr w:type="spellEnd"/>
            <w:r w:rsidRPr="00F072A2">
              <w:t>)</w:t>
            </w:r>
          </w:p>
        </w:tc>
        <w:tc>
          <w:tcPr>
            <w:tcW w:w="4394" w:type="dxa"/>
            <w:shd w:val="clear" w:color="auto" w:fill="auto"/>
          </w:tcPr>
          <w:p w14:paraId="6D6EC510" w14:textId="77777777" w:rsidR="00CD73BD" w:rsidRPr="00F072A2" w:rsidRDefault="00CB4217" w:rsidP="00CD73BD">
            <w:pPr>
              <w:pStyle w:val="Tabletext"/>
            </w:pPr>
            <w:hyperlink r:id="rId108">
              <w:r w:rsidR="00CD73BD" w:rsidRPr="00F072A2">
                <w:rPr>
                  <w:rStyle w:val="Hyperlink"/>
                </w:rPr>
                <w:t xml:space="preserve">Frederick </w:t>
              </w:r>
              <w:proofErr w:type="spellStart"/>
              <w:r w:rsidR="00CD73BD" w:rsidRPr="00F072A2">
                <w:rPr>
                  <w:rStyle w:val="Hyperlink"/>
                </w:rPr>
                <w:t>Klauschen</w:t>
              </w:r>
              <w:proofErr w:type="spellEnd"/>
            </w:hyperlink>
            <w:r w:rsidR="00CD73BD" w:rsidRPr="00F072A2">
              <w:t xml:space="preserve"> (</w:t>
            </w:r>
            <w:proofErr w:type="spellStart"/>
            <w:r w:rsidR="00CD73BD" w:rsidRPr="00F072A2">
              <w:t>Charité</w:t>
            </w:r>
            <w:proofErr w:type="spellEnd"/>
            <w:r w:rsidR="00CD73BD" w:rsidRPr="00F072A2">
              <w:t xml:space="preserve"> Berlin, Germany)</w:t>
            </w:r>
          </w:p>
        </w:tc>
        <w:tc>
          <w:tcPr>
            <w:tcW w:w="1383" w:type="dxa"/>
          </w:tcPr>
          <w:p w14:paraId="4D8AE016" w14:textId="77777777" w:rsidR="00CD73BD" w:rsidRPr="003D4DDA" w:rsidRDefault="00CB4217" w:rsidP="00CD73BD">
            <w:pPr>
              <w:pStyle w:val="Tabletext"/>
              <w:jc w:val="center"/>
            </w:pPr>
            <w:hyperlink r:id="rId109" w:history="1">
              <w:r w:rsidR="00CD73BD" w:rsidRPr="003D4DDA">
                <w:rPr>
                  <w:rStyle w:val="Hyperlink"/>
                </w:rPr>
                <w:t>I-013-A01</w:t>
              </w:r>
            </w:hyperlink>
          </w:p>
        </w:tc>
      </w:tr>
      <w:tr w:rsidR="00CD73BD" w:rsidRPr="003D4DDA" w14:paraId="55C4FB47" w14:textId="77777777" w:rsidTr="00CD73BD">
        <w:trPr>
          <w:cantSplit/>
          <w:jc w:val="center"/>
        </w:trPr>
        <w:tc>
          <w:tcPr>
            <w:tcW w:w="836" w:type="dxa"/>
            <w:shd w:val="clear" w:color="auto" w:fill="C5E0B3" w:themeFill="accent6" w:themeFillTint="66"/>
          </w:tcPr>
          <w:p w14:paraId="6022C057"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6</w:t>
            </w:r>
            <w:r w:rsidRPr="00F072A2">
              <w:fldChar w:fldCharType="end"/>
            </w:r>
          </w:p>
        </w:tc>
        <w:tc>
          <w:tcPr>
            <w:tcW w:w="3402" w:type="dxa"/>
            <w:shd w:val="clear" w:color="auto" w:fill="auto"/>
          </w:tcPr>
          <w:p w14:paraId="3039BA86" w14:textId="77777777" w:rsidR="00CD73BD" w:rsidRPr="00F072A2" w:rsidRDefault="00CD73BD" w:rsidP="00CD73BD">
            <w:pPr>
              <w:pStyle w:val="Tabletext"/>
            </w:pPr>
            <w:r w:rsidRPr="00F072A2">
              <w:t>Malaria detection (TG-Malaria)</w:t>
            </w:r>
          </w:p>
        </w:tc>
        <w:tc>
          <w:tcPr>
            <w:tcW w:w="4394" w:type="dxa"/>
            <w:shd w:val="clear" w:color="auto" w:fill="auto"/>
          </w:tcPr>
          <w:p w14:paraId="31B57641" w14:textId="77777777" w:rsidR="00CD73BD" w:rsidRPr="00F072A2" w:rsidRDefault="00CB4217" w:rsidP="00CD73BD">
            <w:pPr>
              <w:pStyle w:val="Tabletext"/>
            </w:pPr>
            <w:hyperlink r:id="rId110">
              <w:r w:rsidR="00CD73BD" w:rsidRPr="00F072A2">
                <w:rPr>
                  <w:rStyle w:val="Hyperlink"/>
                </w:rPr>
                <w:t xml:space="preserve">Rose </w:t>
              </w:r>
              <w:proofErr w:type="spellStart"/>
              <w:r w:rsidR="00CD73BD" w:rsidRPr="00F072A2">
                <w:rPr>
                  <w:rStyle w:val="Hyperlink"/>
                </w:rPr>
                <w:t>Nakasi</w:t>
              </w:r>
              <w:proofErr w:type="spellEnd"/>
            </w:hyperlink>
            <w:r w:rsidR="00CD73BD" w:rsidRPr="00F072A2">
              <w:t xml:space="preserve"> (Makerere University, Uganda)</w:t>
            </w:r>
          </w:p>
        </w:tc>
        <w:tc>
          <w:tcPr>
            <w:tcW w:w="1383" w:type="dxa"/>
          </w:tcPr>
          <w:p w14:paraId="198671B5" w14:textId="77777777" w:rsidR="00CD73BD" w:rsidRPr="003D4DDA" w:rsidRDefault="00CB4217" w:rsidP="00CD73BD">
            <w:pPr>
              <w:pStyle w:val="Tabletext"/>
              <w:jc w:val="center"/>
            </w:pPr>
            <w:hyperlink r:id="rId111" w:history="1">
              <w:r w:rsidR="00CD73BD" w:rsidRPr="003D4DDA">
                <w:rPr>
                  <w:rStyle w:val="Hyperlink"/>
                </w:rPr>
                <w:t>I-014-A01</w:t>
              </w:r>
            </w:hyperlink>
          </w:p>
        </w:tc>
      </w:tr>
      <w:tr w:rsidR="00CD73BD" w:rsidRPr="003D4DDA" w14:paraId="5656C4CE" w14:textId="77777777" w:rsidTr="00CD73BD">
        <w:trPr>
          <w:cantSplit/>
          <w:jc w:val="center"/>
        </w:trPr>
        <w:tc>
          <w:tcPr>
            <w:tcW w:w="836" w:type="dxa"/>
            <w:shd w:val="clear" w:color="auto" w:fill="C5E0B3" w:themeFill="accent6" w:themeFillTint="66"/>
          </w:tcPr>
          <w:p w14:paraId="00E8BA6C"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7</w:t>
            </w:r>
            <w:r w:rsidRPr="00F072A2">
              <w:fldChar w:fldCharType="end"/>
            </w:r>
          </w:p>
        </w:tc>
        <w:tc>
          <w:tcPr>
            <w:tcW w:w="3402" w:type="dxa"/>
            <w:shd w:val="clear" w:color="auto" w:fill="auto"/>
          </w:tcPr>
          <w:p w14:paraId="7B447CB9" w14:textId="77777777" w:rsidR="00CD73BD" w:rsidRPr="00F072A2" w:rsidRDefault="00CD73BD" w:rsidP="00CD73BD">
            <w:pPr>
              <w:pStyle w:val="Tabletext"/>
            </w:pPr>
            <w:r w:rsidRPr="00F072A2">
              <w:t>Maternal and child health (TG-MCH)</w:t>
            </w:r>
          </w:p>
        </w:tc>
        <w:tc>
          <w:tcPr>
            <w:tcW w:w="4394" w:type="dxa"/>
            <w:shd w:val="clear" w:color="auto" w:fill="auto"/>
          </w:tcPr>
          <w:p w14:paraId="0D71CDF5" w14:textId="77777777" w:rsidR="00CD73BD" w:rsidRPr="00F072A2" w:rsidRDefault="00CB4217" w:rsidP="00CD73BD">
            <w:pPr>
              <w:pStyle w:val="Tabletext"/>
            </w:pPr>
            <w:hyperlink r:id="rId112">
              <w:r w:rsidR="00CD73BD" w:rsidRPr="00F072A2">
                <w:rPr>
                  <w:rStyle w:val="Hyperlink"/>
                </w:rPr>
                <w:t xml:space="preserve">Raghu </w:t>
              </w:r>
              <w:proofErr w:type="spellStart"/>
              <w:r w:rsidR="00CD73BD" w:rsidRPr="00F072A2">
                <w:rPr>
                  <w:rStyle w:val="Hyperlink"/>
                </w:rPr>
                <w:t>Dharmaraju</w:t>
              </w:r>
              <w:proofErr w:type="spellEnd"/>
            </w:hyperlink>
            <w:r w:rsidR="00CD73BD" w:rsidRPr="00F072A2">
              <w:t xml:space="preserve"> (Wadhwani AI, India) and </w:t>
            </w:r>
            <w:hyperlink r:id="rId113" w:history="1">
              <w:r w:rsidR="00CD73BD" w:rsidRPr="00F072A2">
                <w:rPr>
                  <w:rStyle w:val="Hyperlink"/>
                </w:rPr>
                <w:t xml:space="preserve">Alexandre </w:t>
              </w:r>
              <w:proofErr w:type="spellStart"/>
              <w:r w:rsidR="00CD73BD" w:rsidRPr="00F072A2">
                <w:rPr>
                  <w:rStyle w:val="Hyperlink"/>
                </w:rPr>
                <w:t>Chiavegatto</w:t>
              </w:r>
              <w:proofErr w:type="spellEnd"/>
              <w:r w:rsidR="00CD73BD" w:rsidRPr="00F072A2">
                <w:rPr>
                  <w:rStyle w:val="Hyperlink"/>
                </w:rPr>
                <w:t xml:space="preserve"> Filho</w:t>
              </w:r>
            </w:hyperlink>
            <w:r w:rsidR="00CD73BD" w:rsidRPr="00F072A2">
              <w:t xml:space="preserve"> (University of São Paulo, Brazil)</w:t>
            </w:r>
          </w:p>
        </w:tc>
        <w:tc>
          <w:tcPr>
            <w:tcW w:w="1383" w:type="dxa"/>
          </w:tcPr>
          <w:p w14:paraId="61F6DBAF" w14:textId="77777777" w:rsidR="00CD73BD" w:rsidRPr="003D4DDA" w:rsidRDefault="00CB4217" w:rsidP="00CD73BD">
            <w:pPr>
              <w:pStyle w:val="Tabletext"/>
              <w:jc w:val="center"/>
            </w:pPr>
            <w:hyperlink r:id="rId114" w:history="1">
              <w:r w:rsidR="00CD73BD" w:rsidRPr="003D4DDA">
                <w:rPr>
                  <w:rStyle w:val="Hyperlink"/>
                </w:rPr>
                <w:t>I-015-A01</w:t>
              </w:r>
            </w:hyperlink>
          </w:p>
        </w:tc>
      </w:tr>
      <w:tr w:rsidR="00CD73BD" w:rsidRPr="003D4DDA" w14:paraId="083C1F59" w14:textId="77777777" w:rsidTr="00CD73BD">
        <w:trPr>
          <w:cantSplit/>
          <w:jc w:val="center"/>
        </w:trPr>
        <w:tc>
          <w:tcPr>
            <w:tcW w:w="836" w:type="dxa"/>
            <w:shd w:val="clear" w:color="auto" w:fill="9CC2E5" w:themeFill="accent1" w:themeFillTint="99"/>
          </w:tcPr>
          <w:p w14:paraId="59C8F2D1"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8</w:t>
            </w:r>
            <w:r w:rsidRPr="00F072A2">
              <w:fldChar w:fldCharType="end"/>
            </w:r>
          </w:p>
        </w:tc>
        <w:tc>
          <w:tcPr>
            <w:tcW w:w="3402" w:type="dxa"/>
            <w:shd w:val="clear" w:color="auto" w:fill="auto"/>
          </w:tcPr>
          <w:p w14:paraId="0D182FEB" w14:textId="77777777" w:rsidR="00CD73BD" w:rsidRPr="00F072A2" w:rsidRDefault="00CD73BD" w:rsidP="00CD73BD">
            <w:pPr>
              <w:pStyle w:val="Tabletext"/>
            </w:pPr>
            <w:r w:rsidRPr="00F072A2">
              <w:t>Neurological disorders (TG-Neuro)</w:t>
            </w:r>
          </w:p>
        </w:tc>
        <w:tc>
          <w:tcPr>
            <w:tcW w:w="4394" w:type="dxa"/>
            <w:shd w:val="clear" w:color="auto" w:fill="auto"/>
          </w:tcPr>
          <w:p w14:paraId="73F304BD" w14:textId="77777777" w:rsidR="00CD73BD" w:rsidRPr="00F072A2" w:rsidRDefault="00CB4217" w:rsidP="00CD73BD">
            <w:pPr>
              <w:pStyle w:val="Tabletext"/>
            </w:pPr>
            <w:hyperlink r:id="rId115" w:history="1">
              <w:r w:rsidR="00CD73BD">
                <w:rPr>
                  <w:rStyle w:val="Hyperlink"/>
                </w:rPr>
                <w:t>Marc Lecoultre</w:t>
              </w:r>
            </w:hyperlink>
            <w:r w:rsidR="00CD73BD">
              <w:t xml:space="preserve"> (MLlab.AI, Switzerland)</w:t>
            </w:r>
          </w:p>
        </w:tc>
        <w:tc>
          <w:tcPr>
            <w:tcW w:w="1383" w:type="dxa"/>
          </w:tcPr>
          <w:p w14:paraId="4D09B39B" w14:textId="77777777" w:rsidR="00CD73BD" w:rsidRPr="003D4DDA" w:rsidRDefault="00CB4217" w:rsidP="00CD73BD">
            <w:pPr>
              <w:pStyle w:val="Tabletext"/>
              <w:jc w:val="center"/>
            </w:pPr>
            <w:hyperlink r:id="rId116" w:history="1">
              <w:r w:rsidR="00CD73BD" w:rsidRPr="003D4DDA">
                <w:rPr>
                  <w:rStyle w:val="Hyperlink"/>
                </w:rPr>
                <w:t>I-016-A01</w:t>
              </w:r>
            </w:hyperlink>
          </w:p>
        </w:tc>
      </w:tr>
      <w:tr w:rsidR="00CD73BD" w:rsidRPr="003D4DDA" w14:paraId="1123A1F3" w14:textId="77777777" w:rsidTr="00CD73BD">
        <w:trPr>
          <w:cantSplit/>
          <w:jc w:val="center"/>
        </w:trPr>
        <w:tc>
          <w:tcPr>
            <w:tcW w:w="836" w:type="dxa"/>
            <w:shd w:val="clear" w:color="auto" w:fill="C5E0B3" w:themeFill="accent6" w:themeFillTint="66"/>
          </w:tcPr>
          <w:p w14:paraId="058B4B3D"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9</w:t>
            </w:r>
            <w:r w:rsidRPr="00F072A2">
              <w:fldChar w:fldCharType="end"/>
            </w:r>
          </w:p>
        </w:tc>
        <w:tc>
          <w:tcPr>
            <w:tcW w:w="3402" w:type="dxa"/>
            <w:shd w:val="clear" w:color="auto" w:fill="auto"/>
          </w:tcPr>
          <w:p w14:paraId="4BD21596" w14:textId="77777777" w:rsidR="00CD73BD" w:rsidRPr="00F072A2" w:rsidRDefault="00CD73BD" w:rsidP="00CD73BD">
            <w:pPr>
              <w:pStyle w:val="Tabletext"/>
            </w:pPr>
            <w:r w:rsidRPr="00F072A2">
              <w:t>Ophthalmology (TG-</w:t>
            </w:r>
            <w:proofErr w:type="spellStart"/>
            <w:r w:rsidRPr="00F072A2">
              <w:t>Ophthalmo</w:t>
            </w:r>
            <w:proofErr w:type="spellEnd"/>
            <w:r w:rsidRPr="00F072A2">
              <w:t>)</w:t>
            </w:r>
          </w:p>
        </w:tc>
        <w:tc>
          <w:tcPr>
            <w:tcW w:w="4394" w:type="dxa"/>
            <w:shd w:val="clear" w:color="auto" w:fill="auto"/>
          </w:tcPr>
          <w:p w14:paraId="5592FEB2" w14:textId="77777777" w:rsidR="00CD73BD" w:rsidRPr="00F072A2" w:rsidRDefault="00CB4217" w:rsidP="00CD73BD">
            <w:pPr>
              <w:pStyle w:val="Tabletext"/>
            </w:pPr>
            <w:hyperlink r:id="rId117">
              <w:r w:rsidR="00CD73BD" w:rsidRPr="00F072A2">
                <w:rPr>
                  <w:rStyle w:val="Hyperlink"/>
                </w:rPr>
                <w:t>Arun Shroff</w:t>
              </w:r>
            </w:hyperlink>
            <w:r w:rsidR="00CD73BD" w:rsidRPr="00F072A2">
              <w:t xml:space="preserve"> (</w:t>
            </w:r>
            <w:proofErr w:type="spellStart"/>
            <w:r w:rsidR="00CD73BD" w:rsidRPr="00F072A2">
              <w:t>MedIndia</w:t>
            </w:r>
            <w:proofErr w:type="spellEnd"/>
            <w:r w:rsidR="00CD73BD" w:rsidRPr="00F072A2">
              <w:t>)</w:t>
            </w:r>
          </w:p>
        </w:tc>
        <w:tc>
          <w:tcPr>
            <w:tcW w:w="1383" w:type="dxa"/>
          </w:tcPr>
          <w:p w14:paraId="0341DF64" w14:textId="77777777" w:rsidR="00CD73BD" w:rsidRPr="003D4DDA" w:rsidRDefault="00CB4217" w:rsidP="00CD73BD">
            <w:pPr>
              <w:pStyle w:val="Tabletext"/>
              <w:jc w:val="center"/>
            </w:pPr>
            <w:hyperlink r:id="rId118" w:history="1">
              <w:r w:rsidR="00CD73BD" w:rsidRPr="003D4DDA">
                <w:rPr>
                  <w:rStyle w:val="Hyperlink"/>
                </w:rPr>
                <w:t>I-017-A01</w:t>
              </w:r>
            </w:hyperlink>
          </w:p>
        </w:tc>
      </w:tr>
      <w:tr w:rsidR="00CD73BD" w:rsidRPr="003D4DDA" w14:paraId="1B5F2605" w14:textId="77777777" w:rsidTr="00CD73BD">
        <w:trPr>
          <w:cantSplit/>
          <w:jc w:val="center"/>
        </w:trPr>
        <w:tc>
          <w:tcPr>
            <w:tcW w:w="836" w:type="dxa"/>
            <w:shd w:val="clear" w:color="auto" w:fill="C5E0B3" w:themeFill="accent6" w:themeFillTint="66"/>
          </w:tcPr>
          <w:p w14:paraId="1F08979C"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10</w:t>
            </w:r>
            <w:r w:rsidRPr="00F072A2">
              <w:fldChar w:fldCharType="end"/>
            </w:r>
          </w:p>
        </w:tc>
        <w:tc>
          <w:tcPr>
            <w:tcW w:w="3402" w:type="dxa"/>
            <w:shd w:val="clear" w:color="auto" w:fill="auto"/>
          </w:tcPr>
          <w:p w14:paraId="27AD0C39" w14:textId="77777777" w:rsidR="00CD73BD" w:rsidRPr="00F072A2" w:rsidRDefault="00CD73BD" w:rsidP="00CD73BD">
            <w:pPr>
              <w:pStyle w:val="Tabletext"/>
            </w:pPr>
            <w:r w:rsidRPr="00F072A2">
              <w:t>Outbreak detection (TG-Outbreaks)</w:t>
            </w:r>
          </w:p>
        </w:tc>
        <w:tc>
          <w:tcPr>
            <w:tcW w:w="4394" w:type="dxa"/>
            <w:shd w:val="clear" w:color="auto" w:fill="auto"/>
          </w:tcPr>
          <w:p w14:paraId="34BAA44D" w14:textId="77777777" w:rsidR="00CD73BD" w:rsidRPr="00F072A2" w:rsidRDefault="00CB4217" w:rsidP="00CD73BD">
            <w:pPr>
              <w:pStyle w:val="Tabletext"/>
            </w:pPr>
            <w:hyperlink r:id="rId119">
              <w:proofErr w:type="spellStart"/>
              <w:r w:rsidR="00CD73BD" w:rsidRPr="00F072A2">
                <w:rPr>
                  <w:rStyle w:val="Hyperlink"/>
                </w:rPr>
                <w:t>Auss</w:t>
              </w:r>
              <w:proofErr w:type="spellEnd"/>
              <w:r w:rsidR="00CD73BD" w:rsidRPr="00F072A2">
                <w:rPr>
                  <w:rStyle w:val="Hyperlink"/>
                </w:rPr>
                <w:t xml:space="preserve"> </w:t>
              </w:r>
              <w:proofErr w:type="spellStart"/>
              <w:r w:rsidR="00CD73BD" w:rsidRPr="00F072A2">
                <w:rPr>
                  <w:rStyle w:val="Hyperlink"/>
                </w:rPr>
                <w:t>Abbood</w:t>
              </w:r>
              <w:proofErr w:type="spellEnd"/>
            </w:hyperlink>
            <w:r w:rsidR="00CD73BD" w:rsidRPr="00F072A2">
              <w:t xml:space="preserve"> (Robert Koch Institute, Germany)</w:t>
            </w:r>
            <w:r w:rsidR="00CD73BD">
              <w:t xml:space="preserve"> and </w:t>
            </w:r>
            <w:hyperlink r:id="rId120">
              <w:r w:rsidR="00CD73BD" w:rsidRPr="00F072A2">
                <w:rPr>
                  <w:rStyle w:val="Hyperlink"/>
                </w:rPr>
                <w:t xml:space="preserve">Stéphane </w:t>
              </w:r>
              <w:proofErr w:type="spellStart"/>
              <w:r w:rsidR="00CD73BD" w:rsidRPr="00F072A2">
                <w:rPr>
                  <w:rStyle w:val="Hyperlink"/>
                </w:rPr>
                <w:t>Ghozzi</w:t>
              </w:r>
              <w:proofErr w:type="spellEnd"/>
            </w:hyperlink>
            <w:r w:rsidR="00CD73BD" w:rsidRPr="00F534B0">
              <w:t xml:space="preserve"> (HZI, Germany)</w:t>
            </w:r>
          </w:p>
        </w:tc>
        <w:tc>
          <w:tcPr>
            <w:tcW w:w="1383" w:type="dxa"/>
          </w:tcPr>
          <w:p w14:paraId="773DDD49" w14:textId="77777777" w:rsidR="00CD73BD" w:rsidRPr="003D4DDA" w:rsidRDefault="00CB4217" w:rsidP="00CD73BD">
            <w:pPr>
              <w:pStyle w:val="Tabletext"/>
              <w:jc w:val="center"/>
            </w:pPr>
            <w:hyperlink r:id="rId121" w:history="1">
              <w:r w:rsidR="00CD73BD" w:rsidRPr="003D4DDA">
                <w:rPr>
                  <w:rStyle w:val="Hyperlink"/>
                </w:rPr>
                <w:t>I-018-A01</w:t>
              </w:r>
            </w:hyperlink>
          </w:p>
        </w:tc>
      </w:tr>
      <w:tr w:rsidR="00CD73BD" w:rsidRPr="003D4DDA" w14:paraId="769784E1" w14:textId="77777777" w:rsidTr="00CD73BD">
        <w:trPr>
          <w:cantSplit/>
          <w:jc w:val="center"/>
        </w:trPr>
        <w:tc>
          <w:tcPr>
            <w:tcW w:w="836" w:type="dxa"/>
            <w:shd w:val="clear" w:color="auto" w:fill="C5E0B3" w:themeFill="accent6" w:themeFillTint="66"/>
          </w:tcPr>
          <w:p w14:paraId="2C4241E5"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11</w:t>
            </w:r>
            <w:r w:rsidRPr="00F072A2">
              <w:fldChar w:fldCharType="end"/>
            </w:r>
          </w:p>
        </w:tc>
        <w:tc>
          <w:tcPr>
            <w:tcW w:w="3402" w:type="dxa"/>
            <w:shd w:val="clear" w:color="auto" w:fill="auto"/>
          </w:tcPr>
          <w:p w14:paraId="04E6AAE3" w14:textId="77777777" w:rsidR="00CD73BD" w:rsidRPr="00F072A2" w:rsidRDefault="00CD73BD" w:rsidP="00CD73BD">
            <w:pPr>
              <w:pStyle w:val="Tabletext"/>
            </w:pPr>
            <w:r w:rsidRPr="00F072A2">
              <w:t>Psychiatry (TG-</w:t>
            </w:r>
            <w:proofErr w:type="spellStart"/>
            <w:r w:rsidRPr="00F072A2">
              <w:t>Psy</w:t>
            </w:r>
            <w:proofErr w:type="spellEnd"/>
            <w:r w:rsidRPr="00F072A2">
              <w:t>)</w:t>
            </w:r>
          </w:p>
        </w:tc>
        <w:tc>
          <w:tcPr>
            <w:tcW w:w="4394" w:type="dxa"/>
            <w:shd w:val="clear" w:color="auto" w:fill="auto"/>
          </w:tcPr>
          <w:p w14:paraId="20367EE3" w14:textId="77777777" w:rsidR="00CD73BD" w:rsidRPr="00F072A2" w:rsidRDefault="00CB4217" w:rsidP="00CD73BD">
            <w:pPr>
              <w:pStyle w:val="Tabletext"/>
            </w:pPr>
            <w:hyperlink r:id="rId122">
              <w:r w:rsidR="00CD73BD" w:rsidRPr="00F072A2">
                <w:rPr>
                  <w:rStyle w:val="Hyperlink"/>
                </w:rPr>
                <w:t>Nicolas Langer</w:t>
              </w:r>
            </w:hyperlink>
            <w:r w:rsidR="00CD73BD" w:rsidRPr="00F072A2">
              <w:t xml:space="preserve"> (ETH Zurich, Switzerland)</w:t>
            </w:r>
          </w:p>
        </w:tc>
        <w:tc>
          <w:tcPr>
            <w:tcW w:w="1383" w:type="dxa"/>
          </w:tcPr>
          <w:p w14:paraId="65AE9BAF" w14:textId="77777777" w:rsidR="00CD73BD" w:rsidRPr="003D4DDA" w:rsidRDefault="00CB4217" w:rsidP="00CD73BD">
            <w:pPr>
              <w:pStyle w:val="Tabletext"/>
              <w:jc w:val="center"/>
            </w:pPr>
            <w:hyperlink r:id="rId123" w:history="1">
              <w:r w:rsidR="00CD73BD" w:rsidRPr="003D4DDA">
                <w:rPr>
                  <w:rStyle w:val="Hyperlink"/>
                </w:rPr>
                <w:t>I-019-A01-R01</w:t>
              </w:r>
            </w:hyperlink>
          </w:p>
        </w:tc>
      </w:tr>
      <w:tr w:rsidR="00CD73BD" w:rsidRPr="003D4DDA" w14:paraId="402CC295" w14:textId="77777777" w:rsidTr="00CD73BD">
        <w:trPr>
          <w:cantSplit/>
          <w:jc w:val="center"/>
        </w:trPr>
        <w:tc>
          <w:tcPr>
            <w:tcW w:w="836" w:type="dxa"/>
            <w:shd w:val="clear" w:color="auto" w:fill="C5E0B3" w:themeFill="accent6" w:themeFillTint="66"/>
          </w:tcPr>
          <w:p w14:paraId="2DD192B1"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12</w:t>
            </w:r>
            <w:r w:rsidRPr="00F072A2">
              <w:fldChar w:fldCharType="end"/>
            </w:r>
          </w:p>
        </w:tc>
        <w:tc>
          <w:tcPr>
            <w:tcW w:w="3402" w:type="dxa"/>
            <w:shd w:val="clear" w:color="auto" w:fill="auto"/>
          </w:tcPr>
          <w:p w14:paraId="5BF559F4" w14:textId="77777777" w:rsidR="00CD73BD" w:rsidRPr="00F072A2" w:rsidRDefault="00CD73BD" w:rsidP="00CD73BD">
            <w:pPr>
              <w:pStyle w:val="Tabletext"/>
            </w:pPr>
            <w:r w:rsidRPr="00F072A2">
              <w:t>AI for radiology (TG-Radiology)</w:t>
            </w:r>
          </w:p>
        </w:tc>
        <w:bookmarkStart w:id="154" w:name="_Hlk31304642"/>
        <w:tc>
          <w:tcPr>
            <w:tcW w:w="4394" w:type="dxa"/>
            <w:shd w:val="clear" w:color="auto" w:fill="auto"/>
          </w:tcPr>
          <w:p w14:paraId="6E88D4AF" w14:textId="77777777" w:rsidR="00CD73BD" w:rsidRPr="00F072A2" w:rsidRDefault="00CD73BD" w:rsidP="00CD73BD">
            <w:pPr>
              <w:pStyle w:val="Tabletext"/>
              <w:rPr>
                <w:highlight w:val="yellow"/>
              </w:rPr>
            </w:pPr>
            <w:r w:rsidRPr="00F072A2">
              <w:fldChar w:fldCharType="begin"/>
            </w:r>
            <w:r w:rsidRPr="00F072A2">
              <w:instrText xml:space="preserve"> HYPERLINK "mailto:darlington@gudra-studio.com" </w:instrText>
            </w:r>
            <w:r w:rsidRPr="00F072A2">
              <w:fldChar w:fldCharType="separate"/>
            </w:r>
            <w:r w:rsidRPr="00F072A2">
              <w:rPr>
                <w:rStyle w:val="Hyperlink"/>
              </w:rPr>
              <w:t xml:space="preserve">Darlington </w:t>
            </w:r>
            <w:proofErr w:type="spellStart"/>
            <w:r w:rsidRPr="00F072A2">
              <w:rPr>
                <w:rStyle w:val="Hyperlink"/>
              </w:rPr>
              <w:t>Ahiale</w:t>
            </w:r>
            <w:proofErr w:type="spellEnd"/>
            <w:r w:rsidRPr="00F072A2">
              <w:rPr>
                <w:rStyle w:val="Hyperlink"/>
              </w:rPr>
              <w:t xml:space="preserve"> </w:t>
            </w:r>
            <w:proofErr w:type="spellStart"/>
            <w:r w:rsidRPr="00F072A2">
              <w:rPr>
                <w:rStyle w:val="Hyperlink"/>
              </w:rPr>
              <w:t>Akogo</w:t>
            </w:r>
            <w:proofErr w:type="spellEnd"/>
            <w:r w:rsidRPr="00F072A2">
              <w:rPr>
                <w:rStyle w:val="Hyperlink"/>
              </w:rPr>
              <w:fldChar w:fldCharType="end"/>
            </w:r>
            <w:r w:rsidRPr="00F072A2">
              <w:t xml:space="preserve"> (</w:t>
            </w:r>
            <w:proofErr w:type="spellStart"/>
            <w:r w:rsidRPr="00F072A2">
              <w:t>minoHealth</w:t>
            </w:r>
            <w:proofErr w:type="spellEnd"/>
            <w:r w:rsidRPr="00F072A2">
              <w:t xml:space="preserve"> AI Labs, Ghana)</w:t>
            </w:r>
            <w:bookmarkEnd w:id="154"/>
          </w:p>
        </w:tc>
        <w:tc>
          <w:tcPr>
            <w:tcW w:w="1383" w:type="dxa"/>
          </w:tcPr>
          <w:p w14:paraId="12541EC2" w14:textId="77777777" w:rsidR="00CD73BD" w:rsidRPr="003D4DDA" w:rsidRDefault="00CB4217" w:rsidP="00CD73BD">
            <w:pPr>
              <w:pStyle w:val="Tabletext"/>
              <w:jc w:val="center"/>
            </w:pPr>
            <w:hyperlink r:id="rId124" w:history="1">
              <w:r w:rsidR="00CD73BD" w:rsidRPr="003D4DDA">
                <w:rPr>
                  <w:rStyle w:val="Hyperlink"/>
                </w:rPr>
                <w:t>I-023-A01</w:t>
              </w:r>
            </w:hyperlink>
          </w:p>
        </w:tc>
      </w:tr>
      <w:tr w:rsidR="00CD73BD" w:rsidRPr="003D4DDA" w14:paraId="517943A4" w14:textId="77777777" w:rsidTr="00CD73BD">
        <w:trPr>
          <w:cantSplit/>
          <w:jc w:val="center"/>
        </w:trPr>
        <w:tc>
          <w:tcPr>
            <w:tcW w:w="836" w:type="dxa"/>
            <w:shd w:val="clear" w:color="auto" w:fill="C5E0B3" w:themeFill="accent6" w:themeFillTint="66"/>
          </w:tcPr>
          <w:p w14:paraId="10319A42"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13</w:t>
            </w:r>
            <w:r w:rsidRPr="00F072A2">
              <w:fldChar w:fldCharType="end"/>
            </w:r>
          </w:p>
        </w:tc>
        <w:tc>
          <w:tcPr>
            <w:tcW w:w="3402" w:type="dxa"/>
            <w:shd w:val="clear" w:color="auto" w:fill="auto"/>
          </w:tcPr>
          <w:p w14:paraId="59F79E6E" w14:textId="77777777" w:rsidR="00CD73BD" w:rsidRPr="00F072A2" w:rsidRDefault="00CD73BD" w:rsidP="00CD73BD">
            <w:pPr>
              <w:pStyle w:val="Tabletext"/>
            </w:pPr>
            <w:r w:rsidRPr="00F072A2">
              <w:t>Snakebite and snake identification (TG-Snake)</w:t>
            </w:r>
          </w:p>
        </w:tc>
        <w:tc>
          <w:tcPr>
            <w:tcW w:w="4394" w:type="dxa"/>
            <w:shd w:val="clear" w:color="auto" w:fill="auto"/>
          </w:tcPr>
          <w:p w14:paraId="0B85D49B" w14:textId="77777777" w:rsidR="00CD73BD" w:rsidRPr="00F072A2" w:rsidRDefault="00CB4217" w:rsidP="00CD73BD">
            <w:pPr>
              <w:pStyle w:val="Tabletext"/>
            </w:pPr>
            <w:hyperlink r:id="rId125">
              <w:r w:rsidR="00CD73BD" w:rsidRPr="00F072A2">
                <w:rPr>
                  <w:rStyle w:val="Hyperlink"/>
                </w:rPr>
                <w:t>Rafael Ruiz de Castaneda</w:t>
              </w:r>
            </w:hyperlink>
            <w:r w:rsidR="00CD73BD" w:rsidRPr="00F072A2">
              <w:t xml:space="preserve"> (</w:t>
            </w:r>
            <w:proofErr w:type="spellStart"/>
            <w:r w:rsidR="00CD73BD" w:rsidRPr="00F072A2">
              <w:t>UniGE</w:t>
            </w:r>
            <w:proofErr w:type="spellEnd"/>
            <w:r w:rsidR="00CD73BD" w:rsidRPr="00F072A2">
              <w:t>, Switzerland)</w:t>
            </w:r>
          </w:p>
        </w:tc>
        <w:tc>
          <w:tcPr>
            <w:tcW w:w="1383" w:type="dxa"/>
          </w:tcPr>
          <w:p w14:paraId="2839EE57" w14:textId="77777777" w:rsidR="00CD73BD" w:rsidRPr="003D4DDA" w:rsidRDefault="00CB4217" w:rsidP="00CD73BD">
            <w:pPr>
              <w:pStyle w:val="Tabletext"/>
              <w:jc w:val="center"/>
            </w:pPr>
            <w:hyperlink r:id="rId126" w:history="1">
              <w:r w:rsidR="00CD73BD" w:rsidRPr="003D4DDA">
                <w:rPr>
                  <w:rStyle w:val="Hyperlink"/>
                </w:rPr>
                <w:t>I-020-A01</w:t>
              </w:r>
            </w:hyperlink>
          </w:p>
        </w:tc>
      </w:tr>
      <w:tr w:rsidR="00CD73BD" w:rsidRPr="003D4DDA" w14:paraId="59A17945" w14:textId="77777777" w:rsidTr="00CD73BD">
        <w:trPr>
          <w:cantSplit/>
          <w:jc w:val="center"/>
        </w:trPr>
        <w:tc>
          <w:tcPr>
            <w:tcW w:w="836" w:type="dxa"/>
            <w:shd w:val="clear" w:color="auto" w:fill="C5E0B3" w:themeFill="accent6" w:themeFillTint="66"/>
          </w:tcPr>
          <w:p w14:paraId="3424C1B9"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14</w:t>
            </w:r>
            <w:r w:rsidRPr="00F072A2">
              <w:fldChar w:fldCharType="end"/>
            </w:r>
          </w:p>
        </w:tc>
        <w:tc>
          <w:tcPr>
            <w:tcW w:w="3402" w:type="dxa"/>
            <w:shd w:val="clear" w:color="auto" w:fill="auto"/>
          </w:tcPr>
          <w:p w14:paraId="01289334" w14:textId="77777777" w:rsidR="00CD73BD" w:rsidRPr="00F072A2" w:rsidRDefault="00CD73BD" w:rsidP="00CD73BD">
            <w:pPr>
              <w:pStyle w:val="Tabletext"/>
            </w:pPr>
            <w:r w:rsidRPr="00F072A2">
              <w:t>Symptom assessment (TG-Symptom)</w:t>
            </w:r>
          </w:p>
        </w:tc>
        <w:tc>
          <w:tcPr>
            <w:tcW w:w="4394" w:type="dxa"/>
            <w:shd w:val="clear" w:color="auto" w:fill="auto"/>
          </w:tcPr>
          <w:p w14:paraId="0CA3DFD3" w14:textId="77777777" w:rsidR="00CD73BD" w:rsidRPr="00F072A2" w:rsidRDefault="00CB4217" w:rsidP="00CD73BD">
            <w:pPr>
              <w:pStyle w:val="Tabletext"/>
            </w:pPr>
            <w:hyperlink r:id="rId127">
              <w:r w:rsidR="00CD73BD" w:rsidRPr="00F072A2">
                <w:rPr>
                  <w:rStyle w:val="Hyperlink"/>
                </w:rPr>
                <w:t>Henry Hoffmann</w:t>
              </w:r>
            </w:hyperlink>
            <w:r w:rsidR="00CD73BD" w:rsidRPr="00F072A2">
              <w:t xml:space="preserve"> (Ada Health, Germany)</w:t>
            </w:r>
          </w:p>
        </w:tc>
        <w:tc>
          <w:tcPr>
            <w:tcW w:w="1383" w:type="dxa"/>
          </w:tcPr>
          <w:p w14:paraId="05CE6265" w14:textId="77777777" w:rsidR="00CD73BD" w:rsidRPr="003D4DDA" w:rsidRDefault="00CB4217" w:rsidP="00CD73BD">
            <w:pPr>
              <w:pStyle w:val="Tabletext"/>
              <w:jc w:val="center"/>
            </w:pPr>
            <w:hyperlink r:id="rId128" w:history="1">
              <w:r w:rsidR="00CD73BD" w:rsidRPr="003D4DDA">
                <w:rPr>
                  <w:rStyle w:val="Hyperlink"/>
                </w:rPr>
                <w:t>I-021-A01</w:t>
              </w:r>
            </w:hyperlink>
          </w:p>
        </w:tc>
      </w:tr>
      <w:tr w:rsidR="00CD73BD" w:rsidRPr="003D4DDA" w14:paraId="294CF9D9" w14:textId="77777777" w:rsidTr="00CD73BD">
        <w:trPr>
          <w:cantSplit/>
          <w:jc w:val="center"/>
        </w:trPr>
        <w:tc>
          <w:tcPr>
            <w:tcW w:w="836" w:type="dxa"/>
            <w:shd w:val="clear" w:color="auto" w:fill="C5E0B3" w:themeFill="accent6" w:themeFillTint="66"/>
          </w:tcPr>
          <w:p w14:paraId="22B63395"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15</w:t>
            </w:r>
            <w:r w:rsidRPr="00F072A2">
              <w:fldChar w:fldCharType="end"/>
            </w:r>
          </w:p>
        </w:tc>
        <w:tc>
          <w:tcPr>
            <w:tcW w:w="3402" w:type="dxa"/>
            <w:shd w:val="clear" w:color="auto" w:fill="auto"/>
          </w:tcPr>
          <w:p w14:paraId="42E59F50" w14:textId="77777777" w:rsidR="00CD73BD" w:rsidRPr="00F072A2" w:rsidRDefault="00CD73BD" w:rsidP="00CD73BD">
            <w:pPr>
              <w:pStyle w:val="Tabletext"/>
            </w:pPr>
            <w:r w:rsidRPr="00F072A2">
              <w:t>Tuberculosis (TG-TB)</w:t>
            </w:r>
          </w:p>
        </w:tc>
        <w:tc>
          <w:tcPr>
            <w:tcW w:w="4394" w:type="dxa"/>
            <w:shd w:val="clear" w:color="auto" w:fill="auto"/>
          </w:tcPr>
          <w:p w14:paraId="7E1DA523" w14:textId="77777777" w:rsidR="00CD73BD" w:rsidRPr="00F072A2" w:rsidRDefault="00CB4217" w:rsidP="00CD73BD">
            <w:pPr>
              <w:pStyle w:val="Tabletext"/>
            </w:pPr>
            <w:hyperlink r:id="rId129">
              <w:r w:rsidR="00CD73BD" w:rsidRPr="00F072A2">
                <w:rPr>
                  <w:rStyle w:val="Hyperlink"/>
                </w:rPr>
                <w:t>Manjula Singh</w:t>
              </w:r>
            </w:hyperlink>
            <w:r w:rsidR="00CD73BD" w:rsidRPr="00F072A2">
              <w:t xml:space="preserve"> (ICMR, India)</w:t>
            </w:r>
          </w:p>
        </w:tc>
        <w:tc>
          <w:tcPr>
            <w:tcW w:w="1383" w:type="dxa"/>
          </w:tcPr>
          <w:p w14:paraId="52553131" w14:textId="77777777" w:rsidR="00CD73BD" w:rsidRPr="003D4DDA" w:rsidRDefault="00CB4217" w:rsidP="00CD73BD">
            <w:pPr>
              <w:pStyle w:val="Tabletext"/>
              <w:jc w:val="center"/>
            </w:pPr>
            <w:hyperlink r:id="rId130" w:history="1">
              <w:r w:rsidR="00CD73BD" w:rsidRPr="003D4DDA">
                <w:rPr>
                  <w:rStyle w:val="Hyperlink"/>
                </w:rPr>
                <w:t>I-022-A01</w:t>
              </w:r>
            </w:hyperlink>
          </w:p>
        </w:tc>
      </w:tr>
      <w:tr w:rsidR="00CD73BD" w:rsidRPr="003D4DDA" w14:paraId="428B68D2" w14:textId="77777777" w:rsidTr="00CD73BD">
        <w:trPr>
          <w:cantSplit/>
          <w:jc w:val="center"/>
        </w:trPr>
        <w:tc>
          <w:tcPr>
            <w:tcW w:w="836" w:type="dxa"/>
            <w:shd w:val="clear" w:color="auto" w:fill="C5E0B3" w:themeFill="accent6" w:themeFillTint="66"/>
          </w:tcPr>
          <w:p w14:paraId="0919B388"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16</w:t>
            </w:r>
            <w:r w:rsidRPr="00F072A2">
              <w:fldChar w:fldCharType="end"/>
            </w:r>
          </w:p>
        </w:tc>
        <w:tc>
          <w:tcPr>
            <w:tcW w:w="3402" w:type="dxa"/>
            <w:shd w:val="clear" w:color="auto" w:fill="auto"/>
          </w:tcPr>
          <w:p w14:paraId="3A0916A3" w14:textId="77777777" w:rsidR="00CD73BD" w:rsidRPr="00F072A2" w:rsidRDefault="00CD73BD" w:rsidP="00CD73BD">
            <w:pPr>
              <w:pStyle w:val="Tabletext"/>
            </w:pPr>
            <w:r w:rsidRPr="00F072A2">
              <w:t>Volumetric chest CT (TG-</w:t>
            </w:r>
            <w:proofErr w:type="spellStart"/>
            <w:r w:rsidRPr="00F072A2">
              <w:t>DiagnosticCT</w:t>
            </w:r>
            <w:proofErr w:type="spellEnd"/>
            <w:r w:rsidRPr="00F072A2">
              <w:t>)</w:t>
            </w:r>
          </w:p>
        </w:tc>
        <w:tc>
          <w:tcPr>
            <w:tcW w:w="4394" w:type="dxa"/>
            <w:shd w:val="clear" w:color="auto" w:fill="auto"/>
          </w:tcPr>
          <w:p w14:paraId="09B647D4" w14:textId="77777777" w:rsidR="00CD73BD" w:rsidRPr="00F072A2" w:rsidRDefault="00CB4217" w:rsidP="00CD73BD">
            <w:pPr>
              <w:pStyle w:val="Tabletext"/>
            </w:pPr>
            <w:hyperlink r:id="rId131">
              <w:proofErr w:type="spellStart"/>
              <w:r w:rsidR="00CD73BD" w:rsidRPr="00F072A2">
                <w:rPr>
                  <w:rStyle w:val="Hyperlink"/>
                </w:rPr>
                <w:t>Kuan</w:t>
              </w:r>
              <w:proofErr w:type="spellEnd"/>
              <w:r w:rsidR="00CD73BD" w:rsidRPr="00F072A2">
                <w:rPr>
                  <w:rStyle w:val="Hyperlink"/>
                </w:rPr>
                <w:t xml:space="preserve"> Chen</w:t>
              </w:r>
            </w:hyperlink>
            <w:r w:rsidR="00CD73BD" w:rsidRPr="00F072A2">
              <w:t xml:space="preserve"> (</w:t>
            </w:r>
            <w:proofErr w:type="spellStart"/>
            <w:r w:rsidR="00CD73BD" w:rsidRPr="00F072A2">
              <w:t>Infervision</w:t>
            </w:r>
            <w:proofErr w:type="spellEnd"/>
            <w:r w:rsidR="00CD73BD" w:rsidRPr="00F072A2">
              <w:t>, China)</w:t>
            </w:r>
          </w:p>
        </w:tc>
        <w:tc>
          <w:tcPr>
            <w:tcW w:w="1383" w:type="dxa"/>
          </w:tcPr>
          <w:p w14:paraId="30EE56F9" w14:textId="77777777" w:rsidR="00CD73BD" w:rsidRPr="003D4DDA" w:rsidRDefault="00CB4217" w:rsidP="00CD73BD">
            <w:pPr>
              <w:pStyle w:val="Tabletext"/>
              <w:jc w:val="center"/>
            </w:pPr>
            <w:hyperlink r:id="rId132" w:history="1">
              <w:r w:rsidR="00CD73BD" w:rsidRPr="003D4DDA">
                <w:rPr>
                  <w:rStyle w:val="Hyperlink"/>
                </w:rPr>
                <w:t>I-009-A01</w:t>
              </w:r>
            </w:hyperlink>
          </w:p>
        </w:tc>
      </w:tr>
      <w:tr w:rsidR="00CD73BD" w:rsidRPr="003D4DDA" w14:paraId="037727B7" w14:textId="77777777" w:rsidTr="00CD73BD">
        <w:trPr>
          <w:cantSplit/>
          <w:jc w:val="center"/>
        </w:trPr>
        <w:tc>
          <w:tcPr>
            <w:tcW w:w="836" w:type="dxa"/>
            <w:shd w:val="clear" w:color="auto" w:fill="C5E0B3" w:themeFill="accent6" w:themeFillTint="66"/>
          </w:tcPr>
          <w:p w14:paraId="79411C5F"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17</w:t>
            </w:r>
            <w:r w:rsidRPr="00F072A2">
              <w:fldChar w:fldCharType="end"/>
            </w:r>
          </w:p>
        </w:tc>
        <w:tc>
          <w:tcPr>
            <w:tcW w:w="3402" w:type="dxa"/>
            <w:shd w:val="clear" w:color="auto" w:fill="auto"/>
          </w:tcPr>
          <w:p w14:paraId="51EA71C8" w14:textId="77777777" w:rsidR="00CD73BD" w:rsidRPr="00F072A2" w:rsidRDefault="00CD73BD" w:rsidP="00CD73BD">
            <w:pPr>
              <w:pStyle w:val="Tabletext"/>
            </w:pPr>
            <w:r w:rsidRPr="00F072A2">
              <w:t>Dental diagnostics and digital dentistry (TG-Dental)</w:t>
            </w:r>
          </w:p>
        </w:tc>
        <w:tc>
          <w:tcPr>
            <w:tcW w:w="4394" w:type="dxa"/>
            <w:shd w:val="clear" w:color="auto" w:fill="auto"/>
          </w:tcPr>
          <w:p w14:paraId="2A1BD681" w14:textId="77777777" w:rsidR="00CD73BD" w:rsidRPr="00F072A2" w:rsidRDefault="00CB4217" w:rsidP="00CD73BD">
            <w:pPr>
              <w:pStyle w:val="Tabletext"/>
            </w:pPr>
            <w:hyperlink r:id="rId133">
              <w:r w:rsidR="00CD73BD" w:rsidRPr="00F072A2">
                <w:rPr>
                  <w:rStyle w:val="Hyperlink"/>
                </w:rPr>
                <w:t xml:space="preserve">Falk </w:t>
              </w:r>
              <w:proofErr w:type="spellStart"/>
              <w:r w:rsidR="00CD73BD" w:rsidRPr="00F072A2">
                <w:rPr>
                  <w:rStyle w:val="Hyperlink"/>
                </w:rPr>
                <w:t>Schwendicke</w:t>
              </w:r>
              <w:proofErr w:type="spellEnd"/>
            </w:hyperlink>
            <w:r w:rsidR="00CD73BD" w:rsidRPr="00F072A2">
              <w:t xml:space="preserve"> and </w:t>
            </w:r>
            <w:hyperlink r:id="rId134">
              <w:r w:rsidR="00CD73BD" w:rsidRPr="00F072A2">
                <w:rPr>
                  <w:rStyle w:val="Hyperlink"/>
                </w:rPr>
                <w:t xml:space="preserve">Joachim </w:t>
              </w:r>
              <w:proofErr w:type="spellStart"/>
              <w:r w:rsidR="00CD73BD" w:rsidRPr="00F072A2">
                <w:rPr>
                  <w:rStyle w:val="Hyperlink"/>
                </w:rPr>
                <w:t>Krois</w:t>
              </w:r>
              <w:proofErr w:type="spellEnd"/>
            </w:hyperlink>
            <w:r w:rsidR="00CD73BD" w:rsidRPr="00F072A2">
              <w:t xml:space="preserve"> (</w:t>
            </w:r>
            <w:proofErr w:type="spellStart"/>
            <w:r w:rsidR="00CD73BD" w:rsidRPr="00F072A2">
              <w:t>Charité</w:t>
            </w:r>
            <w:proofErr w:type="spellEnd"/>
            <w:r w:rsidR="00CD73BD" w:rsidRPr="00F072A2">
              <w:t xml:space="preserve"> Berlin, Germany)</w:t>
            </w:r>
            <w:r w:rsidR="00CD73BD">
              <w:t xml:space="preserve">; </w:t>
            </w:r>
            <w:hyperlink r:id="rId135" w:history="1">
              <w:r w:rsidR="00CD73BD" w:rsidRPr="00271386">
                <w:rPr>
                  <w:rStyle w:val="Hyperlink"/>
                </w:rPr>
                <w:t>Tarry Singh</w:t>
              </w:r>
            </w:hyperlink>
            <w:r w:rsidR="00CD73BD" w:rsidRPr="00271386">
              <w:t xml:space="preserve"> (deepkapha.ai, Netherlands)</w:t>
            </w:r>
          </w:p>
        </w:tc>
        <w:tc>
          <w:tcPr>
            <w:tcW w:w="1383" w:type="dxa"/>
          </w:tcPr>
          <w:p w14:paraId="0900EC55" w14:textId="77777777" w:rsidR="00CD73BD" w:rsidRPr="003D4DDA" w:rsidRDefault="00CB4217" w:rsidP="00CD73BD">
            <w:pPr>
              <w:pStyle w:val="Tabletext"/>
              <w:jc w:val="center"/>
            </w:pPr>
            <w:hyperlink r:id="rId136" w:history="1">
              <w:r w:rsidR="00CD73BD" w:rsidRPr="003D4DDA">
                <w:rPr>
                  <w:rStyle w:val="Hyperlink"/>
                </w:rPr>
                <w:t>I-010-A1</w:t>
              </w:r>
            </w:hyperlink>
          </w:p>
        </w:tc>
      </w:tr>
      <w:tr w:rsidR="00CD73BD" w:rsidRPr="003D4DDA" w14:paraId="4F58A50D" w14:textId="77777777" w:rsidTr="00CD73BD">
        <w:trPr>
          <w:cantSplit/>
          <w:jc w:val="center"/>
        </w:trPr>
        <w:tc>
          <w:tcPr>
            <w:tcW w:w="836" w:type="dxa"/>
            <w:shd w:val="clear" w:color="auto" w:fill="9CC2E5" w:themeFill="accent1" w:themeFillTint="99"/>
          </w:tcPr>
          <w:p w14:paraId="0D3B38C1"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18</w:t>
            </w:r>
            <w:r w:rsidRPr="00F072A2">
              <w:fldChar w:fldCharType="end"/>
            </w:r>
          </w:p>
        </w:tc>
        <w:tc>
          <w:tcPr>
            <w:tcW w:w="3402" w:type="dxa"/>
            <w:shd w:val="clear" w:color="auto" w:fill="auto"/>
          </w:tcPr>
          <w:p w14:paraId="33FCEA1A" w14:textId="77777777" w:rsidR="00CD73BD" w:rsidRPr="00F072A2" w:rsidRDefault="00CD73BD" w:rsidP="00CD73BD">
            <w:pPr>
              <w:pStyle w:val="Tabletext"/>
            </w:pPr>
            <w:r w:rsidRPr="00F072A2">
              <w:t>Falsified Medicine (TG-</w:t>
            </w:r>
            <w:proofErr w:type="spellStart"/>
            <w:r w:rsidRPr="00F072A2">
              <w:t>FakeMed</w:t>
            </w:r>
            <w:proofErr w:type="spellEnd"/>
            <w:r w:rsidRPr="00F072A2">
              <w:t>)</w:t>
            </w:r>
          </w:p>
        </w:tc>
        <w:tc>
          <w:tcPr>
            <w:tcW w:w="4394" w:type="dxa"/>
            <w:shd w:val="clear" w:color="auto" w:fill="auto"/>
          </w:tcPr>
          <w:p w14:paraId="08ADC4CF" w14:textId="77777777" w:rsidR="00CD73BD" w:rsidRPr="00F072A2" w:rsidRDefault="00CB4217" w:rsidP="00CD73BD">
            <w:pPr>
              <w:pStyle w:val="Tabletext"/>
            </w:pPr>
            <w:hyperlink r:id="rId137">
              <w:r w:rsidR="00CD73BD" w:rsidRPr="00F072A2">
                <w:rPr>
                  <w:rStyle w:val="Hyperlink"/>
                </w:rPr>
                <w:t xml:space="preserve">Franck </w:t>
              </w:r>
              <w:proofErr w:type="spellStart"/>
              <w:r w:rsidR="00CD73BD" w:rsidRPr="00F072A2">
                <w:rPr>
                  <w:rStyle w:val="Hyperlink"/>
                </w:rPr>
                <w:t>Verzefé</w:t>
              </w:r>
              <w:proofErr w:type="spellEnd"/>
            </w:hyperlink>
            <w:r w:rsidR="00CD73BD" w:rsidRPr="00F072A2">
              <w:t xml:space="preserve"> (</w:t>
            </w:r>
            <w:proofErr w:type="spellStart"/>
            <w:r w:rsidR="00CD73BD" w:rsidRPr="00F072A2">
              <w:t>TrueSpec</w:t>
            </w:r>
            <w:proofErr w:type="spellEnd"/>
            <w:r w:rsidR="00CD73BD" w:rsidRPr="00F072A2">
              <w:t>-Africa, DRC)</w:t>
            </w:r>
          </w:p>
        </w:tc>
        <w:tc>
          <w:tcPr>
            <w:tcW w:w="1383" w:type="dxa"/>
          </w:tcPr>
          <w:p w14:paraId="0D63F91E" w14:textId="77777777" w:rsidR="00CD73BD" w:rsidRPr="003D4DDA" w:rsidRDefault="00CD73BD" w:rsidP="00CD73BD">
            <w:pPr>
              <w:pStyle w:val="Tabletext"/>
              <w:jc w:val="center"/>
            </w:pPr>
            <w:r w:rsidRPr="003D4DDA">
              <w:t>–</w:t>
            </w:r>
          </w:p>
        </w:tc>
      </w:tr>
      <w:tr w:rsidR="00CD73BD" w:rsidRPr="003D4DDA" w14:paraId="4C3A2EA6" w14:textId="77777777" w:rsidTr="00CD73BD">
        <w:trPr>
          <w:cantSplit/>
          <w:jc w:val="center"/>
        </w:trPr>
        <w:tc>
          <w:tcPr>
            <w:tcW w:w="836" w:type="dxa"/>
            <w:shd w:val="clear" w:color="auto" w:fill="C5E0B3" w:themeFill="accent6" w:themeFillTint="66"/>
          </w:tcPr>
          <w:p w14:paraId="16C0C38F"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19</w:t>
            </w:r>
            <w:r w:rsidRPr="00F072A2">
              <w:fldChar w:fldCharType="end"/>
            </w:r>
          </w:p>
        </w:tc>
        <w:tc>
          <w:tcPr>
            <w:tcW w:w="3402" w:type="dxa"/>
            <w:shd w:val="clear" w:color="auto" w:fill="auto"/>
          </w:tcPr>
          <w:p w14:paraId="7C1B04A3" w14:textId="77777777" w:rsidR="00CD73BD" w:rsidRPr="00F072A2" w:rsidRDefault="00CD73BD" w:rsidP="00CD73BD">
            <w:pPr>
              <w:pStyle w:val="Tabletext"/>
            </w:pPr>
            <w:r w:rsidRPr="00F072A2">
              <w:t>Primary and secondary diabetes prediction (TG-Diabetes)</w:t>
            </w:r>
          </w:p>
        </w:tc>
        <w:tc>
          <w:tcPr>
            <w:tcW w:w="4394" w:type="dxa"/>
            <w:shd w:val="clear" w:color="auto" w:fill="auto"/>
          </w:tcPr>
          <w:p w14:paraId="338DCA31" w14:textId="77777777" w:rsidR="00CD73BD" w:rsidRPr="00F072A2" w:rsidRDefault="00CB4217" w:rsidP="00CD73BD">
            <w:pPr>
              <w:pStyle w:val="Tabletext"/>
            </w:pPr>
            <w:hyperlink r:id="rId138" w:history="1">
              <w:r w:rsidR="00CD73BD" w:rsidRPr="00F072A2">
                <w:rPr>
                  <w:rStyle w:val="Hyperlink"/>
                </w:rPr>
                <w:t xml:space="preserve">Andrés </w:t>
              </w:r>
              <w:proofErr w:type="spellStart"/>
              <w:r w:rsidR="00CD73BD" w:rsidRPr="00F072A2">
                <w:rPr>
                  <w:rStyle w:val="Hyperlink"/>
                </w:rPr>
                <w:t>Valdivieso</w:t>
              </w:r>
              <w:proofErr w:type="spellEnd"/>
            </w:hyperlink>
            <w:r w:rsidR="00CD73BD" w:rsidRPr="00F072A2">
              <w:t xml:space="preserve"> (Anastasia.ai, Chile)</w:t>
            </w:r>
          </w:p>
        </w:tc>
        <w:tc>
          <w:tcPr>
            <w:tcW w:w="1383" w:type="dxa"/>
          </w:tcPr>
          <w:p w14:paraId="61927FB5" w14:textId="77777777" w:rsidR="00CD73BD" w:rsidRPr="003D4DDA" w:rsidRDefault="00CB4217" w:rsidP="00CD73BD">
            <w:pPr>
              <w:pStyle w:val="Tabletext"/>
              <w:jc w:val="center"/>
            </w:pPr>
            <w:hyperlink r:id="rId139" w:history="1">
              <w:r w:rsidR="00CD73BD" w:rsidRPr="003D4DDA">
                <w:rPr>
                  <w:rStyle w:val="Hyperlink"/>
                </w:rPr>
                <w:t>I-024-A01</w:t>
              </w:r>
            </w:hyperlink>
          </w:p>
        </w:tc>
      </w:tr>
      <w:tr w:rsidR="00CD73BD" w:rsidRPr="003D4DDA" w14:paraId="2849DDF5" w14:textId="77777777" w:rsidTr="00CD73BD">
        <w:trPr>
          <w:cantSplit/>
          <w:jc w:val="center"/>
        </w:trPr>
        <w:tc>
          <w:tcPr>
            <w:tcW w:w="836" w:type="dxa"/>
            <w:shd w:val="clear" w:color="auto" w:fill="C5E0B3" w:themeFill="accent6" w:themeFillTint="66"/>
          </w:tcPr>
          <w:p w14:paraId="6F1C85B8" w14:textId="77777777" w:rsidR="00CD73BD" w:rsidRPr="00F072A2" w:rsidRDefault="00CD73BD" w:rsidP="00CD73BD">
            <w:pPr>
              <w:pStyle w:val="Tabletext"/>
              <w:jc w:val="right"/>
            </w:pPr>
            <w:r w:rsidRPr="00F072A2">
              <w:t>10.</w:t>
            </w:r>
            <w:r w:rsidRPr="00F072A2">
              <w:fldChar w:fldCharType="begin"/>
            </w:r>
            <w:r w:rsidRPr="00F072A2">
              <w:instrText xml:space="preserve"> seq TG </w:instrText>
            </w:r>
            <w:r w:rsidRPr="00F072A2">
              <w:fldChar w:fldCharType="separate"/>
            </w:r>
            <w:r>
              <w:rPr>
                <w:noProof/>
              </w:rPr>
              <w:t>20</w:t>
            </w:r>
            <w:r w:rsidRPr="00F072A2">
              <w:fldChar w:fldCharType="end"/>
            </w:r>
          </w:p>
        </w:tc>
        <w:tc>
          <w:tcPr>
            <w:tcW w:w="3402" w:type="dxa"/>
            <w:shd w:val="clear" w:color="auto" w:fill="auto"/>
          </w:tcPr>
          <w:p w14:paraId="3442E7DE" w14:textId="77777777" w:rsidR="00CD73BD" w:rsidRPr="00F072A2" w:rsidRDefault="00CD73BD" w:rsidP="00CD73BD">
            <w:pPr>
              <w:pStyle w:val="Tabletext"/>
            </w:pPr>
            <w:r>
              <w:t>AI for endoscopy (TG-Endoscopy)</w:t>
            </w:r>
          </w:p>
        </w:tc>
        <w:tc>
          <w:tcPr>
            <w:tcW w:w="4394" w:type="dxa"/>
            <w:shd w:val="clear" w:color="auto" w:fill="auto"/>
          </w:tcPr>
          <w:p w14:paraId="05C60B97" w14:textId="77777777" w:rsidR="00CD73BD" w:rsidRDefault="00CB4217" w:rsidP="00CD73BD">
            <w:pPr>
              <w:pStyle w:val="Tabletext"/>
            </w:pPr>
            <w:hyperlink r:id="rId140" w:history="1">
              <w:proofErr w:type="spellStart"/>
              <w:r w:rsidR="00CD73BD" w:rsidRPr="004C4EE0">
                <w:rPr>
                  <w:rStyle w:val="Hyperlink"/>
                </w:rPr>
                <w:t>Jianrong</w:t>
              </w:r>
              <w:proofErr w:type="spellEnd"/>
              <w:r w:rsidR="00CD73BD" w:rsidRPr="004C4EE0">
                <w:rPr>
                  <w:rStyle w:val="Hyperlink"/>
                </w:rPr>
                <w:t xml:space="preserve"> Wu</w:t>
              </w:r>
            </w:hyperlink>
            <w:r w:rsidR="00CD73BD">
              <w:t xml:space="preserve"> (</w:t>
            </w:r>
            <w:r w:rsidR="00CD73BD" w:rsidRPr="002272A0">
              <w:t>Tencent Healthcare</w:t>
            </w:r>
            <w:r w:rsidR="00CD73BD">
              <w:t>,</w:t>
            </w:r>
            <w:r w:rsidR="00CD73BD" w:rsidRPr="002272A0">
              <w:t xml:space="preserve"> China</w:t>
            </w:r>
            <w:r w:rsidR="00CD73BD">
              <w:t>)</w:t>
            </w:r>
          </w:p>
        </w:tc>
        <w:tc>
          <w:tcPr>
            <w:tcW w:w="1383" w:type="dxa"/>
          </w:tcPr>
          <w:p w14:paraId="19B74E77" w14:textId="77777777" w:rsidR="00CD73BD" w:rsidRPr="003D4DDA" w:rsidRDefault="00CB4217" w:rsidP="00CD73BD">
            <w:pPr>
              <w:pStyle w:val="Tabletext"/>
              <w:jc w:val="center"/>
            </w:pPr>
            <w:hyperlink r:id="rId141" w:history="1">
              <w:r w:rsidR="00CD73BD" w:rsidRPr="003D4DDA">
                <w:rPr>
                  <w:rStyle w:val="Hyperlink"/>
                </w:rPr>
                <w:t>I-052-A01</w:t>
              </w:r>
            </w:hyperlink>
          </w:p>
        </w:tc>
      </w:tr>
    </w:tbl>
    <w:bookmarkEnd w:id="150"/>
    <w:bookmarkEnd w:id="151"/>
    <w:p w14:paraId="1621C3D0" w14:textId="77777777" w:rsidR="00CD73BD" w:rsidRPr="00CD73BD" w:rsidRDefault="00CD73BD" w:rsidP="00CD73BD">
      <w:pPr>
        <w:pStyle w:val="Tablelegend"/>
      </w:pPr>
      <w:r w:rsidRPr="00CD73BD">
        <w:t>*</w:t>
      </w:r>
      <w:r w:rsidRPr="00CD73BD">
        <w:tab/>
        <w:t>NOTE: The document numbers indicated reflect the status as of the start of the Brasilia meeting (H) and Geneva Virtual meeting (I). Colour codes indicate deliverable drafting status (as of the issuance of this document) as "active" (green) and "unclear whether active" (blue). Updates will be issued as I-200 series.</w:t>
      </w:r>
    </w:p>
    <w:p w14:paraId="2861CC12" w14:textId="0E1A4B3D" w:rsidR="00CD73BD" w:rsidRPr="00CD73BD" w:rsidRDefault="00CD73BD" w:rsidP="00CD73BD">
      <w:pPr>
        <w:pStyle w:val="Tablelegend"/>
      </w:pPr>
      <w:r w:rsidRPr="00CD73BD">
        <w:lastRenderedPageBreak/>
        <w:t>**</w:t>
      </w:r>
      <w:r>
        <w:tab/>
      </w:r>
      <w:r w:rsidRPr="00CD73BD">
        <w:t>Need replacement editors.</w:t>
      </w:r>
    </w:p>
    <w:p w14:paraId="4ADE8948" w14:textId="5B1E4828" w:rsidR="00CD73BD" w:rsidRPr="00CD73BD" w:rsidRDefault="00CD73BD" w:rsidP="00CD73BD">
      <w:pPr>
        <w:pStyle w:val="Tablelegend"/>
      </w:pPr>
      <w:r w:rsidRPr="00CD73BD">
        <w:t>***</w:t>
      </w:r>
      <w:r>
        <w:tab/>
      </w:r>
      <w:r w:rsidRPr="00CD73BD">
        <w:t>Provisional number, to be confirmed.</w:t>
      </w:r>
    </w:p>
    <w:p w14:paraId="0AB3A8E1" w14:textId="56E91CB0" w:rsidR="00D057E2" w:rsidRDefault="00D057E2" w:rsidP="00D057E2"/>
    <w:p w14:paraId="52901840" w14:textId="77777777" w:rsidR="00A150CA" w:rsidRPr="00B3098D" w:rsidRDefault="00A150CA" w:rsidP="00A150CA">
      <w:pPr>
        <w:overflowPunct w:val="0"/>
        <w:autoSpaceDE w:val="0"/>
        <w:autoSpaceDN w:val="0"/>
        <w:adjustRightInd w:val="0"/>
        <w:ind w:left="567" w:hanging="567"/>
        <w:textAlignment w:val="baseline"/>
      </w:pPr>
    </w:p>
    <w:p w14:paraId="3B0B5C68" w14:textId="3AC3264B" w:rsidR="00A150CA" w:rsidRPr="00B3098D" w:rsidRDefault="00A150CA" w:rsidP="00432172">
      <w:pPr>
        <w:sectPr w:rsidR="00A150CA" w:rsidRPr="00B3098D" w:rsidSect="00432172">
          <w:headerReference w:type="default" r:id="rId142"/>
          <w:pgSz w:w="11907" w:h="16840" w:code="9"/>
          <w:pgMar w:top="1134" w:right="1134" w:bottom="1134" w:left="1134" w:header="425" w:footer="709" w:gutter="0"/>
          <w:cols w:space="708"/>
          <w:titlePg/>
          <w:docGrid w:linePitch="360"/>
        </w:sectPr>
      </w:pPr>
    </w:p>
    <w:p w14:paraId="3DE4DCD2" w14:textId="77777777" w:rsidR="00432172" w:rsidRPr="00B3098D" w:rsidRDefault="00432172" w:rsidP="00432172">
      <w:pPr>
        <w:pStyle w:val="Heading1"/>
        <w:numPr>
          <w:ilvl w:val="0"/>
          <w:numId w:val="1"/>
        </w:numPr>
      </w:pPr>
      <w:bookmarkStart w:id="155" w:name="_Toc52109041"/>
      <w:r w:rsidRPr="00B3098D">
        <w:lastRenderedPageBreak/>
        <w:t>Summary of generalized documents (DEL 1-9)</w:t>
      </w:r>
      <w:bookmarkEnd w:id="155"/>
    </w:p>
    <w:p w14:paraId="0FF8325E" w14:textId="01BD9E51" w:rsidR="00432172" w:rsidRPr="00B3098D" w:rsidRDefault="00FD0276" w:rsidP="00FD0276">
      <w:pPr>
        <w:jc w:val="both"/>
      </w:pPr>
      <w:r>
        <w:t xml:space="preserve">To </w:t>
      </w:r>
      <w:del w:id="156" w:author="Xu Shan" w:date="2020-09-26T23:19:00Z">
        <w:r w:rsidRPr="00B3098D" w:rsidDel="001141A6">
          <w:delText xml:space="preserve">provide a </w:delText>
        </w:r>
      </w:del>
      <w:del w:id="157" w:author="Xu Shan" w:date="2020-09-26T23:05:00Z">
        <w:r w:rsidRPr="00B3098D" w:rsidDel="003A4922">
          <w:delText xml:space="preserve">clear </w:delText>
        </w:r>
      </w:del>
      <w:del w:id="158" w:author="Xu Shan" w:date="2020-09-26T23:19:00Z">
        <w:r w:rsidDel="001141A6">
          <w:delText>consensus</w:delText>
        </w:r>
        <w:r w:rsidRPr="00B3098D" w:rsidDel="001141A6">
          <w:delText xml:space="preserve"> </w:delText>
        </w:r>
      </w:del>
      <w:del w:id="159" w:author="Xu Shan" w:date="2020-09-26T23:07:00Z">
        <w:r w:rsidDel="003A4922">
          <w:delText xml:space="preserve">from the perspective </w:delText>
        </w:r>
      </w:del>
      <w:del w:id="160" w:author="Xu Shan" w:date="2020-09-26T23:16:00Z">
        <w:r w:rsidDel="001141A6">
          <w:delText>of</w:delText>
        </w:r>
      </w:del>
      <w:del w:id="161" w:author="Xu Shan" w:date="2020-09-26T23:19:00Z">
        <w:r w:rsidDel="001141A6">
          <w:delText xml:space="preserve"> </w:delText>
        </w:r>
      </w:del>
      <w:ins w:id="162" w:author="Xu Shan" w:date="2020-09-26T23:16:00Z">
        <w:r w:rsidR="001141A6">
          <w:t xml:space="preserve"> </w:t>
        </w:r>
      </w:ins>
      <w:ins w:id="163" w:author="Xu Shan" w:date="2020-09-26T23:19:00Z">
        <w:r w:rsidR="001141A6" w:rsidRPr="001141A6">
          <w:t xml:space="preserve">coordinate </w:t>
        </w:r>
        <w:r w:rsidR="001141A6">
          <w:t xml:space="preserve">generalized </w:t>
        </w:r>
      </w:ins>
      <w:ins w:id="164" w:author="Xu Shan" w:date="2020-09-26T23:21:00Z">
        <w:r w:rsidR="001141A6">
          <w:t xml:space="preserve">specifications </w:t>
        </w:r>
      </w:ins>
      <w:del w:id="165" w:author="Xu Shan" w:date="2020-09-26T23:19:00Z">
        <w:r w:rsidRPr="00B3098D" w:rsidDel="001141A6">
          <w:delText>generalise</w:delText>
        </w:r>
        <w:r w:rsidDel="001141A6">
          <w:delText>d</w:delText>
        </w:r>
      </w:del>
      <w:del w:id="166" w:author="Xu Shan" w:date="2020-09-26T23:21:00Z">
        <w:r w:rsidRPr="00B3098D" w:rsidDel="001141A6">
          <w:delText xml:space="preserve"> </w:delText>
        </w:r>
        <w:r w:rsidDel="001141A6">
          <w:delText>considerations</w:delText>
        </w:r>
      </w:del>
      <w:ins w:id="167" w:author="Xu Shan" w:date="2020-09-26T23:19:00Z">
        <w:r w:rsidR="001141A6">
          <w:t xml:space="preserve"> on AI4H</w:t>
        </w:r>
      </w:ins>
      <w:r>
        <w:t>, a</w:t>
      </w:r>
      <w:r w:rsidR="00432172" w:rsidRPr="00B3098D">
        <w:t xml:space="preserve"> summary </w:t>
      </w:r>
      <w:r w:rsidR="009347BF">
        <w:t xml:space="preserve">table </w:t>
      </w:r>
      <w:r w:rsidR="00432172" w:rsidRPr="00B3098D">
        <w:t xml:space="preserve">of </w:t>
      </w:r>
      <w:ins w:id="168" w:author="Xu Shan" w:date="2020-09-26T23:21:00Z">
        <w:r w:rsidR="001141A6">
          <w:t>all generalized documents (</w:t>
        </w:r>
      </w:ins>
      <w:r w:rsidR="00432172" w:rsidRPr="00B3098D">
        <w:t>D</w:t>
      </w:r>
      <w:r w:rsidR="009347BF">
        <w:t>E</w:t>
      </w:r>
      <w:r w:rsidR="00432172" w:rsidRPr="00B3098D">
        <w:t>L 1-9</w:t>
      </w:r>
      <w:ins w:id="169" w:author="Xu Shan" w:date="2020-09-26T23:22:00Z">
        <w:r w:rsidR="001141A6">
          <w:t>)</w:t>
        </w:r>
      </w:ins>
      <w:r w:rsidR="00432172" w:rsidRPr="00B3098D">
        <w:t xml:space="preserve"> </w:t>
      </w:r>
      <w:r>
        <w:t xml:space="preserve">is given below. It displays the </w:t>
      </w:r>
      <w:ins w:id="170" w:author="Xu Shan" w:date="2020-09-26T23:21:00Z">
        <w:r w:rsidR="001141A6">
          <w:t xml:space="preserve">abstract, </w:t>
        </w:r>
      </w:ins>
      <w:del w:id="171" w:author="Xu Shan" w:date="2020-09-26T23:21:00Z">
        <w:r w:rsidDel="001141A6">
          <w:delText>objectives,</w:delText>
        </w:r>
      </w:del>
      <w:ins w:id="172" w:author="Xu Shan" w:date="2020-09-26T23:21:00Z">
        <w:r w:rsidR="001141A6">
          <w:t xml:space="preserve">objectives, and </w:t>
        </w:r>
      </w:ins>
      <w:del w:id="173" w:author="Xu Shan" w:date="2020-09-26T23:21:00Z">
        <w:r w:rsidDel="001141A6">
          <w:delText xml:space="preserve"> </w:delText>
        </w:r>
      </w:del>
      <w:r>
        <w:t>score,</w:t>
      </w:r>
      <w:del w:id="174" w:author="Xu Shan" w:date="2020-09-26T23:21:00Z">
        <w:r w:rsidDel="001141A6">
          <w:delText xml:space="preserve"> and overview</w:delText>
        </w:r>
      </w:del>
      <w:r>
        <w:t xml:space="preserve"> of </w:t>
      </w:r>
      <w:ins w:id="175" w:author="Xu Shan" w:date="2020-09-26T23:22:00Z">
        <w:r w:rsidR="001141A6">
          <w:t xml:space="preserve">corresponding </w:t>
        </w:r>
      </w:ins>
      <w:del w:id="176" w:author="Xu Shan" w:date="2020-09-26T23:22:00Z">
        <w:r w:rsidDel="001141A6">
          <w:delText xml:space="preserve">all the </w:delText>
        </w:r>
        <w:r w:rsidRPr="00B3098D" w:rsidDel="001141A6">
          <w:delText>generalise</w:delText>
        </w:r>
        <w:r w:rsidDel="001141A6">
          <w:delText xml:space="preserve">d </w:delText>
        </w:r>
      </w:del>
      <w:r>
        <w:t xml:space="preserve">deliverables, </w:t>
      </w:r>
      <w:del w:id="177" w:author="Xu Shan" w:date="2020-09-26T23:20:00Z">
        <w:r w:rsidDel="001141A6">
          <w:delText xml:space="preserve">hope </w:delText>
        </w:r>
      </w:del>
      <w:r>
        <w:t xml:space="preserve">to </w:t>
      </w:r>
      <w:ins w:id="178" w:author="Xu Shan" w:date="2020-09-26T23:23:00Z">
        <w:r w:rsidR="001141A6" w:rsidRPr="00B3098D">
          <w:t xml:space="preserve">maintain specialized </w:t>
        </w:r>
        <w:r w:rsidR="001141A6">
          <w:t xml:space="preserve">and </w:t>
        </w:r>
      </w:ins>
      <w:r w:rsidR="00432172" w:rsidRPr="00B3098D">
        <w:t xml:space="preserve">avoid </w:t>
      </w:r>
      <w:del w:id="179" w:author="Xu Shan" w:date="2020-09-26T23:22:00Z">
        <w:r w:rsidDel="001141A6">
          <w:delText xml:space="preserve">their </w:delText>
        </w:r>
      </w:del>
      <w:ins w:id="180" w:author="Xu Shan" w:date="2020-09-26T23:23:00Z">
        <w:r w:rsidR="001141A6">
          <w:t xml:space="preserve">possible </w:t>
        </w:r>
      </w:ins>
      <w:r w:rsidR="00432172" w:rsidRPr="00B3098D">
        <w:t>overlap</w:t>
      </w:r>
      <w:del w:id="181" w:author="Xu Shan" w:date="2020-09-26T23:23:00Z">
        <w:r w:rsidR="00432172" w:rsidRPr="00B3098D" w:rsidDel="001141A6">
          <w:delText xml:space="preserve"> and</w:delText>
        </w:r>
      </w:del>
      <w:r w:rsidR="00432172" w:rsidRPr="00B3098D">
        <w:t xml:space="preserve"> </w:t>
      </w:r>
      <w:del w:id="182" w:author="Xu Shan" w:date="2020-09-26T23:22:00Z">
        <w:r w:rsidR="00432172" w:rsidRPr="00B3098D" w:rsidDel="001141A6">
          <w:delText xml:space="preserve">still </w:delText>
        </w:r>
      </w:del>
      <w:del w:id="183" w:author="Xu Shan" w:date="2020-09-26T23:23:00Z">
        <w:r w:rsidR="00432172" w:rsidRPr="00B3098D" w:rsidDel="001141A6">
          <w:delText>maintain specialized</w:delText>
        </w:r>
      </w:del>
      <w:r w:rsidR="00432172" w:rsidRPr="00B3098D">
        <w:t xml:space="preserve">. </w:t>
      </w:r>
      <w:r>
        <w:t xml:space="preserve">The </w:t>
      </w:r>
      <w:r w:rsidR="00432172" w:rsidRPr="00B3098D">
        <w:t xml:space="preserve">statements </w:t>
      </w:r>
      <w:r>
        <w:t>were</w:t>
      </w:r>
      <w:r w:rsidR="00432172" w:rsidRPr="00B3098D">
        <w:t xml:space="preserve"> extracted from </w:t>
      </w:r>
      <w:r>
        <w:t xml:space="preserve">the latest </w:t>
      </w:r>
      <w:r w:rsidR="00432172" w:rsidRPr="00B3098D">
        <w:t xml:space="preserve">documents </w:t>
      </w:r>
      <w:r>
        <w:t>and reviewed by editors before the virtual meeting in 7</w:t>
      </w:r>
      <w:r w:rsidR="00432172" w:rsidRPr="00B3098D">
        <w:t>-</w:t>
      </w:r>
      <w:r>
        <w:t>8</w:t>
      </w:r>
      <w:r w:rsidR="00432172" w:rsidRPr="00B3098D">
        <w:t xml:space="preserve"> </w:t>
      </w:r>
      <w:r>
        <w:t>May</w:t>
      </w:r>
      <w:r w:rsidR="00432172" w:rsidRPr="00B3098D">
        <w:t xml:space="preserve"> 2020</w:t>
      </w:r>
      <w:ins w:id="184" w:author="Xu Shan" w:date="2020-09-26T23:23:00Z">
        <w:r w:rsidR="001141A6">
          <w:t>.</w:t>
        </w:r>
      </w:ins>
      <w:del w:id="185" w:author="Xu Shan" w:date="2020-09-26T23:23:00Z">
        <w:r w:rsidDel="001141A6">
          <w:delText>,</w:delText>
        </w:r>
      </w:del>
      <w:r>
        <w:t xml:space="preserve"> </w:t>
      </w:r>
      <w:ins w:id="186" w:author="Xu Shan" w:date="2020-09-26T23:23:00Z">
        <w:r w:rsidR="001141A6">
          <w:t xml:space="preserve">This table </w:t>
        </w:r>
      </w:ins>
      <w:del w:id="187" w:author="Xu Shan" w:date="2020-09-26T23:23:00Z">
        <w:r w:rsidDel="001141A6">
          <w:delText xml:space="preserve">and </w:delText>
        </w:r>
      </w:del>
      <w:r w:rsidRPr="00B3098D">
        <w:t>will be continuously updated</w:t>
      </w:r>
      <w:r>
        <w:t xml:space="preserve"> </w:t>
      </w:r>
      <w:del w:id="188" w:author="Xu Shan" w:date="2020-09-26T23:25:00Z">
        <w:r w:rsidDel="00342E9D">
          <w:delText xml:space="preserve">during </w:delText>
        </w:r>
      </w:del>
      <w:ins w:id="189" w:author="Xu Shan" w:date="2020-09-26T23:25:00Z">
        <w:r w:rsidR="00342E9D">
          <w:t xml:space="preserve">in </w:t>
        </w:r>
      </w:ins>
      <w:del w:id="190" w:author="Xu Shan" w:date="2020-09-26T23:25:00Z">
        <w:r w:rsidDel="00342E9D">
          <w:delText xml:space="preserve">the </w:delText>
        </w:r>
      </w:del>
      <w:r>
        <w:t>future activities of FG-AI4H.</w:t>
      </w:r>
    </w:p>
    <w:p w14:paraId="3FB0FDF7" w14:textId="7A28FF47" w:rsidR="00432172" w:rsidRPr="00B3098D" w:rsidRDefault="00432172" w:rsidP="00432172">
      <w:pPr>
        <w:pStyle w:val="TableNotitle"/>
      </w:pPr>
      <w:bookmarkStart w:id="191" w:name="_Hlk39005381"/>
      <w:bookmarkStart w:id="192" w:name="_Toc52109044"/>
      <w:r w:rsidRPr="00B3098D">
        <w:t xml:space="preserve">Table 2 – </w:t>
      </w:r>
      <w:bookmarkEnd w:id="191"/>
      <w:r w:rsidRPr="00B3098D">
        <w:t>Summary of generalized documents (DEL 1-9)</w:t>
      </w:r>
      <w:bookmarkEnd w:id="192"/>
    </w:p>
    <w:tbl>
      <w:tblPr>
        <w:tblStyle w:val="TableGrid"/>
        <w:tblW w:w="14601" w:type="dxa"/>
        <w:tblInd w:w="0" w:type="dxa"/>
        <w:tblLook w:val="04A0" w:firstRow="1" w:lastRow="0" w:firstColumn="1" w:lastColumn="0" w:noHBand="0" w:noVBand="1"/>
      </w:tblPr>
      <w:tblGrid>
        <w:gridCol w:w="763"/>
        <w:gridCol w:w="2149"/>
        <w:gridCol w:w="11689"/>
      </w:tblGrid>
      <w:tr w:rsidR="00432172" w:rsidRPr="00317B12" w14:paraId="66FA39B4" w14:textId="77777777" w:rsidTr="006A1137">
        <w:trPr>
          <w:cantSplit/>
          <w:tblHeader/>
        </w:trPr>
        <w:tc>
          <w:tcPr>
            <w:tcW w:w="2912" w:type="dxa"/>
            <w:gridSpan w:val="2"/>
            <w:shd w:val="clear" w:color="auto" w:fill="BFBFBF" w:themeFill="background1" w:themeFillShade="BF"/>
          </w:tcPr>
          <w:p w14:paraId="040BC0F4" w14:textId="77777777" w:rsidR="00432172" w:rsidRPr="00317B12" w:rsidRDefault="00432172" w:rsidP="00317B12">
            <w:pPr>
              <w:pStyle w:val="Tabletext"/>
              <w:jc w:val="center"/>
              <w:rPr>
                <w:b/>
                <w:bCs/>
                <w:sz w:val="20"/>
              </w:rPr>
            </w:pPr>
            <w:r w:rsidRPr="00317B12">
              <w:rPr>
                <w:b/>
                <w:bCs/>
                <w:sz w:val="20"/>
              </w:rPr>
              <w:t>Deliverable</w:t>
            </w:r>
          </w:p>
        </w:tc>
        <w:tc>
          <w:tcPr>
            <w:tcW w:w="11689" w:type="dxa"/>
            <w:shd w:val="clear" w:color="auto" w:fill="BFBFBF" w:themeFill="background1" w:themeFillShade="BF"/>
          </w:tcPr>
          <w:p w14:paraId="51F60A69" w14:textId="6BF9989F" w:rsidR="00432172" w:rsidRPr="00317B12" w:rsidRDefault="00FD0276" w:rsidP="00317B12">
            <w:pPr>
              <w:pStyle w:val="Tabletext"/>
              <w:jc w:val="center"/>
              <w:rPr>
                <w:rFonts w:eastAsiaTheme="minorEastAsia"/>
                <w:b/>
                <w:bCs/>
                <w:sz w:val="20"/>
                <w:lang w:eastAsia="zh-CN"/>
              </w:rPr>
            </w:pPr>
            <w:r w:rsidRPr="00317B12">
              <w:rPr>
                <w:rFonts w:eastAsiaTheme="minorEastAsia"/>
                <w:b/>
                <w:bCs/>
                <w:sz w:val="20"/>
                <w:lang w:eastAsia="zh-CN"/>
              </w:rPr>
              <w:t>Objectives</w:t>
            </w:r>
            <w:r w:rsidRPr="00317B12">
              <w:rPr>
                <w:rFonts w:eastAsiaTheme="minorEastAsia" w:hint="eastAsia"/>
                <w:b/>
                <w:bCs/>
                <w:sz w:val="20"/>
                <w:lang w:eastAsia="zh-CN"/>
              </w:rPr>
              <w:t>/</w:t>
            </w:r>
            <w:r w:rsidR="00432172" w:rsidRPr="00317B12">
              <w:rPr>
                <w:b/>
                <w:bCs/>
                <w:sz w:val="20"/>
              </w:rPr>
              <w:t>Scope</w:t>
            </w:r>
            <w:r w:rsidR="00432172" w:rsidRPr="00317B12">
              <w:rPr>
                <w:rFonts w:eastAsiaTheme="minorEastAsia" w:hint="eastAsia"/>
                <w:b/>
                <w:bCs/>
                <w:sz w:val="20"/>
                <w:lang w:eastAsia="zh-CN"/>
              </w:rPr>
              <w:t>/</w:t>
            </w:r>
            <w:r w:rsidR="00432172" w:rsidRPr="00317B12">
              <w:rPr>
                <w:rFonts w:eastAsiaTheme="minorEastAsia"/>
                <w:b/>
                <w:bCs/>
                <w:sz w:val="20"/>
                <w:lang w:eastAsia="zh-CN"/>
              </w:rPr>
              <w:t xml:space="preserve"> overview</w:t>
            </w:r>
          </w:p>
        </w:tc>
      </w:tr>
      <w:tr w:rsidR="00432172" w:rsidRPr="00317B12" w14:paraId="155C6830" w14:textId="77777777" w:rsidTr="006A1137">
        <w:trPr>
          <w:cantSplit/>
        </w:trPr>
        <w:tc>
          <w:tcPr>
            <w:tcW w:w="2912" w:type="dxa"/>
            <w:gridSpan w:val="2"/>
          </w:tcPr>
          <w:p w14:paraId="2884AD3F" w14:textId="4A2763F7" w:rsidR="00432172" w:rsidRPr="00317B12" w:rsidRDefault="00432172" w:rsidP="00317B12">
            <w:pPr>
              <w:pStyle w:val="Tabletext"/>
              <w:rPr>
                <w:b/>
                <w:bCs/>
                <w:sz w:val="20"/>
              </w:rPr>
            </w:pPr>
            <w:r w:rsidRPr="00317B12">
              <w:rPr>
                <w:b/>
                <w:bCs/>
                <w:sz w:val="20"/>
              </w:rPr>
              <w:t xml:space="preserve">1- </w:t>
            </w:r>
            <w:r w:rsidR="00A94953" w:rsidRPr="00317B12">
              <w:rPr>
                <w:b/>
                <w:bCs/>
                <w:sz w:val="20"/>
              </w:rPr>
              <w:t>AI4H ethics considerations</w:t>
            </w:r>
          </w:p>
        </w:tc>
        <w:tc>
          <w:tcPr>
            <w:tcW w:w="11689" w:type="dxa"/>
          </w:tcPr>
          <w:p w14:paraId="04F71139" w14:textId="77777777" w:rsidR="00432172" w:rsidRPr="00317B12" w:rsidRDefault="00432172" w:rsidP="00317B12">
            <w:pPr>
              <w:spacing w:before="40" w:after="40"/>
              <w:rPr>
                <w:sz w:val="20"/>
                <w:szCs w:val="20"/>
              </w:rPr>
            </w:pPr>
            <w:r w:rsidRPr="00317B12">
              <w:rPr>
                <w:sz w:val="20"/>
                <w:szCs w:val="20"/>
              </w:rPr>
              <w:t>This initial draft of the abstract describes the topics to be addressed in the forthcoming deliverable “AI for Health Ethics Considerations” to help seed future content. Digital technologies, machine learning and Artificial Intelligence (AI) are revolutionizing the fields of medicine, research and public health in an unprecedented manner. While holding great promise, this rapidly developing field raises a number of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 The tools, methods and technologies used in “Big Data” and AI are being applied to improve health services and systems. However, many questions remain unanswered concerning the ethical development and use of these technologies, including how low- and middle-income countries will benefit from AI developments. A number of government agencies, academic institutions, NGOs and National Ethics Committees have started to address the ethical issues and challenges posed by digital technologies in general, but there remains no international guidance on the specific case of health. There is an urgent need to develop harmonised ethics guidance for the design and implementation of AI in global health. Moreover, to secure AI benefits at the global scale, a new collaborative research agenda should be established.</w:t>
            </w:r>
          </w:p>
        </w:tc>
      </w:tr>
      <w:tr w:rsidR="00432172" w:rsidRPr="00317B12" w14:paraId="1C261250" w14:textId="77777777" w:rsidTr="006A1137">
        <w:trPr>
          <w:cantSplit/>
        </w:trPr>
        <w:tc>
          <w:tcPr>
            <w:tcW w:w="2912" w:type="dxa"/>
            <w:gridSpan w:val="2"/>
          </w:tcPr>
          <w:p w14:paraId="1515C0EC" w14:textId="19FB7A3C" w:rsidR="00432172" w:rsidRPr="00317B12" w:rsidRDefault="00432172" w:rsidP="00317B12">
            <w:pPr>
              <w:pStyle w:val="Tabletext"/>
              <w:rPr>
                <w:b/>
                <w:bCs/>
                <w:sz w:val="20"/>
              </w:rPr>
            </w:pPr>
            <w:r w:rsidRPr="00317B12">
              <w:rPr>
                <w:b/>
                <w:bCs/>
                <w:sz w:val="20"/>
              </w:rPr>
              <w:t xml:space="preserve">2- </w:t>
            </w:r>
            <w:r w:rsidR="00A94953" w:rsidRPr="00317B12">
              <w:rPr>
                <w:b/>
                <w:bCs/>
                <w:sz w:val="20"/>
              </w:rPr>
              <w:t>AI4H regulatory best practices</w:t>
            </w:r>
            <w:r w:rsidRPr="00317B12">
              <w:rPr>
                <w:b/>
                <w:bCs/>
                <w:sz w:val="20"/>
              </w:rPr>
              <w:t>]</w:t>
            </w:r>
          </w:p>
        </w:tc>
        <w:tc>
          <w:tcPr>
            <w:tcW w:w="11689" w:type="dxa"/>
          </w:tcPr>
          <w:p w14:paraId="7C888367" w14:textId="1C626DF1" w:rsidR="00432172" w:rsidRPr="00317B12" w:rsidRDefault="00432172" w:rsidP="00317B12">
            <w:pPr>
              <w:spacing w:before="40" w:after="40"/>
              <w:rPr>
                <w:sz w:val="20"/>
                <w:szCs w:val="20"/>
              </w:rPr>
            </w:pPr>
            <w:r w:rsidRPr="00317B12">
              <w:rPr>
                <w:sz w:val="20"/>
                <w:szCs w:val="20"/>
              </w:rPr>
              <w:t>High-level perspective and guidelines on the best practices for regulation of AI for health towards the safe application of AI solutions. It will include common elements of AI regulation across different verticals as well as some regional and country-specific regulations.</w:t>
            </w:r>
          </w:p>
        </w:tc>
      </w:tr>
      <w:tr w:rsidR="00432172" w:rsidRPr="00317B12" w14:paraId="4E0A7797" w14:textId="77777777" w:rsidTr="006A1137">
        <w:trPr>
          <w:cantSplit/>
        </w:trPr>
        <w:tc>
          <w:tcPr>
            <w:tcW w:w="763" w:type="dxa"/>
          </w:tcPr>
          <w:p w14:paraId="7B993F55" w14:textId="77777777" w:rsidR="00432172" w:rsidRPr="00317B12" w:rsidRDefault="00432172" w:rsidP="00317B12">
            <w:pPr>
              <w:pStyle w:val="Tabletext"/>
              <w:rPr>
                <w:sz w:val="20"/>
              </w:rPr>
            </w:pPr>
            <w:r w:rsidRPr="00317B12">
              <w:rPr>
                <w:sz w:val="20"/>
              </w:rPr>
              <w:t>2.1</w:t>
            </w:r>
          </w:p>
        </w:tc>
        <w:tc>
          <w:tcPr>
            <w:tcW w:w="2149" w:type="dxa"/>
          </w:tcPr>
          <w:p w14:paraId="411F8987" w14:textId="7410ECD0" w:rsidR="00432172" w:rsidRPr="00317B12" w:rsidRDefault="00A94953" w:rsidP="00317B12">
            <w:pPr>
              <w:pStyle w:val="Tabletext"/>
              <w:rPr>
                <w:sz w:val="20"/>
              </w:rPr>
            </w:pPr>
            <w:r w:rsidRPr="00317B12">
              <w:rPr>
                <w:sz w:val="20"/>
              </w:rPr>
              <w:t>Mapping of IMDRF essential principles to AI for health software</w:t>
            </w:r>
          </w:p>
        </w:tc>
        <w:tc>
          <w:tcPr>
            <w:tcW w:w="11689" w:type="dxa"/>
          </w:tcPr>
          <w:p w14:paraId="71EBDE60" w14:textId="77777777" w:rsidR="00432172" w:rsidRPr="00317B12" w:rsidRDefault="00432172" w:rsidP="00317B12">
            <w:pPr>
              <w:spacing w:before="40" w:after="40"/>
              <w:rPr>
                <w:sz w:val="20"/>
                <w:szCs w:val="20"/>
              </w:rPr>
            </w:pPr>
            <w:r w:rsidRPr="00317B12">
              <w:rPr>
                <w:sz w:val="20"/>
                <w:szCs w:val="20"/>
              </w:rPr>
              <w:t>AI for health (AI4H) software provides a number of new aspects that have not been considered when developing the regulatory framework for software as a medical device (</w:t>
            </w:r>
            <w:proofErr w:type="spellStart"/>
            <w:r w:rsidRPr="00317B12">
              <w:rPr>
                <w:sz w:val="20"/>
                <w:szCs w:val="20"/>
              </w:rPr>
              <w:t>SaMD</w:t>
            </w:r>
            <w:proofErr w:type="spellEnd"/>
            <w:r w:rsidRPr="00317B12">
              <w:rPr>
                <w:sz w:val="20"/>
                <w:szCs w:val="20"/>
              </w:rPr>
              <w:t xml:space="preserve">) as described by the IMDRF </w:t>
            </w:r>
            <w:bookmarkStart w:id="193" w:name="__DdeLink__1290_3248075431"/>
            <w:r w:rsidRPr="00317B12">
              <w:rPr>
                <w:sz w:val="20"/>
                <w:szCs w:val="20"/>
              </w:rPr>
              <w:t>Essential Principles</w:t>
            </w:r>
            <w:bookmarkEnd w:id="193"/>
            <w:r w:rsidRPr="00317B12">
              <w:rPr>
                <w:sz w:val="20"/>
                <w:szCs w:val="20"/>
              </w:rPr>
              <w:t xml:space="preserve"> (EPs) in</w:t>
            </w:r>
          </w:p>
          <w:p w14:paraId="00BEFD05" w14:textId="77777777" w:rsidR="00432172" w:rsidRPr="00317B12" w:rsidRDefault="00432172" w:rsidP="00317B12">
            <w:pPr>
              <w:spacing w:before="40" w:after="40"/>
              <w:rPr>
                <w:sz w:val="20"/>
                <w:szCs w:val="20"/>
              </w:rPr>
            </w:pPr>
            <w:r w:rsidRPr="00317B12">
              <w:rPr>
                <w:sz w:val="20"/>
                <w:szCs w:val="20"/>
              </w:rPr>
              <w:t>“Essential Principles of Safety and Performance of Medical Devices and IVD Medical Devices”, IMDRF Good Regulatory Review Practices Group, IMDRF GRRP WG/N47 FINAL, 31 October 2018.</w:t>
            </w:r>
          </w:p>
          <w:p w14:paraId="452F98EC" w14:textId="6F30CFD4" w:rsidR="00432172" w:rsidRPr="00317B12" w:rsidRDefault="00432172" w:rsidP="00317B12">
            <w:pPr>
              <w:spacing w:before="40" w:after="40"/>
              <w:rPr>
                <w:sz w:val="20"/>
                <w:szCs w:val="20"/>
              </w:rPr>
            </w:pPr>
            <w:r w:rsidRPr="00317B12">
              <w:rPr>
                <w:sz w:val="20"/>
                <w:szCs w:val="20"/>
              </w:rPr>
              <w:t xml:space="preserve">This document provides a suggested mapping of the EPs to related aspects of AI4H software. Its purpose is to cover all aspects considered in the regulation of </w:t>
            </w:r>
            <w:proofErr w:type="spellStart"/>
            <w:r w:rsidRPr="00317B12">
              <w:rPr>
                <w:sz w:val="20"/>
                <w:szCs w:val="20"/>
              </w:rPr>
              <w:t>SaMDs</w:t>
            </w:r>
            <w:proofErr w:type="spellEnd"/>
            <w:r w:rsidRPr="00317B12">
              <w:rPr>
                <w:sz w:val="20"/>
                <w:szCs w:val="20"/>
              </w:rPr>
              <w:t xml:space="preserve"> and whether and if yes, how they are applicable to AI4H.</w:t>
            </w:r>
          </w:p>
        </w:tc>
      </w:tr>
      <w:tr w:rsidR="00432172" w:rsidRPr="00317B12" w14:paraId="505DC164" w14:textId="77777777" w:rsidTr="006A1137">
        <w:trPr>
          <w:cantSplit/>
        </w:trPr>
        <w:tc>
          <w:tcPr>
            <w:tcW w:w="763" w:type="dxa"/>
          </w:tcPr>
          <w:p w14:paraId="029ABE3E" w14:textId="77777777" w:rsidR="00432172" w:rsidRPr="00317B12" w:rsidRDefault="00432172" w:rsidP="00317B12">
            <w:pPr>
              <w:pStyle w:val="Tabletext"/>
              <w:rPr>
                <w:sz w:val="20"/>
              </w:rPr>
            </w:pPr>
            <w:r w:rsidRPr="00317B12">
              <w:rPr>
                <w:sz w:val="20"/>
              </w:rPr>
              <w:lastRenderedPageBreak/>
              <w:t>2.</w:t>
            </w:r>
            <w:r w:rsidRPr="00317B12">
              <w:rPr>
                <w:rFonts w:hint="eastAsia"/>
                <w:sz w:val="20"/>
              </w:rPr>
              <w:t>2</w:t>
            </w:r>
          </w:p>
        </w:tc>
        <w:tc>
          <w:tcPr>
            <w:tcW w:w="2149" w:type="dxa"/>
          </w:tcPr>
          <w:p w14:paraId="0580F099" w14:textId="49855000" w:rsidR="00432172" w:rsidRPr="00317B12" w:rsidRDefault="00A94953" w:rsidP="00317B12">
            <w:pPr>
              <w:pStyle w:val="Tabletext"/>
              <w:rPr>
                <w:sz w:val="20"/>
              </w:rPr>
            </w:pPr>
            <w:r w:rsidRPr="00317B12">
              <w:rPr>
                <w:sz w:val="20"/>
              </w:rPr>
              <w:t>Guidelines for AI Based Medical Device- Regulatory Requirements</w:t>
            </w:r>
          </w:p>
        </w:tc>
        <w:tc>
          <w:tcPr>
            <w:tcW w:w="11689" w:type="dxa"/>
          </w:tcPr>
          <w:p w14:paraId="3E9AC72C" w14:textId="77777777" w:rsidR="00432172" w:rsidRPr="00317B12" w:rsidRDefault="00432172" w:rsidP="00317B12">
            <w:pPr>
              <w:spacing w:before="40" w:after="40"/>
              <w:rPr>
                <w:sz w:val="20"/>
                <w:szCs w:val="20"/>
              </w:rPr>
            </w:pPr>
            <w:r w:rsidRPr="00317B12">
              <w:rPr>
                <w:sz w:val="20"/>
                <w:szCs w:val="20"/>
              </w:rPr>
              <w:t>This document defines a set of guidelines intended to serve the regulators and the device manufacturers with a common understanding on the best practices and processes that support a comprehensive requirements analysis to achieve regulatory compliance for AI for Medical Devices (AI-MD)</w:t>
            </w:r>
          </w:p>
          <w:p w14:paraId="52D7A62F" w14:textId="77777777" w:rsidR="00432172" w:rsidRPr="00317B12" w:rsidRDefault="00432172" w:rsidP="00317B12">
            <w:pPr>
              <w:spacing w:before="40" w:after="40"/>
              <w:rPr>
                <w:sz w:val="20"/>
                <w:szCs w:val="20"/>
              </w:rPr>
            </w:pPr>
            <w:r w:rsidRPr="00317B12">
              <w:rPr>
                <w:sz w:val="20"/>
                <w:szCs w:val="20"/>
              </w:rPr>
              <w:t xml:space="preserve">The </w:t>
            </w:r>
            <w:r w:rsidRPr="00317B12">
              <w:rPr>
                <w:b/>
                <w:sz w:val="20"/>
                <w:szCs w:val="20"/>
              </w:rPr>
              <w:t>regulatory scope</w:t>
            </w:r>
            <w:r w:rsidRPr="00317B12">
              <w:rPr>
                <w:sz w:val="20"/>
                <w:szCs w:val="20"/>
              </w:rPr>
              <w:t xml:space="preserve"> of AI-MD, include (a) regulated and non-regulated medical devices, (b) medical devices with or without enforcement of regulations</w:t>
            </w:r>
          </w:p>
          <w:p w14:paraId="360F475F" w14:textId="77777777" w:rsidR="00432172" w:rsidRPr="00317B12" w:rsidRDefault="00432172" w:rsidP="00317B12">
            <w:pPr>
              <w:spacing w:before="40" w:after="40"/>
              <w:rPr>
                <w:sz w:val="20"/>
                <w:szCs w:val="20"/>
              </w:rPr>
            </w:pPr>
            <w:r w:rsidRPr="00317B12">
              <w:rPr>
                <w:sz w:val="20"/>
                <w:szCs w:val="20"/>
              </w:rPr>
              <w:t xml:space="preserve">The </w:t>
            </w:r>
            <w:r w:rsidRPr="00317B12">
              <w:rPr>
                <w:b/>
                <w:sz w:val="20"/>
                <w:szCs w:val="20"/>
              </w:rPr>
              <w:t>regulatory r</w:t>
            </w:r>
            <w:r w:rsidRPr="00317B12">
              <w:rPr>
                <w:rFonts w:eastAsiaTheme="minorEastAsia"/>
                <w:b/>
                <w:sz w:val="20"/>
                <w:szCs w:val="20"/>
              </w:rPr>
              <w:t>equirements</w:t>
            </w:r>
            <w:r w:rsidRPr="00317B12">
              <w:rPr>
                <w:b/>
                <w:sz w:val="20"/>
                <w:szCs w:val="20"/>
              </w:rPr>
              <w:t xml:space="preserve"> scope, </w:t>
            </w:r>
            <w:r w:rsidRPr="00317B12">
              <w:rPr>
                <w:sz w:val="20"/>
                <w:szCs w:val="20"/>
              </w:rPr>
              <w:t>in this context</w:t>
            </w:r>
            <w:r w:rsidRPr="00317B12">
              <w:rPr>
                <w:b/>
                <w:sz w:val="20"/>
                <w:szCs w:val="20"/>
              </w:rPr>
              <w:t>,</w:t>
            </w:r>
            <w:r w:rsidRPr="00317B12">
              <w:rPr>
                <w:rFonts w:eastAsiaTheme="minorEastAsia"/>
                <w:sz w:val="20"/>
                <w:szCs w:val="20"/>
              </w:rPr>
              <w:t xml:space="preserve"> </w:t>
            </w:r>
            <w:r w:rsidRPr="00317B12">
              <w:rPr>
                <w:sz w:val="20"/>
                <w:szCs w:val="20"/>
              </w:rPr>
              <w:t xml:space="preserve">of AI-MD </w:t>
            </w:r>
            <w:r w:rsidRPr="00317B12">
              <w:rPr>
                <w:rFonts w:eastAsiaTheme="minorEastAsia"/>
                <w:sz w:val="20"/>
                <w:szCs w:val="20"/>
              </w:rPr>
              <w:t>pertain only to technical aspects of AI/ML products; not to commercial or business aspects, such as strategic positioning, market assessment, profitability, etc.</w:t>
            </w:r>
          </w:p>
          <w:p w14:paraId="0331C961" w14:textId="77777777" w:rsidR="00432172" w:rsidRPr="00317B12" w:rsidRDefault="00432172" w:rsidP="00317B12">
            <w:pPr>
              <w:spacing w:before="40" w:after="40"/>
              <w:rPr>
                <w:sz w:val="20"/>
                <w:szCs w:val="20"/>
              </w:rPr>
            </w:pPr>
            <w:r w:rsidRPr="00317B12">
              <w:rPr>
                <w:sz w:val="20"/>
                <w:szCs w:val="20"/>
              </w:rPr>
              <w:t xml:space="preserve">The </w:t>
            </w:r>
            <w:r w:rsidRPr="00317B12">
              <w:rPr>
                <w:b/>
                <w:sz w:val="20"/>
                <w:szCs w:val="20"/>
              </w:rPr>
              <w:t>product scope</w:t>
            </w:r>
            <w:r w:rsidRPr="00317B12">
              <w:rPr>
                <w:sz w:val="20"/>
                <w:szCs w:val="20"/>
              </w:rPr>
              <w:t xml:space="preserve"> of AI-MD, </w:t>
            </w:r>
          </w:p>
          <w:p w14:paraId="280734C1" w14:textId="77777777" w:rsidR="00432172" w:rsidRPr="00317B12" w:rsidRDefault="00432172" w:rsidP="00317B12">
            <w:pPr>
              <w:pStyle w:val="ListParagraph"/>
              <w:numPr>
                <w:ilvl w:val="0"/>
                <w:numId w:val="34"/>
              </w:numPr>
              <w:spacing w:before="40" w:after="40" w:line="276" w:lineRule="auto"/>
              <w:rPr>
                <w:sz w:val="20"/>
                <w:szCs w:val="20"/>
              </w:rPr>
            </w:pPr>
            <w:r w:rsidRPr="00317B12">
              <w:rPr>
                <w:sz w:val="20"/>
                <w:szCs w:val="20"/>
              </w:rPr>
              <w:t>DOES include c) Software-as-a-Medical Device (</w:t>
            </w:r>
            <w:proofErr w:type="spellStart"/>
            <w:r w:rsidRPr="00317B12">
              <w:rPr>
                <w:sz w:val="20"/>
                <w:szCs w:val="20"/>
              </w:rPr>
              <w:t>SaMD</w:t>
            </w:r>
            <w:proofErr w:type="spellEnd"/>
            <w:r w:rsidRPr="00317B12">
              <w:rPr>
                <w:sz w:val="20"/>
                <w:szCs w:val="20"/>
              </w:rPr>
              <w:t>) , (d) Software-in-a-Medical Device (</w:t>
            </w:r>
            <w:proofErr w:type="spellStart"/>
            <w:r w:rsidRPr="00317B12">
              <w:rPr>
                <w:sz w:val="20"/>
                <w:szCs w:val="20"/>
              </w:rPr>
              <w:t>SiMD</w:t>
            </w:r>
            <w:proofErr w:type="spellEnd"/>
            <w:r w:rsidRPr="00317B12">
              <w:rPr>
                <w:sz w:val="20"/>
                <w:szCs w:val="20"/>
              </w:rPr>
              <w:t>) and (e) healthcare applications intended to improve medical outcomes or efficiency of healthcare system</w:t>
            </w:r>
          </w:p>
          <w:p w14:paraId="377F9187" w14:textId="77777777" w:rsidR="00432172" w:rsidRPr="00317B12" w:rsidRDefault="00432172" w:rsidP="00317B12">
            <w:pPr>
              <w:pStyle w:val="ListParagraph"/>
              <w:numPr>
                <w:ilvl w:val="0"/>
                <w:numId w:val="34"/>
              </w:numPr>
              <w:spacing w:before="40" w:after="40" w:line="276" w:lineRule="auto"/>
              <w:rPr>
                <w:sz w:val="20"/>
                <w:szCs w:val="20"/>
              </w:rPr>
            </w:pPr>
            <w:r w:rsidRPr="00317B12">
              <w:rPr>
                <w:sz w:val="20"/>
                <w:szCs w:val="20"/>
              </w:rPr>
              <w:t>DOES NOT include software applications for (a)healthcare facility administrative support, (b) for maintaining or encouraging healthy lifestyle, behaviour and wellness</w:t>
            </w:r>
          </w:p>
          <w:p w14:paraId="33FEC87A" w14:textId="77777777" w:rsidR="00432172" w:rsidRPr="00317B12" w:rsidRDefault="00432172" w:rsidP="00317B12">
            <w:pPr>
              <w:spacing w:before="40" w:after="40"/>
              <w:rPr>
                <w:sz w:val="20"/>
                <w:szCs w:val="20"/>
              </w:rPr>
            </w:pPr>
            <w:r w:rsidRPr="00317B12">
              <w:rPr>
                <w:sz w:val="20"/>
                <w:szCs w:val="20"/>
              </w:rPr>
              <w:t xml:space="preserve">This set of guidelines </w:t>
            </w:r>
            <w:r w:rsidRPr="00317B12">
              <w:rPr>
                <w:rFonts w:eastAsiaTheme="minorEastAsia"/>
                <w:sz w:val="20"/>
                <w:szCs w:val="20"/>
              </w:rPr>
              <w:t>are not intended 1) to be comprehensive and/or 2) to replace</w:t>
            </w:r>
            <w:r w:rsidRPr="00317B12">
              <w:rPr>
                <w:sz w:val="20"/>
                <w:szCs w:val="20"/>
              </w:rPr>
              <w:t xml:space="preserve"> </w:t>
            </w:r>
            <w:r w:rsidRPr="00317B12">
              <w:rPr>
                <w:rFonts w:eastAsiaTheme="minorEastAsia"/>
                <w:sz w:val="20"/>
                <w:szCs w:val="20"/>
              </w:rPr>
              <w:t>any regulation, directive, standard,</w:t>
            </w:r>
            <w:r w:rsidRPr="00317B12">
              <w:rPr>
                <w:sz w:val="20"/>
                <w:szCs w:val="20"/>
              </w:rPr>
              <w:t xml:space="preserve"> </w:t>
            </w:r>
            <w:r w:rsidRPr="00317B12">
              <w:rPr>
                <w:rFonts w:eastAsiaTheme="minorEastAsia"/>
                <w:sz w:val="20"/>
                <w:szCs w:val="20"/>
              </w:rPr>
              <w:t xml:space="preserve">or similar legally-binding </w:t>
            </w:r>
            <w:r w:rsidRPr="00317B12">
              <w:rPr>
                <w:sz w:val="20"/>
                <w:szCs w:val="20"/>
              </w:rPr>
              <w:t>regulatory framework</w:t>
            </w:r>
            <w:r w:rsidRPr="00317B12">
              <w:rPr>
                <w:rFonts w:eastAsiaTheme="minorEastAsia"/>
                <w:sz w:val="20"/>
                <w:szCs w:val="20"/>
              </w:rPr>
              <w:t xml:space="preserve"> or guidance document</w:t>
            </w:r>
            <w:r w:rsidRPr="00317B12">
              <w:rPr>
                <w:sz w:val="20"/>
                <w:szCs w:val="20"/>
              </w:rPr>
              <w:t xml:space="preserve"> of any geographic jurisdiction</w:t>
            </w:r>
            <w:r w:rsidRPr="00317B12">
              <w:rPr>
                <w:rFonts w:eastAsiaTheme="minorEastAsia"/>
                <w:sz w:val="20"/>
                <w:szCs w:val="20"/>
              </w:rPr>
              <w:t>.</w:t>
            </w:r>
          </w:p>
        </w:tc>
      </w:tr>
      <w:tr w:rsidR="00432172" w:rsidRPr="00317B12" w14:paraId="2800EF13" w14:textId="77777777" w:rsidTr="006A1137">
        <w:trPr>
          <w:cantSplit/>
        </w:trPr>
        <w:tc>
          <w:tcPr>
            <w:tcW w:w="2912" w:type="dxa"/>
            <w:gridSpan w:val="2"/>
          </w:tcPr>
          <w:p w14:paraId="37D107B3" w14:textId="77777777" w:rsidR="00432172" w:rsidRPr="00317B12" w:rsidRDefault="00432172" w:rsidP="00317B12">
            <w:pPr>
              <w:pStyle w:val="Tabletext"/>
              <w:rPr>
                <w:b/>
                <w:bCs/>
                <w:sz w:val="20"/>
              </w:rPr>
            </w:pPr>
            <w:r w:rsidRPr="00317B12">
              <w:rPr>
                <w:b/>
                <w:bCs/>
                <w:sz w:val="20"/>
              </w:rPr>
              <w:t>3</w:t>
            </w:r>
            <w:r w:rsidRPr="00317B12">
              <w:rPr>
                <w:rFonts w:hint="eastAsia"/>
                <w:b/>
                <w:bCs/>
                <w:sz w:val="20"/>
              </w:rPr>
              <w:t>-</w:t>
            </w:r>
            <w:r w:rsidRPr="00317B12">
              <w:rPr>
                <w:b/>
                <w:bCs/>
                <w:sz w:val="20"/>
              </w:rPr>
              <w:t xml:space="preserve"> AI4H requirements specification</w:t>
            </w:r>
          </w:p>
        </w:tc>
        <w:tc>
          <w:tcPr>
            <w:tcW w:w="11689" w:type="dxa"/>
          </w:tcPr>
          <w:p w14:paraId="692126DB" w14:textId="77777777" w:rsidR="00432172" w:rsidRPr="00317B12" w:rsidRDefault="00432172" w:rsidP="00317B12">
            <w:pPr>
              <w:pStyle w:val="Default"/>
              <w:spacing w:before="40" w:after="40"/>
              <w:jc w:val="both"/>
              <w:rPr>
                <w:sz w:val="20"/>
                <w:szCs w:val="20"/>
                <w:lang w:val="en-GB"/>
              </w:rPr>
            </w:pPr>
            <w:r w:rsidRPr="00317B12">
              <w:rPr>
                <w:sz w:val="20"/>
                <w:szCs w:val="20"/>
                <w:lang w:val="en-GB"/>
              </w:rPr>
              <w:t>The purpose of this document is to define the System Requirements Specifications (</w:t>
            </w:r>
            <w:proofErr w:type="spellStart"/>
            <w:r w:rsidRPr="00317B12">
              <w:rPr>
                <w:sz w:val="20"/>
                <w:szCs w:val="20"/>
                <w:lang w:val="en-GB"/>
              </w:rPr>
              <w:t>SyRS</w:t>
            </w:r>
            <w:proofErr w:type="spellEnd"/>
            <w:r w:rsidRPr="00317B12">
              <w:rPr>
                <w:sz w:val="20"/>
                <w:szCs w:val="20"/>
                <w:lang w:val="en-GB"/>
              </w:rPr>
              <w:t>) that explains the informational, functional, behavioural and operational aspects a generic AI for health (AI4H) system.</w:t>
            </w:r>
          </w:p>
          <w:p w14:paraId="37DC8EAE" w14:textId="77777777" w:rsidR="00432172" w:rsidRPr="00317B12" w:rsidRDefault="00432172" w:rsidP="00317B12">
            <w:pPr>
              <w:pStyle w:val="Default"/>
              <w:numPr>
                <w:ilvl w:val="0"/>
                <w:numId w:val="26"/>
              </w:numPr>
              <w:spacing w:before="40" w:after="40"/>
              <w:jc w:val="both"/>
              <w:rPr>
                <w:sz w:val="20"/>
                <w:szCs w:val="20"/>
                <w:lang w:val="en-GB"/>
              </w:rPr>
            </w:pPr>
            <w:proofErr w:type="spellStart"/>
            <w:r w:rsidRPr="00317B12">
              <w:rPr>
                <w:sz w:val="20"/>
                <w:szCs w:val="20"/>
                <w:lang w:val="en-GB"/>
              </w:rPr>
              <w:t>SyRS</w:t>
            </w:r>
            <w:proofErr w:type="spellEnd"/>
            <w:r w:rsidRPr="00317B12">
              <w:rPr>
                <w:sz w:val="20"/>
                <w:szCs w:val="20"/>
                <w:lang w:val="en-GB"/>
              </w:rPr>
              <w:t xml:space="preserve"> scope includes a requirements model that defines the informational, functional, behavioural and operational aspects of the AI4H system under consideration. Specific objectives include the following:</w:t>
            </w:r>
          </w:p>
          <w:p w14:paraId="235A6B00" w14:textId="77777777" w:rsidR="00432172" w:rsidRPr="00317B12" w:rsidRDefault="00432172" w:rsidP="00317B12">
            <w:pPr>
              <w:pStyle w:val="Default"/>
              <w:numPr>
                <w:ilvl w:val="1"/>
                <w:numId w:val="26"/>
              </w:numPr>
              <w:spacing w:before="40" w:after="40"/>
              <w:jc w:val="both"/>
              <w:rPr>
                <w:sz w:val="20"/>
                <w:szCs w:val="20"/>
                <w:lang w:val="en-GB"/>
              </w:rPr>
            </w:pPr>
            <w:r w:rsidRPr="00317B12">
              <w:rPr>
                <w:sz w:val="20"/>
                <w:szCs w:val="20"/>
                <w:lang w:val="en-GB"/>
              </w:rPr>
              <w:t>Best practices for defining the AI software requirements and the task that the AI should solve without any ambiguity. This includes a clear description of the intended use</w:t>
            </w:r>
          </w:p>
          <w:p w14:paraId="5EC7A4E8" w14:textId="77777777" w:rsidR="00432172" w:rsidRPr="00317B12" w:rsidRDefault="00432172" w:rsidP="00317B12">
            <w:pPr>
              <w:pStyle w:val="Default"/>
              <w:numPr>
                <w:ilvl w:val="1"/>
                <w:numId w:val="26"/>
              </w:numPr>
              <w:spacing w:before="40" w:after="40"/>
              <w:jc w:val="both"/>
              <w:rPr>
                <w:sz w:val="20"/>
                <w:szCs w:val="20"/>
                <w:lang w:val="en-GB"/>
              </w:rPr>
            </w:pPr>
            <w:r w:rsidRPr="00317B12">
              <w:rPr>
                <w:sz w:val="20"/>
                <w:szCs w:val="20"/>
                <w:lang w:val="en-GB"/>
              </w:rPr>
              <w:t xml:space="preserve">Procedure to classify AI4H software vis-a-vis existing health interventions. Important considerations include, among others: Does the AI4H software replace components in existing health intervention workflows? Does it represent a new type of intervention? </w:t>
            </w:r>
          </w:p>
          <w:p w14:paraId="2C0E442E" w14:textId="77777777" w:rsidR="00432172" w:rsidRPr="00317B12" w:rsidRDefault="00432172" w:rsidP="00317B12">
            <w:pPr>
              <w:pStyle w:val="Default"/>
              <w:numPr>
                <w:ilvl w:val="1"/>
                <w:numId w:val="26"/>
              </w:numPr>
              <w:spacing w:before="40" w:after="40"/>
              <w:jc w:val="both"/>
              <w:rPr>
                <w:sz w:val="20"/>
                <w:szCs w:val="20"/>
                <w:lang w:val="en-GB"/>
              </w:rPr>
            </w:pPr>
            <w:r w:rsidRPr="00317B12">
              <w:rPr>
                <w:sz w:val="20"/>
                <w:szCs w:val="20"/>
                <w:lang w:val="en-GB"/>
              </w:rPr>
              <w:t>Risk management guidelines</w:t>
            </w:r>
          </w:p>
          <w:p w14:paraId="3A5A61C4" w14:textId="77777777" w:rsidR="00432172" w:rsidRPr="00317B12" w:rsidRDefault="00432172" w:rsidP="00317B12">
            <w:pPr>
              <w:pStyle w:val="Default"/>
              <w:numPr>
                <w:ilvl w:val="0"/>
                <w:numId w:val="26"/>
              </w:numPr>
              <w:spacing w:before="40" w:after="40"/>
              <w:jc w:val="both"/>
              <w:rPr>
                <w:sz w:val="20"/>
                <w:szCs w:val="20"/>
                <w:lang w:val="en-GB"/>
              </w:rPr>
            </w:pPr>
            <w:r w:rsidRPr="00317B12">
              <w:rPr>
                <w:sz w:val="20"/>
                <w:szCs w:val="20"/>
                <w:lang w:val="en-GB"/>
              </w:rPr>
              <w:t xml:space="preserve">This </w:t>
            </w:r>
            <w:proofErr w:type="spellStart"/>
            <w:r w:rsidRPr="00317B12">
              <w:rPr>
                <w:sz w:val="20"/>
                <w:szCs w:val="20"/>
                <w:lang w:val="en-GB"/>
              </w:rPr>
              <w:t>SyRS</w:t>
            </w:r>
            <w:proofErr w:type="spellEnd"/>
            <w:r w:rsidRPr="00317B12">
              <w:rPr>
                <w:sz w:val="20"/>
                <w:szCs w:val="20"/>
                <w:lang w:val="en-GB"/>
              </w:rPr>
              <w:t xml:space="preserve"> is generic in nature and shall be applicable across all domain specialties/ topic groups of AI4H FG. It may be modified, customized or extended appropriately to include the specific requirements and needs of the particular topic group under consideration</w:t>
            </w:r>
          </w:p>
          <w:p w14:paraId="386579DD" w14:textId="77777777" w:rsidR="00432172" w:rsidRPr="00317B12" w:rsidRDefault="00432172" w:rsidP="00317B12">
            <w:pPr>
              <w:pStyle w:val="Default"/>
              <w:numPr>
                <w:ilvl w:val="0"/>
                <w:numId w:val="26"/>
              </w:numPr>
              <w:spacing w:before="40" w:after="40"/>
              <w:jc w:val="both"/>
              <w:rPr>
                <w:sz w:val="20"/>
                <w:szCs w:val="20"/>
                <w:lang w:val="en-GB"/>
              </w:rPr>
            </w:pPr>
            <w:r w:rsidRPr="00317B12">
              <w:rPr>
                <w:sz w:val="20"/>
                <w:szCs w:val="20"/>
                <w:lang w:val="en-GB"/>
              </w:rPr>
              <w:t>Requirement specifications may be defined in terms of use cases, graphical methods, mathematical models, documentation, etc. or combination of these</w:t>
            </w:r>
          </w:p>
        </w:tc>
      </w:tr>
      <w:tr w:rsidR="00432172" w:rsidRPr="00317B12" w14:paraId="064FB464" w14:textId="77777777" w:rsidTr="006A1137">
        <w:trPr>
          <w:cantSplit/>
        </w:trPr>
        <w:tc>
          <w:tcPr>
            <w:tcW w:w="2912" w:type="dxa"/>
            <w:gridSpan w:val="2"/>
          </w:tcPr>
          <w:p w14:paraId="46E072EF" w14:textId="77777777" w:rsidR="00432172" w:rsidRPr="00317B12" w:rsidRDefault="00432172" w:rsidP="00317B12">
            <w:pPr>
              <w:pStyle w:val="Tabletext"/>
              <w:rPr>
                <w:b/>
                <w:bCs/>
                <w:sz w:val="20"/>
              </w:rPr>
            </w:pPr>
            <w:r w:rsidRPr="00317B12">
              <w:rPr>
                <w:b/>
                <w:bCs/>
                <w:sz w:val="20"/>
              </w:rPr>
              <w:t>4</w:t>
            </w:r>
            <w:r w:rsidRPr="00317B12">
              <w:rPr>
                <w:rFonts w:hint="eastAsia"/>
                <w:b/>
                <w:bCs/>
                <w:sz w:val="20"/>
              </w:rPr>
              <w:t>-</w:t>
            </w:r>
            <w:r w:rsidRPr="00317B12">
              <w:rPr>
                <w:b/>
                <w:bCs/>
                <w:sz w:val="20"/>
              </w:rPr>
              <w:t>AI software life cycle specification</w:t>
            </w:r>
          </w:p>
        </w:tc>
        <w:tc>
          <w:tcPr>
            <w:tcW w:w="11689" w:type="dxa"/>
          </w:tcPr>
          <w:p w14:paraId="2BA61C28" w14:textId="77777777" w:rsidR="00432172" w:rsidRPr="00317B12" w:rsidRDefault="00432172" w:rsidP="00317B12">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Identification of all standards and best practices that are relevant for the AI for health software life cycle. Similar to other software life cycle processes, the AI software life cycle process needs to be specified.</w:t>
            </w:r>
          </w:p>
          <w:p w14:paraId="1E930280" w14:textId="77777777" w:rsidR="00432172" w:rsidRPr="00317B12" w:rsidRDefault="00432172" w:rsidP="00317B12">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Summary and critical review of the identified documents including a discussion of their limits/gaps and need for action.</w:t>
            </w:r>
          </w:p>
          <w:p w14:paraId="08D3A56C" w14:textId="77777777" w:rsidR="00432172" w:rsidRPr="00317B12" w:rsidRDefault="00432172" w:rsidP="00317B12">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Identification of life cycle steps that are specific/characteristic for AI for health software, such as training and test procedures based on data that potentially need to be annotated.</w:t>
            </w:r>
          </w:p>
          <w:p w14:paraId="3A7DC733" w14:textId="77777777" w:rsidR="00432172" w:rsidRPr="00317B12" w:rsidRDefault="00432172" w:rsidP="00317B12">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Specification of the AI for health software life cycle and definition of best practices for the different life cycle steps in one document (under consideration of a, b, and c). Overview and examples of best practices</w:t>
            </w:r>
          </w:p>
        </w:tc>
      </w:tr>
      <w:tr w:rsidR="00432172" w:rsidRPr="00317B12" w14:paraId="100FE1AA" w14:textId="77777777" w:rsidTr="006A1137">
        <w:trPr>
          <w:cantSplit/>
        </w:trPr>
        <w:tc>
          <w:tcPr>
            <w:tcW w:w="2912" w:type="dxa"/>
            <w:gridSpan w:val="2"/>
          </w:tcPr>
          <w:p w14:paraId="3AC81108" w14:textId="77777777" w:rsidR="00432172" w:rsidRPr="00317B12" w:rsidRDefault="00432172" w:rsidP="00317B12">
            <w:pPr>
              <w:pStyle w:val="Tabletext"/>
              <w:rPr>
                <w:b/>
                <w:bCs/>
                <w:sz w:val="20"/>
              </w:rPr>
            </w:pPr>
            <w:r w:rsidRPr="00317B12">
              <w:rPr>
                <w:b/>
                <w:bCs/>
                <w:sz w:val="20"/>
              </w:rPr>
              <w:lastRenderedPageBreak/>
              <w:t>5</w:t>
            </w:r>
            <w:r w:rsidRPr="00317B12">
              <w:rPr>
                <w:rFonts w:hint="eastAsia"/>
                <w:b/>
                <w:bCs/>
                <w:sz w:val="20"/>
              </w:rPr>
              <w:t>-</w:t>
            </w:r>
            <w:r w:rsidRPr="00317B12">
              <w:rPr>
                <w:b/>
                <w:bCs/>
                <w:sz w:val="20"/>
              </w:rPr>
              <w:t>Data specification</w:t>
            </w:r>
          </w:p>
        </w:tc>
        <w:tc>
          <w:tcPr>
            <w:tcW w:w="11689" w:type="dxa"/>
          </w:tcPr>
          <w:p w14:paraId="28423C4B" w14:textId="77777777" w:rsidR="00432172" w:rsidRPr="00317B12" w:rsidRDefault="00432172" w:rsidP="00317B12">
            <w:pPr>
              <w:overflowPunct w:val="0"/>
              <w:autoSpaceDE w:val="0"/>
              <w:autoSpaceDN w:val="0"/>
              <w:adjustRightInd w:val="0"/>
              <w:spacing w:before="40" w:after="40"/>
              <w:textAlignment w:val="baseline"/>
              <w:rPr>
                <w:sz w:val="20"/>
                <w:szCs w:val="20"/>
              </w:rPr>
            </w:pPr>
            <w:r w:rsidRPr="00317B12">
              <w:rPr>
                <w:sz w:val="20"/>
                <w:szCs w:val="20"/>
              </w:rPr>
              <w:t>This deliverable combines a set of six separate deliverables as umbrella, which address six important aspects related to data specification when used for artificial intelligence (AI) and machine learning (ML) models/methods for health purposes. Each editor will propose an initial outline (=Table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r>
      <w:tr w:rsidR="00432172" w:rsidRPr="00317B12" w14:paraId="217A91A6" w14:textId="77777777" w:rsidTr="006A1137">
        <w:trPr>
          <w:cantSplit/>
        </w:trPr>
        <w:tc>
          <w:tcPr>
            <w:tcW w:w="763" w:type="dxa"/>
          </w:tcPr>
          <w:p w14:paraId="4C50F71F" w14:textId="77777777" w:rsidR="00432172" w:rsidRPr="00317B12" w:rsidRDefault="00432172" w:rsidP="00317B12">
            <w:pPr>
              <w:pStyle w:val="Tabletext"/>
              <w:rPr>
                <w:sz w:val="20"/>
              </w:rPr>
            </w:pPr>
            <w:r w:rsidRPr="00317B12">
              <w:rPr>
                <w:sz w:val="20"/>
              </w:rPr>
              <w:t>5.1</w:t>
            </w:r>
          </w:p>
        </w:tc>
        <w:tc>
          <w:tcPr>
            <w:tcW w:w="2149" w:type="dxa"/>
          </w:tcPr>
          <w:p w14:paraId="59253B39" w14:textId="77777777" w:rsidR="00432172" w:rsidRPr="00317B12" w:rsidRDefault="00432172" w:rsidP="00317B12">
            <w:pPr>
              <w:pStyle w:val="Tabletext"/>
              <w:rPr>
                <w:sz w:val="20"/>
              </w:rPr>
            </w:pPr>
            <w:r w:rsidRPr="00317B12">
              <w:rPr>
                <w:sz w:val="20"/>
              </w:rPr>
              <w:t>Data requirements</w:t>
            </w:r>
          </w:p>
        </w:tc>
        <w:tc>
          <w:tcPr>
            <w:tcW w:w="11689" w:type="dxa"/>
          </w:tcPr>
          <w:p w14:paraId="045DE72E" w14:textId="630AB792" w:rsidR="00432172" w:rsidRPr="00317B12" w:rsidRDefault="00A94953" w:rsidP="00317B12">
            <w:pPr>
              <w:overflowPunct w:val="0"/>
              <w:autoSpaceDE w:val="0"/>
              <w:autoSpaceDN w:val="0"/>
              <w:adjustRightInd w:val="0"/>
              <w:spacing w:before="40" w:after="40"/>
              <w:textAlignment w:val="baseline"/>
              <w:rPr>
                <w:sz w:val="20"/>
                <w:szCs w:val="20"/>
                <w:highlight w:val="yellow"/>
              </w:rPr>
            </w:pPr>
            <w:r w:rsidRPr="00317B12">
              <w:rPr>
                <w:sz w:val="20"/>
                <w:szCs w:val="20"/>
              </w:rPr>
              <w:t xml:space="preserve">This initial draft describes the objectives and proposes an initial outline of the planned deliverable “Data Requirements” to help seed future content. 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combines a set of four deliverables as umbrella. </w:t>
            </w:r>
          </w:p>
        </w:tc>
      </w:tr>
      <w:tr w:rsidR="00432172" w:rsidRPr="00317B12" w14:paraId="3D69D6D8" w14:textId="77777777" w:rsidTr="006A1137">
        <w:trPr>
          <w:cantSplit/>
        </w:trPr>
        <w:tc>
          <w:tcPr>
            <w:tcW w:w="763" w:type="dxa"/>
          </w:tcPr>
          <w:p w14:paraId="76326125" w14:textId="77777777" w:rsidR="00432172" w:rsidRPr="00317B12" w:rsidRDefault="00432172" w:rsidP="00317B12">
            <w:pPr>
              <w:pStyle w:val="Tabletext"/>
              <w:rPr>
                <w:sz w:val="20"/>
              </w:rPr>
            </w:pPr>
            <w:r w:rsidRPr="00317B12">
              <w:rPr>
                <w:sz w:val="20"/>
              </w:rPr>
              <w:t>5.2</w:t>
            </w:r>
          </w:p>
        </w:tc>
        <w:tc>
          <w:tcPr>
            <w:tcW w:w="2149" w:type="dxa"/>
          </w:tcPr>
          <w:p w14:paraId="05C5D277" w14:textId="77777777" w:rsidR="00432172" w:rsidRPr="00317B12" w:rsidRDefault="00432172" w:rsidP="00317B12">
            <w:pPr>
              <w:pStyle w:val="Tabletext"/>
              <w:rPr>
                <w:sz w:val="20"/>
              </w:rPr>
            </w:pPr>
            <w:r w:rsidRPr="00317B12">
              <w:rPr>
                <w:sz w:val="20"/>
              </w:rPr>
              <w:t>Data acquisition</w:t>
            </w:r>
          </w:p>
        </w:tc>
        <w:tc>
          <w:tcPr>
            <w:tcW w:w="11689" w:type="dxa"/>
          </w:tcPr>
          <w:p w14:paraId="1127C2D3" w14:textId="77777777" w:rsidR="00432172" w:rsidRPr="00317B12" w:rsidRDefault="00432172" w:rsidP="00317B12">
            <w:pPr>
              <w:overflowPunct w:val="0"/>
              <w:autoSpaceDE w:val="0"/>
              <w:autoSpaceDN w:val="0"/>
              <w:adjustRightInd w:val="0"/>
              <w:spacing w:before="40" w:after="40"/>
              <w:textAlignment w:val="baseline"/>
              <w:rPr>
                <w:sz w:val="20"/>
                <w:szCs w:val="20"/>
              </w:rPr>
            </w:pPr>
            <w:r w:rsidRPr="00317B12">
              <w:rPr>
                <w:sz w:val="20"/>
                <w:szCs w:val="20"/>
              </w:rPr>
              <w:t xml:space="preserve">This document contains the proposed initial structure for the FG-AI4H Deliverable 5B, “Data Acquisition”. It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r>
      <w:tr w:rsidR="00432172" w:rsidRPr="00317B12" w14:paraId="354D8A68" w14:textId="77777777" w:rsidTr="006A1137">
        <w:trPr>
          <w:cantSplit/>
        </w:trPr>
        <w:tc>
          <w:tcPr>
            <w:tcW w:w="763" w:type="dxa"/>
          </w:tcPr>
          <w:p w14:paraId="2063ED2B" w14:textId="77777777" w:rsidR="00432172" w:rsidRPr="00317B12" w:rsidRDefault="00432172" w:rsidP="00317B12">
            <w:pPr>
              <w:pStyle w:val="Tabletext"/>
              <w:rPr>
                <w:sz w:val="20"/>
              </w:rPr>
            </w:pPr>
            <w:r w:rsidRPr="00317B12">
              <w:rPr>
                <w:sz w:val="20"/>
              </w:rPr>
              <w:t>5.3</w:t>
            </w:r>
          </w:p>
        </w:tc>
        <w:tc>
          <w:tcPr>
            <w:tcW w:w="2149" w:type="dxa"/>
          </w:tcPr>
          <w:p w14:paraId="348E5626" w14:textId="77777777" w:rsidR="00432172" w:rsidRPr="00317B12" w:rsidRDefault="00432172" w:rsidP="00317B12">
            <w:pPr>
              <w:pStyle w:val="Tabletext"/>
              <w:rPr>
                <w:sz w:val="20"/>
              </w:rPr>
            </w:pPr>
            <w:r w:rsidRPr="00317B12">
              <w:rPr>
                <w:sz w:val="20"/>
              </w:rPr>
              <w:t>Data annotation specification</w:t>
            </w:r>
          </w:p>
        </w:tc>
        <w:tc>
          <w:tcPr>
            <w:tcW w:w="11689" w:type="dxa"/>
          </w:tcPr>
          <w:p w14:paraId="538BCD3D" w14:textId="77777777" w:rsidR="00432172" w:rsidRPr="00317B12" w:rsidRDefault="00432172" w:rsidP="00317B12">
            <w:pPr>
              <w:overflowPunct w:val="0"/>
              <w:autoSpaceDE w:val="0"/>
              <w:autoSpaceDN w:val="0"/>
              <w:adjustRightInd w:val="0"/>
              <w:spacing w:before="40" w:after="40"/>
              <w:textAlignment w:val="baseline"/>
              <w:rPr>
                <w:sz w:val="20"/>
                <w:szCs w:val="20"/>
              </w:rPr>
            </w:pPr>
            <w:r w:rsidRPr="00317B12">
              <w:rPr>
                <w:sz w:val="20"/>
                <w:szCs w:val="20"/>
              </w:rPr>
              <w:t>This document describes the topics to be addressed in the forthcoming deliverable “DEL05-A03: Data Annotation Specification”. Data annotation would be one of the most dependable factors on model performance, it serves as one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p>
        </w:tc>
      </w:tr>
      <w:tr w:rsidR="00432172" w:rsidRPr="00317B12" w14:paraId="2A120F40" w14:textId="77777777" w:rsidTr="006A1137">
        <w:trPr>
          <w:cantSplit/>
        </w:trPr>
        <w:tc>
          <w:tcPr>
            <w:tcW w:w="763" w:type="dxa"/>
          </w:tcPr>
          <w:p w14:paraId="7AC38B2C" w14:textId="77777777" w:rsidR="00432172" w:rsidRPr="00317B12" w:rsidRDefault="00432172" w:rsidP="00317B12">
            <w:pPr>
              <w:pStyle w:val="Tabletext"/>
              <w:rPr>
                <w:sz w:val="20"/>
              </w:rPr>
            </w:pPr>
            <w:r w:rsidRPr="00317B12">
              <w:rPr>
                <w:sz w:val="20"/>
              </w:rPr>
              <w:t>5.4</w:t>
            </w:r>
          </w:p>
        </w:tc>
        <w:tc>
          <w:tcPr>
            <w:tcW w:w="2149" w:type="dxa"/>
          </w:tcPr>
          <w:p w14:paraId="3ABF1D8E" w14:textId="77777777" w:rsidR="00432172" w:rsidRPr="00317B12" w:rsidRDefault="00432172" w:rsidP="00317B12">
            <w:pPr>
              <w:pStyle w:val="Tabletext"/>
              <w:rPr>
                <w:sz w:val="20"/>
              </w:rPr>
            </w:pPr>
            <w:r w:rsidRPr="00317B12">
              <w:rPr>
                <w:sz w:val="20"/>
              </w:rPr>
              <w:t>Training and test data specification</w:t>
            </w:r>
          </w:p>
        </w:tc>
        <w:tc>
          <w:tcPr>
            <w:tcW w:w="11689" w:type="dxa"/>
          </w:tcPr>
          <w:p w14:paraId="50DDB31E" w14:textId="77777777" w:rsidR="00432172" w:rsidRPr="00317B12" w:rsidRDefault="00432172" w:rsidP="00317B12">
            <w:pPr>
              <w:overflowPunct w:val="0"/>
              <w:autoSpaceDE w:val="0"/>
              <w:autoSpaceDN w:val="0"/>
              <w:adjustRightInd w:val="0"/>
              <w:spacing w:before="40" w:after="40"/>
              <w:textAlignment w:val="baseline"/>
              <w:rPr>
                <w:sz w:val="20"/>
                <w:szCs w:val="20"/>
              </w:rPr>
            </w:pPr>
            <w:r w:rsidRPr="00317B12">
              <w:rPr>
                <w:sz w:val="20"/>
                <w:szCs w:val="20"/>
              </w:rPr>
              <w:t>This document is intended to guide the target audience with a systematic way of preparing technical requirements specification for datasets used in training and testing of machine ML models</w:t>
            </w:r>
          </w:p>
          <w:p w14:paraId="642D5A44" w14:textId="77777777" w:rsidR="00432172" w:rsidRPr="00317B12" w:rsidRDefault="00432172" w:rsidP="00317B12">
            <w:pPr>
              <w:overflowPunct w:val="0"/>
              <w:autoSpaceDE w:val="0"/>
              <w:autoSpaceDN w:val="0"/>
              <w:adjustRightInd w:val="0"/>
              <w:spacing w:before="40" w:after="40"/>
              <w:textAlignment w:val="baseline"/>
              <w:rPr>
                <w:sz w:val="20"/>
                <w:szCs w:val="20"/>
              </w:rPr>
            </w:pPr>
            <w:r w:rsidRPr="00317B12">
              <w:rPr>
                <w:sz w:val="20"/>
                <w:szCs w:val="20"/>
              </w:rPr>
              <w:t xml:space="preserve">This document explains the best practices of data quality assurance aimed at minimizing the data error risks during the training and test data preparation phase of machine learning process lifecycle </w:t>
            </w:r>
          </w:p>
          <w:p w14:paraId="3AECD0C6" w14:textId="77777777" w:rsidR="00432172" w:rsidRPr="00317B12" w:rsidRDefault="00432172" w:rsidP="00317B12">
            <w:pPr>
              <w:overflowPunct w:val="0"/>
              <w:autoSpaceDE w:val="0"/>
              <w:autoSpaceDN w:val="0"/>
              <w:adjustRightInd w:val="0"/>
              <w:spacing w:before="40" w:after="40"/>
              <w:textAlignment w:val="baseline"/>
              <w:rPr>
                <w:sz w:val="20"/>
                <w:szCs w:val="20"/>
              </w:rPr>
            </w:pPr>
            <w:r w:rsidRPr="00317B12">
              <w:rPr>
                <w:sz w:val="20"/>
                <w:szCs w:val="20"/>
              </w:rPr>
              <w:t>The training and test data requirement specifications follow the data integrity, data security and data safety norms of the AI data governance lifecycle process</w:t>
            </w:r>
          </w:p>
        </w:tc>
      </w:tr>
      <w:tr w:rsidR="00432172" w:rsidRPr="00317B12" w14:paraId="1251266E" w14:textId="77777777" w:rsidTr="006A1137">
        <w:trPr>
          <w:cantSplit/>
        </w:trPr>
        <w:tc>
          <w:tcPr>
            <w:tcW w:w="763" w:type="dxa"/>
          </w:tcPr>
          <w:p w14:paraId="11DFE37E" w14:textId="77777777" w:rsidR="00432172" w:rsidRPr="00317B12" w:rsidRDefault="00432172" w:rsidP="00317B12">
            <w:pPr>
              <w:pStyle w:val="Tabletext"/>
              <w:rPr>
                <w:sz w:val="20"/>
              </w:rPr>
            </w:pPr>
            <w:r w:rsidRPr="00317B12">
              <w:rPr>
                <w:sz w:val="20"/>
              </w:rPr>
              <w:t>5.5</w:t>
            </w:r>
          </w:p>
        </w:tc>
        <w:tc>
          <w:tcPr>
            <w:tcW w:w="2149" w:type="dxa"/>
          </w:tcPr>
          <w:p w14:paraId="55271910" w14:textId="77777777" w:rsidR="00432172" w:rsidRPr="00317B12" w:rsidRDefault="00432172" w:rsidP="00317B12">
            <w:pPr>
              <w:pStyle w:val="Tabletext"/>
              <w:rPr>
                <w:sz w:val="20"/>
              </w:rPr>
            </w:pPr>
            <w:r w:rsidRPr="00317B12">
              <w:rPr>
                <w:sz w:val="20"/>
              </w:rPr>
              <w:t>Data handling</w:t>
            </w:r>
          </w:p>
        </w:tc>
        <w:tc>
          <w:tcPr>
            <w:tcW w:w="11689" w:type="dxa"/>
          </w:tcPr>
          <w:p w14:paraId="57F94ECE" w14:textId="77777777" w:rsidR="00432172" w:rsidRPr="00317B12" w:rsidRDefault="00432172" w:rsidP="00317B12">
            <w:pPr>
              <w:pStyle w:val="Tabletext"/>
              <w:rPr>
                <w:sz w:val="20"/>
              </w:rPr>
            </w:pPr>
            <w:r w:rsidRPr="00317B12">
              <w:rPr>
                <w:sz w:val="20"/>
              </w:rPr>
              <w:t>This document outlines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tc>
      </w:tr>
      <w:tr w:rsidR="00432172" w:rsidRPr="00317B12" w14:paraId="4AB394FB" w14:textId="77777777" w:rsidTr="006A1137">
        <w:trPr>
          <w:cantSplit/>
        </w:trPr>
        <w:tc>
          <w:tcPr>
            <w:tcW w:w="763" w:type="dxa"/>
          </w:tcPr>
          <w:p w14:paraId="4E3C0B86" w14:textId="77777777" w:rsidR="00432172" w:rsidRPr="00317B12" w:rsidRDefault="00432172" w:rsidP="00317B12">
            <w:pPr>
              <w:pStyle w:val="Tabletext"/>
              <w:rPr>
                <w:sz w:val="20"/>
              </w:rPr>
            </w:pPr>
            <w:r w:rsidRPr="00317B12">
              <w:rPr>
                <w:sz w:val="20"/>
              </w:rPr>
              <w:t>5.6</w:t>
            </w:r>
          </w:p>
        </w:tc>
        <w:tc>
          <w:tcPr>
            <w:tcW w:w="2149" w:type="dxa"/>
          </w:tcPr>
          <w:p w14:paraId="7092EB0B" w14:textId="77777777" w:rsidR="00432172" w:rsidRPr="00317B12" w:rsidRDefault="00432172" w:rsidP="00317B12">
            <w:pPr>
              <w:pStyle w:val="Tabletext"/>
              <w:rPr>
                <w:sz w:val="20"/>
              </w:rPr>
            </w:pPr>
            <w:r w:rsidRPr="00317B12">
              <w:rPr>
                <w:sz w:val="20"/>
              </w:rPr>
              <w:t>Data sharing practices</w:t>
            </w:r>
          </w:p>
        </w:tc>
        <w:tc>
          <w:tcPr>
            <w:tcW w:w="11689" w:type="dxa"/>
          </w:tcPr>
          <w:p w14:paraId="4F4FFD41" w14:textId="77777777" w:rsidR="00432172" w:rsidRPr="00317B12" w:rsidRDefault="00432172" w:rsidP="00317B12">
            <w:pPr>
              <w:pStyle w:val="Tabletext"/>
              <w:rPr>
                <w:sz w:val="20"/>
              </w:rPr>
            </w:pPr>
            <w:r w:rsidRPr="00317B12">
              <w:rPr>
                <w:sz w:val="20"/>
              </w:rPr>
              <w:t>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methods based on distributed and federated environments for privacy preserving AI/ML models.</w:t>
            </w:r>
          </w:p>
        </w:tc>
      </w:tr>
      <w:tr w:rsidR="00432172" w:rsidRPr="00317B12" w14:paraId="5F53356C" w14:textId="77777777" w:rsidTr="006A1137">
        <w:trPr>
          <w:cantSplit/>
        </w:trPr>
        <w:tc>
          <w:tcPr>
            <w:tcW w:w="2912" w:type="dxa"/>
            <w:gridSpan w:val="2"/>
          </w:tcPr>
          <w:p w14:paraId="66675060" w14:textId="77777777" w:rsidR="00432172" w:rsidRPr="00317B12" w:rsidRDefault="00432172" w:rsidP="00317B12">
            <w:pPr>
              <w:pStyle w:val="Tabletext"/>
              <w:rPr>
                <w:b/>
                <w:bCs/>
                <w:sz w:val="20"/>
              </w:rPr>
            </w:pPr>
            <w:r w:rsidRPr="00317B12">
              <w:rPr>
                <w:b/>
                <w:bCs/>
                <w:sz w:val="20"/>
              </w:rPr>
              <w:lastRenderedPageBreak/>
              <w:t>6</w:t>
            </w:r>
            <w:r w:rsidRPr="00317B12">
              <w:rPr>
                <w:rFonts w:hint="eastAsia"/>
                <w:b/>
                <w:bCs/>
                <w:sz w:val="20"/>
              </w:rPr>
              <w:t>-</w:t>
            </w:r>
            <w:r w:rsidRPr="00317B12">
              <w:rPr>
                <w:b/>
                <w:bCs/>
                <w:sz w:val="20"/>
              </w:rPr>
              <w:t>AI training best practices specification</w:t>
            </w:r>
          </w:p>
        </w:tc>
        <w:tc>
          <w:tcPr>
            <w:tcW w:w="11689" w:type="dxa"/>
          </w:tcPr>
          <w:p w14:paraId="248361FF" w14:textId="77777777" w:rsidR="00432172" w:rsidRPr="00317B12" w:rsidRDefault="00432172" w:rsidP="00317B12">
            <w:pPr>
              <w:pStyle w:val="Tabletext"/>
              <w:rPr>
                <w:sz w:val="20"/>
              </w:rPr>
            </w:pPr>
            <w:r w:rsidRPr="00317B12">
              <w:rPr>
                <w:sz w:val="20"/>
              </w:rPr>
              <w:t>This document comprises two parts. The first summarises challenges encountered during the training of AI models and provides some suggested best practices, while the second recommends a framework which could be used for the transparent reporting of trained AI models.</w:t>
            </w:r>
          </w:p>
        </w:tc>
      </w:tr>
      <w:tr w:rsidR="00432172" w:rsidRPr="00317B12" w14:paraId="38327DE5" w14:textId="77777777" w:rsidTr="006A1137">
        <w:trPr>
          <w:cantSplit/>
        </w:trPr>
        <w:tc>
          <w:tcPr>
            <w:tcW w:w="2912" w:type="dxa"/>
            <w:gridSpan w:val="2"/>
          </w:tcPr>
          <w:p w14:paraId="16355C82" w14:textId="05655C22" w:rsidR="00432172" w:rsidRPr="00317B12" w:rsidRDefault="00432172" w:rsidP="00317B12">
            <w:pPr>
              <w:pStyle w:val="Tabletext"/>
              <w:rPr>
                <w:b/>
                <w:bCs/>
                <w:sz w:val="20"/>
              </w:rPr>
            </w:pPr>
            <w:r w:rsidRPr="00317B12">
              <w:rPr>
                <w:b/>
                <w:bCs/>
                <w:sz w:val="20"/>
              </w:rPr>
              <w:t>7</w:t>
            </w:r>
            <w:r w:rsidRPr="00317B12">
              <w:rPr>
                <w:rFonts w:hint="eastAsia"/>
                <w:b/>
                <w:bCs/>
                <w:sz w:val="20"/>
              </w:rPr>
              <w:t>-</w:t>
            </w:r>
            <w:r w:rsidR="00A94953" w:rsidRPr="00317B12">
              <w:rPr>
                <w:b/>
                <w:bCs/>
                <w:sz w:val="20"/>
              </w:rPr>
              <w:t xml:space="preserve">AI for </w:t>
            </w:r>
            <w:r w:rsidR="003638CB" w:rsidRPr="00317B12">
              <w:rPr>
                <w:b/>
                <w:bCs/>
                <w:sz w:val="20"/>
              </w:rPr>
              <w:t>health evaluation considerations</w:t>
            </w:r>
          </w:p>
        </w:tc>
        <w:tc>
          <w:tcPr>
            <w:tcW w:w="11689" w:type="dxa"/>
          </w:tcPr>
          <w:p w14:paraId="182AACC3" w14:textId="77777777" w:rsidR="00432172" w:rsidRPr="00317B12" w:rsidRDefault="00432172" w:rsidP="00317B12">
            <w:pPr>
              <w:pStyle w:val="Tabletext"/>
              <w:rPr>
                <w:sz w:val="20"/>
              </w:rPr>
            </w:pPr>
            <w:r w:rsidRPr="00317B12">
              <w:rPr>
                <w:sz w:val="20"/>
              </w:rPr>
              <w:t>In this introductory document, characteristics of health AI evaluation that are novel or otherwise essential are identified, best practices for the health AI model assessment are collected from selected sources, and requirements for a benchmarking platform are considered. This sets the scene for the four related documents DEL07.1-4 that dive into the details of health AI evaluation including a process description, technical tests, metrics and clinical validation</w:t>
            </w:r>
          </w:p>
        </w:tc>
      </w:tr>
      <w:tr w:rsidR="00432172" w:rsidRPr="00317B12" w14:paraId="09065A1A" w14:textId="77777777" w:rsidTr="006A1137">
        <w:trPr>
          <w:cantSplit/>
        </w:trPr>
        <w:tc>
          <w:tcPr>
            <w:tcW w:w="763" w:type="dxa"/>
          </w:tcPr>
          <w:p w14:paraId="041497DB" w14:textId="77777777" w:rsidR="00432172" w:rsidRPr="00317B12" w:rsidRDefault="00432172" w:rsidP="00317B12">
            <w:pPr>
              <w:pStyle w:val="Tabletext"/>
              <w:rPr>
                <w:sz w:val="20"/>
              </w:rPr>
            </w:pPr>
            <w:r w:rsidRPr="00317B12">
              <w:rPr>
                <w:sz w:val="20"/>
              </w:rPr>
              <w:t>7.1</w:t>
            </w:r>
          </w:p>
        </w:tc>
        <w:tc>
          <w:tcPr>
            <w:tcW w:w="2149" w:type="dxa"/>
          </w:tcPr>
          <w:p w14:paraId="251261FC" w14:textId="77777777" w:rsidR="00432172" w:rsidRPr="00317B12" w:rsidRDefault="00432172" w:rsidP="00317B12">
            <w:pPr>
              <w:pStyle w:val="Tabletext"/>
              <w:rPr>
                <w:sz w:val="20"/>
              </w:rPr>
            </w:pPr>
            <w:r w:rsidRPr="00317B12">
              <w:rPr>
                <w:sz w:val="20"/>
              </w:rPr>
              <w:t>AI4H evaluation process description</w:t>
            </w:r>
          </w:p>
        </w:tc>
        <w:tc>
          <w:tcPr>
            <w:tcW w:w="11689" w:type="dxa"/>
          </w:tcPr>
          <w:p w14:paraId="4D45C794" w14:textId="77777777" w:rsidR="00432172" w:rsidRPr="00317B12" w:rsidRDefault="00432172" w:rsidP="00317B12">
            <w:pPr>
              <w:pStyle w:val="Tabletext"/>
              <w:rPr>
                <w:sz w:val="20"/>
              </w:rPr>
            </w:pPr>
            <w:r w:rsidRPr="00317B12">
              <w:rPr>
                <w:sz w:val="20"/>
              </w:rPr>
              <w:t>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look into ethics and risks aspects of AI4H evaluation. Furthermore, based on the fundamentals of AI, the description will gain insights on the direction of how the current evaluation methods evolve towards the concept of REAL AI.</w:t>
            </w:r>
          </w:p>
        </w:tc>
      </w:tr>
      <w:tr w:rsidR="00432172" w:rsidRPr="00317B12" w14:paraId="496E3D24" w14:textId="77777777" w:rsidTr="006A1137">
        <w:trPr>
          <w:cantSplit/>
        </w:trPr>
        <w:tc>
          <w:tcPr>
            <w:tcW w:w="763" w:type="dxa"/>
          </w:tcPr>
          <w:p w14:paraId="53BB490C" w14:textId="77777777" w:rsidR="00432172" w:rsidRPr="00317B12" w:rsidRDefault="00432172" w:rsidP="00317B12">
            <w:pPr>
              <w:pStyle w:val="Tabletext"/>
              <w:rPr>
                <w:sz w:val="20"/>
              </w:rPr>
            </w:pPr>
            <w:r w:rsidRPr="00317B12">
              <w:rPr>
                <w:sz w:val="20"/>
              </w:rPr>
              <w:t>7.2</w:t>
            </w:r>
          </w:p>
        </w:tc>
        <w:tc>
          <w:tcPr>
            <w:tcW w:w="2149" w:type="dxa"/>
          </w:tcPr>
          <w:p w14:paraId="52EE34A3" w14:textId="77777777" w:rsidR="00432172" w:rsidRPr="00317B12" w:rsidRDefault="00432172" w:rsidP="00317B12">
            <w:pPr>
              <w:pStyle w:val="Tabletext"/>
              <w:rPr>
                <w:sz w:val="20"/>
              </w:rPr>
            </w:pPr>
            <w:r w:rsidRPr="00317B12">
              <w:rPr>
                <w:sz w:val="20"/>
              </w:rPr>
              <w:t>AI technical test specification</w:t>
            </w:r>
          </w:p>
        </w:tc>
        <w:tc>
          <w:tcPr>
            <w:tcW w:w="11689" w:type="dxa"/>
          </w:tcPr>
          <w:p w14:paraId="176644E8" w14:textId="77777777" w:rsidR="00432172" w:rsidRPr="00317B12" w:rsidRDefault="00432172" w:rsidP="00317B12">
            <w:pPr>
              <w:pStyle w:val="Tabletext"/>
              <w:rPr>
                <w:sz w:val="20"/>
              </w:rPr>
            </w:pPr>
            <w:r w:rsidRPr="00317B12">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r>
      <w:tr w:rsidR="00432172" w:rsidRPr="00317B12" w14:paraId="71E443AF" w14:textId="77777777" w:rsidTr="006A1137">
        <w:trPr>
          <w:cantSplit/>
        </w:trPr>
        <w:tc>
          <w:tcPr>
            <w:tcW w:w="763" w:type="dxa"/>
          </w:tcPr>
          <w:p w14:paraId="252C6526" w14:textId="77777777" w:rsidR="00432172" w:rsidRPr="00317B12" w:rsidRDefault="00432172" w:rsidP="00317B12">
            <w:pPr>
              <w:pStyle w:val="Tabletext"/>
              <w:rPr>
                <w:sz w:val="20"/>
              </w:rPr>
            </w:pPr>
            <w:r w:rsidRPr="00317B12">
              <w:rPr>
                <w:sz w:val="20"/>
              </w:rPr>
              <w:t>7.3</w:t>
            </w:r>
          </w:p>
        </w:tc>
        <w:tc>
          <w:tcPr>
            <w:tcW w:w="2149" w:type="dxa"/>
          </w:tcPr>
          <w:p w14:paraId="333118D4" w14:textId="046208F7" w:rsidR="00432172" w:rsidRPr="00317B12" w:rsidRDefault="00A94953" w:rsidP="00317B12">
            <w:pPr>
              <w:pStyle w:val="Tabletext"/>
              <w:rPr>
                <w:sz w:val="20"/>
              </w:rPr>
            </w:pPr>
            <w:r w:rsidRPr="00317B12">
              <w:rPr>
                <w:sz w:val="20"/>
              </w:rPr>
              <w:t>Data and artificial intelligence assessment methods (DAISAM) reference</w:t>
            </w:r>
          </w:p>
        </w:tc>
        <w:tc>
          <w:tcPr>
            <w:tcW w:w="11689" w:type="dxa"/>
          </w:tcPr>
          <w:p w14:paraId="7D92556D" w14:textId="60A4672C" w:rsidR="00432172" w:rsidRPr="00317B12" w:rsidRDefault="00A94953" w:rsidP="00317B12">
            <w:pPr>
              <w:pStyle w:val="Tabletext"/>
              <w:rPr>
                <w:sz w:val="20"/>
              </w:rPr>
            </w:pPr>
            <w:r w:rsidRPr="00317B12">
              <w:rPr>
                <w:sz w:val="20"/>
              </w:rPr>
              <w:t>Here we provide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r>
      <w:tr w:rsidR="00432172" w:rsidRPr="00317B12" w14:paraId="4B74F49F" w14:textId="77777777" w:rsidTr="006A1137">
        <w:trPr>
          <w:cantSplit/>
        </w:trPr>
        <w:tc>
          <w:tcPr>
            <w:tcW w:w="763" w:type="dxa"/>
          </w:tcPr>
          <w:p w14:paraId="5D0591F9" w14:textId="77777777" w:rsidR="00432172" w:rsidRPr="00317B12" w:rsidRDefault="00432172" w:rsidP="00317B12">
            <w:pPr>
              <w:pStyle w:val="Tabletext"/>
              <w:rPr>
                <w:sz w:val="20"/>
              </w:rPr>
            </w:pPr>
            <w:r w:rsidRPr="00317B12">
              <w:rPr>
                <w:sz w:val="20"/>
              </w:rPr>
              <w:t>7.4</w:t>
            </w:r>
          </w:p>
        </w:tc>
        <w:tc>
          <w:tcPr>
            <w:tcW w:w="2149" w:type="dxa"/>
          </w:tcPr>
          <w:p w14:paraId="39BDF1F9" w14:textId="38167DE8" w:rsidR="00432172" w:rsidRPr="00317B12" w:rsidRDefault="00FD23C0" w:rsidP="00317B12">
            <w:pPr>
              <w:pStyle w:val="Tabletext"/>
              <w:rPr>
                <w:sz w:val="20"/>
              </w:rPr>
            </w:pPr>
            <w:r w:rsidRPr="00317B12">
              <w:rPr>
                <w:sz w:val="20"/>
              </w:rPr>
              <w:t xml:space="preserve">Clinical </w:t>
            </w:r>
            <w:r w:rsidR="003638CB" w:rsidRPr="00317B12">
              <w:rPr>
                <w:sz w:val="20"/>
              </w:rPr>
              <w:t>eva</w:t>
            </w:r>
            <w:r w:rsidRPr="00317B12">
              <w:rPr>
                <w:sz w:val="20"/>
              </w:rPr>
              <w:t xml:space="preserve">luation of AI for </w:t>
            </w:r>
            <w:r w:rsidR="003638CB" w:rsidRPr="00317B12">
              <w:rPr>
                <w:sz w:val="20"/>
              </w:rPr>
              <w:t>health</w:t>
            </w:r>
          </w:p>
        </w:tc>
        <w:tc>
          <w:tcPr>
            <w:tcW w:w="11689" w:type="dxa"/>
          </w:tcPr>
          <w:p w14:paraId="46F8A23E" w14:textId="79510818" w:rsidR="00432172" w:rsidRPr="00317B12" w:rsidRDefault="00A94953" w:rsidP="00317B12">
            <w:pPr>
              <w:pStyle w:val="Tabletext"/>
              <w:rPr>
                <w:sz w:val="20"/>
                <w:highlight w:val="yellow"/>
              </w:rPr>
            </w:pPr>
            <w:r w:rsidRPr="00317B12">
              <w:rPr>
                <w:sz w:val="20"/>
              </w:rPr>
              <w:t>The aim of the ITU/WHO Focus Group AI for Health is to create a faster, trusted intermediate step that can show regulators and decision makers that ‘latest versions’ are of sufficient standard** and appropriate for context and use cases where they might be being planned for deployment. This requires the creation of globally representative datasets that are curated independently, of high quality and secure (i</w:t>
            </w:r>
            <w:r w:rsidR="00317B12">
              <w:rPr>
                <w:sz w:val="20"/>
              </w:rPr>
              <w:t>.</w:t>
            </w:r>
            <w:r w:rsidRPr="00317B12">
              <w:rPr>
                <w:sz w:val="20"/>
              </w:rPr>
              <w:t>e</w:t>
            </w:r>
            <w:r w:rsidR="00317B12">
              <w:rPr>
                <w:sz w:val="20"/>
              </w:rPr>
              <w:t>.</w:t>
            </w:r>
            <w:r w:rsidRPr="00317B12">
              <w:rPr>
                <w:sz w:val="20"/>
              </w:rPr>
              <w:t xml:space="preserve"> that no systems have ever seen before).</w:t>
            </w:r>
          </w:p>
        </w:tc>
      </w:tr>
      <w:tr w:rsidR="00432172" w:rsidRPr="00317B12" w14:paraId="0C15210F" w14:textId="77777777" w:rsidTr="006A1137">
        <w:trPr>
          <w:cantSplit/>
        </w:trPr>
        <w:tc>
          <w:tcPr>
            <w:tcW w:w="2912" w:type="dxa"/>
            <w:gridSpan w:val="2"/>
          </w:tcPr>
          <w:p w14:paraId="60D95845" w14:textId="77777777" w:rsidR="00432172" w:rsidRPr="00317B12" w:rsidRDefault="00432172" w:rsidP="00317B12">
            <w:pPr>
              <w:pStyle w:val="Tabletext"/>
              <w:rPr>
                <w:b/>
                <w:bCs/>
                <w:sz w:val="20"/>
              </w:rPr>
            </w:pPr>
            <w:r w:rsidRPr="00317B12">
              <w:rPr>
                <w:b/>
                <w:bCs/>
                <w:sz w:val="20"/>
              </w:rPr>
              <w:t>8</w:t>
            </w:r>
            <w:r w:rsidRPr="00317B12">
              <w:rPr>
                <w:rFonts w:hint="eastAsia"/>
                <w:b/>
                <w:bCs/>
                <w:sz w:val="20"/>
              </w:rPr>
              <w:t>-</w:t>
            </w:r>
            <w:r w:rsidRPr="00317B12">
              <w:rPr>
                <w:b/>
                <w:bCs/>
                <w:sz w:val="20"/>
              </w:rPr>
              <w:t>AI4H scale-up and adoption</w:t>
            </w:r>
          </w:p>
        </w:tc>
        <w:tc>
          <w:tcPr>
            <w:tcW w:w="11689" w:type="dxa"/>
          </w:tcPr>
          <w:p w14:paraId="0D1C271C" w14:textId="27A55779" w:rsidR="00432172" w:rsidRPr="00317B12" w:rsidRDefault="00432172" w:rsidP="00317B12">
            <w:pPr>
              <w:pStyle w:val="Tabletext"/>
              <w:rPr>
                <w:sz w:val="20"/>
                <w:highlight w:val="yellow"/>
              </w:rPr>
            </w:pPr>
            <w:r w:rsidRPr="00317B12">
              <w:rPr>
                <w:sz w:val="20"/>
                <w:highlight w:val="yellow"/>
              </w:rPr>
              <w:t>&lt;TB</w:t>
            </w:r>
            <w:r w:rsidR="009319C6" w:rsidRPr="00317B12">
              <w:rPr>
                <w:sz w:val="20"/>
                <w:highlight w:val="yellow"/>
              </w:rPr>
              <w:t>D</w:t>
            </w:r>
            <w:r w:rsidRPr="00317B12">
              <w:rPr>
                <w:sz w:val="20"/>
                <w:highlight w:val="yellow"/>
              </w:rPr>
              <w:t>&gt;</w:t>
            </w:r>
          </w:p>
        </w:tc>
      </w:tr>
      <w:tr w:rsidR="00432172" w:rsidRPr="00317B12" w14:paraId="5AB2DB3F" w14:textId="77777777" w:rsidTr="006A1137">
        <w:trPr>
          <w:cantSplit/>
        </w:trPr>
        <w:tc>
          <w:tcPr>
            <w:tcW w:w="2912" w:type="dxa"/>
            <w:gridSpan w:val="2"/>
          </w:tcPr>
          <w:p w14:paraId="21A205A8" w14:textId="77777777" w:rsidR="00432172" w:rsidRPr="00317B12" w:rsidRDefault="00432172" w:rsidP="00317B12">
            <w:pPr>
              <w:pStyle w:val="Tabletext"/>
              <w:rPr>
                <w:b/>
                <w:bCs/>
                <w:sz w:val="20"/>
              </w:rPr>
            </w:pPr>
            <w:r w:rsidRPr="00317B12">
              <w:rPr>
                <w:b/>
                <w:bCs/>
                <w:sz w:val="20"/>
              </w:rPr>
              <w:t>9</w:t>
            </w:r>
            <w:r w:rsidRPr="00317B12">
              <w:rPr>
                <w:rFonts w:hint="eastAsia"/>
                <w:b/>
                <w:bCs/>
                <w:sz w:val="20"/>
              </w:rPr>
              <w:t>-</w:t>
            </w:r>
            <w:r w:rsidRPr="00317B12">
              <w:rPr>
                <w:b/>
                <w:bCs/>
                <w:sz w:val="20"/>
              </w:rPr>
              <w:t>AI4H applications and platforms</w:t>
            </w:r>
          </w:p>
        </w:tc>
        <w:tc>
          <w:tcPr>
            <w:tcW w:w="11689" w:type="dxa"/>
          </w:tcPr>
          <w:p w14:paraId="5FBFC343" w14:textId="77777777" w:rsidR="00432172" w:rsidRPr="00317B12" w:rsidRDefault="00432172" w:rsidP="00317B12">
            <w:pPr>
              <w:pStyle w:val="Tabletext"/>
              <w:rPr>
                <w:sz w:val="20"/>
              </w:rPr>
            </w:pPr>
            <w:r w:rsidRPr="00317B12">
              <w:rPr>
                <w:sz w:val="20"/>
              </w:rPr>
              <w:t>This document contains a draft set of rules for development of AI tool for Health using Mobile Applications &amp; Cloud-based AI applications, their testing and benchmarking. This document also invites Medical &amp; AI researchers to collaborate in development of Cloud-based / Mobile Application based AI tools for Health within the International Telecommunication Union (ITU)/World Health Organization (WHO) Focus Group on “Artificial Intelligence for Health” (FG-AI4H).</w:t>
            </w:r>
          </w:p>
        </w:tc>
      </w:tr>
      <w:tr w:rsidR="00432172" w:rsidRPr="00317B12" w14:paraId="30960BDB" w14:textId="77777777" w:rsidTr="006A1137">
        <w:trPr>
          <w:cantSplit/>
        </w:trPr>
        <w:tc>
          <w:tcPr>
            <w:tcW w:w="763" w:type="dxa"/>
          </w:tcPr>
          <w:p w14:paraId="1A91EE09" w14:textId="77777777" w:rsidR="00432172" w:rsidRPr="00317B12" w:rsidRDefault="00432172" w:rsidP="00317B12">
            <w:pPr>
              <w:pStyle w:val="Tabletext"/>
              <w:rPr>
                <w:sz w:val="20"/>
              </w:rPr>
            </w:pPr>
            <w:r w:rsidRPr="00317B12">
              <w:rPr>
                <w:sz w:val="20"/>
              </w:rPr>
              <w:t>9.1</w:t>
            </w:r>
          </w:p>
        </w:tc>
        <w:tc>
          <w:tcPr>
            <w:tcW w:w="2149" w:type="dxa"/>
          </w:tcPr>
          <w:p w14:paraId="6B658331" w14:textId="77777777" w:rsidR="00432172" w:rsidRPr="00317B12" w:rsidRDefault="00432172" w:rsidP="00317B12">
            <w:pPr>
              <w:pStyle w:val="Tabletext"/>
              <w:rPr>
                <w:sz w:val="20"/>
              </w:rPr>
            </w:pPr>
            <w:r w:rsidRPr="00317B12">
              <w:rPr>
                <w:sz w:val="20"/>
              </w:rPr>
              <w:t>Mobile applications</w:t>
            </w:r>
          </w:p>
        </w:tc>
        <w:tc>
          <w:tcPr>
            <w:tcW w:w="11689" w:type="dxa"/>
          </w:tcPr>
          <w:p w14:paraId="3066EA49" w14:textId="77777777" w:rsidR="00432172" w:rsidRPr="00317B12" w:rsidRDefault="00432172" w:rsidP="00317B12">
            <w:pPr>
              <w:spacing w:before="40" w:after="40"/>
              <w:rPr>
                <w:sz w:val="20"/>
                <w:szCs w:val="20"/>
              </w:rPr>
            </w:pPr>
            <w:r w:rsidRPr="00317B12">
              <w:rPr>
                <w:sz w:val="20"/>
                <w:szCs w:val="20"/>
              </w:rPr>
              <w:t>This document contains a draft set of rules for development of AI tool for Health using Mobile Applications, their testing and benchmarking. The objectives of the topic groups are:</w:t>
            </w:r>
          </w:p>
          <w:p w14:paraId="7736B32E" w14:textId="77777777" w:rsidR="00432172" w:rsidRPr="00317B12" w:rsidRDefault="00432172" w:rsidP="00317B12">
            <w:pPr>
              <w:pStyle w:val="ListParagraph"/>
              <w:numPr>
                <w:ilvl w:val="0"/>
                <w:numId w:val="37"/>
              </w:numPr>
              <w:spacing w:before="40" w:after="40"/>
              <w:rPr>
                <w:sz w:val="20"/>
                <w:szCs w:val="20"/>
              </w:rPr>
            </w:pPr>
            <w:r w:rsidRPr="00317B12">
              <w:rPr>
                <w:sz w:val="20"/>
                <w:szCs w:val="20"/>
              </w:rPr>
              <w:t>to prepare the rules for development of AI tool for Health using Mobile Applications</w:t>
            </w:r>
          </w:p>
          <w:p w14:paraId="0884E28D" w14:textId="77777777" w:rsidR="00432172" w:rsidRPr="00317B12" w:rsidRDefault="00432172" w:rsidP="00317B12">
            <w:pPr>
              <w:pStyle w:val="ListParagraph"/>
              <w:numPr>
                <w:ilvl w:val="0"/>
                <w:numId w:val="37"/>
              </w:numPr>
              <w:spacing w:before="40" w:after="40"/>
              <w:rPr>
                <w:sz w:val="20"/>
                <w:szCs w:val="20"/>
              </w:rPr>
            </w:pPr>
            <w:r w:rsidRPr="00317B12">
              <w:rPr>
                <w:sz w:val="20"/>
                <w:szCs w:val="20"/>
              </w:rPr>
              <w:t xml:space="preserve">to discuss the regulatory/ethical rules for Mobile Apps with AI for Healthcare </w:t>
            </w:r>
          </w:p>
          <w:p w14:paraId="6CF3F1FE" w14:textId="77777777" w:rsidR="00432172" w:rsidRPr="00317B12" w:rsidRDefault="00432172" w:rsidP="00317B12">
            <w:pPr>
              <w:pStyle w:val="ListParagraph"/>
              <w:numPr>
                <w:ilvl w:val="0"/>
                <w:numId w:val="37"/>
              </w:numPr>
              <w:spacing w:before="40" w:after="40"/>
              <w:rPr>
                <w:sz w:val="20"/>
                <w:szCs w:val="20"/>
              </w:rPr>
            </w:pPr>
            <w:r w:rsidRPr="00317B12">
              <w:rPr>
                <w:sz w:val="20"/>
                <w:szCs w:val="20"/>
              </w:rPr>
              <w:t>to provide a forum for open communication among various stakeholders,</w:t>
            </w:r>
          </w:p>
          <w:p w14:paraId="65979502" w14:textId="77777777" w:rsidR="00432172" w:rsidRPr="00317B12" w:rsidRDefault="00432172" w:rsidP="00317B12">
            <w:pPr>
              <w:pStyle w:val="ListParagraph"/>
              <w:numPr>
                <w:ilvl w:val="0"/>
                <w:numId w:val="37"/>
              </w:numPr>
              <w:spacing w:before="40" w:after="40"/>
              <w:rPr>
                <w:sz w:val="20"/>
                <w:szCs w:val="20"/>
              </w:rPr>
            </w:pPr>
            <w:r w:rsidRPr="00317B12">
              <w:rPr>
                <w:sz w:val="20"/>
                <w:szCs w:val="20"/>
              </w:rPr>
              <w:t>to develop benchmarking for the Apps,</w:t>
            </w:r>
          </w:p>
          <w:p w14:paraId="3C1945C3" w14:textId="75FA00F4" w:rsidR="00432172" w:rsidRPr="00317B12" w:rsidRDefault="00432172" w:rsidP="00317B12">
            <w:pPr>
              <w:pStyle w:val="ListParagraph"/>
              <w:numPr>
                <w:ilvl w:val="0"/>
                <w:numId w:val="37"/>
              </w:numPr>
              <w:spacing w:before="40" w:after="40"/>
              <w:rPr>
                <w:sz w:val="20"/>
                <w:szCs w:val="20"/>
              </w:rPr>
            </w:pPr>
            <w:r w:rsidRPr="00317B12">
              <w:rPr>
                <w:sz w:val="20"/>
                <w:szCs w:val="20"/>
              </w:rPr>
              <w:t>to coordinate the complete process in collaboration with the Focus Group management and working groups.</w:t>
            </w:r>
          </w:p>
        </w:tc>
      </w:tr>
      <w:tr w:rsidR="00432172" w:rsidRPr="00317B12" w14:paraId="3CAD6E8D" w14:textId="77777777" w:rsidTr="006A1137">
        <w:trPr>
          <w:cantSplit/>
        </w:trPr>
        <w:tc>
          <w:tcPr>
            <w:tcW w:w="763" w:type="dxa"/>
          </w:tcPr>
          <w:p w14:paraId="07519C04" w14:textId="77777777" w:rsidR="00432172" w:rsidRPr="00317B12" w:rsidRDefault="00432172" w:rsidP="00317B12">
            <w:pPr>
              <w:pStyle w:val="Tabletext"/>
              <w:rPr>
                <w:sz w:val="20"/>
              </w:rPr>
            </w:pPr>
            <w:r w:rsidRPr="00317B12">
              <w:rPr>
                <w:sz w:val="20"/>
              </w:rPr>
              <w:lastRenderedPageBreak/>
              <w:t>9.2</w:t>
            </w:r>
          </w:p>
        </w:tc>
        <w:tc>
          <w:tcPr>
            <w:tcW w:w="2149" w:type="dxa"/>
          </w:tcPr>
          <w:p w14:paraId="60DAF58E" w14:textId="77777777" w:rsidR="00432172" w:rsidRPr="00317B12" w:rsidRDefault="00432172" w:rsidP="00317B12">
            <w:pPr>
              <w:pStyle w:val="Tabletext"/>
              <w:rPr>
                <w:sz w:val="20"/>
              </w:rPr>
            </w:pPr>
            <w:r w:rsidRPr="00317B12">
              <w:rPr>
                <w:sz w:val="20"/>
              </w:rPr>
              <w:t>Cloud-based AI applications</w:t>
            </w:r>
          </w:p>
        </w:tc>
        <w:tc>
          <w:tcPr>
            <w:tcW w:w="11689" w:type="dxa"/>
          </w:tcPr>
          <w:p w14:paraId="4B0B39F4" w14:textId="77777777" w:rsidR="00432172" w:rsidRPr="00317B12" w:rsidRDefault="00432172" w:rsidP="00317B12">
            <w:pPr>
              <w:spacing w:before="40" w:after="40"/>
              <w:rPr>
                <w:sz w:val="20"/>
                <w:szCs w:val="20"/>
              </w:rPr>
            </w:pPr>
            <w:r w:rsidRPr="00317B12">
              <w:rPr>
                <w:sz w:val="20"/>
                <w:szCs w:val="20"/>
              </w:rPr>
              <w:t>This document contains a draft set of rules for development of Cloud-based AI applications, their testing and benchmarking. The objectives of the topic groups are as follows:</w:t>
            </w:r>
          </w:p>
          <w:p w14:paraId="08BB18AA" w14:textId="77777777" w:rsidR="00432172" w:rsidRPr="00317B12" w:rsidRDefault="00432172" w:rsidP="00317B12">
            <w:pPr>
              <w:pStyle w:val="ListParagraph"/>
              <w:numPr>
                <w:ilvl w:val="0"/>
                <w:numId w:val="38"/>
              </w:numPr>
              <w:spacing w:before="40" w:after="40"/>
              <w:rPr>
                <w:sz w:val="20"/>
                <w:szCs w:val="20"/>
              </w:rPr>
            </w:pPr>
            <w:r w:rsidRPr="00317B12">
              <w:rPr>
                <w:sz w:val="20"/>
                <w:szCs w:val="20"/>
              </w:rPr>
              <w:t xml:space="preserve">to discuss on technology, security and legal issues related to cloud-based AI tools </w:t>
            </w:r>
          </w:p>
          <w:p w14:paraId="0CADEF21" w14:textId="77777777" w:rsidR="00432172" w:rsidRPr="00317B12" w:rsidRDefault="00432172" w:rsidP="00317B12">
            <w:pPr>
              <w:pStyle w:val="ListParagraph"/>
              <w:numPr>
                <w:ilvl w:val="0"/>
                <w:numId w:val="38"/>
              </w:numPr>
              <w:spacing w:before="40" w:after="40"/>
              <w:rPr>
                <w:sz w:val="20"/>
                <w:szCs w:val="20"/>
              </w:rPr>
            </w:pPr>
            <w:r w:rsidRPr="00317B12">
              <w:rPr>
                <w:sz w:val="20"/>
                <w:szCs w:val="20"/>
              </w:rPr>
              <w:t>to provide a forum for open communication among various stakeholders,</w:t>
            </w:r>
          </w:p>
          <w:p w14:paraId="07BB6F67" w14:textId="77777777" w:rsidR="00432172" w:rsidRPr="00317B12" w:rsidRDefault="00432172" w:rsidP="00317B12">
            <w:pPr>
              <w:pStyle w:val="ListParagraph"/>
              <w:numPr>
                <w:ilvl w:val="0"/>
                <w:numId w:val="38"/>
              </w:numPr>
              <w:spacing w:before="40" w:after="40"/>
              <w:rPr>
                <w:sz w:val="20"/>
                <w:szCs w:val="20"/>
              </w:rPr>
            </w:pPr>
            <w:r w:rsidRPr="00317B12">
              <w:rPr>
                <w:sz w:val="20"/>
                <w:szCs w:val="20"/>
              </w:rPr>
              <w:t>to coordinate the benchmarking process in collaboration with the Focus Group management and working groups.</w:t>
            </w:r>
          </w:p>
        </w:tc>
      </w:tr>
    </w:tbl>
    <w:p w14:paraId="6D313826" w14:textId="77777777" w:rsidR="00432172" w:rsidRDefault="00432172" w:rsidP="00317B12"/>
    <w:p w14:paraId="6476F089" w14:textId="287009B5" w:rsidR="00317B12" w:rsidRPr="00317B12" w:rsidRDefault="00317B12" w:rsidP="00317B12">
      <w:pPr>
        <w:sectPr w:rsidR="00317B12" w:rsidRPr="00317B12" w:rsidSect="00432172">
          <w:pgSz w:w="16840" w:h="11907" w:orient="landscape" w:code="9"/>
          <w:pgMar w:top="1134" w:right="1134" w:bottom="1134" w:left="1134" w:header="425" w:footer="709" w:gutter="0"/>
          <w:cols w:space="708"/>
          <w:docGrid w:linePitch="360"/>
        </w:sectPr>
      </w:pPr>
    </w:p>
    <w:p w14:paraId="41F6A564" w14:textId="3691FBB5" w:rsidR="00432172" w:rsidRPr="00B3098D" w:rsidRDefault="00432172" w:rsidP="00432172">
      <w:pPr>
        <w:pStyle w:val="Heading1"/>
        <w:numPr>
          <w:ilvl w:val="0"/>
          <w:numId w:val="1"/>
        </w:numPr>
      </w:pPr>
      <w:bookmarkStart w:id="194" w:name="_Toc52109042"/>
      <w:del w:id="195" w:author="Xu Shan" w:date="2020-09-26T23:26:00Z">
        <w:r w:rsidRPr="00B3098D" w:rsidDel="00342E9D">
          <w:lastRenderedPageBreak/>
          <w:delText>Key message</w:delText>
        </w:r>
      </w:del>
      <w:ins w:id="196" w:author="Xu Shan" w:date="2020-09-26T23:26:00Z">
        <w:r w:rsidR="00342E9D">
          <w:t>Summary</w:t>
        </w:r>
      </w:ins>
      <w:r w:rsidRPr="00B3098D">
        <w:t xml:space="preserve"> of </w:t>
      </w:r>
      <w:ins w:id="197" w:author="Xu Shan" w:date="2020-09-26T23:27:00Z">
        <w:r w:rsidR="00342E9D">
          <w:t xml:space="preserve">Topic Description Documents </w:t>
        </w:r>
      </w:ins>
      <w:del w:id="198" w:author="Xu Shan" w:date="2020-09-26T23:27:00Z">
        <w:r w:rsidRPr="00B3098D" w:rsidDel="00342E9D">
          <w:delText xml:space="preserve">TGs </w:delText>
        </w:r>
      </w:del>
      <w:r w:rsidRPr="00B3098D">
        <w:t>(DEL 10.1-10.</w:t>
      </w:r>
      <w:ins w:id="199" w:author="Simão Campos-Neto" w:date="2020-09-27T14:27:00Z">
        <w:r w:rsidR="00DB454B">
          <w:t>20</w:t>
        </w:r>
      </w:ins>
      <w:del w:id="200" w:author="Simão Campos-Neto" w:date="2020-09-27T14:27:00Z">
        <w:r w:rsidRPr="00B3098D" w:rsidDel="00DB454B">
          <w:delText>19</w:delText>
        </w:r>
      </w:del>
      <w:r w:rsidRPr="00B3098D">
        <w:t>)</w:t>
      </w:r>
      <w:bookmarkEnd w:id="194"/>
    </w:p>
    <w:p w14:paraId="2E33BD34" w14:textId="611E18AF" w:rsidR="00432172" w:rsidRPr="00B3098D" w:rsidRDefault="00E610F7" w:rsidP="00B407DF">
      <w:pPr>
        <w:jc w:val="both"/>
      </w:pPr>
      <w:ins w:id="201" w:author="Xu Shan" w:date="2020-09-26T23:35:00Z">
        <w:r w:rsidRPr="00E610F7">
          <w:t>Similar to above</w:t>
        </w:r>
        <w:r>
          <w:t>, t</w:t>
        </w:r>
      </w:ins>
      <w:del w:id="202" w:author="Xu Shan" w:date="2020-09-26T23:35:00Z">
        <w:r w:rsidR="00142986" w:rsidDel="00E610F7">
          <w:delText>T</w:delText>
        </w:r>
      </w:del>
      <w:r w:rsidR="00142986">
        <w:t xml:space="preserve">o </w:t>
      </w:r>
      <w:r w:rsidR="00142986" w:rsidRPr="00B3098D">
        <w:t xml:space="preserve">provide a </w:t>
      </w:r>
      <w:r w:rsidR="00142986">
        <w:t xml:space="preserve">structured overview </w:t>
      </w:r>
      <w:del w:id="203" w:author="Xu Shan" w:date="2020-09-26T23:35:00Z">
        <w:r w:rsidR="00142986" w:rsidDel="00E610F7">
          <w:delText>from the perspective of</w:delText>
        </w:r>
      </w:del>
      <w:ins w:id="204" w:author="Xu Shan" w:date="2020-09-26T23:35:00Z">
        <w:r>
          <w:t>of</w:t>
        </w:r>
      </w:ins>
      <w:r w:rsidR="00142986">
        <w:t xml:space="preserve"> </w:t>
      </w:r>
      <w:r w:rsidR="00142986" w:rsidRPr="00B3098D">
        <w:t xml:space="preserve">different </w:t>
      </w:r>
      <w:ins w:id="205" w:author="Xu Shan" w:date="2020-09-26T23:36:00Z">
        <w:r w:rsidRPr="00B3098D">
          <w:t xml:space="preserve">health domains </w:t>
        </w:r>
        <w:r>
          <w:t xml:space="preserve">considered in FG-AI4H, </w:t>
        </w:r>
      </w:ins>
      <w:del w:id="206" w:author="Xu Shan" w:date="2020-09-26T23:36:00Z">
        <w:r w:rsidR="00142986" w:rsidRPr="00B3098D" w:rsidDel="00E610F7">
          <w:delText>topics group</w:delText>
        </w:r>
        <w:r w:rsidR="00142986" w:rsidDel="00E610F7">
          <w:delText>,</w:delText>
        </w:r>
      </w:del>
      <w:r w:rsidR="00142986">
        <w:t xml:space="preserve"> a</w:t>
      </w:r>
      <w:r w:rsidR="00142986" w:rsidRPr="00B3098D">
        <w:t xml:space="preserve"> summary </w:t>
      </w:r>
      <w:r w:rsidR="00142986">
        <w:t xml:space="preserve">table </w:t>
      </w:r>
      <w:r w:rsidR="00142986" w:rsidRPr="00B3098D">
        <w:t xml:space="preserve">of </w:t>
      </w:r>
      <w:ins w:id="207" w:author="Xu Shan" w:date="2020-09-26T23:36:00Z">
        <w:r>
          <w:t>all Topic</w:t>
        </w:r>
      </w:ins>
      <w:ins w:id="208" w:author="Xu Shan" w:date="2020-09-26T23:37:00Z">
        <w:r>
          <w:t xml:space="preserve"> Description Documents (TDD) </w:t>
        </w:r>
      </w:ins>
      <w:del w:id="209" w:author="Xu Shan" w:date="2020-09-26T23:37:00Z">
        <w:r w:rsidR="00B407DF" w:rsidDel="00E610F7">
          <w:delText>topic groups</w:delText>
        </w:r>
        <w:r w:rsidR="00142986" w:rsidRPr="00B3098D" w:rsidDel="00E610F7">
          <w:delText xml:space="preserve"> </w:delText>
        </w:r>
      </w:del>
      <w:r w:rsidR="00142986">
        <w:t>is given below</w:t>
      </w:r>
      <w:r w:rsidR="00B407DF">
        <w:t>, with key messages including health d</w:t>
      </w:r>
      <w:r w:rsidR="00B407DF" w:rsidRPr="00B407DF">
        <w:t>omain</w:t>
      </w:r>
      <w:r w:rsidR="00B407DF">
        <w:t>, task classification, gold standard, input data type, testing/training dataset, data annotation, algorithm, evaluation, etc.</w:t>
      </w:r>
      <w:ins w:id="210" w:author="Xu Shan" w:date="2020-09-26T23:53:00Z">
        <w:r w:rsidR="008823C7">
          <w:t xml:space="preserve"> These information </w:t>
        </w:r>
      </w:ins>
      <w:ins w:id="211" w:author="Xu Shan" w:date="2020-09-26T23:54:00Z">
        <w:r w:rsidR="008823C7">
          <w:t xml:space="preserve">listed below </w:t>
        </w:r>
      </w:ins>
      <w:ins w:id="212" w:author="Xu Shan" w:date="2020-09-26T23:53:00Z">
        <w:r w:rsidR="008823C7">
          <w:t>were obtained</w:t>
        </w:r>
        <w:r w:rsidR="001C39A5">
          <w:t xml:space="preserve"> from a questionnaire to all TG drivers</w:t>
        </w:r>
      </w:ins>
      <w:ins w:id="213" w:author="Xu Shan" w:date="2020-09-27T00:41:00Z">
        <w:r w:rsidR="009D293A">
          <w:t xml:space="preserve"> (</w:t>
        </w:r>
        <w:r w:rsidR="009D293A">
          <w:fldChar w:fldCharType="begin"/>
        </w:r>
        <w:r w:rsidR="009D293A">
          <w:instrText xml:space="preserve"> HYPERLINK "</w:instrText>
        </w:r>
        <w:r w:rsidR="009D293A" w:rsidRPr="009D293A">
          <w:instrText>https://forms.gle/3fYrm3SZSrNQu3eeA</w:instrText>
        </w:r>
        <w:r w:rsidR="009D293A">
          <w:instrText xml:space="preserve">" </w:instrText>
        </w:r>
        <w:r w:rsidR="009D293A">
          <w:fldChar w:fldCharType="separate"/>
        </w:r>
        <w:r w:rsidR="009D293A" w:rsidRPr="00EC1F4E">
          <w:rPr>
            <w:rStyle w:val="Hyperlink"/>
          </w:rPr>
          <w:t>https://forms.gle/3fYrm3SZSrNQu3eeA</w:t>
        </w:r>
        <w:r w:rsidR="009D293A">
          <w:fldChar w:fldCharType="end"/>
        </w:r>
        <w:r w:rsidR="009D293A">
          <w:t>)</w:t>
        </w:r>
      </w:ins>
      <w:ins w:id="214" w:author="Xu Shan" w:date="2020-09-26T23:53:00Z">
        <w:r w:rsidR="008823C7">
          <w:t xml:space="preserve">, </w:t>
        </w:r>
      </w:ins>
      <w:ins w:id="215" w:author="Xu Shan" w:date="2020-09-27T00:19:00Z">
        <w:r w:rsidR="00A76F6A">
          <w:t>seven</w:t>
        </w:r>
      </w:ins>
      <w:ins w:id="216" w:author="Xu Shan" w:date="2020-09-27T00:13:00Z">
        <w:r w:rsidR="001C39A5">
          <w:t xml:space="preserve"> TGs gave response </w:t>
        </w:r>
      </w:ins>
      <w:ins w:id="217" w:author="Xu Shan" w:date="2020-09-26T23:53:00Z">
        <w:r w:rsidR="008823C7">
          <w:t>and the</w:t>
        </w:r>
      </w:ins>
      <w:ins w:id="218" w:author="Xu Shan" w:date="2020-09-26T23:55:00Z">
        <w:r w:rsidR="008823C7" w:rsidRPr="008823C7">
          <w:t xml:space="preserve"> remaining blank</w:t>
        </w:r>
        <w:r w:rsidR="008823C7">
          <w:t xml:space="preserve"> will be filled</w:t>
        </w:r>
      </w:ins>
      <w:ins w:id="219" w:author="Xu Shan" w:date="2020-09-27T00:15:00Z">
        <w:r w:rsidR="001C39A5">
          <w:t xml:space="preserve"> through</w:t>
        </w:r>
      </w:ins>
      <w:ins w:id="220" w:author="Xu Shan" w:date="2020-09-26T23:55:00Z">
        <w:r w:rsidR="008823C7">
          <w:t xml:space="preserve"> </w:t>
        </w:r>
        <w:r w:rsidR="00B9356D">
          <w:t>a comprehensive review of all TDDs</w:t>
        </w:r>
      </w:ins>
      <w:ins w:id="221" w:author="Xu Shan" w:date="2020-09-27T00:15:00Z">
        <w:r w:rsidR="001C39A5">
          <w:t xml:space="preserve"> later</w:t>
        </w:r>
      </w:ins>
      <w:ins w:id="222" w:author="Xu Shan" w:date="2020-09-26T23:55:00Z">
        <w:r w:rsidR="00B9356D">
          <w:t>.</w:t>
        </w:r>
      </w:ins>
      <w:ins w:id="223" w:author="Xu Shan" w:date="2020-09-26T23:53:00Z">
        <w:r w:rsidR="008823C7">
          <w:t xml:space="preserve"> </w:t>
        </w:r>
      </w:ins>
      <w:r w:rsidR="00B407DF" w:rsidRPr="00B407DF">
        <w:t xml:space="preserve"> </w:t>
      </w:r>
      <w:del w:id="224" w:author="Xu Shan" w:date="2020-09-26T23:56:00Z">
        <w:r w:rsidR="00A0223F" w:rsidDel="00B9356D">
          <w:delText xml:space="preserve">It is from an overview perspective of developing AI4H model in corresponding use cases, </w:delText>
        </w:r>
        <w:r w:rsidR="00A25EB8" w:rsidDel="00B9356D">
          <w:delText xml:space="preserve">specific information on </w:delText>
        </w:r>
        <w:r w:rsidR="00A0223F" w:rsidDel="00B9356D">
          <w:delText xml:space="preserve">benchmarking can be found in DEL 10: </w:delText>
        </w:r>
        <w:r w:rsidR="00A0223F" w:rsidRPr="00B3098D" w:rsidDel="00B9356D">
          <w:delText>AI4H use cases: Topic description docs.</w:delText>
        </w:r>
      </w:del>
      <w:del w:id="225" w:author="Xu Shan" w:date="2020-09-26T23:50:00Z">
        <w:r w:rsidR="00A0223F" w:rsidDel="008823C7">
          <w:delText xml:space="preserve"> </w:delText>
        </w:r>
        <w:r w:rsidR="00A25EB8" w:rsidDel="008823C7">
          <w:delText xml:space="preserve">Table 3 </w:delText>
        </w:r>
        <w:r w:rsidR="00B407DF" w:rsidDel="008823C7">
          <w:delText>will be filled in the blanket in the later version.</w:delText>
        </w:r>
      </w:del>
      <w:r w:rsidR="00A0223F" w:rsidRPr="00A0223F">
        <w:t xml:space="preserve"> </w:t>
      </w:r>
      <w:ins w:id="226" w:author="Xu Shan" w:date="2020-09-26T23:51:00Z">
        <w:r w:rsidR="008823C7">
          <w:t xml:space="preserve">This table </w:t>
        </w:r>
        <w:r w:rsidR="008823C7" w:rsidRPr="00B3098D">
          <w:t>will be continuously updated</w:t>
        </w:r>
        <w:r w:rsidR="008823C7">
          <w:t xml:space="preserve"> in future activities of FG-AI4H.</w:t>
        </w:r>
      </w:ins>
    </w:p>
    <w:p w14:paraId="11EE3F7F" w14:textId="77777777" w:rsidR="00432172" w:rsidRPr="00B3098D" w:rsidRDefault="00432172" w:rsidP="00432172">
      <w:pPr>
        <w:pStyle w:val="TableNotitle"/>
      </w:pPr>
      <w:bookmarkStart w:id="227" w:name="_Toc52109045"/>
      <w:r w:rsidRPr="00B3098D">
        <w:t>Table 3 – Key message of Topic Groups</w:t>
      </w:r>
      <w:bookmarkEnd w:id="227"/>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580"/>
        <w:gridCol w:w="1581"/>
        <w:gridCol w:w="1580"/>
        <w:gridCol w:w="1581"/>
        <w:gridCol w:w="1581"/>
        <w:gridCol w:w="1580"/>
        <w:gridCol w:w="1581"/>
        <w:gridCol w:w="1581"/>
      </w:tblGrid>
      <w:tr w:rsidR="00432172" w:rsidRPr="00432172" w14:paraId="12A0E1CC" w14:textId="77777777" w:rsidTr="00432172">
        <w:trPr>
          <w:tblHeader/>
          <w:jc w:val="center"/>
        </w:trPr>
        <w:tc>
          <w:tcPr>
            <w:tcW w:w="1897" w:type="dxa"/>
            <w:tcBorders>
              <w:top w:val="single" w:sz="12" w:space="0" w:color="auto"/>
              <w:bottom w:val="single" w:sz="12" w:space="0" w:color="auto"/>
            </w:tcBorders>
            <w:shd w:val="clear" w:color="auto" w:fill="auto"/>
          </w:tcPr>
          <w:p w14:paraId="1625A4A2" w14:textId="77777777" w:rsidR="00432172" w:rsidRPr="00432172" w:rsidRDefault="00432172" w:rsidP="00432172">
            <w:pPr>
              <w:pStyle w:val="Tablehead"/>
              <w:rPr>
                <w:sz w:val="20"/>
                <w:szCs w:val="18"/>
              </w:rPr>
            </w:pPr>
            <w:r w:rsidRPr="00432172">
              <w:rPr>
                <w:rFonts w:hint="eastAsia"/>
                <w:sz w:val="20"/>
                <w:szCs w:val="18"/>
              </w:rPr>
              <w:t>Topic</w:t>
            </w:r>
            <w:r w:rsidRPr="00432172">
              <w:rPr>
                <w:sz w:val="20"/>
                <w:szCs w:val="18"/>
              </w:rPr>
              <w:t xml:space="preserve"> </w:t>
            </w:r>
            <w:r w:rsidRPr="00432172">
              <w:rPr>
                <w:rFonts w:hint="eastAsia"/>
                <w:sz w:val="20"/>
                <w:szCs w:val="18"/>
              </w:rPr>
              <w:t>Groups</w:t>
            </w:r>
            <w:r w:rsidRPr="00432172">
              <w:rPr>
                <w:sz w:val="20"/>
                <w:szCs w:val="18"/>
              </w:rPr>
              <w:t xml:space="preserve"> (Examples)</w:t>
            </w:r>
          </w:p>
        </w:tc>
        <w:tc>
          <w:tcPr>
            <w:tcW w:w="1580" w:type="dxa"/>
            <w:tcBorders>
              <w:top w:val="single" w:sz="12" w:space="0" w:color="auto"/>
              <w:bottom w:val="single" w:sz="12" w:space="0" w:color="auto"/>
            </w:tcBorders>
            <w:shd w:val="clear" w:color="auto" w:fill="auto"/>
          </w:tcPr>
          <w:p w14:paraId="3D2997B2" w14:textId="07B97165" w:rsidR="00432172" w:rsidRPr="00432172" w:rsidRDefault="00432172" w:rsidP="00432172">
            <w:pPr>
              <w:pStyle w:val="Tablehead"/>
              <w:ind w:left="-57" w:right="-57"/>
              <w:rPr>
                <w:sz w:val="20"/>
                <w:szCs w:val="18"/>
              </w:rPr>
            </w:pPr>
            <w:r w:rsidRPr="00432172">
              <w:rPr>
                <w:sz w:val="20"/>
                <w:szCs w:val="18"/>
              </w:rPr>
              <w:t>Domain (Cardiovascular</w:t>
            </w:r>
            <w:r w:rsidRPr="00432172">
              <w:rPr>
                <w:rFonts w:hint="eastAsia"/>
                <w:sz w:val="20"/>
                <w:szCs w:val="18"/>
              </w:rPr>
              <w:t>/</w:t>
            </w:r>
            <w:r w:rsidRPr="00432172">
              <w:rPr>
                <w:sz w:val="20"/>
                <w:szCs w:val="18"/>
              </w:rPr>
              <w:t xml:space="preserve"> Dermatology/ Histopathology</w:t>
            </w:r>
            <w:r w:rsidRPr="00432172">
              <w:rPr>
                <w:rFonts w:hint="eastAsia"/>
                <w:sz w:val="20"/>
                <w:szCs w:val="18"/>
              </w:rPr>
              <w:t>/</w:t>
            </w:r>
            <w:r w:rsidRPr="00432172">
              <w:rPr>
                <w:sz w:val="20"/>
                <w:szCs w:val="18"/>
              </w:rPr>
              <w:t>‌</w:t>
            </w:r>
            <w:del w:id="228" w:author="Xu Shan" w:date="2020-09-27T00:37:00Z">
              <w:r w:rsidRPr="00432172" w:rsidDel="0066654E">
                <w:rPr>
                  <w:sz w:val="20"/>
                  <w:szCs w:val="18"/>
                </w:rPr>
                <w:delText>etc</w:delText>
              </w:r>
            </w:del>
            <w:ins w:id="229" w:author="Xu Shan" w:date="2020-09-27T00:37:00Z">
              <w:r w:rsidR="0066654E" w:rsidRPr="00432172">
                <w:rPr>
                  <w:sz w:val="20"/>
                  <w:szCs w:val="18"/>
                </w:rPr>
                <w:t>etc.</w:t>
              </w:r>
            </w:ins>
            <w:r w:rsidRPr="00432172">
              <w:rPr>
                <w:sz w:val="20"/>
                <w:szCs w:val="18"/>
              </w:rPr>
              <w:t>)</w:t>
            </w:r>
          </w:p>
        </w:tc>
        <w:tc>
          <w:tcPr>
            <w:tcW w:w="1581" w:type="dxa"/>
            <w:tcBorders>
              <w:top w:val="single" w:sz="12" w:space="0" w:color="auto"/>
              <w:bottom w:val="single" w:sz="12" w:space="0" w:color="auto"/>
            </w:tcBorders>
            <w:shd w:val="clear" w:color="auto" w:fill="auto"/>
          </w:tcPr>
          <w:p w14:paraId="7FAD4E05" w14:textId="514E4543" w:rsidR="00432172" w:rsidRPr="00432172" w:rsidRDefault="00432172" w:rsidP="00432172">
            <w:pPr>
              <w:pStyle w:val="Tablehead"/>
              <w:ind w:left="-57" w:right="-57"/>
              <w:rPr>
                <w:sz w:val="20"/>
                <w:szCs w:val="18"/>
              </w:rPr>
            </w:pPr>
            <w:r w:rsidRPr="00432172">
              <w:rPr>
                <w:sz w:val="20"/>
                <w:szCs w:val="18"/>
              </w:rPr>
              <w:t>Task (Classification/ detection/ segmentation/ prediction/‌</w:t>
            </w:r>
            <w:del w:id="230" w:author="Xu Shan" w:date="2020-09-27T00:37:00Z">
              <w:r w:rsidRPr="00432172" w:rsidDel="0066654E">
                <w:rPr>
                  <w:sz w:val="20"/>
                  <w:szCs w:val="18"/>
                </w:rPr>
                <w:delText>etc</w:delText>
              </w:r>
            </w:del>
            <w:ins w:id="231" w:author="Xu Shan" w:date="2020-09-27T00:37:00Z">
              <w:r w:rsidR="0066654E" w:rsidRPr="00432172">
                <w:rPr>
                  <w:sz w:val="20"/>
                  <w:szCs w:val="18"/>
                </w:rPr>
                <w:t>etc.</w:t>
              </w:r>
            </w:ins>
            <w:r w:rsidRPr="00432172">
              <w:rPr>
                <w:sz w:val="20"/>
                <w:szCs w:val="18"/>
              </w:rPr>
              <w:t>)</w:t>
            </w:r>
          </w:p>
        </w:tc>
        <w:tc>
          <w:tcPr>
            <w:tcW w:w="1580" w:type="dxa"/>
            <w:tcBorders>
              <w:top w:val="single" w:sz="12" w:space="0" w:color="auto"/>
              <w:bottom w:val="single" w:sz="12" w:space="0" w:color="auto"/>
            </w:tcBorders>
            <w:shd w:val="clear" w:color="auto" w:fill="auto"/>
          </w:tcPr>
          <w:p w14:paraId="36970529" w14:textId="77777777" w:rsidR="00432172" w:rsidRPr="00432172" w:rsidRDefault="00432172" w:rsidP="00432172">
            <w:pPr>
              <w:pStyle w:val="Tablehead"/>
              <w:ind w:left="-57" w:right="-57"/>
              <w:rPr>
                <w:sz w:val="20"/>
                <w:szCs w:val="18"/>
              </w:rPr>
            </w:pPr>
            <w:r w:rsidRPr="00432172">
              <w:rPr>
                <w:sz w:val="20"/>
                <w:szCs w:val="18"/>
              </w:rPr>
              <w:t>Gold Standard (state-of-the-art task intervention method)</w:t>
            </w:r>
          </w:p>
        </w:tc>
        <w:tc>
          <w:tcPr>
            <w:tcW w:w="1581" w:type="dxa"/>
            <w:tcBorders>
              <w:top w:val="single" w:sz="12" w:space="0" w:color="auto"/>
              <w:bottom w:val="single" w:sz="12" w:space="0" w:color="auto"/>
            </w:tcBorders>
            <w:shd w:val="clear" w:color="auto" w:fill="auto"/>
          </w:tcPr>
          <w:p w14:paraId="5AADCCBC" w14:textId="77777777" w:rsidR="00432172" w:rsidRPr="00432172" w:rsidRDefault="00432172" w:rsidP="00432172">
            <w:pPr>
              <w:pStyle w:val="Tablehead"/>
              <w:ind w:left="-57" w:right="-57"/>
              <w:rPr>
                <w:sz w:val="20"/>
                <w:szCs w:val="18"/>
              </w:rPr>
            </w:pPr>
            <w:r w:rsidRPr="00432172">
              <w:rPr>
                <w:sz w:val="20"/>
                <w:szCs w:val="18"/>
              </w:rPr>
              <w:t>Input data type (Text</w:t>
            </w:r>
            <w:r w:rsidRPr="00432172">
              <w:rPr>
                <w:rFonts w:hint="eastAsia"/>
                <w:sz w:val="20"/>
                <w:szCs w:val="18"/>
              </w:rPr>
              <w:t>/</w:t>
            </w:r>
            <w:r w:rsidRPr="00432172">
              <w:rPr>
                <w:sz w:val="20"/>
                <w:szCs w:val="18"/>
              </w:rPr>
              <w:t xml:space="preserve"> Image</w:t>
            </w:r>
            <w:r w:rsidRPr="00432172">
              <w:rPr>
                <w:rFonts w:hint="eastAsia"/>
                <w:sz w:val="20"/>
                <w:szCs w:val="18"/>
              </w:rPr>
              <w:t>/</w:t>
            </w:r>
            <w:r w:rsidRPr="00432172">
              <w:rPr>
                <w:sz w:val="20"/>
                <w:szCs w:val="18"/>
              </w:rPr>
              <w:t xml:space="preserve"> video/ audio/ numerical/‌etc)</w:t>
            </w:r>
          </w:p>
        </w:tc>
        <w:tc>
          <w:tcPr>
            <w:tcW w:w="1581" w:type="dxa"/>
            <w:tcBorders>
              <w:top w:val="single" w:sz="12" w:space="0" w:color="auto"/>
              <w:bottom w:val="single" w:sz="12" w:space="0" w:color="auto"/>
            </w:tcBorders>
            <w:shd w:val="clear" w:color="auto" w:fill="auto"/>
          </w:tcPr>
          <w:p w14:paraId="58943624" w14:textId="126E82AF" w:rsidR="00432172" w:rsidRPr="00432172" w:rsidRDefault="00432172" w:rsidP="00432172">
            <w:pPr>
              <w:pStyle w:val="Tablehead"/>
              <w:ind w:left="-57" w:right="-57"/>
              <w:rPr>
                <w:sz w:val="20"/>
                <w:szCs w:val="18"/>
              </w:rPr>
            </w:pPr>
            <w:r w:rsidRPr="00432172">
              <w:rPr>
                <w:sz w:val="20"/>
                <w:szCs w:val="18"/>
              </w:rPr>
              <w:t>Testing</w:t>
            </w:r>
            <w:r w:rsidRPr="00432172">
              <w:rPr>
                <w:rFonts w:hint="eastAsia"/>
                <w:sz w:val="20"/>
                <w:szCs w:val="18"/>
              </w:rPr>
              <w:t>/</w:t>
            </w:r>
            <w:r w:rsidRPr="00432172">
              <w:rPr>
                <w:sz w:val="20"/>
                <w:szCs w:val="18"/>
              </w:rPr>
              <w:t xml:space="preserve"> Training dataset (Public dataset/ Collected by myself/‌</w:t>
            </w:r>
            <w:del w:id="232" w:author="Xu Shan" w:date="2020-09-27T00:37:00Z">
              <w:r w:rsidRPr="00432172" w:rsidDel="0066654E">
                <w:rPr>
                  <w:sz w:val="20"/>
                  <w:szCs w:val="18"/>
                </w:rPr>
                <w:delText>etc</w:delText>
              </w:r>
            </w:del>
            <w:ins w:id="233" w:author="Xu Shan" w:date="2020-09-27T00:37:00Z">
              <w:r w:rsidR="0066654E" w:rsidRPr="00432172">
                <w:rPr>
                  <w:sz w:val="20"/>
                  <w:szCs w:val="18"/>
                </w:rPr>
                <w:t>etc.</w:t>
              </w:r>
            </w:ins>
            <w:r w:rsidRPr="00432172">
              <w:rPr>
                <w:sz w:val="20"/>
                <w:szCs w:val="18"/>
              </w:rPr>
              <w:t>)</w:t>
            </w:r>
          </w:p>
        </w:tc>
        <w:tc>
          <w:tcPr>
            <w:tcW w:w="1580" w:type="dxa"/>
            <w:tcBorders>
              <w:top w:val="single" w:sz="12" w:space="0" w:color="auto"/>
              <w:bottom w:val="single" w:sz="12" w:space="0" w:color="auto"/>
            </w:tcBorders>
            <w:shd w:val="clear" w:color="auto" w:fill="auto"/>
          </w:tcPr>
          <w:p w14:paraId="48EDE7DB" w14:textId="43375001" w:rsidR="00432172" w:rsidRPr="00432172" w:rsidRDefault="00432172" w:rsidP="00432172">
            <w:pPr>
              <w:pStyle w:val="Tablehead"/>
              <w:ind w:left="-57" w:right="-57"/>
              <w:rPr>
                <w:sz w:val="20"/>
                <w:szCs w:val="18"/>
              </w:rPr>
            </w:pPr>
            <w:r w:rsidRPr="00432172">
              <w:rPr>
                <w:sz w:val="20"/>
                <w:szCs w:val="18"/>
              </w:rPr>
              <w:t>Data annotation (Procedure</w:t>
            </w:r>
            <w:r w:rsidRPr="00432172">
              <w:rPr>
                <w:rFonts w:hint="eastAsia"/>
                <w:sz w:val="20"/>
                <w:szCs w:val="18"/>
              </w:rPr>
              <w:t>/</w:t>
            </w:r>
            <w:r w:rsidRPr="00432172">
              <w:rPr>
                <w:sz w:val="20"/>
                <w:szCs w:val="18"/>
              </w:rPr>
              <w:t xml:space="preserve"> annotator number</w:t>
            </w:r>
            <w:r w:rsidRPr="00432172">
              <w:rPr>
                <w:rFonts w:hint="eastAsia"/>
                <w:sz w:val="20"/>
                <w:szCs w:val="18"/>
              </w:rPr>
              <w:t>/</w:t>
            </w:r>
            <w:r w:rsidRPr="00432172">
              <w:rPr>
                <w:sz w:val="20"/>
                <w:szCs w:val="18"/>
              </w:rPr>
              <w:t xml:space="preserve"> tool/‌</w:t>
            </w:r>
            <w:del w:id="234" w:author="Xu Shan" w:date="2020-09-27T00:37:00Z">
              <w:r w:rsidRPr="00432172" w:rsidDel="0066654E">
                <w:rPr>
                  <w:sz w:val="20"/>
                  <w:szCs w:val="18"/>
                </w:rPr>
                <w:delText>etc</w:delText>
              </w:r>
            </w:del>
            <w:ins w:id="235" w:author="Xu Shan" w:date="2020-09-27T00:37:00Z">
              <w:r w:rsidR="0066654E" w:rsidRPr="00432172">
                <w:rPr>
                  <w:sz w:val="20"/>
                  <w:szCs w:val="18"/>
                </w:rPr>
                <w:t>etc.</w:t>
              </w:r>
            </w:ins>
            <w:r w:rsidRPr="00432172">
              <w:rPr>
                <w:sz w:val="20"/>
                <w:szCs w:val="18"/>
              </w:rPr>
              <w:t>)</w:t>
            </w:r>
          </w:p>
        </w:tc>
        <w:tc>
          <w:tcPr>
            <w:tcW w:w="1581" w:type="dxa"/>
            <w:tcBorders>
              <w:top w:val="single" w:sz="12" w:space="0" w:color="auto"/>
              <w:bottom w:val="single" w:sz="12" w:space="0" w:color="auto"/>
            </w:tcBorders>
            <w:shd w:val="clear" w:color="auto" w:fill="auto"/>
          </w:tcPr>
          <w:p w14:paraId="69E4A229" w14:textId="77777777" w:rsidR="00432172" w:rsidRPr="00432172" w:rsidRDefault="00432172" w:rsidP="00432172">
            <w:pPr>
              <w:pStyle w:val="Tablehead"/>
              <w:ind w:left="-57" w:right="-57"/>
              <w:rPr>
                <w:sz w:val="20"/>
                <w:szCs w:val="18"/>
              </w:rPr>
            </w:pPr>
            <w:r w:rsidRPr="00432172">
              <w:rPr>
                <w:sz w:val="20"/>
                <w:szCs w:val="18"/>
              </w:rPr>
              <w:t>Algorithm (specific model used in this TG)</w:t>
            </w:r>
          </w:p>
        </w:tc>
        <w:tc>
          <w:tcPr>
            <w:tcW w:w="1581" w:type="dxa"/>
            <w:tcBorders>
              <w:top w:val="single" w:sz="12" w:space="0" w:color="auto"/>
              <w:bottom w:val="single" w:sz="12" w:space="0" w:color="auto"/>
            </w:tcBorders>
            <w:shd w:val="clear" w:color="auto" w:fill="auto"/>
          </w:tcPr>
          <w:p w14:paraId="032DE46D" w14:textId="77777777" w:rsidR="00432172" w:rsidRPr="00432172" w:rsidRDefault="00432172" w:rsidP="00432172">
            <w:pPr>
              <w:pStyle w:val="Tablehead"/>
              <w:ind w:left="-57" w:right="-57"/>
              <w:rPr>
                <w:sz w:val="20"/>
                <w:szCs w:val="18"/>
              </w:rPr>
            </w:pPr>
            <w:r w:rsidRPr="00432172">
              <w:rPr>
                <w:sz w:val="20"/>
                <w:szCs w:val="18"/>
              </w:rPr>
              <w:t>Evaluation (Metrics used in this TG)</w:t>
            </w:r>
          </w:p>
        </w:tc>
      </w:tr>
      <w:tr w:rsidR="002D1285" w:rsidRPr="00432172" w14:paraId="44564FBB" w14:textId="77777777" w:rsidTr="00DB454B">
        <w:trPr>
          <w:jc w:val="center"/>
        </w:trPr>
        <w:tc>
          <w:tcPr>
            <w:tcW w:w="1897" w:type="dxa"/>
            <w:tcBorders>
              <w:top w:val="single" w:sz="12" w:space="0" w:color="auto"/>
              <w:bottom w:val="single" w:sz="4" w:space="0" w:color="auto"/>
            </w:tcBorders>
            <w:shd w:val="clear" w:color="auto" w:fill="B4C6E7" w:themeFill="accent5" w:themeFillTint="66"/>
          </w:tcPr>
          <w:p w14:paraId="41030B6E" w14:textId="77777777" w:rsidR="002D1285" w:rsidRPr="00432172" w:rsidRDefault="002D1285" w:rsidP="002D1285">
            <w:pPr>
              <w:pStyle w:val="Tabletext"/>
            </w:pPr>
            <w:r w:rsidRPr="00432172">
              <w:t>TG</w:t>
            </w:r>
            <w:r w:rsidRPr="00432172">
              <w:rPr>
                <w:rFonts w:eastAsiaTheme="minorEastAsia" w:hint="eastAsia"/>
              </w:rPr>
              <w:t>-</w:t>
            </w:r>
            <w:r w:rsidRPr="00432172">
              <w:t>Bacteria</w:t>
            </w:r>
          </w:p>
        </w:tc>
        <w:tc>
          <w:tcPr>
            <w:tcW w:w="1580" w:type="dxa"/>
            <w:tcBorders>
              <w:top w:val="single" w:sz="12" w:space="0" w:color="auto"/>
              <w:bottom w:val="single" w:sz="4" w:space="0" w:color="auto"/>
            </w:tcBorders>
            <w:shd w:val="clear" w:color="auto" w:fill="auto"/>
          </w:tcPr>
          <w:p w14:paraId="2CDA4DE8" w14:textId="34AF4042" w:rsidR="002D1285" w:rsidRPr="00DB454B" w:rsidRDefault="002D1285" w:rsidP="002D1285">
            <w:pPr>
              <w:pStyle w:val="Tabletext"/>
              <w:rPr>
                <w:sz w:val="20"/>
              </w:rPr>
            </w:pPr>
            <w:ins w:id="236" w:author="Xu Shan" w:date="2020-09-26T23:58:00Z">
              <w:r w:rsidRPr="00DB454B">
                <w:rPr>
                  <w:sz w:val="20"/>
                </w:rPr>
                <w:t>Diagnoses of bacterial infection and anti-microbial</w:t>
              </w:r>
              <w:r w:rsidRPr="00DB454B">
                <w:rPr>
                  <w:sz w:val="20"/>
                </w:rPr>
                <w:br/>
                <w:t>resistance</w:t>
              </w:r>
            </w:ins>
          </w:p>
        </w:tc>
        <w:tc>
          <w:tcPr>
            <w:tcW w:w="1581" w:type="dxa"/>
            <w:tcBorders>
              <w:top w:val="single" w:sz="12" w:space="0" w:color="auto"/>
              <w:bottom w:val="single" w:sz="4" w:space="0" w:color="auto"/>
            </w:tcBorders>
            <w:shd w:val="clear" w:color="auto" w:fill="auto"/>
          </w:tcPr>
          <w:p w14:paraId="4DEB9A0B" w14:textId="3F524F65" w:rsidR="002D1285" w:rsidRPr="00DB454B" w:rsidRDefault="002D1285" w:rsidP="002D1285">
            <w:pPr>
              <w:pStyle w:val="Tabletext"/>
              <w:rPr>
                <w:sz w:val="20"/>
              </w:rPr>
            </w:pPr>
            <w:ins w:id="237" w:author="Xu Shan" w:date="2020-09-27T00:28:00Z">
              <w:r w:rsidRPr="00DB454B">
                <w:rPr>
                  <w:sz w:val="20"/>
                </w:rPr>
                <w:t>TBD</w:t>
              </w:r>
            </w:ins>
          </w:p>
        </w:tc>
        <w:tc>
          <w:tcPr>
            <w:tcW w:w="1580" w:type="dxa"/>
            <w:tcBorders>
              <w:top w:val="single" w:sz="12" w:space="0" w:color="auto"/>
              <w:bottom w:val="single" w:sz="4" w:space="0" w:color="auto"/>
            </w:tcBorders>
            <w:shd w:val="clear" w:color="auto" w:fill="auto"/>
          </w:tcPr>
          <w:p w14:paraId="62816CE3" w14:textId="175B682C" w:rsidR="002D1285" w:rsidRPr="00DB454B" w:rsidRDefault="002D1285" w:rsidP="002D1285">
            <w:pPr>
              <w:pStyle w:val="Tabletext"/>
              <w:rPr>
                <w:sz w:val="20"/>
              </w:rPr>
            </w:pPr>
            <w:ins w:id="238" w:author="Xu Shan" w:date="2020-09-27T00:28:00Z">
              <w:r w:rsidRPr="00DB454B">
                <w:rPr>
                  <w:sz w:val="20"/>
                </w:rPr>
                <w:t>TBD</w:t>
              </w:r>
            </w:ins>
          </w:p>
        </w:tc>
        <w:tc>
          <w:tcPr>
            <w:tcW w:w="1581" w:type="dxa"/>
            <w:tcBorders>
              <w:top w:val="single" w:sz="12" w:space="0" w:color="auto"/>
              <w:bottom w:val="single" w:sz="4" w:space="0" w:color="auto"/>
            </w:tcBorders>
            <w:shd w:val="clear" w:color="auto" w:fill="auto"/>
          </w:tcPr>
          <w:p w14:paraId="1A3B38F4" w14:textId="28B82598" w:rsidR="002D1285" w:rsidRPr="00DB454B" w:rsidRDefault="002D1285" w:rsidP="002D1285">
            <w:pPr>
              <w:pStyle w:val="Tabletext"/>
              <w:rPr>
                <w:sz w:val="20"/>
              </w:rPr>
            </w:pPr>
            <w:ins w:id="239" w:author="Xu Shan" w:date="2020-09-27T00:28:00Z">
              <w:r w:rsidRPr="00DB454B">
                <w:rPr>
                  <w:sz w:val="20"/>
                </w:rPr>
                <w:t>TBD</w:t>
              </w:r>
            </w:ins>
          </w:p>
        </w:tc>
        <w:tc>
          <w:tcPr>
            <w:tcW w:w="1581" w:type="dxa"/>
            <w:tcBorders>
              <w:top w:val="single" w:sz="12" w:space="0" w:color="auto"/>
              <w:bottom w:val="single" w:sz="4" w:space="0" w:color="auto"/>
            </w:tcBorders>
            <w:shd w:val="clear" w:color="auto" w:fill="auto"/>
          </w:tcPr>
          <w:p w14:paraId="6D049F1C" w14:textId="3B87083E" w:rsidR="002D1285" w:rsidRPr="00DB454B" w:rsidRDefault="002D1285" w:rsidP="002D1285">
            <w:pPr>
              <w:pStyle w:val="Tabletext"/>
              <w:rPr>
                <w:sz w:val="20"/>
              </w:rPr>
            </w:pPr>
            <w:ins w:id="240" w:author="Xu Shan" w:date="2020-09-27T00:28:00Z">
              <w:r w:rsidRPr="00DB454B">
                <w:rPr>
                  <w:sz w:val="20"/>
                </w:rPr>
                <w:t>TBD</w:t>
              </w:r>
            </w:ins>
          </w:p>
        </w:tc>
        <w:tc>
          <w:tcPr>
            <w:tcW w:w="1580" w:type="dxa"/>
            <w:tcBorders>
              <w:top w:val="single" w:sz="12" w:space="0" w:color="auto"/>
              <w:bottom w:val="single" w:sz="4" w:space="0" w:color="auto"/>
            </w:tcBorders>
            <w:shd w:val="clear" w:color="auto" w:fill="auto"/>
          </w:tcPr>
          <w:p w14:paraId="6558F765" w14:textId="46540C10" w:rsidR="002D1285" w:rsidRPr="00DB454B" w:rsidRDefault="002D1285" w:rsidP="002D1285">
            <w:pPr>
              <w:pStyle w:val="Tabletext"/>
              <w:rPr>
                <w:sz w:val="20"/>
              </w:rPr>
            </w:pPr>
            <w:ins w:id="241" w:author="Xu Shan" w:date="2020-09-27T00:28:00Z">
              <w:r w:rsidRPr="00DB454B">
                <w:rPr>
                  <w:sz w:val="20"/>
                </w:rPr>
                <w:t>TBD</w:t>
              </w:r>
            </w:ins>
          </w:p>
        </w:tc>
        <w:tc>
          <w:tcPr>
            <w:tcW w:w="1581" w:type="dxa"/>
            <w:tcBorders>
              <w:top w:val="single" w:sz="12" w:space="0" w:color="auto"/>
              <w:bottom w:val="single" w:sz="4" w:space="0" w:color="auto"/>
            </w:tcBorders>
            <w:shd w:val="clear" w:color="auto" w:fill="auto"/>
          </w:tcPr>
          <w:p w14:paraId="2117D235" w14:textId="215F9DFA" w:rsidR="002D1285" w:rsidRPr="00DB454B" w:rsidRDefault="002D1285" w:rsidP="002D1285">
            <w:pPr>
              <w:pStyle w:val="Tabletext"/>
              <w:rPr>
                <w:sz w:val="20"/>
              </w:rPr>
            </w:pPr>
            <w:ins w:id="242" w:author="Xu Shan" w:date="2020-09-27T00:28:00Z">
              <w:r w:rsidRPr="00DB454B">
                <w:rPr>
                  <w:sz w:val="20"/>
                </w:rPr>
                <w:t>TBD</w:t>
              </w:r>
            </w:ins>
          </w:p>
        </w:tc>
        <w:tc>
          <w:tcPr>
            <w:tcW w:w="1581" w:type="dxa"/>
            <w:tcBorders>
              <w:top w:val="single" w:sz="12" w:space="0" w:color="auto"/>
              <w:bottom w:val="single" w:sz="4" w:space="0" w:color="auto"/>
            </w:tcBorders>
            <w:shd w:val="clear" w:color="auto" w:fill="auto"/>
          </w:tcPr>
          <w:p w14:paraId="29E8000A" w14:textId="6C3C4354" w:rsidR="002D1285" w:rsidRPr="00DB454B" w:rsidRDefault="002D1285" w:rsidP="002D1285">
            <w:pPr>
              <w:pStyle w:val="Tabletext"/>
              <w:rPr>
                <w:sz w:val="20"/>
              </w:rPr>
            </w:pPr>
            <w:ins w:id="243" w:author="Xu Shan" w:date="2020-09-27T00:28:00Z">
              <w:r w:rsidRPr="00DB454B">
                <w:rPr>
                  <w:sz w:val="20"/>
                </w:rPr>
                <w:t>TBD</w:t>
              </w:r>
            </w:ins>
          </w:p>
        </w:tc>
      </w:tr>
      <w:tr w:rsidR="002D1285" w:rsidRPr="00432172" w14:paraId="11C0A5AC" w14:textId="77777777" w:rsidTr="00DB454B">
        <w:trPr>
          <w:jc w:val="center"/>
        </w:trPr>
        <w:tc>
          <w:tcPr>
            <w:tcW w:w="1897" w:type="dxa"/>
            <w:tcBorders>
              <w:top w:val="single" w:sz="4" w:space="0" w:color="auto"/>
            </w:tcBorders>
            <w:shd w:val="clear" w:color="auto" w:fill="C5E0B3" w:themeFill="accent6" w:themeFillTint="66"/>
          </w:tcPr>
          <w:p w14:paraId="3E3D9971" w14:textId="77777777" w:rsidR="002D1285" w:rsidRPr="00432172" w:rsidRDefault="002D1285" w:rsidP="002D1285">
            <w:pPr>
              <w:pStyle w:val="Tabletext"/>
            </w:pPr>
            <w:r w:rsidRPr="00432172">
              <w:t>TG-Cardio</w:t>
            </w:r>
          </w:p>
        </w:tc>
        <w:tc>
          <w:tcPr>
            <w:tcW w:w="1580" w:type="dxa"/>
            <w:tcBorders>
              <w:top w:val="single" w:sz="4" w:space="0" w:color="auto"/>
            </w:tcBorders>
            <w:shd w:val="clear" w:color="auto" w:fill="auto"/>
          </w:tcPr>
          <w:p w14:paraId="5C345C17" w14:textId="693BBA2B" w:rsidR="002D1285" w:rsidRPr="00DB454B" w:rsidRDefault="002D1285" w:rsidP="002D1285">
            <w:pPr>
              <w:pStyle w:val="Tabletext"/>
              <w:rPr>
                <w:sz w:val="20"/>
              </w:rPr>
            </w:pPr>
            <w:ins w:id="244" w:author="Xu Shan" w:date="2020-09-26T23:56:00Z">
              <w:r w:rsidRPr="00DB454B">
                <w:rPr>
                  <w:sz w:val="20"/>
                </w:rPr>
                <w:t>cardiovascular disease</w:t>
              </w:r>
            </w:ins>
          </w:p>
        </w:tc>
        <w:tc>
          <w:tcPr>
            <w:tcW w:w="1581" w:type="dxa"/>
            <w:tcBorders>
              <w:top w:val="single" w:sz="4" w:space="0" w:color="auto"/>
            </w:tcBorders>
            <w:shd w:val="clear" w:color="auto" w:fill="auto"/>
          </w:tcPr>
          <w:p w14:paraId="5FBDC89A" w14:textId="07E06B3B" w:rsidR="002D1285" w:rsidRPr="00DB454B" w:rsidRDefault="002D1285" w:rsidP="002D1285">
            <w:pPr>
              <w:pStyle w:val="Tabletext"/>
              <w:rPr>
                <w:sz w:val="20"/>
              </w:rPr>
            </w:pPr>
            <w:ins w:id="245" w:author="Xu Shan" w:date="2020-09-27T00:10:00Z">
              <w:r w:rsidRPr="009D293A">
                <w:rPr>
                  <w:sz w:val="20"/>
                </w:rPr>
                <w:t>prediction</w:t>
              </w:r>
            </w:ins>
          </w:p>
        </w:tc>
        <w:tc>
          <w:tcPr>
            <w:tcW w:w="1580" w:type="dxa"/>
            <w:tcBorders>
              <w:top w:val="single" w:sz="4" w:space="0" w:color="auto"/>
            </w:tcBorders>
            <w:shd w:val="clear" w:color="auto" w:fill="auto"/>
          </w:tcPr>
          <w:p w14:paraId="0EC5AB84" w14:textId="6B558935" w:rsidR="002D1285" w:rsidRPr="00DB454B" w:rsidRDefault="002D1285" w:rsidP="002D1285">
            <w:pPr>
              <w:pStyle w:val="Tabletext"/>
              <w:rPr>
                <w:sz w:val="20"/>
              </w:rPr>
            </w:pPr>
            <w:ins w:id="246" w:author="Xu Shan" w:date="2020-09-27T00:28:00Z">
              <w:r w:rsidRPr="00DB454B">
                <w:rPr>
                  <w:sz w:val="20"/>
                </w:rPr>
                <w:t>TBD</w:t>
              </w:r>
            </w:ins>
          </w:p>
        </w:tc>
        <w:tc>
          <w:tcPr>
            <w:tcW w:w="1581" w:type="dxa"/>
            <w:tcBorders>
              <w:top w:val="single" w:sz="4" w:space="0" w:color="auto"/>
            </w:tcBorders>
            <w:shd w:val="clear" w:color="auto" w:fill="auto"/>
          </w:tcPr>
          <w:p w14:paraId="5051AC30" w14:textId="571155D4" w:rsidR="002D1285" w:rsidRPr="00DB454B" w:rsidRDefault="002D1285" w:rsidP="002D1285">
            <w:pPr>
              <w:pStyle w:val="Tabletext"/>
              <w:rPr>
                <w:sz w:val="20"/>
              </w:rPr>
            </w:pPr>
            <w:ins w:id="247" w:author="Xu Shan" w:date="2020-09-27T00:12:00Z">
              <w:r w:rsidRPr="00DB454B">
                <w:rPr>
                  <w:sz w:val="20"/>
                </w:rPr>
                <w:t>Quantitative &amp; qualitative data (structured)</w:t>
              </w:r>
            </w:ins>
          </w:p>
        </w:tc>
        <w:tc>
          <w:tcPr>
            <w:tcW w:w="1581" w:type="dxa"/>
            <w:tcBorders>
              <w:top w:val="single" w:sz="4" w:space="0" w:color="auto"/>
            </w:tcBorders>
            <w:shd w:val="clear" w:color="auto" w:fill="auto"/>
          </w:tcPr>
          <w:p w14:paraId="684780FB" w14:textId="7F12D9A4" w:rsidR="002D1285" w:rsidRPr="00DB454B" w:rsidRDefault="002D1285" w:rsidP="002D1285">
            <w:pPr>
              <w:pStyle w:val="Tabletext"/>
              <w:rPr>
                <w:sz w:val="20"/>
              </w:rPr>
            </w:pPr>
            <w:ins w:id="248" w:author="Xu Shan" w:date="2020-09-27T00:10:00Z">
              <w:r w:rsidRPr="00DB454B">
                <w:rPr>
                  <w:sz w:val="20"/>
                </w:rPr>
                <w:t>De-identified retrospective secondary data from healthcare/EMR &amp; research data repositories</w:t>
              </w:r>
            </w:ins>
          </w:p>
        </w:tc>
        <w:tc>
          <w:tcPr>
            <w:tcW w:w="1580" w:type="dxa"/>
            <w:tcBorders>
              <w:top w:val="single" w:sz="4" w:space="0" w:color="auto"/>
            </w:tcBorders>
            <w:shd w:val="clear" w:color="auto" w:fill="auto"/>
          </w:tcPr>
          <w:p w14:paraId="1A2C0B55" w14:textId="7AF8F625" w:rsidR="002D1285" w:rsidRPr="00DB454B" w:rsidRDefault="002D1285" w:rsidP="002D1285">
            <w:pPr>
              <w:pStyle w:val="Tabletext"/>
              <w:rPr>
                <w:sz w:val="20"/>
              </w:rPr>
            </w:pPr>
            <w:ins w:id="249" w:author="Xu Shan" w:date="2020-09-27T00:12:00Z">
              <w:r w:rsidRPr="00DB454B">
                <w:rPr>
                  <w:sz w:val="20"/>
                </w:rPr>
                <w:t>Structured data are used, thus simple R programming is used to recode structured data to required standardized labels.</w:t>
              </w:r>
            </w:ins>
          </w:p>
        </w:tc>
        <w:tc>
          <w:tcPr>
            <w:tcW w:w="1581" w:type="dxa"/>
            <w:tcBorders>
              <w:top w:val="single" w:sz="4" w:space="0" w:color="auto"/>
            </w:tcBorders>
            <w:shd w:val="clear" w:color="auto" w:fill="auto"/>
          </w:tcPr>
          <w:p w14:paraId="26BB6FCE" w14:textId="33628FA9" w:rsidR="002D1285" w:rsidRPr="00DB454B" w:rsidRDefault="002D1285" w:rsidP="002D1285">
            <w:pPr>
              <w:pStyle w:val="Tabletext"/>
              <w:rPr>
                <w:sz w:val="20"/>
              </w:rPr>
            </w:pPr>
            <w:ins w:id="250" w:author="Xu Shan" w:date="2020-09-27T00:28:00Z">
              <w:r w:rsidRPr="00DB454B">
                <w:rPr>
                  <w:sz w:val="20"/>
                </w:rPr>
                <w:t>TBD</w:t>
              </w:r>
            </w:ins>
          </w:p>
        </w:tc>
        <w:tc>
          <w:tcPr>
            <w:tcW w:w="1581" w:type="dxa"/>
            <w:tcBorders>
              <w:top w:val="single" w:sz="4" w:space="0" w:color="auto"/>
            </w:tcBorders>
            <w:shd w:val="clear" w:color="auto" w:fill="auto"/>
          </w:tcPr>
          <w:p w14:paraId="7FBD06F3" w14:textId="672E1BA9" w:rsidR="002D1285" w:rsidRPr="00DB454B" w:rsidRDefault="002D1285" w:rsidP="002D1285">
            <w:pPr>
              <w:pStyle w:val="Tabletext"/>
              <w:rPr>
                <w:sz w:val="20"/>
              </w:rPr>
            </w:pPr>
            <w:ins w:id="251" w:author="Xu Shan" w:date="2020-09-27T00:28:00Z">
              <w:r w:rsidRPr="00DB454B">
                <w:rPr>
                  <w:sz w:val="20"/>
                </w:rPr>
                <w:t>TBD</w:t>
              </w:r>
            </w:ins>
          </w:p>
        </w:tc>
      </w:tr>
      <w:tr w:rsidR="002D1285" w:rsidRPr="00432172" w14:paraId="606EEC23" w14:textId="77777777" w:rsidTr="00DB454B">
        <w:trPr>
          <w:jc w:val="center"/>
        </w:trPr>
        <w:tc>
          <w:tcPr>
            <w:tcW w:w="1897" w:type="dxa"/>
            <w:shd w:val="clear" w:color="auto" w:fill="C5E0B3" w:themeFill="accent6" w:themeFillTint="66"/>
          </w:tcPr>
          <w:p w14:paraId="26A061AC" w14:textId="77777777" w:rsidR="002D1285" w:rsidRPr="00432172" w:rsidRDefault="002D1285" w:rsidP="002D1285">
            <w:pPr>
              <w:pStyle w:val="Tabletext"/>
            </w:pPr>
            <w:r w:rsidRPr="00432172">
              <w:t>TG-Dental</w:t>
            </w:r>
          </w:p>
        </w:tc>
        <w:tc>
          <w:tcPr>
            <w:tcW w:w="1580" w:type="dxa"/>
            <w:shd w:val="clear" w:color="auto" w:fill="auto"/>
          </w:tcPr>
          <w:p w14:paraId="71CFC113" w14:textId="700C53E3" w:rsidR="002D1285" w:rsidRPr="00DB454B" w:rsidRDefault="002D1285" w:rsidP="002D1285">
            <w:pPr>
              <w:pStyle w:val="Tabletext"/>
              <w:rPr>
                <w:sz w:val="20"/>
              </w:rPr>
            </w:pPr>
            <w:ins w:id="252" w:author="Xu Shan" w:date="2020-09-26T23:58:00Z">
              <w:r w:rsidRPr="00DB454B">
                <w:rPr>
                  <w:sz w:val="20"/>
                </w:rPr>
                <w:t>Dental diagnostics and digital dentistry</w:t>
              </w:r>
            </w:ins>
          </w:p>
        </w:tc>
        <w:tc>
          <w:tcPr>
            <w:tcW w:w="1581" w:type="dxa"/>
            <w:shd w:val="clear" w:color="auto" w:fill="auto"/>
          </w:tcPr>
          <w:p w14:paraId="4A2EDB94" w14:textId="054FDBDF" w:rsidR="002D1285" w:rsidRPr="00DB454B" w:rsidRDefault="002D1285" w:rsidP="002D1285">
            <w:pPr>
              <w:pStyle w:val="Tabletext"/>
              <w:rPr>
                <w:sz w:val="20"/>
              </w:rPr>
            </w:pPr>
            <w:ins w:id="253" w:author="Xu Shan" w:date="2020-09-27T00:07:00Z">
              <w:r w:rsidRPr="009D293A">
                <w:rPr>
                  <w:sz w:val="20"/>
                </w:rPr>
                <w:t>Classification/ detection/ segmentation/ prediction</w:t>
              </w:r>
            </w:ins>
          </w:p>
        </w:tc>
        <w:tc>
          <w:tcPr>
            <w:tcW w:w="1580" w:type="dxa"/>
            <w:shd w:val="clear" w:color="auto" w:fill="auto"/>
          </w:tcPr>
          <w:p w14:paraId="02AAA957" w14:textId="6AF5E7A2" w:rsidR="002D1285" w:rsidRPr="00DB454B" w:rsidRDefault="002D1285" w:rsidP="002D1285">
            <w:pPr>
              <w:pStyle w:val="Tabletext"/>
              <w:rPr>
                <w:sz w:val="20"/>
              </w:rPr>
            </w:pPr>
            <w:ins w:id="254" w:author="Xu Shan" w:date="2020-09-27T00:07:00Z">
              <w:r w:rsidRPr="00DB454B">
                <w:rPr>
                  <w:sz w:val="20"/>
                </w:rPr>
                <w:t>Histology, Cross-image validation, human annotations</w:t>
              </w:r>
            </w:ins>
          </w:p>
        </w:tc>
        <w:tc>
          <w:tcPr>
            <w:tcW w:w="1581" w:type="dxa"/>
            <w:shd w:val="clear" w:color="auto" w:fill="auto"/>
          </w:tcPr>
          <w:p w14:paraId="682F29A6" w14:textId="6BFBC3BB" w:rsidR="002D1285" w:rsidRPr="00DB454B" w:rsidRDefault="002D1285" w:rsidP="002D1285">
            <w:pPr>
              <w:pStyle w:val="Tabletext"/>
              <w:rPr>
                <w:sz w:val="20"/>
              </w:rPr>
            </w:pPr>
            <w:ins w:id="255" w:author="Xu Shan" w:date="2020-09-27T00:08:00Z">
              <w:r w:rsidRPr="00DB454B">
                <w:rPr>
                  <w:sz w:val="20"/>
                </w:rPr>
                <w:t>2D Image, 3D Image, V</w:t>
              </w:r>
            </w:ins>
            <w:ins w:id="256" w:author="Xu Shan" w:date="2020-09-27T00:09:00Z">
              <w:r w:rsidRPr="00DB454B">
                <w:rPr>
                  <w:sz w:val="20"/>
                </w:rPr>
                <w:t>i</w:t>
              </w:r>
            </w:ins>
            <w:ins w:id="257" w:author="Xu Shan" w:date="2020-09-27T00:08:00Z">
              <w:r w:rsidRPr="00DB454B">
                <w:rPr>
                  <w:sz w:val="20"/>
                </w:rPr>
                <w:t>deo, Text</w:t>
              </w:r>
            </w:ins>
          </w:p>
        </w:tc>
        <w:tc>
          <w:tcPr>
            <w:tcW w:w="1581" w:type="dxa"/>
            <w:shd w:val="clear" w:color="auto" w:fill="auto"/>
          </w:tcPr>
          <w:p w14:paraId="745DA43D" w14:textId="6D97EDB5" w:rsidR="002D1285" w:rsidRPr="00DB454B" w:rsidRDefault="002D1285" w:rsidP="002D1285">
            <w:pPr>
              <w:pStyle w:val="Tabletext"/>
              <w:rPr>
                <w:sz w:val="20"/>
              </w:rPr>
            </w:pPr>
            <w:ins w:id="258" w:author="Xu Shan" w:date="2020-09-27T00:08:00Z">
              <w:r w:rsidRPr="00DB454B">
                <w:rPr>
                  <w:sz w:val="20"/>
                </w:rPr>
                <w:t>Self-built</w:t>
              </w:r>
            </w:ins>
          </w:p>
        </w:tc>
        <w:tc>
          <w:tcPr>
            <w:tcW w:w="1580" w:type="dxa"/>
            <w:shd w:val="clear" w:color="auto" w:fill="auto"/>
          </w:tcPr>
          <w:p w14:paraId="4772AE52" w14:textId="2E0FB7A6" w:rsidR="002D1285" w:rsidRPr="00DB454B" w:rsidRDefault="002D1285" w:rsidP="002D1285">
            <w:pPr>
              <w:pStyle w:val="Tabletext"/>
              <w:rPr>
                <w:sz w:val="20"/>
              </w:rPr>
            </w:pPr>
            <w:ins w:id="259" w:author="Xu Shan" w:date="2020-09-27T00:09:00Z">
              <w:r w:rsidRPr="00DB454B">
                <w:rPr>
                  <w:sz w:val="20"/>
                </w:rPr>
                <w:t>Custom made tool</w:t>
              </w:r>
            </w:ins>
          </w:p>
        </w:tc>
        <w:tc>
          <w:tcPr>
            <w:tcW w:w="1581" w:type="dxa"/>
            <w:shd w:val="clear" w:color="auto" w:fill="auto"/>
          </w:tcPr>
          <w:p w14:paraId="15966ADD" w14:textId="3DDF7C6A" w:rsidR="002D1285" w:rsidRPr="00DB454B" w:rsidRDefault="002D1285" w:rsidP="002D1285">
            <w:pPr>
              <w:pStyle w:val="Tabletext"/>
              <w:rPr>
                <w:sz w:val="20"/>
              </w:rPr>
            </w:pPr>
            <w:ins w:id="260" w:author="Xu Shan" w:date="2020-09-27T00:28:00Z">
              <w:r w:rsidRPr="00DB454B">
                <w:rPr>
                  <w:sz w:val="20"/>
                </w:rPr>
                <w:t>TBD</w:t>
              </w:r>
            </w:ins>
          </w:p>
        </w:tc>
        <w:tc>
          <w:tcPr>
            <w:tcW w:w="1581" w:type="dxa"/>
            <w:shd w:val="clear" w:color="auto" w:fill="auto"/>
          </w:tcPr>
          <w:p w14:paraId="468E696A" w14:textId="53E44BE6" w:rsidR="002D1285" w:rsidRPr="00DB454B" w:rsidRDefault="002D1285" w:rsidP="002D1285">
            <w:pPr>
              <w:pStyle w:val="Tabletext"/>
              <w:rPr>
                <w:sz w:val="20"/>
              </w:rPr>
            </w:pPr>
            <w:ins w:id="261" w:author="Xu Shan" w:date="2020-09-27T00:28:00Z">
              <w:r w:rsidRPr="00DB454B">
                <w:rPr>
                  <w:sz w:val="20"/>
                </w:rPr>
                <w:t>TBD</w:t>
              </w:r>
            </w:ins>
          </w:p>
        </w:tc>
      </w:tr>
      <w:tr w:rsidR="002D1285" w:rsidRPr="00432172" w14:paraId="22BF4460" w14:textId="77777777" w:rsidTr="00DB454B">
        <w:trPr>
          <w:jc w:val="center"/>
        </w:trPr>
        <w:tc>
          <w:tcPr>
            <w:tcW w:w="1897" w:type="dxa"/>
            <w:shd w:val="clear" w:color="auto" w:fill="B4C6E7" w:themeFill="accent5" w:themeFillTint="66"/>
          </w:tcPr>
          <w:p w14:paraId="1A65D262" w14:textId="77777777" w:rsidR="002D1285" w:rsidRPr="00432172" w:rsidRDefault="002D1285" w:rsidP="002D1285">
            <w:pPr>
              <w:pStyle w:val="Tabletext"/>
            </w:pPr>
            <w:r w:rsidRPr="00432172">
              <w:lastRenderedPageBreak/>
              <w:t>TG-Derma</w:t>
            </w:r>
          </w:p>
        </w:tc>
        <w:tc>
          <w:tcPr>
            <w:tcW w:w="1580" w:type="dxa"/>
            <w:shd w:val="clear" w:color="auto" w:fill="auto"/>
          </w:tcPr>
          <w:p w14:paraId="4F44C102" w14:textId="4C0453E4" w:rsidR="002D1285" w:rsidRPr="00DB454B" w:rsidRDefault="002D1285" w:rsidP="002D1285">
            <w:pPr>
              <w:pStyle w:val="Tabletext"/>
              <w:rPr>
                <w:sz w:val="20"/>
              </w:rPr>
            </w:pPr>
            <w:ins w:id="262" w:author="Xu Shan" w:date="2020-09-26T23:56:00Z">
              <w:r w:rsidRPr="00DB454B">
                <w:rPr>
                  <w:sz w:val="20"/>
                </w:rPr>
                <w:t>Dermatology</w:t>
              </w:r>
            </w:ins>
          </w:p>
        </w:tc>
        <w:tc>
          <w:tcPr>
            <w:tcW w:w="1581" w:type="dxa"/>
            <w:shd w:val="clear" w:color="auto" w:fill="auto"/>
          </w:tcPr>
          <w:p w14:paraId="1BAD478A" w14:textId="05DCC707" w:rsidR="002D1285" w:rsidRPr="00DB454B" w:rsidRDefault="002D1285" w:rsidP="002D1285">
            <w:pPr>
              <w:pStyle w:val="Tabletext"/>
              <w:rPr>
                <w:sz w:val="20"/>
              </w:rPr>
            </w:pPr>
            <w:ins w:id="263" w:author="Xu Shan" w:date="2020-09-27T00:28:00Z">
              <w:r w:rsidRPr="00DB454B">
                <w:rPr>
                  <w:sz w:val="20"/>
                </w:rPr>
                <w:t>TBD</w:t>
              </w:r>
            </w:ins>
          </w:p>
        </w:tc>
        <w:tc>
          <w:tcPr>
            <w:tcW w:w="1580" w:type="dxa"/>
            <w:shd w:val="clear" w:color="auto" w:fill="auto"/>
          </w:tcPr>
          <w:p w14:paraId="619E3C7E" w14:textId="1FA84AC3" w:rsidR="002D1285" w:rsidRPr="00DB454B" w:rsidRDefault="002D1285" w:rsidP="002D1285">
            <w:pPr>
              <w:pStyle w:val="Tabletext"/>
              <w:rPr>
                <w:sz w:val="20"/>
              </w:rPr>
            </w:pPr>
            <w:ins w:id="264" w:author="Xu Shan" w:date="2020-09-27T00:28:00Z">
              <w:r w:rsidRPr="00DB454B">
                <w:rPr>
                  <w:sz w:val="20"/>
                </w:rPr>
                <w:t>TBD</w:t>
              </w:r>
            </w:ins>
          </w:p>
        </w:tc>
        <w:tc>
          <w:tcPr>
            <w:tcW w:w="1581" w:type="dxa"/>
            <w:shd w:val="clear" w:color="auto" w:fill="auto"/>
          </w:tcPr>
          <w:p w14:paraId="0E8392EE" w14:textId="00B82F48" w:rsidR="002D1285" w:rsidRPr="00DB454B" w:rsidRDefault="002D1285" w:rsidP="002D1285">
            <w:pPr>
              <w:pStyle w:val="Tabletext"/>
              <w:rPr>
                <w:sz w:val="20"/>
              </w:rPr>
            </w:pPr>
            <w:ins w:id="265" w:author="Xu Shan" w:date="2020-09-27T00:28:00Z">
              <w:r w:rsidRPr="00DB454B">
                <w:rPr>
                  <w:sz w:val="20"/>
                </w:rPr>
                <w:t>TBD</w:t>
              </w:r>
            </w:ins>
          </w:p>
        </w:tc>
        <w:tc>
          <w:tcPr>
            <w:tcW w:w="1581" w:type="dxa"/>
            <w:shd w:val="clear" w:color="auto" w:fill="auto"/>
          </w:tcPr>
          <w:p w14:paraId="68A8702D" w14:textId="0D9EE4A6" w:rsidR="002D1285" w:rsidRPr="00DB454B" w:rsidRDefault="002D1285" w:rsidP="002D1285">
            <w:pPr>
              <w:pStyle w:val="Tabletext"/>
              <w:rPr>
                <w:sz w:val="20"/>
              </w:rPr>
            </w:pPr>
            <w:ins w:id="266" w:author="Xu Shan" w:date="2020-09-27T00:28:00Z">
              <w:r w:rsidRPr="00DB454B">
                <w:rPr>
                  <w:sz w:val="20"/>
                </w:rPr>
                <w:t>TBD</w:t>
              </w:r>
            </w:ins>
          </w:p>
        </w:tc>
        <w:tc>
          <w:tcPr>
            <w:tcW w:w="1580" w:type="dxa"/>
            <w:shd w:val="clear" w:color="auto" w:fill="auto"/>
          </w:tcPr>
          <w:p w14:paraId="20E465A3" w14:textId="44619324" w:rsidR="002D1285" w:rsidRPr="00DB454B" w:rsidRDefault="002D1285" w:rsidP="002D1285">
            <w:pPr>
              <w:pStyle w:val="Tabletext"/>
              <w:rPr>
                <w:sz w:val="20"/>
              </w:rPr>
            </w:pPr>
            <w:ins w:id="267" w:author="Xu Shan" w:date="2020-09-27T00:28:00Z">
              <w:r w:rsidRPr="00DB454B">
                <w:rPr>
                  <w:sz w:val="20"/>
                </w:rPr>
                <w:t>TBD</w:t>
              </w:r>
            </w:ins>
          </w:p>
        </w:tc>
        <w:tc>
          <w:tcPr>
            <w:tcW w:w="1581" w:type="dxa"/>
            <w:shd w:val="clear" w:color="auto" w:fill="auto"/>
          </w:tcPr>
          <w:p w14:paraId="751BD848" w14:textId="41B4BD2F" w:rsidR="002D1285" w:rsidRPr="00DB454B" w:rsidRDefault="002D1285" w:rsidP="002D1285">
            <w:pPr>
              <w:pStyle w:val="Tabletext"/>
              <w:rPr>
                <w:sz w:val="20"/>
              </w:rPr>
            </w:pPr>
            <w:ins w:id="268" w:author="Xu Shan" w:date="2020-09-27T00:28:00Z">
              <w:r w:rsidRPr="00DB454B">
                <w:rPr>
                  <w:sz w:val="20"/>
                </w:rPr>
                <w:t>TBD</w:t>
              </w:r>
            </w:ins>
          </w:p>
        </w:tc>
        <w:tc>
          <w:tcPr>
            <w:tcW w:w="1581" w:type="dxa"/>
            <w:shd w:val="clear" w:color="auto" w:fill="auto"/>
          </w:tcPr>
          <w:p w14:paraId="48453997" w14:textId="78409A6E" w:rsidR="002D1285" w:rsidRPr="00DB454B" w:rsidRDefault="002D1285" w:rsidP="002D1285">
            <w:pPr>
              <w:pStyle w:val="Tabletext"/>
              <w:rPr>
                <w:sz w:val="20"/>
              </w:rPr>
            </w:pPr>
            <w:ins w:id="269" w:author="Xu Shan" w:date="2020-09-27T00:28:00Z">
              <w:r w:rsidRPr="00DB454B">
                <w:rPr>
                  <w:sz w:val="20"/>
                </w:rPr>
                <w:t>TBD</w:t>
              </w:r>
            </w:ins>
          </w:p>
        </w:tc>
      </w:tr>
      <w:tr w:rsidR="002D1285" w:rsidRPr="00432172" w14:paraId="6A62A67C" w14:textId="77777777" w:rsidTr="00DB454B">
        <w:trPr>
          <w:jc w:val="center"/>
        </w:trPr>
        <w:tc>
          <w:tcPr>
            <w:tcW w:w="1897" w:type="dxa"/>
            <w:shd w:val="clear" w:color="auto" w:fill="B4C6E7" w:themeFill="accent5" w:themeFillTint="66"/>
          </w:tcPr>
          <w:p w14:paraId="1EAEEDA5" w14:textId="77777777" w:rsidR="002D1285" w:rsidRPr="00432172" w:rsidRDefault="002D1285" w:rsidP="002D1285">
            <w:pPr>
              <w:pStyle w:val="Tabletext"/>
            </w:pPr>
            <w:r w:rsidRPr="00432172">
              <w:t>TG-Diabetes</w:t>
            </w:r>
          </w:p>
        </w:tc>
        <w:tc>
          <w:tcPr>
            <w:tcW w:w="1580" w:type="dxa"/>
            <w:shd w:val="clear" w:color="auto" w:fill="auto"/>
          </w:tcPr>
          <w:p w14:paraId="37DF9375" w14:textId="1CC9B072" w:rsidR="002D1285" w:rsidRPr="00DB454B" w:rsidRDefault="002D1285" w:rsidP="002D1285">
            <w:pPr>
              <w:pStyle w:val="Tabletext"/>
              <w:rPr>
                <w:sz w:val="20"/>
              </w:rPr>
            </w:pPr>
            <w:ins w:id="270" w:author="Xu Shan" w:date="2020-09-26T23:58:00Z">
              <w:r w:rsidRPr="00DB454B">
                <w:rPr>
                  <w:sz w:val="20"/>
                </w:rPr>
                <w:t>Primary and secondary diabetes prediction</w:t>
              </w:r>
            </w:ins>
          </w:p>
        </w:tc>
        <w:tc>
          <w:tcPr>
            <w:tcW w:w="1581" w:type="dxa"/>
            <w:shd w:val="clear" w:color="auto" w:fill="auto"/>
          </w:tcPr>
          <w:p w14:paraId="1728B20B" w14:textId="01CBFCA3" w:rsidR="002D1285" w:rsidRPr="00DB454B" w:rsidRDefault="002D1285" w:rsidP="002D1285">
            <w:pPr>
              <w:pStyle w:val="Tabletext"/>
              <w:rPr>
                <w:sz w:val="20"/>
              </w:rPr>
            </w:pPr>
            <w:ins w:id="271" w:author="Xu Shan" w:date="2020-09-27T00:28:00Z">
              <w:r w:rsidRPr="00DB454B">
                <w:rPr>
                  <w:sz w:val="20"/>
                </w:rPr>
                <w:t>TBD</w:t>
              </w:r>
            </w:ins>
          </w:p>
        </w:tc>
        <w:tc>
          <w:tcPr>
            <w:tcW w:w="1580" w:type="dxa"/>
            <w:shd w:val="clear" w:color="auto" w:fill="auto"/>
          </w:tcPr>
          <w:p w14:paraId="0F430EDD" w14:textId="1648E640" w:rsidR="002D1285" w:rsidRPr="00DB454B" w:rsidRDefault="002D1285" w:rsidP="002D1285">
            <w:pPr>
              <w:pStyle w:val="Tabletext"/>
              <w:rPr>
                <w:sz w:val="20"/>
              </w:rPr>
            </w:pPr>
            <w:ins w:id="272" w:author="Xu Shan" w:date="2020-09-27T00:28:00Z">
              <w:r w:rsidRPr="00DB454B">
                <w:rPr>
                  <w:sz w:val="20"/>
                </w:rPr>
                <w:t>TBD</w:t>
              </w:r>
            </w:ins>
          </w:p>
        </w:tc>
        <w:tc>
          <w:tcPr>
            <w:tcW w:w="1581" w:type="dxa"/>
            <w:shd w:val="clear" w:color="auto" w:fill="auto"/>
          </w:tcPr>
          <w:p w14:paraId="1A9DF6F9" w14:textId="34FA943B" w:rsidR="002D1285" w:rsidRPr="00DB454B" w:rsidRDefault="002D1285" w:rsidP="002D1285">
            <w:pPr>
              <w:pStyle w:val="Tabletext"/>
              <w:rPr>
                <w:sz w:val="20"/>
              </w:rPr>
            </w:pPr>
            <w:ins w:id="273" w:author="Xu Shan" w:date="2020-09-27T00:28:00Z">
              <w:r w:rsidRPr="00DB454B">
                <w:rPr>
                  <w:sz w:val="20"/>
                </w:rPr>
                <w:t>TBD</w:t>
              </w:r>
            </w:ins>
          </w:p>
        </w:tc>
        <w:tc>
          <w:tcPr>
            <w:tcW w:w="1581" w:type="dxa"/>
            <w:shd w:val="clear" w:color="auto" w:fill="auto"/>
          </w:tcPr>
          <w:p w14:paraId="39187B42" w14:textId="23B670E3" w:rsidR="002D1285" w:rsidRPr="00DB454B" w:rsidRDefault="002D1285" w:rsidP="002D1285">
            <w:pPr>
              <w:pStyle w:val="Tabletext"/>
              <w:rPr>
                <w:sz w:val="20"/>
              </w:rPr>
            </w:pPr>
            <w:ins w:id="274" w:author="Xu Shan" w:date="2020-09-27T00:28:00Z">
              <w:r w:rsidRPr="00DB454B">
                <w:rPr>
                  <w:sz w:val="20"/>
                </w:rPr>
                <w:t>TBD</w:t>
              </w:r>
            </w:ins>
          </w:p>
        </w:tc>
        <w:tc>
          <w:tcPr>
            <w:tcW w:w="1580" w:type="dxa"/>
            <w:shd w:val="clear" w:color="auto" w:fill="auto"/>
          </w:tcPr>
          <w:p w14:paraId="7B3D73C8" w14:textId="6E56B846" w:rsidR="002D1285" w:rsidRPr="00DB454B" w:rsidRDefault="002D1285" w:rsidP="002D1285">
            <w:pPr>
              <w:pStyle w:val="Tabletext"/>
              <w:rPr>
                <w:sz w:val="20"/>
              </w:rPr>
            </w:pPr>
            <w:ins w:id="275" w:author="Xu Shan" w:date="2020-09-27T00:28:00Z">
              <w:r w:rsidRPr="00DB454B">
                <w:rPr>
                  <w:sz w:val="20"/>
                </w:rPr>
                <w:t>TBD</w:t>
              </w:r>
            </w:ins>
          </w:p>
        </w:tc>
        <w:tc>
          <w:tcPr>
            <w:tcW w:w="1581" w:type="dxa"/>
            <w:shd w:val="clear" w:color="auto" w:fill="auto"/>
          </w:tcPr>
          <w:p w14:paraId="7F8FB391" w14:textId="4DCA8346" w:rsidR="002D1285" w:rsidRPr="00DB454B" w:rsidRDefault="002D1285" w:rsidP="002D1285">
            <w:pPr>
              <w:pStyle w:val="Tabletext"/>
              <w:rPr>
                <w:sz w:val="20"/>
              </w:rPr>
            </w:pPr>
            <w:ins w:id="276" w:author="Xu Shan" w:date="2020-09-27T00:28:00Z">
              <w:r w:rsidRPr="00DB454B">
                <w:rPr>
                  <w:sz w:val="20"/>
                </w:rPr>
                <w:t>TBD</w:t>
              </w:r>
            </w:ins>
          </w:p>
        </w:tc>
        <w:tc>
          <w:tcPr>
            <w:tcW w:w="1581" w:type="dxa"/>
            <w:shd w:val="clear" w:color="auto" w:fill="auto"/>
          </w:tcPr>
          <w:p w14:paraId="46E8C1E1" w14:textId="61717308" w:rsidR="002D1285" w:rsidRPr="00DB454B" w:rsidRDefault="002D1285" w:rsidP="002D1285">
            <w:pPr>
              <w:pStyle w:val="Tabletext"/>
              <w:rPr>
                <w:sz w:val="20"/>
              </w:rPr>
            </w:pPr>
            <w:ins w:id="277" w:author="Xu Shan" w:date="2020-09-27T00:28:00Z">
              <w:r w:rsidRPr="00DB454B">
                <w:rPr>
                  <w:sz w:val="20"/>
                </w:rPr>
                <w:t>TBD</w:t>
              </w:r>
            </w:ins>
          </w:p>
        </w:tc>
      </w:tr>
      <w:tr w:rsidR="002D1285" w:rsidRPr="00432172" w14:paraId="4BB681AC" w14:textId="77777777" w:rsidTr="00DB454B">
        <w:trPr>
          <w:jc w:val="center"/>
        </w:trPr>
        <w:tc>
          <w:tcPr>
            <w:tcW w:w="1897" w:type="dxa"/>
            <w:shd w:val="clear" w:color="auto" w:fill="C5E0B3" w:themeFill="accent6" w:themeFillTint="66"/>
          </w:tcPr>
          <w:p w14:paraId="6599C367" w14:textId="77777777" w:rsidR="002D1285" w:rsidRPr="00432172" w:rsidRDefault="002D1285" w:rsidP="002D1285">
            <w:pPr>
              <w:pStyle w:val="Tabletext"/>
            </w:pPr>
            <w:r w:rsidRPr="00432172">
              <w:t>TG</w:t>
            </w:r>
            <w:r w:rsidRPr="00432172">
              <w:rPr>
                <w:rFonts w:eastAsiaTheme="minorEastAsia" w:hint="eastAsia"/>
              </w:rPr>
              <w:t>-</w:t>
            </w:r>
            <w:proofErr w:type="spellStart"/>
            <w:r w:rsidRPr="00432172">
              <w:t>DiagnosticCT</w:t>
            </w:r>
            <w:proofErr w:type="spellEnd"/>
          </w:p>
        </w:tc>
        <w:tc>
          <w:tcPr>
            <w:tcW w:w="1580" w:type="dxa"/>
            <w:shd w:val="clear" w:color="auto" w:fill="auto"/>
          </w:tcPr>
          <w:p w14:paraId="56EA36E2" w14:textId="4D17D2C8" w:rsidR="002D1285" w:rsidRPr="00DB454B" w:rsidRDefault="002D1285" w:rsidP="002D1285">
            <w:pPr>
              <w:pStyle w:val="Tabletext"/>
              <w:rPr>
                <w:sz w:val="20"/>
              </w:rPr>
            </w:pPr>
            <w:ins w:id="278" w:author="Xu Shan" w:date="2020-09-26T23:57:00Z">
              <w:r w:rsidRPr="00DB454B">
                <w:rPr>
                  <w:sz w:val="20"/>
                </w:rPr>
                <w:t>Volumetric chest computed tomography</w:t>
              </w:r>
            </w:ins>
          </w:p>
        </w:tc>
        <w:tc>
          <w:tcPr>
            <w:tcW w:w="1581" w:type="dxa"/>
            <w:shd w:val="clear" w:color="auto" w:fill="auto"/>
          </w:tcPr>
          <w:p w14:paraId="72486E97" w14:textId="09A7A953" w:rsidR="002D1285" w:rsidRPr="00DB454B" w:rsidRDefault="002D1285" w:rsidP="002D1285">
            <w:pPr>
              <w:pStyle w:val="Tabletext"/>
              <w:rPr>
                <w:sz w:val="20"/>
              </w:rPr>
            </w:pPr>
            <w:ins w:id="279" w:author="Xu Shan" w:date="2020-09-27T00:28:00Z">
              <w:r w:rsidRPr="00DB454B">
                <w:rPr>
                  <w:sz w:val="20"/>
                </w:rPr>
                <w:t>TBD</w:t>
              </w:r>
            </w:ins>
          </w:p>
        </w:tc>
        <w:tc>
          <w:tcPr>
            <w:tcW w:w="1580" w:type="dxa"/>
            <w:shd w:val="clear" w:color="auto" w:fill="auto"/>
          </w:tcPr>
          <w:p w14:paraId="5FC785AC" w14:textId="05B5E372" w:rsidR="002D1285" w:rsidRPr="00DB454B" w:rsidRDefault="002D1285" w:rsidP="002D1285">
            <w:pPr>
              <w:pStyle w:val="Tabletext"/>
              <w:rPr>
                <w:sz w:val="20"/>
              </w:rPr>
            </w:pPr>
            <w:ins w:id="280" w:author="Xu Shan" w:date="2020-09-27T00:28:00Z">
              <w:r w:rsidRPr="00DB454B">
                <w:rPr>
                  <w:sz w:val="20"/>
                </w:rPr>
                <w:t>TBD</w:t>
              </w:r>
            </w:ins>
          </w:p>
        </w:tc>
        <w:tc>
          <w:tcPr>
            <w:tcW w:w="1581" w:type="dxa"/>
            <w:shd w:val="clear" w:color="auto" w:fill="auto"/>
          </w:tcPr>
          <w:p w14:paraId="04600A34" w14:textId="0C156252" w:rsidR="002D1285" w:rsidRPr="00DB454B" w:rsidRDefault="002D1285" w:rsidP="002D1285">
            <w:pPr>
              <w:pStyle w:val="Tabletext"/>
              <w:rPr>
                <w:sz w:val="20"/>
              </w:rPr>
            </w:pPr>
            <w:ins w:id="281" w:author="Xu Shan" w:date="2020-09-27T00:28:00Z">
              <w:r w:rsidRPr="00DB454B">
                <w:rPr>
                  <w:sz w:val="20"/>
                </w:rPr>
                <w:t>TBD</w:t>
              </w:r>
            </w:ins>
          </w:p>
        </w:tc>
        <w:tc>
          <w:tcPr>
            <w:tcW w:w="1581" w:type="dxa"/>
            <w:shd w:val="clear" w:color="auto" w:fill="auto"/>
          </w:tcPr>
          <w:p w14:paraId="737423E3" w14:textId="2915759E" w:rsidR="002D1285" w:rsidRPr="00DB454B" w:rsidRDefault="002D1285" w:rsidP="002D1285">
            <w:pPr>
              <w:pStyle w:val="Tabletext"/>
              <w:rPr>
                <w:sz w:val="20"/>
              </w:rPr>
            </w:pPr>
            <w:ins w:id="282" w:author="Xu Shan" w:date="2020-09-27T00:28:00Z">
              <w:r w:rsidRPr="00DB454B">
                <w:rPr>
                  <w:sz w:val="20"/>
                </w:rPr>
                <w:t>TBD</w:t>
              </w:r>
            </w:ins>
          </w:p>
        </w:tc>
        <w:tc>
          <w:tcPr>
            <w:tcW w:w="1580" w:type="dxa"/>
            <w:shd w:val="clear" w:color="auto" w:fill="auto"/>
          </w:tcPr>
          <w:p w14:paraId="4991A1BE" w14:textId="0FE83A5D" w:rsidR="002D1285" w:rsidRPr="00DB454B" w:rsidRDefault="002D1285" w:rsidP="002D1285">
            <w:pPr>
              <w:pStyle w:val="Tabletext"/>
              <w:rPr>
                <w:sz w:val="20"/>
              </w:rPr>
            </w:pPr>
            <w:ins w:id="283" w:author="Xu Shan" w:date="2020-09-27T00:28:00Z">
              <w:r w:rsidRPr="00DB454B">
                <w:rPr>
                  <w:sz w:val="20"/>
                </w:rPr>
                <w:t>TBD</w:t>
              </w:r>
            </w:ins>
          </w:p>
        </w:tc>
        <w:tc>
          <w:tcPr>
            <w:tcW w:w="1581" w:type="dxa"/>
            <w:shd w:val="clear" w:color="auto" w:fill="auto"/>
          </w:tcPr>
          <w:p w14:paraId="72F6CD9D" w14:textId="6D1AEE0B" w:rsidR="002D1285" w:rsidRPr="00DB454B" w:rsidRDefault="002D1285" w:rsidP="002D1285">
            <w:pPr>
              <w:pStyle w:val="Tabletext"/>
              <w:rPr>
                <w:sz w:val="20"/>
              </w:rPr>
            </w:pPr>
            <w:ins w:id="284" w:author="Xu Shan" w:date="2020-09-27T00:28:00Z">
              <w:r w:rsidRPr="00DB454B">
                <w:rPr>
                  <w:sz w:val="20"/>
                </w:rPr>
                <w:t>TBD</w:t>
              </w:r>
            </w:ins>
          </w:p>
        </w:tc>
        <w:tc>
          <w:tcPr>
            <w:tcW w:w="1581" w:type="dxa"/>
            <w:shd w:val="clear" w:color="auto" w:fill="auto"/>
          </w:tcPr>
          <w:p w14:paraId="013AE6D7" w14:textId="5856EA86" w:rsidR="002D1285" w:rsidRPr="00DB454B" w:rsidRDefault="002D1285" w:rsidP="002D1285">
            <w:pPr>
              <w:pStyle w:val="Tabletext"/>
              <w:rPr>
                <w:sz w:val="20"/>
              </w:rPr>
            </w:pPr>
            <w:ins w:id="285" w:author="Xu Shan" w:date="2020-09-27T00:28:00Z">
              <w:r w:rsidRPr="00DB454B">
                <w:rPr>
                  <w:sz w:val="20"/>
                </w:rPr>
                <w:t>TBD</w:t>
              </w:r>
            </w:ins>
          </w:p>
        </w:tc>
      </w:tr>
      <w:tr w:rsidR="002D1285" w:rsidRPr="00432172" w14:paraId="7328DBD3" w14:textId="77777777" w:rsidTr="00DB454B">
        <w:trPr>
          <w:jc w:val="center"/>
        </w:trPr>
        <w:tc>
          <w:tcPr>
            <w:tcW w:w="1897" w:type="dxa"/>
            <w:shd w:val="clear" w:color="auto" w:fill="B4C6E7" w:themeFill="accent5" w:themeFillTint="66"/>
          </w:tcPr>
          <w:p w14:paraId="33998CD6" w14:textId="77777777" w:rsidR="002D1285" w:rsidRPr="00432172" w:rsidRDefault="002D1285" w:rsidP="002D1285">
            <w:pPr>
              <w:pStyle w:val="Tabletext"/>
            </w:pPr>
            <w:r w:rsidRPr="00432172">
              <w:t>TG-Endoscopy</w:t>
            </w:r>
          </w:p>
        </w:tc>
        <w:tc>
          <w:tcPr>
            <w:tcW w:w="1580" w:type="dxa"/>
            <w:shd w:val="clear" w:color="auto" w:fill="auto"/>
          </w:tcPr>
          <w:p w14:paraId="24BCBB85" w14:textId="5E03A221" w:rsidR="002D1285" w:rsidRPr="00DB454B" w:rsidRDefault="002D1285" w:rsidP="002D1285">
            <w:pPr>
              <w:pStyle w:val="Tabletext"/>
              <w:rPr>
                <w:sz w:val="20"/>
              </w:rPr>
            </w:pPr>
            <w:ins w:id="286" w:author="Xu Shan" w:date="2020-09-26T23:58:00Z">
              <w:r w:rsidRPr="00DB454B">
                <w:rPr>
                  <w:sz w:val="20"/>
                </w:rPr>
                <w:t>Endoscopy</w:t>
              </w:r>
            </w:ins>
          </w:p>
        </w:tc>
        <w:tc>
          <w:tcPr>
            <w:tcW w:w="1581" w:type="dxa"/>
            <w:shd w:val="clear" w:color="auto" w:fill="auto"/>
          </w:tcPr>
          <w:p w14:paraId="7772A59F" w14:textId="001779CD" w:rsidR="002D1285" w:rsidRPr="00DB454B" w:rsidRDefault="002D1285" w:rsidP="002D1285">
            <w:pPr>
              <w:pStyle w:val="Tabletext"/>
              <w:rPr>
                <w:sz w:val="20"/>
              </w:rPr>
            </w:pPr>
            <w:ins w:id="287" w:author="Xu Shan" w:date="2020-09-27T00:28:00Z">
              <w:r w:rsidRPr="00DB454B">
                <w:rPr>
                  <w:sz w:val="20"/>
                </w:rPr>
                <w:t>TBD</w:t>
              </w:r>
            </w:ins>
          </w:p>
        </w:tc>
        <w:tc>
          <w:tcPr>
            <w:tcW w:w="1580" w:type="dxa"/>
            <w:shd w:val="clear" w:color="auto" w:fill="auto"/>
          </w:tcPr>
          <w:p w14:paraId="0448A978" w14:textId="2DE336C0" w:rsidR="002D1285" w:rsidRPr="00DB454B" w:rsidRDefault="002D1285" w:rsidP="002D1285">
            <w:pPr>
              <w:pStyle w:val="Tabletext"/>
              <w:rPr>
                <w:sz w:val="20"/>
              </w:rPr>
            </w:pPr>
            <w:ins w:id="288" w:author="Xu Shan" w:date="2020-09-27T00:28:00Z">
              <w:r w:rsidRPr="00DB454B">
                <w:rPr>
                  <w:sz w:val="20"/>
                </w:rPr>
                <w:t>TBD</w:t>
              </w:r>
            </w:ins>
          </w:p>
        </w:tc>
        <w:tc>
          <w:tcPr>
            <w:tcW w:w="1581" w:type="dxa"/>
            <w:shd w:val="clear" w:color="auto" w:fill="auto"/>
          </w:tcPr>
          <w:p w14:paraId="729A18DD" w14:textId="2B699C53" w:rsidR="002D1285" w:rsidRPr="00DB454B" w:rsidRDefault="002D1285" w:rsidP="002D1285">
            <w:pPr>
              <w:pStyle w:val="Tabletext"/>
              <w:rPr>
                <w:sz w:val="20"/>
              </w:rPr>
            </w:pPr>
            <w:ins w:id="289" w:author="Xu Shan" w:date="2020-09-27T00:28:00Z">
              <w:r w:rsidRPr="00DB454B">
                <w:rPr>
                  <w:sz w:val="20"/>
                </w:rPr>
                <w:t>TBD</w:t>
              </w:r>
            </w:ins>
          </w:p>
        </w:tc>
        <w:tc>
          <w:tcPr>
            <w:tcW w:w="1581" w:type="dxa"/>
            <w:shd w:val="clear" w:color="auto" w:fill="auto"/>
          </w:tcPr>
          <w:p w14:paraId="1CB8BFF0" w14:textId="374DF29F" w:rsidR="002D1285" w:rsidRPr="00DB454B" w:rsidRDefault="002D1285" w:rsidP="002D1285">
            <w:pPr>
              <w:pStyle w:val="Tabletext"/>
              <w:rPr>
                <w:sz w:val="20"/>
              </w:rPr>
            </w:pPr>
            <w:ins w:id="290" w:author="Xu Shan" w:date="2020-09-27T00:28:00Z">
              <w:r w:rsidRPr="00DB454B">
                <w:rPr>
                  <w:sz w:val="20"/>
                </w:rPr>
                <w:t>TBD</w:t>
              </w:r>
            </w:ins>
          </w:p>
        </w:tc>
        <w:tc>
          <w:tcPr>
            <w:tcW w:w="1580" w:type="dxa"/>
            <w:shd w:val="clear" w:color="auto" w:fill="auto"/>
          </w:tcPr>
          <w:p w14:paraId="76A81228" w14:textId="5B13A8AC" w:rsidR="002D1285" w:rsidRPr="00DB454B" w:rsidRDefault="002D1285" w:rsidP="002D1285">
            <w:pPr>
              <w:pStyle w:val="Tabletext"/>
              <w:rPr>
                <w:sz w:val="20"/>
              </w:rPr>
            </w:pPr>
            <w:ins w:id="291" w:author="Xu Shan" w:date="2020-09-27T00:28:00Z">
              <w:r w:rsidRPr="00DB454B">
                <w:rPr>
                  <w:sz w:val="20"/>
                </w:rPr>
                <w:t>TBD</w:t>
              </w:r>
            </w:ins>
          </w:p>
        </w:tc>
        <w:tc>
          <w:tcPr>
            <w:tcW w:w="1581" w:type="dxa"/>
            <w:shd w:val="clear" w:color="auto" w:fill="auto"/>
          </w:tcPr>
          <w:p w14:paraId="28CD7CAC" w14:textId="3D2AFF20" w:rsidR="002D1285" w:rsidRPr="00DB454B" w:rsidRDefault="002D1285" w:rsidP="002D1285">
            <w:pPr>
              <w:pStyle w:val="Tabletext"/>
              <w:rPr>
                <w:sz w:val="20"/>
              </w:rPr>
            </w:pPr>
            <w:ins w:id="292" w:author="Xu Shan" w:date="2020-09-27T00:28:00Z">
              <w:r w:rsidRPr="00DB454B">
                <w:rPr>
                  <w:sz w:val="20"/>
                </w:rPr>
                <w:t>TBD</w:t>
              </w:r>
            </w:ins>
          </w:p>
        </w:tc>
        <w:tc>
          <w:tcPr>
            <w:tcW w:w="1581" w:type="dxa"/>
            <w:shd w:val="clear" w:color="auto" w:fill="auto"/>
          </w:tcPr>
          <w:p w14:paraId="6E349AF0" w14:textId="196FF0BF" w:rsidR="002D1285" w:rsidRPr="00DB454B" w:rsidRDefault="002D1285" w:rsidP="002D1285">
            <w:pPr>
              <w:pStyle w:val="Tabletext"/>
              <w:rPr>
                <w:sz w:val="20"/>
              </w:rPr>
            </w:pPr>
            <w:ins w:id="293" w:author="Xu Shan" w:date="2020-09-27T00:28:00Z">
              <w:r w:rsidRPr="00DB454B">
                <w:rPr>
                  <w:sz w:val="20"/>
                </w:rPr>
                <w:t>TBD</w:t>
              </w:r>
            </w:ins>
          </w:p>
        </w:tc>
      </w:tr>
      <w:tr w:rsidR="002D1285" w:rsidRPr="00432172" w14:paraId="37FF3194" w14:textId="77777777" w:rsidTr="00DB454B">
        <w:trPr>
          <w:jc w:val="center"/>
        </w:trPr>
        <w:tc>
          <w:tcPr>
            <w:tcW w:w="1897" w:type="dxa"/>
            <w:shd w:val="clear" w:color="auto" w:fill="B4C6E7" w:themeFill="accent5" w:themeFillTint="66"/>
          </w:tcPr>
          <w:p w14:paraId="01862A90" w14:textId="77777777" w:rsidR="002D1285" w:rsidRPr="00432172" w:rsidRDefault="002D1285" w:rsidP="002D1285">
            <w:pPr>
              <w:pStyle w:val="Tabletext"/>
            </w:pPr>
            <w:r w:rsidRPr="00432172">
              <w:t>TG</w:t>
            </w:r>
            <w:r w:rsidRPr="00432172">
              <w:rPr>
                <w:rFonts w:eastAsiaTheme="minorEastAsia" w:hint="eastAsia"/>
              </w:rPr>
              <w:t>-</w:t>
            </w:r>
            <w:proofErr w:type="spellStart"/>
            <w:r w:rsidRPr="00432172">
              <w:t>FakeMed</w:t>
            </w:r>
            <w:proofErr w:type="spellEnd"/>
          </w:p>
        </w:tc>
        <w:tc>
          <w:tcPr>
            <w:tcW w:w="1580" w:type="dxa"/>
            <w:shd w:val="clear" w:color="auto" w:fill="auto"/>
          </w:tcPr>
          <w:p w14:paraId="131B8200" w14:textId="074E196A" w:rsidR="002D1285" w:rsidRPr="00DB454B" w:rsidRDefault="002D1285" w:rsidP="002D1285">
            <w:pPr>
              <w:pStyle w:val="Tabletext"/>
              <w:rPr>
                <w:sz w:val="20"/>
              </w:rPr>
            </w:pPr>
            <w:ins w:id="294" w:author="Xu Shan" w:date="2020-09-26T23:58:00Z">
              <w:r w:rsidRPr="00DB454B">
                <w:rPr>
                  <w:sz w:val="20"/>
                </w:rPr>
                <w:t>AI-based detection of falsified medicine</w:t>
              </w:r>
            </w:ins>
          </w:p>
        </w:tc>
        <w:tc>
          <w:tcPr>
            <w:tcW w:w="1581" w:type="dxa"/>
            <w:shd w:val="clear" w:color="auto" w:fill="auto"/>
          </w:tcPr>
          <w:p w14:paraId="2156E982" w14:textId="44794945" w:rsidR="002D1285" w:rsidRPr="00DB454B" w:rsidRDefault="002D1285" w:rsidP="002D1285">
            <w:pPr>
              <w:pStyle w:val="Tabletext"/>
              <w:rPr>
                <w:sz w:val="20"/>
              </w:rPr>
            </w:pPr>
            <w:ins w:id="295" w:author="Xu Shan" w:date="2020-09-27T00:15:00Z">
              <w:r w:rsidRPr="009D293A">
                <w:rPr>
                  <w:sz w:val="20"/>
                </w:rPr>
                <w:t>Classification/ detection/ prediction</w:t>
              </w:r>
            </w:ins>
          </w:p>
        </w:tc>
        <w:tc>
          <w:tcPr>
            <w:tcW w:w="1580" w:type="dxa"/>
            <w:shd w:val="clear" w:color="auto" w:fill="auto"/>
          </w:tcPr>
          <w:p w14:paraId="1E48E55A" w14:textId="77777777" w:rsidR="002D1285" w:rsidRPr="00DB454B" w:rsidRDefault="002D1285" w:rsidP="002D1285">
            <w:pPr>
              <w:pStyle w:val="Tabletext"/>
              <w:rPr>
                <w:sz w:val="20"/>
              </w:rPr>
            </w:pPr>
          </w:p>
        </w:tc>
        <w:tc>
          <w:tcPr>
            <w:tcW w:w="1581" w:type="dxa"/>
            <w:shd w:val="clear" w:color="auto" w:fill="auto"/>
          </w:tcPr>
          <w:p w14:paraId="6D93639B" w14:textId="59BC0AC6" w:rsidR="002D1285" w:rsidRPr="00DB454B" w:rsidRDefault="002D1285" w:rsidP="002D1285">
            <w:pPr>
              <w:pStyle w:val="Tabletext"/>
              <w:rPr>
                <w:sz w:val="20"/>
              </w:rPr>
            </w:pPr>
            <w:ins w:id="296" w:author="Xu Shan" w:date="2020-09-27T00:16:00Z">
              <w:r w:rsidRPr="00DB454B">
                <w:rPr>
                  <w:sz w:val="20"/>
                </w:rPr>
                <w:t>2D Image, Text</w:t>
              </w:r>
            </w:ins>
          </w:p>
        </w:tc>
        <w:tc>
          <w:tcPr>
            <w:tcW w:w="1581" w:type="dxa"/>
            <w:shd w:val="clear" w:color="auto" w:fill="auto"/>
          </w:tcPr>
          <w:p w14:paraId="4A611274" w14:textId="4334F98F" w:rsidR="002D1285" w:rsidRPr="00DB454B" w:rsidRDefault="002D1285" w:rsidP="002D1285">
            <w:pPr>
              <w:pStyle w:val="Tabletext"/>
              <w:rPr>
                <w:sz w:val="20"/>
              </w:rPr>
            </w:pPr>
            <w:ins w:id="297" w:author="Xu Shan" w:date="2020-09-27T00:16:00Z">
              <w:r w:rsidRPr="00DB454B">
                <w:rPr>
                  <w:sz w:val="20"/>
                </w:rPr>
                <w:t>Self-built</w:t>
              </w:r>
            </w:ins>
          </w:p>
        </w:tc>
        <w:tc>
          <w:tcPr>
            <w:tcW w:w="1580" w:type="dxa"/>
            <w:shd w:val="clear" w:color="auto" w:fill="auto"/>
          </w:tcPr>
          <w:p w14:paraId="090DC5FC" w14:textId="77777777" w:rsidR="002D1285" w:rsidRPr="00DB454B" w:rsidRDefault="002D1285" w:rsidP="002D1285">
            <w:pPr>
              <w:pStyle w:val="Tabletext"/>
              <w:rPr>
                <w:sz w:val="20"/>
              </w:rPr>
            </w:pPr>
          </w:p>
        </w:tc>
        <w:tc>
          <w:tcPr>
            <w:tcW w:w="1581" w:type="dxa"/>
            <w:shd w:val="clear" w:color="auto" w:fill="auto"/>
          </w:tcPr>
          <w:p w14:paraId="7070FFDA" w14:textId="358A5474" w:rsidR="002D1285" w:rsidRPr="00DB454B" w:rsidRDefault="002D1285" w:rsidP="002D1285">
            <w:pPr>
              <w:pStyle w:val="Tabletext"/>
              <w:rPr>
                <w:sz w:val="20"/>
              </w:rPr>
            </w:pPr>
            <w:ins w:id="298" w:author="Xu Shan" w:date="2020-09-27T00:28:00Z">
              <w:r w:rsidRPr="00DB454B">
                <w:rPr>
                  <w:sz w:val="20"/>
                </w:rPr>
                <w:t>TBD</w:t>
              </w:r>
            </w:ins>
          </w:p>
        </w:tc>
        <w:tc>
          <w:tcPr>
            <w:tcW w:w="1581" w:type="dxa"/>
            <w:shd w:val="clear" w:color="auto" w:fill="auto"/>
          </w:tcPr>
          <w:p w14:paraId="3A144DF3" w14:textId="76738F99" w:rsidR="002D1285" w:rsidRPr="00DB454B" w:rsidRDefault="002D1285" w:rsidP="002D1285">
            <w:pPr>
              <w:pStyle w:val="Tabletext"/>
              <w:rPr>
                <w:sz w:val="20"/>
              </w:rPr>
            </w:pPr>
            <w:ins w:id="299" w:author="Xu Shan" w:date="2020-09-27T00:28:00Z">
              <w:r w:rsidRPr="00DB454B">
                <w:rPr>
                  <w:sz w:val="20"/>
                </w:rPr>
                <w:t>TBD</w:t>
              </w:r>
            </w:ins>
          </w:p>
        </w:tc>
      </w:tr>
      <w:tr w:rsidR="002D1285" w:rsidRPr="00432172" w14:paraId="42462B11" w14:textId="77777777" w:rsidTr="00DB454B">
        <w:trPr>
          <w:jc w:val="center"/>
        </w:trPr>
        <w:tc>
          <w:tcPr>
            <w:tcW w:w="1897" w:type="dxa"/>
            <w:shd w:val="clear" w:color="auto" w:fill="C5E0B3" w:themeFill="accent6" w:themeFillTint="66"/>
          </w:tcPr>
          <w:p w14:paraId="541DCD7C" w14:textId="77777777" w:rsidR="002D1285" w:rsidRPr="00432172" w:rsidRDefault="002D1285" w:rsidP="002D1285">
            <w:pPr>
              <w:pStyle w:val="Tabletext"/>
            </w:pPr>
            <w:r w:rsidRPr="00432172">
              <w:t>TG</w:t>
            </w:r>
            <w:r w:rsidRPr="00432172">
              <w:rPr>
                <w:rFonts w:eastAsiaTheme="minorEastAsia" w:hint="eastAsia"/>
              </w:rPr>
              <w:t>-</w:t>
            </w:r>
            <w:r w:rsidRPr="00432172">
              <w:t>Falls</w:t>
            </w:r>
          </w:p>
        </w:tc>
        <w:tc>
          <w:tcPr>
            <w:tcW w:w="1580" w:type="dxa"/>
            <w:shd w:val="clear" w:color="auto" w:fill="auto"/>
          </w:tcPr>
          <w:p w14:paraId="1660FC45" w14:textId="6151AF92" w:rsidR="002D1285" w:rsidRPr="00DB454B" w:rsidRDefault="002D1285" w:rsidP="002D1285">
            <w:pPr>
              <w:pStyle w:val="Tabletext"/>
              <w:rPr>
                <w:sz w:val="20"/>
              </w:rPr>
            </w:pPr>
            <w:ins w:id="300" w:author="Xu Shan" w:date="2020-09-26T23:56:00Z">
              <w:r w:rsidRPr="00DB454B">
                <w:rPr>
                  <w:sz w:val="20"/>
                </w:rPr>
                <w:t>Falls among the elderly</w:t>
              </w:r>
            </w:ins>
          </w:p>
        </w:tc>
        <w:tc>
          <w:tcPr>
            <w:tcW w:w="1581" w:type="dxa"/>
            <w:shd w:val="clear" w:color="auto" w:fill="auto"/>
          </w:tcPr>
          <w:p w14:paraId="21BA9DF6" w14:textId="56FF3D87" w:rsidR="002D1285" w:rsidRPr="00DB454B" w:rsidRDefault="002D1285" w:rsidP="002D1285">
            <w:pPr>
              <w:pStyle w:val="Tabletext"/>
              <w:rPr>
                <w:sz w:val="20"/>
              </w:rPr>
            </w:pPr>
            <w:ins w:id="301" w:author="Xu Shan" w:date="2020-09-27T00:28:00Z">
              <w:r w:rsidRPr="00DB454B">
                <w:rPr>
                  <w:sz w:val="20"/>
                </w:rPr>
                <w:t>TBD</w:t>
              </w:r>
            </w:ins>
          </w:p>
        </w:tc>
        <w:tc>
          <w:tcPr>
            <w:tcW w:w="1580" w:type="dxa"/>
            <w:shd w:val="clear" w:color="auto" w:fill="auto"/>
          </w:tcPr>
          <w:p w14:paraId="0F4AB75E" w14:textId="23ED3C3E" w:rsidR="002D1285" w:rsidRPr="00DB454B" w:rsidRDefault="002D1285" w:rsidP="002D1285">
            <w:pPr>
              <w:pStyle w:val="Tabletext"/>
              <w:rPr>
                <w:sz w:val="20"/>
              </w:rPr>
            </w:pPr>
            <w:ins w:id="302" w:author="Xu Shan" w:date="2020-09-27T00:28:00Z">
              <w:r w:rsidRPr="00DB454B">
                <w:rPr>
                  <w:sz w:val="20"/>
                </w:rPr>
                <w:t>TBD</w:t>
              </w:r>
            </w:ins>
          </w:p>
        </w:tc>
        <w:tc>
          <w:tcPr>
            <w:tcW w:w="1581" w:type="dxa"/>
            <w:shd w:val="clear" w:color="auto" w:fill="auto"/>
          </w:tcPr>
          <w:p w14:paraId="40695230" w14:textId="7ACD996A" w:rsidR="002D1285" w:rsidRPr="00DB454B" w:rsidRDefault="002D1285" w:rsidP="002D1285">
            <w:pPr>
              <w:pStyle w:val="Tabletext"/>
              <w:rPr>
                <w:sz w:val="20"/>
              </w:rPr>
            </w:pPr>
            <w:ins w:id="303" w:author="Xu Shan" w:date="2020-09-27T00:28:00Z">
              <w:r w:rsidRPr="00DB454B">
                <w:rPr>
                  <w:sz w:val="20"/>
                </w:rPr>
                <w:t>TBD</w:t>
              </w:r>
            </w:ins>
          </w:p>
        </w:tc>
        <w:tc>
          <w:tcPr>
            <w:tcW w:w="1581" w:type="dxa"/>
            <w:shd w:val="clear" w:color="auto" w:fill="auto"/>
          </w:tcPr>
          <w:p w14:paraId="2382C864" w14:textId="568FD780" w:rsidR="002D1285" w:rsidRPr="00DB454B" w:rsidRDefault="002D1285" w:rsidP="002D1285">
            <w:pPr>
              <w:pStyle w:val="Tabletext"/>
              <w:rPr>
                <w:sz w:val="20"/>
              </w:rPr>
            </w:pPr>
            <w:ins w:id="304" w:author="Xu Shan" w:date="2020-09-27T00:28:00Z">
              <w:r w:rsidRPr="00DB454B">
                <w:rPr>
                  <w:sz w:val="20"/>
                </w:rPr>
                <w:t>TBD</w:t>
              </w:r>
            </w:ins>
          </w:p>
        </w:tc>
        <w:tc>
          <w:tcPr>
            <w:tcW w:w="1580" w:type="dxa"/>
            <w:shd w:val="clear" w:color="auto" w:fill="auto"/>
          </w:tcPr>
          <w:p w14:paraId="6B4E6CB5" w14:textId="34CDFA41" w:rsidR="002D1285" w:rsidRPr="00DB454B" w:rsidRDefault="002D1285" w:rsidP="002D1285">
            <w:pPr>
              <w:pStyle w:val="Tabletext"/>
              <w:rPr>
                <w:sz w:val="20"/>
              </w:rPr>
            </w:pPr>
            <w:ins w:id="305" w:author="Xu Shan" w:date="2020-09-27T00:28:00Z">
              <w:r w:rsidRPr="00DB454B">
                <w:rPr>
                  <w:sz w:val="20"/>
                </w:rPr>
                <w:t>TBD</w:t>
              </w:r>
            </w:ins>
          </w:p>
        </w:tc>
        <w:tc>
          <w:tcPr>
            <w:tcW w:w="1581" w:type="dxa"/>
            <w:shd w:val="clear" w:color="auto" w:fill="auto"/>
          </w:tcPr>
          <w:p w14:paraId="3AAD476D" w14:textId="16D6BA37" w:rsidR="002D1285" w:rsidRPr="00DB454B" w:rsidRDefault="002D1285" w:rsidP="002D1285">
            <w:pPr>
              <w:pStyle w:val="Tabletext"/>
              <w:rPr>
                <w:sz w:val="20"/>
              </w:rPr>
            </w:pPr>
            <w:ins w:id="306" w:author="Xu Shan" w:date="2020-09-27T00:28:00Z">
              <w:r w:rsidRPr="00DB454B">
                <w:rPr>
                  <w:sz w:val="20"/>
                </w:rPr>
                <w:t>TBD</w:t>
              </w:r>
            </w:ins>
          </w:p>
        </w:tc>
        <w:tc>
          <w:tcPr>
            <w:tcW w:w="1581" w:type="dxa"/>
            <w:shd w:val="clear" w:color="auto" w:fill="auto"/>
          </w:tcPr>
          <w:p w14:paraId="2499FB30" w14:textId="4A58D3F9" w:rsidR="002D1285" w:rsidRPr="00DB454B" w:rsidRDefault="002D1285" w:rsidP="002D1285">
            <w:pPr>
              <w:pStyle w:val="Tabletext"/>
              <w:rPr>
                <w:sz w:val="20"/>
              </w:rPr>
            </w:pPr>
            <w:ins w:id="307" w:author="Xu Shan" w:date="2020-09-27T00:28:00Z">
              <w:r w:rsidRPr="00DB454B">
                <w:rPr>
                  <w:sz w:val="20"/>
                </w:rPr>
                <w:t>TBD</w:t>
              </w:r>
            </w:ins>
          </w:p>
        </w:tc>
      </w:tr>
      <w:tr w:rsidR="002D1285" w:rsidRPr="00432172" w14:paraId="687C4C78" w14:textId="77777777" w:rsidTr="00DB454B">
        <w:trPr>
          <w:jc w:val="center"/>
        </w:trPr>
        <w:tc>
          <w:tcPr>
            <w:tcW w:w="1897" w:type="dxa"/>
            <w:shd w:val="clear" w:color="auto" w:fill="C5E0B3" w:themeFill="accent6" w:themeFillTint="66"/>
          </w:tcPr>
          <w:p w14:paraId="18EF01B8" w14:textId="77777777" w:rsidR="002D1285" w:rsidRPr="00432172" w:rsidRDefault="002D1285" w:rsidP="002D1285">
            <w:pPr>
              <w:pStyle w:val="Tabletext"/>
            </w:pPr>
            <w:r w:rsidRPr="00432172">
              <w:t>TG-</w:t>
            </w:r>
            <w:proofErr w:type="spellStart"/>
            <w:r w:rsidRPr="00432172">
              <w:t>Histo</w:t>
            </w:r>
            <w:proofErr w:type="spellEnd"/>
          </w:p>
        </w:tc>
        <w:tc>
          <w:tcPr>
            <w:tcW w:w="1580" w:type="dxa"/>
            <w:shd w:val="clear" w:color="auto" w:fill="auto"/>
          </w:tcPr>
          <w:p w14:paraId="2421C1D1" w14:textId="03022F3E" w:rsidR="002D1285" w:rsidRPr="00DB454B" w:rsidRDefault="002D1285" w:rsidP="002D1285">
            <w:pPr>
              <w:pStyle w:val="Tabletext"/>
              <w:rPr>
                <w:sz w:val="20"/>
              </w:rPr>
            </w:pPr>
            <w:ins w:id="308" w:author="Xu Shan" w:date="2020-09-26T23:56:00Z">
              <w:r w:rsidRPr="00DB454B">
                <w:rPr>
                  <w:sz w:val="20"/>
                </w:rPr>
                <w:t>Histopathology</w:t>
              </w:r>
            </w:ins>
          </w:p>
        </w:tc>
        <w:tc>
          <w:tcPr>
            <w:tcW w:w="1581" w:type="dxa"/>
            <w:shd w:val="clear" w:color="auto" w:fill="auto"/>
          </w:tcPr>
          <w:p w14:paraId="3E153DD3" w14:textId="18E859AF" w:rsidR="002D1285" w:rsidRPr="00DB454B" w:rsidRDefault="002D1285" w:rsidP="002D1285">
            <w:pPr>
              <w:pStyle w:val="Tabletext"/>
              <w:rPr>
                <w:sz w:val="20"/>
              </w:rPr>
            </w:pPr>
            <w:ins w:id="309" w:author="Xu Shan" w:date="2020-09-27T00:28:00Z">
              <w:r w:rsidRPr="00DB454B">
                <w:rPr>
                  <w:sz w:val="20"/>
                </w:rPr>
                <w:t>TBD</w:t>
              </w:r>
            </w:ins>
          </w:p>
        </w:tc>
        <w:tc>
          <w:tcPr>
            <w:tcW w:w="1580" w:type="dxa"/>
            <w:shd w:val="clear" w:color="auto" w:fill="auto"/>
          </w:tcPr>
          <w:p w14:paraId="4FF1ABC2" w14:textId="5F2CE01A" w:rsidR="002D1285" w:rsidRPr="00DB454B" w:rsidRDefault="002D1285" w:rsidP="002D1285">
            <w:pPr>
              <w:pStyle w:val="Tabletext"/>
              <w:rPr>
                <w:sz w:val="20"/>
              </w:rPr>
            </w:pPr>
            <w:ins w:id="310" w:author="Xu Shan" w:date="2020-09-27T00:28:00Z">
              <w:r w:rsidRPr="00DB454B">
                <w:rPr>
                  <w:sz w:val="20"/>
                </w:rPr>
                <w:t>TBD</w:t>
              </w:r>
            </w:ins>
          </w:p>
        </w:tc>
        <w:tc>
          <w:tcPr>
            <w:tcW w:w="1581" w:type="dxa"/>
            <w:shd w:val="clear" w:color="auto" w:fill="auto"/>
          </w:tcPr>
          <w:p w14:paraId="0556FEBB" w14:textId="3C83668D" w:rsidR="002D1285" w:rsidRPr="00DB454B" w:rsidRDefault="002D1285" w:rsidP="002D1285">
            <w:pPr>
              <w:pStyle w:val="Tabletext"/>
              <w:rPr>
                <w:sz w:val="20"/>
              </w:rPr>
            </w:pPr>
            <w:ins w:id="311" w:author="Xu Shan" w:date="2020-09-27T00:28:00Z">
              <w:r w:rsidRPr="00DB454B">
                <w:rPr>
                  <w:sz w:val="20"/>
                </w:rPr>
                <w:t>TBD</w:t>
              </w:r>
            </w:ins>
          </w:p>
        </w:tc>
        <w:tc>
          <w:tcPr>
            <w:tcW w:w="1581" w:type="dxa"/>
            <w:shd w:val="clear" w:color="auto" w:fill="auto"/>
          </w:tcPr>
          <w:p w14:paraId="757709D2" w14:textId="674B3D30" w:rsidR="002D1285" w:rsidRPr="00DB454B" w:rsidRDefault="002D1285" w:rsidP="002D1285">
            <w:pPr>
              <w:pStyle w:val="Tabletext"/>
              <w:rPr>
                <w:sz w:val="20"/>
              </w:rPr>
            </w:pPr>
            <w:ins w:id="312" w:author="Xu Shan" w:date="2020-09-27T00:28:00Z">
              <w:r w:rsidRPr="00DB454B">
                <w:rPr>
                  <w:sz w:val="20"/>
                </w:rPr>
                <w:t>TBD</w:t>
              </w:r>
            </w:ins>
          </w:p>
        </w:tc>
        <w:tc>
          <w:tcPr>
            <w:tcW w:w="1580" w:type="dxa"/>
            <w:shd w:val="clear" w:color="auto" w:fill="auto"/>
          </w:tcPr>
          <w:p w14:paraId="72C0BED6" w14:textId="5D066807" w:rsidR="002D1285" w:rsidRPr="00DB454B" w:rsidRDefault="002D1285" w:rsidP="002D1285">
            <w:pPr>
              <w:pStyle w:val="Tabletext"/>
              <w:rPr>
                <w:sz w:val="20"/>
              </w:rPr>
            </w:pPr>
            <w:ins w:id="313" w:author="Xu Shan" w:date="2020-09-27T00:28:00Z">
              <w:r w:rsidRPr="00DB454B">
                <w:rPr>
                  <w:sz w:val="20"/>
                </w:rPr>
                <w:t>TBD</w:t>
              </w:r>
            </w:ins>
          </w:p>
        </w:tc>
        <w:tc>
          <w:tcPr>
            <w:tcW w:w="1581" w:type="dxa"/>
            <w:shd w:val="clear" w:color="auto" w:fill="auto"/>
          </w:tcPr>
          <w:p w14:paraId="67661A31" w14:textId="46B27BD0" w:rsidR="002D1285" w:rsidRPr="00DB454B" w:rsidRDefault="002D1285" w:rsidP="002D1285">
            <w:pPr>
              <w:pStyle w:val="Tabletext"/>
              <w:rPr>
                <w:sz w:val="20"/>
              </w:rPr>
            </w:pPr>
            <w:ins w:id="314" w:author="Xu Shan" w:date="2020-09-27T00:28:00Z">
              <w:r w:rsidRPr="00DB454B">
                <w:rPr>
                  <w:sz w:val="20"/>
                </w:rPr>
                <w:t>TBD</w:t>
              </w:r>
            </w:ins>
          </w:p>
        </w:tc>
        <w:tc>
          <w:tcPr>
            <w:tcW w:w="1581" w:type="dxa"/>
            <w:shd w:val="clear" w:color="auto" w:fill="auto"/>
          </w:tcPr>
          <w:p w14:paraId="5307ACC8" w14:textId="4CC8C6CE" w:rsidR="002D1285" w:rsidRPr="00DB454B" w:rsidRDefault="002D1285" w:rsidP="002D1285">
            <w:pPr>
              <w:pStyle w:val="Tabletext"/>
              <w:rPr>
                <w:sz w:val="20"/>
              </w:rPr>
            </w:pPr>
            <w:ins w:id="315" w:author="Xu Shan" w:date="2020-09-27T00:28:00Z">
              <w:r w:rsidRPr="00DB454B">
                <w:rPr>
                  <w:sz w:val="20"/>
                </w:rPr>
                <w:t>TBD</w:t>
              </w:r>
            </w:ins>
          </w:p>
        </w:tc>
      </w:tr>
      <w:tr w:rsidR="002D1285" w:rsidRPr="00432172" w14:paraId="781FA6C2" w14:textId="77777777" w:rsidTr="00DB454B">
        <w:trPr>
          <w:jc w:val="center"/>
        </w:trPr>
        <w:tc>
          <w:tcPr>
            <w:tcW w:w="1897" w:type="dxa"/>
            <w:shd w:val="clear" w:color="auto" w:fill="B4C6E7" w:themeFill="accent5" w:themeFillTint="66"/>
          </w:tcPr>
          <w:p w14:paraId="038E934E" w14:textId="77777777" w:rsidR="002D1285" w:rsidRPr="00432172" w:rsidRDefault="002D1285" w:rsidP="002D1285">
            <w:pPr>
              <w:pStyle w:val="Tabletext"/>
            </w:pPr>
            <w:r w:rsidRPr="00432172">
              <w:t>TG-Malaria</w:t>
            </w:r>
          </w:p>
        </w:tc>
        <w:tc>
          <w:tcPr>
            <w:tcW w:w="1580" w:type="dxa"/>
            <w:shd w:val="clear" w:color="auto" w:fill="auto"/>
          </w:tcPr>
          <w:p w14:paraId="0FB5C68B" w14:textId="59B75C11" w:rsidR="002D1285" w:rsidRPr="00DB454B" w:rsidRDefault="002D1285" w:rsidP="002D1285">
            <w:pPr>
              <w:pStyle w:val="Tabletext"/>
              <w:rPr>
                <w:sz w:val="20"/>
              </w:rPr>
            </w:pPr>
            <w:ins w:id="316" w:author="Xu Shan" w:date="2020-09-26T23:58:00Z">
              <w:r w:rsidRPr="00DB454B">
                <w:rPr>
                  <w:sz w:val="20"/>
                </w:rPr>
                <w:t>Malaria detection</w:t>
              </w:r>
            </w:ins>
          </w:p>
        </w:tc>
        <w:tc>
          <w:tcPr>
            <w:tcW w:w="1581" w:type="dxa"/>
            <w:shd w:val="clear" w:color="auto" w:fill="auto"/>
          </w:tcPr>
          <w:p w14:paraId="4B8E869B" w14:textId="24C548CC" w:rsidR="002D1285" w:rsidRPr="00DB454B" w:rsidRDefault="002D1285" w:rsidP="002D1285">
            <w:pPr>
              <w:pStyle w:val="Tabletext"/>
              <w:rPr>
                <w:sz w:val="20"/>
              </w:rPr>
            </w:pPr>
            <w:ins w:id="317" w:author="Xu Shan" w:date="2020-09-27T00:28:00Z">
              <w:r w:rsidRPr="00DB454B">
                <w:rPr>
                  <w:sz w:val="20"/>
                </w:rPr>
                <w:t>TBD</w:t>
              </w:r>
            </w:ins>
          </w:p>
        </w:tc>
        <w:tc>
          <w:tcPr>
            <w:tcW w:w="1580" w:type="dxa"/>
            <w:shd w:val="clear" w:color="auto" w:fill="auto"/>
          </w:tcPr>
          <w:p w14:paraId="35CEC66B" w14:textId="579E2D85" w:rsidR="002D1285" w:rsidRPr="00DB454B" w:rsidRDefault="002D1285" w:rsidP="002D1285">
            <w:pPr>
              <w:pStyle w:val="Tabletext"/>
              <w:rPr>
                <w:sz w:val="20"/>
              </w:rPr>
            </w:pPr>
            <w:ins w:id="318" w:author="Xu Shan" w:date="2020-09-27T00:28:00Z">
              <w:r w:rsidRPr="00DB454B">
                <w:rPr>
                  <w:sz w:val="20"/>
                </w:rPr>
                <w:t>TBD</w:t>
              </w:r>
            </w:ins>
          </w:p>
        </w:tc>
        <w:tc>
          <w:tcPr>
            <w:tcW w:w="1581" w:type="dxa"/>
            <w:shd w:val="clear" w:color="auto" w:fill="auto"/>
          </w:tcPr>
          <w:p w14:paraId="589ED61B" w14:textId="1802108F" w:rsidR="002D1285" w:rsidRPr="00DB454B" w:rsidRDefault="002D1285" w:rsidP="002D1285">
            <w:pPr>
              <w:pStyle w:val="Tabletext"/>
              <w:rPr>
                <w:sz w:val="20"/>
              </w:rPr>
            </w:pPr>
            <w:ins w:id="319" w:author="Xu Shan" w:date="2020-09-27T00:28:00Z">
              <w:r w:rsidRPr="00DB454B">
                <w:rPr>
                  <w:sz w:val="20"/>
                </w:rPr>
                <w:t>TBD</w:t>
              </w:r>
            </w:ins>
          </w:p>
        </w:tc>
        <w:tc>
          <w:tcPr>
            <w:tcW w:w="1581" w:type="dxa"/>
            <w:shd w:val="clear" w:color="auto" w:fill="auto"/>
          </w:tcPr>
          <w:p w14:paraId="60889E7A" w14:textId="4C7745A9" w:rsidR="002D1285" w:rsidRPr="00DB454B" w:rsidRDefault="002D1285" w:rsidP="002D1285">
            <w:pPr>
              <w:pStyle w:val="Tabletext"/>
              <w:rPr>
                <w:sz w:val="20"/>
              </w:rPr>
            </w:pPr>
            <w:ins w:id="320" w:author="Xu Shan" w:date="2020-09-27T00:28:00Z">
              <w:r w:rsidRPr="00DB454B">
                <w:rPr>
                  <w:sz w:val="20"/>
                </w:rPr>
                <w:t>TBD</w:t>
              </w:r>
            </w:ins>
          </w:p>
        </w:tc>
        <w:tc>
          <w:tcPr>
            <w:tcW w:w="1580" w:type="dxa"/>
            <w:shd w:val="clear" w:color="auto" w:fill="auto"/>
          </w:tcPr>
          <w:p w14:paraId="743491E6" w14:textId="59D1BB45" w:rsidR="002D1285" w:rsidRPr="00DB454B" w:rsidRDefault="002D1285" w:rsidP="002D1285">
            <w:pPr>
              <w:pStyle w:val="Tabletext"/>
              <w:rPr>
                <w:sz w:val="20"/>
              </w:rPr>
            </w:pPr>
            <w:ins w:id="321" w:author="Xu Shan" w:date="2020-09-27T00:28:00Z">
              <w:r w:rsidRPr="00DB454B">
                <w:rPr>
                  <w:sz w:val="20"/>
                </w:rPr>
                <w:t>TBD</w:t>
              </w:r>
            </w:ins>
          </w:p>
        </w:tc>
        <w:tc>
          <w:tcPr>
            <w:tcW w:w="1581" w:type="dxa"/>
            <w:shd w:val="clear" w:color="auto" w:fill="auto"/>
          </w:tcPr>
          <w:p w14:paraId="1FCE0DC2" w14:textId="4844BE5E" w:rsidR="002D1285" w:rsidRPr="00DB454B" w:rsidRDefault="002D1285" w:rsidP="002D1285">
            <w:pPr>
              <w:pStyle w:val="Tabletext"/>
              <w:rPr>
                <w:sz w:val="20"/>
              </w:rPr>
            </w:pPr>
            <w:ins w:id="322" w:author="Xu Shan" w:date="2020-09-27T00:28:00Z">
              <w:r w:rsidRPr="00DB454B">
                <w:rPr>
                  <w:sz w:val="20"/>
                </w:rPr>
                <w:t>TBD</w:t>
              </w:r>
            </w:ins>
          </w:p>
        </w:tc>
        <w:tc>
          <w:tcPr>
            <w:tcW w:w="1581" w:type="dxa"/>
            <w:shd w:val="clear" w:color="auto" w:fill="auto"/>
          </w:tcPr>
          <w:p w14:paraId="3EF27FDA" w14:textId="4D7FB463" w:rsidR="002D1285" w:rsidRPr="00DB454B" w:rsidRDefault="002D1285" w:rsidP="002D1285">
            <w:pPr>
              <w:pStyle w:val="Tabletext"/>
              <w:rPr>
                <w:sz w:val="20"/>
              </w:rPr>
            </w:pPr>
            <w:ins w:id="323" w:author="Xu Shan" w:date="2020-09-27T00:28:00Z">
              <w:r w:rsidRPr="00DB454B">
                <w:rPr>
                  <w:sz w:val="20"/>
                </w:rPr>
                <w:t>TBD</w:t>
              </w:r>
            </w:ins>
          </w:p>
        </w:tc>
      </w:tr>
      <w:tr w:rsidR="002D1285" w:rsidRPr="00432172" w14:paraId="205A7571" w14:textId="77777777" w:rsidTr="00DB454B">
        <w:trPr>
          <w:jc w:val="center"/>
        </w:trPr>
        <w:tc>
          <w:tcPr>
            <w:tcW w:w="1897" w:type="dxa"/>
            <w:shd w:val="clear" w:color="auto" w:fill="B4C6E7" w:themeFill="accent5" w:themeFillTint="66"/>
          </w:tcPr>
          <w:p w14:paraId="714D5523" w14:textId="77777777" w:rsidR="002D1285" w:rsidRPr="00432172" w:rsidRDefault="002D1285" w:rsidP="002D1285">
            <w:pPr>
              <w:pStyle w:val="Tabletext"/>
            </w:pPr>
            <w:r w:rsidRPr="00432172">
              <w:t>TG</w:t>
            </w:r>
            <w:r w:rsidRPr="00432172">
              <w:rPr>
                <w:rFonts w:eastAsiaTheme="minorEastAsia" w:hint="eastAsia"/>
              </w:rPr>
              <w:t>-</w:t>
            </w:r>
            <w:r w:rsidRPr="00432172">
              <w:t>MCH</w:t>
            </w:r>
          </w:p>
        </w:tc>
        <w:tc>
          <w:tcPr>
            <w:tcW w:w="1580" w:type="dxa"/>
            <w:shd w:val="clear" w:color="auto" w:fill="auto"/>
          </w:tcPr>
          <w:p w14:paraId="3EC818E0" w14:textId="0B9C9EE6" w:rsidR="002D1285" w:rsidRPr="00DB454B" w:rsidRDefault="002D1285" w:rsidP="002D1285">
            <w:pPr>
              <w:pStyle w:val="Tabletext"/>
              <w:rPr>
                <w:sz w:val="20"/>
              </w:rPr>
            </w:pPr>
            <w:ins w:id="324" w:author="Xu Shan" w:date="2020-09-26T23:58:00Z">
              <w:r w:rsidRPr="00DB454B">
                <w:rPr>
                  <w:sz w:val="20"/>
                </w:rPr>
                <w:t>Maternal and child health</w:t>
              </w:r>
            </w:ins>
          </w:p>
        </w:tc>
        <w:tc>
          <w:tcPr>
            <w:tcW w:w="1581" w:type="dxa"/>
            <w:shd w:val="clear" w:color="auto" w:fill="auto"/>
          </w:tcPr>
          <w:p w14:paraId="1D6F1847" w14:textId="3F8672C1" w:rsidR="002D1285" w:rsidRPr="00DB454B" w:rsidRDefault="002D1285" w:rsidP="002D1285">
            <w:pPr>
              <w:pStyle w:val="Tabletext"/>
              <w:rPr>
                <w:sz w:val="20"/>
              </w:rPr>
            </w:pPr>
            <w:ins w:id="325" w:author="Xu Shan" w:date="2020-09-27T00:28:00Z">
              <w:r w:rsidRPr="00DB454B">
                <w:rPr>
                  <w:sz w:val="20"/>
                </w:rPr>
                <w:t>TBD</w:t>
              </w:r>
            </w:ins>
          </w:p>
        </w:tc>
        <w:tc>
          <w:tcPr>
            <w:tcW w:w="1580" w:type="dxa"/>
            <w:shd w:val="clear" w:color="auto" w:fill="auto"/>
          </w:tcPr>
          <w:p w14:paraId="4A031989" w14:textId="6A452C9E" w:rsidR="002D1285" w:rsidRPr="00DB454B" w:rsidRDefault="002D1285" w:rsidP="002D1285">
            <w:pPr>
              <w:pStyle w:val="Tabletext"/>
              <w:rPr>
                <w:sz w:val="20"/>
              </w:rPr>
            </w:pPr>
            <w:ins w:id="326" w:author="Xu Shan" w:date="2020-09-27T00:28:00Z">
              <w:r w:rsidRPr="00DB454B">
                <w:rPr>
                  <w:sz w:val="20"/>
                </w:rPr>
                <w:t>TBD</w:t>
              </w:r>
            </w:ins>
          </w:p>
        </w:tc>
        <w:tc>
          <w:tcPr>
            <w:tcW w:w="1581" w:type="dxa"/>
            <w:shd w:val="clear" w:color="auto" w:fill="auto"/>
          </w:tcPr>
          <w:p w14:paraId="73F76A05" w14:textId="2241EF8E" w:rsidR="002D1285" w:rsidRPr="00DB454B" w:rsidRDefault="002D1285" w:rsidP="002D1285">
            <w:pPr>
              <w:pStyle w:val="Tabletext"/>
              <w:rPr>
                <w:sz w:val="20"/>
              </w:rPr>
            </w:pPr>
            <w:ins w:id="327" w:author="Xu Shan" w:date="2020-09-27T00:28:00Z">
              <w:r w:rsidRPr="00DB454B">
                <w:rPr>
                  <w:sz w:val="20"/>
                </w:rPr>
                <w:t>TBD</w:t>
              </w:r>
            </w:ins>
          </w:p>
        </w:tc>
        <w:tc>
          <w:tcPr>
            <w:tcW w:w="1581" w:type="dxa"/>
            <w:shd w:val="clear" w:color="auto" w:fill="auto"/>
          </w:tcPr>
          <w:p w14:paraId="75AB2611" w14:textId="16B83B77" w:rsidR="002D1285" w:rsidRPr="00DB454B" w:rsidRDefault="002D1285" w:rsidP="002D1285">
            <w:pPr>
              <w:pStyle w:val="Tabletext"/>
              <w:rPr>
                <w:sz w:val="20"/>
              </w:rPr>
            </w:pPr>
            <w:ins w:id="328" w:author="Xu Shan" w:date="2020-09-27T00:28:00Z">
              <w:r w:rsidRPr="00DB454B">
                <w:rPr>
                  <w:sz w:val="20"/>
                </w:rPr>
                <w:t>TBD</w:t>
              </w:r>
            </w:ins>
          </w:p>
        </w:tc>
        <w:tc>
          <w:tcPr>
            <w:tcW w:w="1580" w:type="dxa"/>
            <w:shd w:val="clear" w:color="auto" w:fill="auto"/>
          </w:tcPr>
          <w:p w14:paraId="41E05BE0" w14:textId="5E0A2107" w:rsidR="002D1285" w:rsidRPr="00DB454B" w:rsidRDefault="002D1285" w:rsidP="002D1285">
            <w:pPr>
              <w:pStyle w:val="Tabletext"/>
              <w:rPr>
                <w:sz w:val="20"/>
              </w:rPr>
            </w:pPr>
            <w:ins w:id="329" w:author="Xu Shan" w:date="2020-09-27T00:28:00Z">
              <w:r w:rsidRPr="00DB454B">
                <w:rPr>
                  <w:sz w:val="20"/>
                </w:rPr>
                <w:t>TBD</w:t>
              </w:r>
            </w:ins>
          </w:p>
        </w:tc>
        <w:tc>
          <w:tcPr>
            <w:tcW w:w="1581" w:type="dxa"/>
            <w:shd w:val="clear" w:color="auto" w:fill="auto"/>
          </w:tcPr>
          <w:p w14:paraId="57318A66" w14:textId="1047F3E5" w:rsidR="002D1285" w:rsidRPr="00DB454B" w:rsidRDefault="002D1285" w:rsidP="002D1285">
            <w:pPr>
              <w:pStyle w:val="Tabletext"/>
              <w:rPr>
                <w:sz w:val="20"/>
              </w:rPr>
            </w:pPr>
            <w:ins w:id="330" w:author="Xu Shan" w:date="2020-09-27T00:28:00Z">
              <w:r w:rsidRPr="00DB454B">
                <w:rPr>
                  <w:sz w:val="20"/>
                </w:rPr>
                <w:t>TBD</w:t>
              </w:r>
            </w:ins>
          </w:p>
        </w:tc>
        <w:tc>
          <w:tcPr>
            <w:tcW w:w="1581" w:type="dxa"/>
            <w:shd w:val="clear" w:color="auto" w:fill="auto"/>
          </w:tcPr>
          <w:p w14:paraId="229745B8" w14:textId="373814DB" w:rsidR="002D1285" w:rsidRPr="00DB454B" w:rsidRDefault="002D1285" w:rsidP="002D1285">
            <w:pPr>
              <w:pStyle w:val="Tabletext"/>
              <w:rPr>
                <w:sz w:val="20"/>
              </w:rPr>
            </w:pPr>
            <w:ins w:id="331" w:author="Xu Shan" w:date="2020-09-27T00:28:00Z">
              <w:r w:rsidRPr="00DB454B">
                <w:rPr>
                  <w:sz w:val="20"/>
                </w:rPr>
                <w:t>TBD</w:t>
              </w:r>
            </w:ins>
          </w:p>
        </w:tc>
      </w:tr>
      <w:tr w:rsidR="002D1285" w:rsidRPr="00432172" w14:paraId="67E5B5F0" w14:textId="77777777" w:rsidTr="00DB454B">
        <w:trPr>
          <w:jc w:val="center"/>
        </w:trPr>
        <w:tc>
          <w:tcPr>
            <w:tcW w:w="1897" w:type="dxa"/>
            <w:shd w:val="clear" w:color="auto" w:fill="C5E0B3" w:themeFill="accent6" w:themeFillTint="66"/>
          </w:tcPr>
          <w:p w14:paraId="49584279" w14:textId="77777777" w:rsidR="002D1285" w:rsidRPr="00432172" w:rsidRDefault="002D1285" w:rsidP="002D1285">
            <w:pPr>
              <w:pStyle w:val="Tabletext"/>
            </w:pPr>
            <w:r w:rsidRPr="00432172">
              <w:t>TG</w:t>
            </w:r>
            <w:r w:rsidRPr="00432172">
              <w:rPr>
                <w:rFonts w:eastAsiaTheme="minorEastAsia" w:hint="eastAsia"/>
              </w:rPr>
              <w:t>-</w:t>
            </w:r>
            <w:r w:rsidRPr="00432172">
              <w:t>Neuro</w:t>
            </w:r>
          </w:p>
        </w:tc>
        <w:tc>
          <w:tcPr>
            <w:tcW w:w="1580" w:type="dxa"/>
            <w:shd w:val="clear" w:color="auto" w:fill="auto"/>
          </w:tcPr>
          <w:p w14:paraId="59FAEE4D" w14:textId="1E952C27" w:rsidR="002D1285" w:rsidRPr="00DB454B" w:rsidRDefault="002D1285" w:rsidP="002D1285">
            <w:pPr>
              <w:pStyle w:val="Tabletext"/>
              <w:rPr>
                <w:sz w:val="20"/>
              </w:rPr>
            </w:pPr>
            <w:ins w:id="332" w:author="Xu Shan" w:date="2020-09-26T23:57:00Z">
              <w:r w:rsidRPr="00DB454B">
                <w:rPr>
                  <w:sz w:val="20"/>
                </w:rPr>
                <w:t>Neurological disorders</w:t>
              </w:r>
            </w:ins>
          </w:p>
        </w:tc>
        <w:tc>
          <w:tcPr>
            <w:tcW w:w="1581" w:type="dxa"/>
            <w:shd w:val="clear" w:color="auto" w:fill="auto"/>
          </w:tcPr>
          <w:p w14:paraId="0A94F1B8" w14:textId="126EFB7D" w:rsidR="002D1285" w:rsidRPr="00DB454B" w:rsidRDefault="002D1285" w:rsidP="002D1285">
            <w:pPr>
              <w:pStyle w:val="Tabletext"/>
              <w:rPr>
                <w:sz w:val="20"/>
              </w:rPr>
            </w:pPr>
            <w:ins w:id="333" w:author="Xu Shan" w:date="2020-09-27T00:22:00Z">
              <w:r w:rsidRPr="009D293A">
                <w:rPr>
                  <w:sz w:val="20"/>
                </w:rPr>
                <w:t>Classification/ detection/ prediction</w:t>
              </w:r>
            </w:ins>
          </w:p>
        </w:tc>
        <w:tc>
          <w:tcPr>
            <w:tcW w:w="1580" w:type="dxa"/>
            <w:shd w:val="clear" w:color="auto" w:fill="auto"/>
          </w:tcPr>
          <w:p w14:paraId="0F09C8FC" w14:textId="6FCB17FD" w:rsidR="002D1285" w:rsidRPr="00DB454B" w:rsidRDefault="002D1285" w:rsidP="002D1285">
            <w:pPr>
              <w:pStyle w:val="Tabletext"/>
              <w:rPr>
                <w:sz w:val="20"/>
              </w:rPr>
            </w:pPr>
            <w:ins w:id="334" w:author="Xu Shan" w:date="2020-09-27T00:22:00Z">
              <w:r w:rsidRPr="00DB454B">
                <w:rPr>
                  <w:sz w:val="20"/>
                </w:rPr>
                <w:t>Post-mortem pathology evaluation, and biological markers.</w:t>
              </w:r>
            </w:ins>
          </w:p>
        </w:tc>
        <w:tc>
          <w:tcPr>
            <w:tcW w:w="1581" w:type="dxa"/>
            <w:shd w:val="clear" w:color="auto" w:fill="auto"/>
          </w:tcPr>
          <w:p w14:paraId="05701450" w14:textId="57F7F989" w:rsidR="002D1285" w:rsidRPr="00DB454B" w:rsidRDefault="002D1285" w:rsidP="002D1285">
            <w:pPr>
              <w:pStyle w:val="Tabletext"/>
              <w:rPr>
                <w:sz w:val="20"/>
              </w:rPr>
            </w:pPr>
            <w:ins w:id="335" w:author="Xu Shan" w:date="2020-09-27T00:23:00Z">
              <w:r w:rsidRPr="00DB454B">
                <w:rPr>
                  <w:sz w:val="20"/>
                </w:rPr>
                <w:t xml:space="preserve">2D Image, 4D Image, </w:t>
              </w:r>
            </w:ins>
            <w:ins w:id="336" w:author="Xu Shan" w:date="2020-09-27T00:24:00Z">
              <w:r w:rsidRPr="00DB454B">
                <w:rPr>
                  <w:sz w:val="20"/>
                </w:rPr>
                <w:t xml:space="preserve">clinical scores, genetics and biomarkers (e.g. </w:t>
              </w:r>
              <w:proofErr w:type="spellStart"/>
              <w:r w:rsidRPr="00DB454B">
                <w:rPr>
                  <w:sz w:val="20"/>
                </w:rPr>
                <w:t>csf</w:t>
              </w:r>
              <w:proofErr w:type="spellEnd"/>
              <w:r w:rsidRPr="00DB454B">
                <w:rPr>
                  <w:sz w:val="20"/>
                </w:rPr>
                <w:t>)</w:t>
              </w:r>
            </w:ins>
          </w:p>
        </w:tc>
        <w:tc>
          <w:tcPr>
            <w:tcW w:w="1581" w:type="dxa"/>
            <w:shd w:val="clear" w:color="auto" w:fill="auto"/>
          </w:tcPr>
          <w:p w14:paraId="37C7ED59" w14:textId="2748C9B2" w:rsidR="002D1285" w:rsidRPr="00DB454B" w:rsidRDefault="002D1285" w:rsidP="002D1285">
            <w:pPr>
              <w:pStyle w:val="Tabletext"/>
              <w:rPr>
                <w:sz w:val="20"/>
              </w:rPr>
            </w:pPr>
            <w:ins w:id="337" w:author="Xu Shan" w:date="2020-09-27T00:23:00Z">
              <w:r w:rsidRPr="00DB454B">
                <w:rPr>
                  <w:sz w:val="20"/>
                </w:rPr>
                <w:t>Public dataset, self-built.</w:t>
              </w:r>
            </w:ins>
          </w:p>
        </w:tc>
        <w:tc>
          <w:tcPr>
            <w:tcW w:w="1580" w:type="dxa"/>
            <w:shd w:val="clear" w:color="auto" w:fill="auto"/>
          </w:tcPr>
          <w:p w14:paraId="0BE93039" w14:textId="1CC62205" w:rsidR="002D1285" w:rsidRPr="00DB454B" w:rsidRDefault="002D1285" w:rsidP="002D1285">
            <w:pPr>
              <w:pStyle w:val="Tabletext"/>
              <w:rPr>
                <w:sz w:val="20"/>
              </w:rPr>
            </w:pPr>
            <w:ins w:id="338" w:author="Xu Shan" w:date="2020-09-27T00:24:00Z">
              <w:r w:rsidRPr="00DB454B">
                <w:rPr>
                  <w:sz w:val="20"/>
                </w:rPr>
                <w:t>Manual</w:t>
              </w:r>
            </w:ins>
          </w:p>
        </w:tc>
        <w:tc>
          <w:tcPr>
            <w:tcW w:w="1581" w:type="dxa"/>
            <w:shd w:val="clear" w:color="auto" w:fill="auto"/>
          </w:tcPr>
          <w:p w14:paraId="0BEBB9BA" w14:textId="33644034" w:rsidR="002D1285" w:rsidRPr="00DB454B" w:rsidRDefault="002D1285" w:rsidP="002D1285">
            <w:pPr>
              <w:pStyle w:val="Tabletext"/>
              <w:rPr>
                <w:sz w:val="20"/>
              </w:rPr>
            </w:pPr>
            <w:ins w:id="339" w:author="Xu Shan" w:date="2020-09-27T00:28:00Z">
              <w:r w:rsidRPr="00DB454B">
                <w:rPr>
                  <w:sz w:val="20"/>
                </w:rPr>
                <w:t>TBD</w:t>
              </w:r>
            </w:ins>
          </w:p>
        </w:tc>
        <w:tc>
          <w:tcPr>
            <w:tcW w:w="1581" w:type="dxa"/>
            <w:shd w:val="clear" w:color="auto" w:fill="auto"/>
          </w:tcPr>
          <w:p w14:paraId="6D40BED4" w14:textId="7D84D5B2" w:rsidR="002D1285" w:rsidRPr="00DB454B" w:rsidRDefault="002D1285" w:rsidP="002D1285">
            <w:pPr>
              <w:pStyle w:val="Tabletext"/>
              <w:rPr>
                <w:sz w:val="20"/>
              </w:rPr>
            </w:pPr>
            <w:ins w:id="340" w:author="Xu Shan" w:date="2020-09-27T00:28:00Z">
              <w:r w:rsidRPr="00DB454B">
                <w:rPr>
                  <w:sz w:val="20"/>
                </w:rPr>
                <w:t>TBD</w:t>
              </w:r>
            </w:ins>
          </w:p>
        </w:tc>
      </w:tr>
      <w:tr w:rsidR="002D1285" w:rsidRPr="00432172" w14:paraId="0322F5B1" w14:textId="77777777" w:rsidTr="00DB454B">
        <w:trPr>
          <w:jc w:val="center"/>
        </w:trPr>
        <w:tc>
          <w:tcPr>
            <w:tcW w:w="1897" w:type="dxa"/>
            <w:shd w:val="clear" w:color="auto" w:fill="C5E0B3" w:themeFill="accent6" w:themeFillTint="66"/>
          </w:tcPr>
          <w:p w14:paraId="728199D1" w14:textId="77777777" w:rsidR="002D1285" w:rsidRPr="00432172" w:rsidRDefault="002D1285" w:rsidP="002D1285">
            <w:pPr>
              <w:pStyle w:val="Tabletext"/>
            </w:pPr>
            <w:r w:rsidRPr="00432172">
              <w:t>TG-</w:t>
            </w:r>
            <w:proofErr w:type="spellStart"/>
            <w:r w:rsidRPr="00432172">
              <w:t>Ophthalmo</w:t>
            </w:r>
            <w:proofErr w:type="spellEnd"/>
          </w:p>
        </w:tc>
        <w:tc>
          <w:tcPr>
            <w:tcW w:w="1580" w:type="dxa"/>
            <w:shd w:val="clear" w:color="auto" w:fill="auto"/>
          </w:tcPr>
          <w:p w14:paraId="70F6DAC3" w14:textId="2D38D4DB" w:rsidR="002D1285" w:rsidRPr="00DB454B" w:rsidRDefault="002D1285" w:rsidP="002D1285">
            <w:pPr>
              <w:pStyle w:val="Tabletext"/>
              <w:rPr>
                <w:sz w:val="20"/>
              </w:rPr>
            </w:pPr>
            <w:ins w:id="341" w:author="Xu Shan" w:date="2020-09-26T23:57:00Z">
              <w:r w:rsidRPr="00DB454B">
                <w:rPr>
                  <w:sz w:val="20"/>
                </w:rPr>
                <w:t>Ophthalmology</w:t>
              </w:r>
            </w:ins>
          </w:p>
        </w:tc>
        <w:tc>
          <w:tcPr>
            <w:tcW w:w="1581" w:type="dxa"/>
            <w:shd w:val="clear" w:color="auto" w:fill="auto"/>
          </w:tcPr>
          <w:p w14:paraId="49336426" w14:textId="55A13278" w:rsidR="002D1285" w:rsidRPr="00DB454B" w:rsidRDefault="002D1285" w:rsidP="002D1285">
            <w:pPr>
              <w:pStyle w:val="Tabletext"/>
              <w:rPr>
                <w:sz w:val="20"/>
              </w:rPr>
            </w:pPr>
            <w:ins w:id="342" w:author="Xu Shan" w:date="2020-09-27T00:17:00Z">
              <w:r w:rsidRPr="009D293A">
                <w:rPr>
                  <w:sz w:val="20"/>
                </w:rPr>
                <w:t>Classification/ detection/ segmentation/</w:t>
              </w:r>
            </w:ins>
          </w:p>
        </w:tc>
        <w:tc>
          <w:tcPr>
            <w:tcW w:w="1580" w:type="dxa"/>
            <w:shd w:val="clear" w:color="auto" w:fill="auto"/>
          </w:tcPr>
          <w:p w14:paraId="5395E2A4" w14:textId="08F1A799" w:rsidR="002D1285" w:rsidRPr="00DB454B" w:rsidRDefault="002D1285" w:rsidP="002D1285">
            <w:pPr>
              <w:pStyle w:val="Tabletext"/>
              <w:rPr>
                <w:sz w:val="20"/>
              </w:rPr>
            </w:pPr>
            <w:ins w:id="343" w:author="Xu Shan" w:date="2020-09-27T00:17:00Z">
              <w:r w:rsidRPr="00DB454B">
                <w:rPr>
                  <w:sz w:val="20"/>
                </w:rPr>
                <w:t>Pathological report, Cross annotation by doctors</w:t>
              </w:r>
            </w:ins>
          </w:p>
        </w:tc>
        <w:tc>
          <w:tcPr>
            <w:tcW w:w="1581" w:type="dxa"/>
            <w:shd w:val="clear" w:color="auto" w:fill="auto"/>
          </w:tcPr>
          <w:p w14:paraId="38248971" w14:textId="74C42CBA" w:rsidR="002D1285" w:rsidRPr="00DB454B" w:rsidRDefault="002D1285" w:rsidP="002D1285">
            <w:pPr>
              <w:pStyle w:val="Tabletext"/>
              <w:rPr>
                <w:sz w:val="20"/>
              </w:rPr>
            </w:pPr>
            <w:ins w:id="344" w:author="Xu Shan" w:date="2020-09-27T00:18:00Z">
              <w:r w:rsidRPr="00DB454B">
                <w:rPr>
                  <w:sz w:val="20"/>
                </w:rPr>
                <w:t>2D Image, 3D Image</w:t>
              </w:r>
            </w:ins>
            <w:ins w:id="345" w:author="Xu Shan" w:date="2020-09-27T00:19:00Z">
              <w:r w:rsidRPr="00DB454B">
                <w:rPr>
                  <w:sz w:val="20"/>
                </w:rPr>
                <w:t>, Text</w:t>
              </w:r>
            </w:ins>
          </w:p>
        </w:tc>
        <w:tc>
          <w:tcPr>
            <w:tcW w:w="1581" w:type="dxa"/>
            <w:shd w:val="clear" w:color="auto" w:fill="auto"/>
          </w:tcPr>
          <w:p w14:paraId="6CB9820C" w14:textId="5CA342C4" w:rsidR="002D1285" w:rsidRPr="00DB454B" w:rsidRDefault="002D1285" w:rsidP="002D1285">
            <w:pPr>
              <w:pStyle w:val="Tabletext"/>
              <w:rPr>
                <w:sz w:val="20"/>
              </w:rPr>
            </w:pPr>
            <w:ins w:id="346" w:author="Xu Shan" w:date="2020-09-27T00:17:00Z">
              <w:r w:rsidRPr="00DB454B">
                <w:rPr>
                  <w:sz w:val="20"/>
                </w:rPr>
                <w:t xml:space="preserve">Public </w:t>
              </w:r>
            </w:ins>
            <w:ins w:id="347" w:author="Xu Shan" w:date="2020-09-27T00:18:00Z">
              <w:r w:rsidRPr="00DB454B">
                <w:rPr>
                  <w:sz w:val="20"/>
                </w:rPr>
                <w:t>dataset</w:t>
              </w:r>
            </w:ins>
            <w:ins w:id="348" w:author="Xu Shan" w:date="2020-09-27T00:17:00Z">
              <w:r w:rsidRPr="00DB454B">
                <w:rPr>
                  <w:sz w:val="20"/>
                </w:rPr>
                <w:t>, self-</w:t>
              </w:r>
            </w:ins>
            <w:ins w:id="349" w:author="Xu Shan" w:date="2020-09-27T00:18:00Z">
              <w:r w:rsidRPr="00DB454B">
                <w:rPr>
                  <w:sz w:val="20"/>
                </w:rPr>
                <w:t>built</w:t>
              </w:r>
            </w:ins>
          </w:p>
        </w:tc>
        <w:tc>
          <w:tcPr>
            <w:tcW w:w="1580" w:type="dxa"/>
            <w:shd w:val="clear" w:color="auto" w:fill="auto"/>
          </w:tcPr>
          <w:p w14:paraId="23BF09EF" w14:textId="10D3A24F" w:rsidR="002D1285" w:rsidRPr="00DB454B" w:rsidRDefault="002D1285" w:rsidP="002D1285">
            <w:pPr>
              <w:pStyle w:val="Tabletext"/>
              <w:rPr>
                <w:sz w:val="20"/>
              </w:rPr>
            </w:pPr>
            <w:ins w:id="350" w:author="Xu Shan" w:date="2020-09-27T00:18:00Z">
              <w:r w:rsidRPr="00DB454B">
                <w:rPr>
                  <w:sz w:val="20"/>
                </w:rPr>
                <w:t>Cross annotation, Self-built annotation tool</w:t>
              </w:r>
            </w:ins>
          </w:p>
        </w:tc>
        <w:tc>
          <w:tcPr>
            <w:tcW w:w="1581" w:type="dxa"/>
            <w:shd w:val="clear" w:color="auto" w:fill="auto"/>
          </w:tcPr>
          <w:p w14:paraId="72ECEE29" w14:textId="27FFE495" w:rsidR="002D1285" w:rsidRPr="00DB454B" w:rsidRDefault="002D1285" w:rsidP="002D1285">
            <w:pPr>
              <w:pStyle w:val="Tabletext"/>
              <w:rPr>
                <w:sz w:val="20"/>
              </w:rPr>
            </w:pPr>
            <w:ins w:id="351" w:author="Xu Shan" w:date="2020-09-27T00:28:00Z">
              <w:r w:rsidRPr="00DB454B">
                <w:rPr>
                  <w:sz w:val="20"/>
                </w:rPr>
                <w:t>TBD</w:t>
              </w:r>
            </w:ins>
          </w:p>
        </w:tc>
        <w:tc>
          <w:tcPr>
            <w:tcW w:w="1581" w:type="dxa"/>
            <w:shd w:val="clear" w:color="auto" w:fill="auto"/>
          </w:tcPr>
          <w:p w14:paraId="0679A105" w14:textId="6C06FA15" w:rsidR="002D1285" w:rsidRPr="00DB454B" w:rsidRDefault="002D1285" w:rsidP="002D1285">
            <w:pPr>
              <w:pStyle w:val="Tabletext"/>
              <w:rPr>
                <w:sz w:val="20"/>
              </w:rPr>
            </w:pPr>
            <w:ins w:id="352" w:author="Xu Shan" w:date="2020-09-27T00:28:00Z">
              <w:r w:rsidRPr="00DB454B">
                <w:rPr>
                  <w:sz w:val="20"/>
                </w:rPr>
                <w:t>TBD</w:t>
              </w:r>
            </w:ins>
          </w:p>
        </w:tc>
      </w:tr>
      <w:tr w:rsidR="002D1285" w:rsidRPr="00432172" w14:paraId="23D4726F" w14:textId="77777777" w:rsidTr="00DB454B">
        <w:trPr>
          <w:jc w:val="center"/>
        </w:trPr>
        <w:tc>
          <w:tcPr>
            <w:tcW w:w="1897" w:type="dxa"/>
            <w:shd w:val="clear" w:color="auto" w:fill="C5E0B3" w:themeFill="accent6" w:themeFillTint="66"/>
          </w:tcPr>
          <w:p w14:paraId="6F38359B" w14:textId="77777777" w:rsidR="002D1285" w:rsidRPr="00432172" w:rsidRDefault="002D1285" w:rsidP="002D1285">
            <w:pPr>
              <w:pStyle w:val="Tabletext"/>
            </w:pPr>
            <w:r w:rsidRPr="00432172">
              <w:lastRenderedPageBreak/>
              <w:t>TG</w:t>
            </w:r>
            <w:r w:rsidRPr="00432172">
              <w:rPr>
                <w:rFonts w:eastAsiaTheme="minorEastAsia" w:hint="eastAsia"/>
              </w:rPr>
              <w:t>-</w:t>
            </w:r>
            <w:r w:rsidRPr="00432172">
              <w:t>Outbreaks</w:t>
            </w:r>
          </w:p>
        </w:tc>
        <w:tc>
          <w:tcPr>
            <w:tcW w:w="1580" w:type="dxa"/>
            <w:shd w:val="clear" w:color="auto" w:fill="auto"/>
          </w:tcPr>
          <w:p w14:paraId="5A6D5EE4" w14:textId="5BD21830" w:rsidR="002D1285" w:rsidRPr="00DB454B" w:rsidRDefault="002D1285" w:rsidP="002D1285">
            <w:pPr>
              <w:pStyle w:val="Tabletext"/>
              <w:rPr>
                <w:sz w:val="20"/>
              </w:rPr>
            </w:pPr>
            <w:ins w:id="353" w:author="Xu Shan" w:date="2020-09-26T23:57:00Z">
              <w:r w:rsidRPr="00DB454B">
                <w:rPr>
                  <w:sz w:val="20"/>
                </w:rPr>
                <w:t>Outbreak detection</w:t>
              </w:r>
            </w:ins>
          </w:p>
        </w:tc>
        <w:tc>
          <w:tcPr>
            <w:tcW w:w="1581" w:type="dxa"/>
            <w:shd w:val="clear" w:color="auto" w:fill="auto"/>
          </w:tcPr>
          <w:p w14:paraId="30DE2AAB" w14:textId="0DD285CA" w:rsidR="002D1285" w:rsidRPr="00DB454B" w:rsidRDefault="002D1285" w:rsidP="002D1285">
            <w:pPr>
              <w:pStyle w:val="Tabletext"/>
              <w:rPr>
                <w:sz w:val="20"/>
              </w:rPr>
            </w:pPr>
            <w:ins w:id="354" w:author="Xu Shan" w:date="2020-09-27T00:28:00Z">
              <w:r w:rsidRPr="00DB454B">
                <w:rPr>
                  <w:sz w:val="20"/>
                </w:rPr>
                <w:t>TBD</w:t>
              </w:r>
            </w:ins>
          </w:p>
        </w:tc>
        <w:tc>
          <w:tcPr>
            <w:tcW w:w="1580" w:type="dxa"/>
            <w:shd w:val="clear" w:color="auto" w:fill="auto"/>
          </w:tcPr>
          <w:p w14:paraId="5617B3CB" w14:textId="2E18B68B" w:rsidR="002D1285" w:rsidRPr="00DB454B" w:rsidRDefault="002D1285" w:rsidP="002D1285">
            <w:pPr>
              <w:pStyle w:val="Tabletext"/>
              <w:rPr>
                <w:sz w:val="20"/>
              </w:rPr>
            </w:pPr>
            <w:ins w:id="355" w:author="Xu Shan" w:date="2020-09-27T00:28:00Z">
              <w:r w:rsidRPr="00DB454B">
                <w:rPr>
                  <w:sz w:val="20"/>
                </w:rPr>
                <w:t>TBD</w:t>
              </w:r>
            </w:ins>
          </w:p>
        </w:tc>
        <w:tc>
          <w:tcPr>
            <w:tcW w:w="1581" w:type="dxa"/>
            <w:shd w:val="clear" w:color="auto" w:fill="auto"/>
          </w:tcPr>
          <w:p w14:paraId="66594C22" w14:textId="58E6C4F2" w:rsidR="002D1285" w:rsidRPr="00DB454B" w:rsidRDefault="002D1285" w:rsidP="002D1285">
            <w:pPr>
              <w:pStyle w:val="Tabletext"/>
              <w:rPr>
                <w:sz w:val="20"/>
              </w:rPr>
            </w:pPr>
            <w:ins w:id="356" w:author="Xu Shan" w:date="2020-09-27T00:28:00Z">
              <w:r w:rsidRPr="00DB454B">
                <w:rPr>
                  <w:sz w:val="20"/>
                </w:rPr>
                <w:t>TBD</w:t>
              </w:r>
            </w:ins>
          </w:p>
        </w:tc>
        <w:tc>
          <w:tcPr>
            <w:tcW w:w="1581" w:type="dxa"/>
            <w:shd w:val="clear" w:color="auto" w:fill="auto"/>
          </w:tcPr>
          <w:p w14:paraId="0ACAA8F2" w14:textId="5014B230" w:rsidR="002D1285" w:rsidRPr="00DB454B" w:rsidRDefault="002D1285" w:rsidP="002D1285">
            <w:pPr>
              <w:pStyle w:val="Tabletext"/>
              <w:rPr>
                <w:sz w:val="20"/>
              </w:rPr>
            </w:pPr>
            <w:ins w:id="357" w:author="Xu Shan" w:date="2020-09-27T00:28:00Z">
              <w:r w:rsidRPr="00DB454B">
                <w:rPr>
                  <w:sz w:val="20"/>
                </w:rPr>
                <w:t>TBD</w:t>
              </w:r>
            </w:ins>
          </w:p>
        </w:tc>
        <w:tc>
          <w:tcPr>
            <w:tcW w:w="1580" w:type="dxa"/>
            <w:shd w:val="clear" w:color="auto" w:fill="auto"/>
          </w:tcPr>
          <w:p w14:paraId="1BBFF14E" w14:textId="5CAD2E65" w:rsidR="002D1285" w:rsidRPr="00DB454B" w:rsidRDefault="002D1285" w:rsidP="002D1285">
            <w:pPr>
              <w:pStyle w:val="Tabletext"/>
              <w:rPr>
                <w:sz w:val="20"/>
              </w:rPr>
            </w:pPr>
            <w:ins w:id="358" w:author="Xu Shan" w:date="2020-09-27T00:28:00Z">
              <w:r w:rsidRPr="00DB454B">
                <w:rPr>
                  <w:sz w:val="20"/>
                </w:rPr>
                <w:t>TBD</w:t>
              </w:r>
            </w:ins>
          </w:p>
        </w:tc>
        <w:tc>
          <w:tcPr>
            <w:tcW w:w="1581" w:type="dxa"/>
            <w:shd w:val="clear" w:color="auto" w:fill="auto"/>
          </w:tcPr>
          <w:p w14:paraId="2D990951" w14:textId="1EF0EBDE" w:rsidR="002D1285" w:rsidRPr="00DB454B" w:rsidRDefault="002D1285" w:rsidP="002D1285">
            <w:pPr>
              <w:pStyle w:val="Tabletext"/>
              <w:rPr>
                <w:sz w:val="20"/>
              </w:rPr>
            </w:pPr>
            <w:ins w:id="359" w:author="Xu Shan" w:date="2020-09-27T00:28:00Z">
              <w:r w:rsidRPr="00DB454B">
                <w:rPr>
                  <w:sz w:val="20"/>
                </w:rPr>
                <w:t>TBD</w:t>
              </w:r>
            </w:ins>
          </w:p>
        </w:tc>
        <w:tc>
          <w:tcPr>
            <w:tcW w:w="1581" w:type="dxa"/>
            <w:shd w:val="clear" w:color="auto" w:fill="auto"/>
          </w:tcPr>
          <w:p w14:paraId="630722F1" w14:textId="62B4F189" w:rsidR="002D1285" w:rsidRPr="00DB454B" w:rsidRDefault="002D1285" w:rsidP="002D1285">
            <w:pPr>
              <w:pStyle w:val="Tabletext"/>
              <w:rPr>
                <w:sz w:val="20"/>
              </w:rPr>
            </w:pPr>
            <w:ins w:id="360" w:author="Xu Shan" w:date="2020-09-27T00:28:00Z">
              <w:r w:rsidRPr="00DB454B">
                <w:rPr>
                  <w:sz w:val="20"/>
                </w:rPr>
                <w:t>TBD</w:t>
              </w:r>
            </w:ins>
          </w:p>
        </w:tc>
      </w:tr>
      <w:tr w:rsidR="002D1285" w:rsidRPr="00432172" w14:paraId="756FC3ED" w14:textId="77777777" w:rsidTr="00DB454B">
        <w:trPr>
          <w:jc w:val="center"/>
        </w:trPr>
        <w:tc>
          <w:tcPr>
            <w:tcW w:w="1897" w:type="dxa"/>
            <w:shd w:val="clear" w:color="auto" w:fill="C5E0B3" w:themeFill="accent6" w:themeFillTint="66"/>
          </w:tcPr>
          <w:p w14:paraId="2836E1F8" w14:textId="77777777" w:rsidR="002D1285" w:rsidRPr="00432172" w:rsidRDefault="002D1285" w:rsidP="002D1285">
            <w:pPr>
              <w:pStyle w:val="Tabletext"/>
            </w:pPr>
            <w:r w:rsidRPr="00432172">
              <w:t>TG-</w:t>
            </w:r>
            <w:proofErr w:type="spellStart"/>
            <w:r w:rsidRPr="00432172">
              <w:t>Psy</w:t>
            </w:r>
            <w:proofErr w:type="spellEnd"/>
          </w:p>
        </w:tc>
        <w:tc>
          <w:tcPr>
            <w:tcW w:w="1580" w:type="dxa"/>
            <w:shd w:val="clear" w:color="auto" w:fill="auto"/>
          </w:tcPr>
          <w:p w14:paraId="5C87B22C" w14:textId="55EBB5FE" w:rsidR="002D1285" w:rsidRPr="00DB454B" w:rsidRDefault="002D1285" w:rsidP="002D1285">
            <w:pPr>
              <w:pStyle w:val="Tabletext"/>
              <w:rPr>
                <w:sz w:val="20"/>
              </w:rPr>
            </w:pPr>
            <w:ins w:id="361" w:author="Xu Shan" w:date="2020-09-26T23:57:00Z">
              <w:r w:rsidRPr="00DB454B">
                <w:rPr>
                  <w:sz w:val="20"/>
                </w:rPr>
                <w:t>Psychiatry</w:t>
              </w:r>
            </w:ins>
          </w:p>
        </w:tc>
        <w:tc>
          <w:tcPr>
            <w:tcW w:w="1581" w:type="dxa"/>
            <w:shd w:val="clear" w:color="auto" w:fill="auto"/>
          </w:tcPr>
          <w:p w14:paraId="5CCB1BF9" w14:textId="60635E76" w:rsidR="002D1285" w:rsidRPr="00DB454B" w:rsidRDefault="002D1285" w:rsidP="002D1285">
            <w:pPr>
              <w:pStyle w:val="Tabletext"/>
              <w:rPr>
                <w:sz w:val="20"/>
              </w:rPr>
            </w:pPr>
            <w:ins w:id="362" w:author="Xu Shan" w:date="2020-09-27T00:28:00Z">
              <w:r w:rsidRPr="00DB454B">
                <w:rPr>
                  <w:sz w:val="20"/>
                </w:rPr>
                <w:t>TBD</w:t>
              </w:r>
            </w:ins>
          </w:p>
        </w:tc>
        <w:tc>
          <w:tcPr>
            <w:tcW w:w="1580" w:type="dxa"/>
            <w:shd w:val="clear" w:color="auto" w:fill="auto"/>
          </w:tcPr>
          <w:p w14:paraId="76FCFF10" w14:textId="051FB4A9" w:rsidR="002D1285" w:rsidRPr="00DB454B" w:rsidRDefault="002D1285" w:rsidP="002D1285">
            <w:pPr>
              <w:pStyle w:val="Tabletext"/>
              <w:rPr>
                <w:sz w:val="20"/>
              </w:rPr>
            </w:pPr>
            <w:ins w:id="363" w:author="Xu Shan" w:date="2020-09-27T00:28:00Z">
              <w:r w:rsidRPr="00DB454B">
                <w:rPr>
                  <w:sz w:val="20"/>
                </w:rPr>
                <w:t>TBD</w:t>
              </w:r>
            </w:ins>
          </w:p>
        </w:tc>
        <w:tc>
          <w:tcPr>
            <w:tcW w:w="1581" w:type="dxa"/>
            <w:shd w:val="clear" w:color="auto" w:fill="auto"/>
          </w:tcPr>
          <w:p w14:paraId="62D20052" w14:textId="281E6935" w:rsidR="002D1285" w:rsidRPr="00DB454B" w:rsidRDefault="002D1285" w:rsidP="002D1285">
            <w:pPr>
              <w:pStyle w:val="Tabletext"/>
              <w:rPr>
                <w:sz w:val="20"/>
              </w:rPr>
            </w:pPr>
            <w:ins w:id="364" w:author="Xu Shan" w:date="2020-09-27T00:28:00Z">
              <w:r w:rsidRPr="00DB454B">
                <w:rPr>
                  <w:sz w:val="20"/>
                </w:rPr>
                <w:t>TBD</w:t>
              </w:r>
            </w:ins>
          </w:p>
        </w:tc>
        <w:tc>
          <w:tcPr>
            <w:tcW w:w="1581" w:type="dxa"/>
            <w:shd w:val="clear" w:color="auto" w:fill="auto"/>
          </w:tcPr>
          <w:p w14:paraId="2D633F34" w14:textId="4504ABD6" w:rsidR="002D1285" w:rsidRPr="00DB454B" w:rsidRDefault="002D1285" w:rsidP="002D1285">
            <w:pPr>
              <w:pStyle w:val="Tabletext"/>
              <w:rPr>
                <w:sz w:val="20"/>
              </w:rPr>
            </w:pPr>
            <w:ins w:id="365" w:author="Xu Shan" w:date="2020-09-27T00:28:00Z">
              <w:r w:rsidRPr="00DB454B">
                <w:rPr>
                  <w:sz w:val="20"/>
                </w:rPr>
                <w:t>TBD</w:t>
              </w:r>
            </w:ins>
          </w:p>
        </w:tc>
        <w:tc>
          <w:tcPr>
            <w:tcW w:w="1580" w:type="dxa"/>
            <w:shd w:val="clear" w:color="auto" w:fill="auto"/>
          </w:tcPr>
          <w:p w14:paraId="537C7991" w14:textId="7AD9C46F" w:rsidR="002D1285" w:rsidRPr="00DB454B" w:rsidRDefault="002D1285" w:rsidP="002D1285">
            <w:pPr>
              <w:pStyle w:val="Tabletext"/>
              <w:rPr>
                <w:sz w:val="20"/>
              </w:rPr>
            </w:pPr>
            <w:ins w:id="366" w:author="Xu Shan" w:date="2020-09-27T00:28:00Z">
              <w:r w:rsidRPr="00DB454B">
                <w:rPr>
                  <w:sz w:val="20"/>
                </w:rPr>
                <w:t>TBD</w:t>
              </w:r>
            </w:ins>
          </w:p>
        </w:tc>
        <w:tc>
          <w:tcPr>
            <w:tcW w:w="1581" w:type="dxa"/>
            <w:shd w:val="clear" w:color="auto" w:fill="auto"/>
          </w:tcPr>
          <w:p w14:paraId="69509B0C" w14:textId="1B955EEB" w:rsidR="002D1285" w:rsidRPr="00DB454B" w:rsidRDefault="002D1285" w:rsidP="002D1285">
            <w:pPr>
              <w:pStyle w:val="Tabletext"/>
              <w:rPr>
                <w:sz w:val="20"/>
              </w:rPr>
            </w:pPr>
            <w:ins w:id="367" w:author="Xu Shan" w:date="2020-09-27T00:28:00Z">
              <w:r w:rsidRPr="00DB454B">
                <w:rPr>
                  <w:sz w:val="20"/>
                </w:rPr>
                <w:t>TBD</w:t>
              </w:r>
            </w:ins>
          </w:p>
        </w:tc>
        <w:tc>
          <w:tcPr>
            <w:tcW w:w="1581" w:type="dxa"/>
            <w:shd w:val="clear" w:color="auto" w:fill="auto"/>
          </w:tcPr>
          <w:p w14:paraId="5459005D" w14:textId="52A302FD" w:rsidR="002D1285" w:rsidRPr="00DB454B" w:rsidRDefault="002D1285" w:rsidP="002D1285">
            <w:pPr>
              <w:pStyle w:val="Tabletext"/>
              <w:rPr>
                <w:sz w:val="20"/>
              </w:rPr>
            </w:pPr>
            <w:ins w:id="368" w:author="Xu Shan" w:date="2020-09-27T00:28:00Z">
              <w:r w:rsidRPr="00DB454B">
                <w:rPr>
                  <w:sz w:val="20"/>
                </w:rPr>
                <w:t>TBD</w:t>
              </w:r>
            </w:ins>
          </w:p>
        </w:tc>
      </w:tr>
      <w:tr w:rsidR="002D1285" w:rsidRPr="00432172" w14:paraId="485B3C97" w14:textId="77777777" w:rsidTr="00DB454B">
        <w:trPr>
          <w:jc w:val="center"/>
        </w:trPr>
        <w:tc>
          <w:tcPr>
            <w:tcW w:w="1897" w:type="dxa"/>
            <w:shd w:val="clear" w:color="auto" w:fill="B4C6E7" w:themeFill="accent5" w:themeFillTint="66"/>
          </w:tcPr>
          <w:p w14:paraId="5BBC5AA0" w14:textId="77777777" w:rsidR="002D1285" w:rsidRPr="00432172" w:rsidRDefault="002D1285" w:rsidP="002D1285">
            <w:pPr>
              <w:pStyle w:val="Tabletext"/>
            </w:pPr>
            <w:r w:rsidRPr="00432172">
              <w:t>TG-Radiology</w:t>
            </w:r>
          </w:p>
        </w:tc>
        <w:tc>
          <w:tcPr>
            <w:tcW w:w="1580" w:type="dxa"/>
            <w:shd w:val="clear" w:color="auto" w:fill="auto"/>
          </w:tcPr>
          <w:p w14:paraId="63ED8BF5" w14:textId="5F8574F0" w:rsidR="002D1285" w:rsidRPr="00DB454B" w:rsidRDefault="002D1285" w:rsidP="002D1285">
            <w:pPr>
              <w:pStyle w:val="Tabletext"/>
              <w:rPr>
                <w:sz w:val="20"/>
              </w:rPr>
            </w:pPr>
            <w:ins w:id="369" w:author="Xu Shan" w:date="2020-09-26T23:58:00Z">
              <w:r w:rsidRPr="00DB454B">
                <w:rPr>
                  <w:sz w:val="20"/>
                </w:rPr>
                <w:t>Radiology</w:t>
              </w:r>
            </w:ins>
          </w:p>
        </w:tc>
        <w:tc>
          <w:tcPr>
            <w:tcW w:w="1581" w:type="dxa"/>
            <w:shd w:val="clear" w:color="auto" w:fill="auto"/>
          </w:tcPr>
          <w:p w14:paraId="2B1F1C0F" w14:textId="5F2BCB07" w:rsidR="002D1285" w:rsidRPr="00DB454B" w:rsidRDefault="002D1285" w:rsidP="002D1285">
            <w:pPr>
              <w:pStyle w:val="Tabletext"/>
              <w:rPr>
                <w:sz w:val="20"/>
              </w:rPr>
            </w:pPr>
            <w:ins w:id="370" w:author="Xu Shan" w:date="2020-09-27T00:28:00Z">
              <w:r w:rsidRPr="00DB454B">
                <w:rPr>
                  <w:sz w:val="20"/>
                </w:rPr>
                <w:t>TBD</w:t>
              </w:r>
            </w:ins>
          </w:p>
        </w:tc>
        <w:tc>
          <w:tcPr>
            <w:tcW w:w="1580" w:type="dxa"/>
            <w:shd w:val="clear" w:color="auto" w:fill="auto"/>
          </w:tcPr>
          <w:p w14:paraId="63842E0F" w14:textId="2C6279C8" w:rsidR="002D1285" w:rsidRPr="00DB454B" w:rsidRDefault="002D1285" w:rsidP="002D1285">
            <w:pPr>
              <w:pStyle w:val="Tabletext"/>
              <w:rPr>
                <w:sz w:val="20"/>
              </w:rPr>
            </w:pPr>
            <w:ins w:id="371" w:author="Xu Shan" w:date="2020-09-27T00:28:00Z">
              <w:r w:rsidRPr="00DB454B">
                <w:rPr>
                  <w:sz w:val="20"/>
                </w:rPr>
                <w:t>TBD</w:t>
              </w:r>
            </w:ins>
          </w:p>
        </w:tc>
        <w:tc>
          <w:tcPr>
            <w:tcW w:w="1581" w:type="dxa"/>
            <w:shd w:val="clear" w:color="auto" w:fill="auto"/>
          </w:tcPr>
          <w:p w14:paraId="60E7E1A5" w14:textId="31B6E24F" w:rsidR="002D1285" w:rsidRPr="00DB454B" w:rsidRDefault="002D1285" w:rsidP="002D1285">
            <w:pPr>
              <w:pStyle w:val="Tabletext"/>
              <w:rPr>
                <w:sz w:val="20"/>
              </w:rPr>
            </w:pPr>
            <w:ins w:id="372" w:author="Xu Shan" w:date="2020-09-27T00:28:00Z">
              <w:r w:rsidRPr="00DB454B">
                <w:rPr>
                  <w:sz w:val="20"/>
                </w:rPr>
                <w:t>TBD</w:t>
              </w:r>
            </w:ins>
          </w:p>
        </w:tc>
        <w:tc>
          <w:tcPr>
            <w:tcW w:w="1581" w:type="dxa"/>
            <w:shd w:val="clear" w:color="auto" w:fill="auto"/>
          </w:tcPr>
          <w:p w14:paraId="3AC85BDF" w14:textId="5F4106C2" w:rsidR="002D1285" w:rsidRPr="00DB454B" w:rsidRDefault="002D1285" w:rsidP="002D1285">
            <w:pPr>
              <w:pStyle w:val="Tabletext"/>
              <w:rPr>
                <w:sz w:val="20"/>
              </w:rPr>
            </w:pPr>
            <w:ins w:id="373" w:author="Xu Shan" w:date="2020-09-27T00:28:00Z">
              <w:r w:rsidRPr="00DB454B">
                <w:rPr>
                  <w:sz w:val="20"/>
                </w:rPr>
                <w:t>TBD</w:t>
              </w:r>
            </w:ins>
          </w:p>
        </w:tc>
        <w:tc>
          <w:tcPr>
            <w:tcW w:w="1580" w:type="dxa"/>
            <w:shd w:val="clear" w:color="auto" w:fill="auto"/>
          </w:tcPr>
          <w:p w14:paraId="33794730" w14:textId="0F51DE2C" w:rsidR="002D1285" w:rsidRPr="00DB454B" w:rsidRDefault="002D1285" w:rsidP="002D1285">
            <w:pPr>
              <w:pStyle w:val="Tabletext"/>
              <w:rPr>
                <w:sz w:val="20"/>
              </w:rPr>
            </w:pPr>
            <w:ins w:id="374" w:author="Xu Shan" w:date="2020-09-27T00:28:00Z">
              <w:r w:rsidRPr="00DB454B">
                <w:rPr>
                  <w:sz w:val="20"/>
                </w:rPr>
                <w:t>TBD</w:t>
              </w:r>
            </w:ins>
          </w:p>
        </w:tc>
        <w:tc>
          <w:tcPr>
            <w:tcW w:w="1581" w:type="dxa"/>
            <w:shd w:val="clear" w:color="auto" w:fill="auto"/>
          </w:tcPr>
          <w:p w14:paraId="4EACD9B9" w14:textId="4C672AD9" w:rsidR="002D1285" w:rsidRPr="00DB454B" w:rsidRDefault="002D1285" w:rsidP="002D1285">
            <w:pPr>
              <w:pStyle w:val="Tabletext"/>
              <w:rPr>
                <w:sz w:val="20"/>
              </w:rPr>
            </w:pPr>
            <w:ins w:id="375" w:author="Xu Shan" w:date="2020-09-27T00:28:00Z">
              <w:r w:rsidRPr="00DB454B">
                <w:rPr>
                  <w:sz w:val="20"/>
                </w:rPr>
                <w:t>TBD</w:t>
              </w:r>
            </w:ins>
          </w:p>
        </w:tc>
        <w:tc>
          <w:tcPr>
            <w:tcW w:w="1581" w:type="dxa"/>
            <w:shd w:val="clear" w:color="auto" w:fill="auto"/>
          </w:tcPr>
          <w:p w14:paraId="58296D84" w14:textId="52B6852B" w:rsidR="002D1285" w:rsidRPr="00DB454B" w:rsidRDefault="002D1285" w:rsidP="002D1285">
            <w:pPr>
              <w:pStyle w:val="Tabletext"/>
              <w:rPr>
                <w:sz w:val="20"/>
              </w:rPr>
            </w:pPr>
            <w:ins w:id="376" w:author="Xu Shan" w:date="2020-09-27T00:28:00Z">
              <w:r w:rsidRPr="00DB454B">
                <w:rPr>
                  <w:sz w:val="20"/>
                </w:rPr>
                <w:t>TBD</w:t>
              </w:r>
            </w:ins>
          </w:p>
        </w:tc>
      </w:tr>
      <w:tr w:rsidR="002D1285" w:rsidRPr="00432172" w14:paraId="20451E3F" w14:textId="77777777" w:rsidTr="00DB454B">
        <w:trPr>
          <w:jc w:val="center"/>
        </w:trPr>
        <w:tc>
          <w:tcPr>
            <w:tcW w:w="1897" w:type="dxa"/>
            <w:shd w:val="clear" w:color="auto" w:fill="C5E0B3" w:themeFill="accent6" w:themeFillTint="66"/>
          </w:tcPr>
          <w:p w14:paraId="6F304C50" w14:textId="77777777" w:rsidR="002D1285" w:rsidRPr="00432172" w:rsidRDefault="002D1285" w:rsidP="002D1285">
            <w:pPr>
              <w:pStyle w:val="Tabletext"/>
            </w:pPr>
            <w:r w:rsidRPr="00432172">
              <w:t>TG-Snake</w:t>
            </w:r>
          </w:p>
        </w:tc>
        <w:tc>
          <w:tcPr>
            <w:tcW w:w="1580" w:type="dxa"/>
            <w:shd w:val="clear" w:color="auto" w:fill="auto"/>
          </w:tcPr>
          <w:p w14:paraId="2AEC82A3" w14:textId="481A03FB" w:rsidR="002D1285" w:rsidRPr="00DB454B" w:rsidRDefault="002D1285" w:rsidP="002D1285">
            <w:pPr>
              <w:pStyle w:val="Tabletext"/>
              <w:rPr>
                <w:sz w:val="20"/>
              </w:rPr>
            </w:pPr>
            <w:ins w:id="377" w:author="Xu Shan" w:date="2020-09-26T23:57:00Z">
              <w:r w:rsidRPr="00DB454B">
                <w:rPr>
                  <w:sz w:val="20"/>
                </w:rPr>
                <w:t>Snakebite and snake identification</w:t>
              </w:r>
            </w:ins>
          </w:p>
        </w:tc>
        <w:tc>
          <w:tcPr>
            <w:tcW w:w="1581" w:type="dxa"/>
            <w:shd w:val="clear" w:color="auto" w:fill="auto"/>
          </w:tcPr>
          <w:p w14:paraId="4E5C7E81" w14:textId="5089331D" w:rsidR="002D1285" w:rsidRPr="00DB454B" w:rsidRDefault="002D1285" w:rsidP="002D1285">
            <w:pPr>
              <w:pStyle w:val="Tabletext"/>
              <w:rPr>
                <w:sz w:val="20"/>
              </w:rPr>
            </w:pPr>
            <w:ins w:id="378" w:author="Xu Shan" w:date="2020-09-27T00:20:00Z">
              <w:r w:rsidRPr="009D293A">
                <w:rPr>
                  <w:sz w:val="20"/>
                </w:rPr>
                <w:t>Classification</w:t>
              </w:r>
            </w:ins>
          </w:p>
        </w:tc>
        <w:tc>
          <w:tcPr>
            <w:tcW w:w="1580" w:type="dxa"/>
            <w:shd w:val="clear" w:color="auto" w:fill="auto"/>
          </w:tcPr>
          <w:p w14:paraId="4D6E0C28" w14:textId="76626406" w:rsidR="002D1285" w:rsidRPr="00DB454B" w:rsidRDefault="002D1285" w:rsidP="002D1285">
            <w:pPr>
              <w:pStyle w:val="Tabletext"/>
              <w:rPr>
                <w:sz w:val="20"/>
              </w:rPr>
            </w:pPr>
            <w:ins w:id="379" w:author="Xu Shan" w:date="2020-09-27T00:21:00Z">
              <w:r w:rsidRPr="00DB454B">
                <w:rPr>
                  <w:sz w:val="20"/>
                </w:rPr>
                <w:t>Snake expert (herpetologist) identification</w:t>
              </w:r>
            </w:ins>
          </w:p>
        </w:tc>
        <w:tc>
          <w:tcPr>
            <w:tcW w:w="1581" w:type="dxa"/>
            <w:shd w:val="clear" w:color="auto" w:fill="auto"/>
          </w:tcPr>
          <w:p w14:paraId="11D52696" w14:textId="147582CA" w:rsidR="002D1285" w:rsidRPr="00DB454B" w:rsidRDefault="002D1285" w:rsidP="002D1285">
            <w:pPr>
              <w:pStyle w:val="Tabletext"/>
              <w:rPr>
                <w:sz w:val="20"/>
              </w:rPr>
            </w:pPr>
            <w:ins w:id="380" w:author="Xu Shan" w:date="2020-09-27T00:21:00Z">
              <w:r w:rsidRPr="00DB454B">
                <w:rPr>
                  <w:sz w:val="20"/>
                </w:rPr>
                <w:t>2D Image</w:t>
              </w:r>
            </w:ins>
          </w:p>
        </w:tc>
        <w:tc>
          <w:tcPr>
            <w:tcW w:w="1581" w:type="dxa"/>
            <w:shd w:val="clear" w:color="auto" w:fill="auto"/>
          </w:tcPr>
          <w:p w14:paraId="393609FB" w14:textId="7095F425" w:rsidR="002D1285" w:rsidRPr="00DB454B" w:rsidRDefault="002D1285" w:rsidP="002D1285">
            <w:pPr>
              <w:pStyle w:val="Tabletext"/>
              <w:rPr>
                <w:sz w:val="20"/>
              </w:rPr>
            </w:pPr>
            <w:ins w:id="381" w:author="Xu Shan" w:date="2020-09-27T00:20:00Z">
              <w:r w:rsidRPr="00DB454B">
                <w:rPr>
                  <w:sz w:val="20"/>
                </w:rPr>
                <w:t>Public dataset, self-built.</w:t>
              </w:r>
            </w:ins>
          </w:p>
        </w:tc>
        <w:tc>
          <w:tcPr>
            <w:tcW w:w="1580" w:type="dxa"/>
            <w:shd w:val="clear" w:color="auto" w:fill="auto"/>
          </w:tcPr>
          <w:p w14:paraId="6929B294" w14:textId="42A6AF9D" w:rsidR="002D1285" w:rsidRPr="00DB454B" w:rsidRDefault="002D1285" w:rsidP="002D1285">
            <w:pPr>
              <w:pStyle w:val="Tabletext"/>
              <w:rPr>
                <w:sz w:val="20"/>
              </w:rPr>
            </w:pPr>
            <w:ins w:id="382" w:author="Xu Shan" w:date="2020-09-27T00:21:00Z">
              <w:r w:rsidRPr="00DB454B">
                <w:rPr>
                  <w:sz w:val="20"/>
                </w:rPr>
                <w:t>Expert identification, crowdsourcing</w:t>
              </w:r>
            </w:ins>
          </w:p>
        </w:tc>
        <w:tc>
          <w:tcPr>
            <w:tcW w:w="1581" w:type="dxa"/>
            <w:shd w:val="clear" w:color="auto" w:fill="auto"/>
          </w:tcPr>
          <w:p w14:paraId="7FB4D425" w14:textId="2CE399A1" w:rsidR="002D1285" w:rsidRPr="00DB454B" w:rsidRDefault="002D1285" w:rsidP="002D1285">
            <w:pPr>
              <w:pStyle w:val="Tabletext"/>
              <w:rPr>
                <w:sz w:val="20"/>
              </w:rPr>
            </w:pPr>
            <w:ins w:id="383" w:author="Xu Shan" w:date="2020-09-27T00:28:00Z">
              <w:r w:rsidRPr="00DB454B">
                <w:rPr>
                  <w:sz w:val="20"/>
                </w:rPr>
                <w:t>TBD</w:t>
              </w:r>
            </w:ins>
          </w:p>
        </w:tc>
        <w:tc>
          <w:tcPr>
            <w:tcW w:w="1581" w:type="dxa"/>
            <w:shd w:val="clear" w:color="auto" w:fill="auto"/>
          </w:tcPr>
          <w:p w14:paraId="573B7D5C" w14:textId="3F1F939E" w:rsidR="002D1285" w:rsidRPr="00DB454B" w:rsidRDefault="002D1285" w:rsidP="002D1285">
            <w:pPr>
              <w:pStyle w:val="Tabletext"/>
              <w:rPr>
                <w:sz w:val="20"/>
              </w:rPr>
            </w:pPr>
            <w:ins w:id="384" w:author="Xu Shan" w:date="2020-09-27T00:28:00Z">
              <w:r w:rsidRPr="00DB454B">
                <w:rPr>
                  <w:sz w:val="20"/>
                </w:rPr>
                <w:t>TBD</w:t>
              </w:r>
            </w:ins>
          </w:p>
        </w:tc>
      </w:tr>
      <w:tr w:rsidR="002D1285" w:rsidRPr="00432172" w14:paraId="10845CCB" w14:textId="77777777" w:rsidTr="00DB454B">
        <w:trPr>
          <w:jc w:val="center"/>
        </w:trPr>
        <w:tc>
          <w:tcPr>
            <w:tcW w:w="1897" w:type="dxa"/>
            <w:shd w:val="clear" w:color="auto" w:fill="C5E0B3" w:themeFill="accent6" w:themeFillTint="66"/>
          </w:tcPr>
          <w:p w14:paraId="16A618FA" w14:textId="77777777" w:rsidR="002D1285" w:rsidRPr="00432172" w:rsidRDefault="002D1285" w:rsidP="002D1285">
            <w:pPr>
              <w:pStyle w:val="Tabletext"/>
            </w:pPr>
            <w:r w:rsidRPr="00432172">
              <w:t>TG</w:t>
            </w:r>
            <w:r w:rsidRPr="00432172">
              <w:rPr>
                <w:rFonts w:eastAsiaTheme="minorEastAsia" w:hint="eastAsia"/>
              </w:rPr>
              <w:t>-</w:t>
            </w:r>
            <w:r w:rsidRPr="00432172">
              <w:t>Symptom</w:t>
            </w:r>
          </w:p>
        </w:tc>
        <w:tc>
          <w:tcPr>
            <w:tcW w:w="1580" w:type="dxa"/>
            <w:shd w:val="clear" w:color="auto" w:fill="auto"/>
          </w:tcPr>
          <w:p w14:paraId="7D18EA3C" w14:textId="0D045B9C" w:rsidR="002D1285" w:rsidRPr="00DB454B" w:rsidRDefault="002D1285" w:rsidP="002D1285">
            <w:pPr>
              <w:pStyle w:val="Tabletext"/>
              <w:rPr>
                <w:sz w:val="20"/>
              </w:rPr>
            </w:pPr>
            <w:ins w:id="385" w:author="Xu Shan" w:date="2020-09-26T23:57:00Z">
              <w:r w:rsidRPr="00DB454B">
                <w:rPr>
                  <w:sz w:val="20"/>
                </w:rPr>
                <w:t>Symptom assessment</w:t>
              </w:r>
            </w:ins>
          </w:p>
        </w:tc>
        <w:tc>
          <w:tcPr>
            <w:tcW w:w="1581" w:type="dxa"/>
            <w:shd w:val="clear" w:color="auto" w:fill="auto"/>
          </w:tcPr>
          <w:p w14:paraId="3FDF0193" w14:textId="25055005" w:rsidR="002D1285" w:rsidRPr="00DB454B" w:rsidRDefault="002D1285" w:rsidP="002D1285">
            <w:pPr>
              <w:pStyle w:val="Tabletext"/>
              <w:rPr>
                <w:sz w:val="20"/>
              </w:rPr>
            </w:pPr>
            <w:ins w:id="386" w:author="Xu Shan" w:date="2020-09-27T00:24:00Z">
              <w:r w:rsidRPr="009D293A">
                <w:rPr>
                  <w:sz w:val="20"/>
                </w:rPr>
                <w:t>Classification</w:t>
              </w:r>
            </w:ins>
          </w:p>
        </w:tc>
        <w:tc>
          <w:tcPr>
            <w:tcW w:w="1580" w:type="dxa"/>
            <w:shd w:val="clear" w:color="auto" w:fill="auto"/>
          </w:tcPr>
          <w:p w14:paraId="694C2EF4" w14:textId="6A032EE4" w:rsidR="002D1285" w:rsidRPr="00DB454B" w:rsidRDefault="002D1285" w:rsidP="002D1285">
            <w:pPr>
              <w:pStyle w:val="Tabletext"/>
              <w:rPr>
                <w:sz w:val="20"/>
              </w:rPr>
            </w:pPr>
            <w:ins w:id="387" w:author="Xu Shan" w:date="2020-09-27T00:25:00Z">
              <w:r w:rsidRPr="00DB454B">
                <w:rPr>
                  <w:sz w:val="20"/>
                </w:rPr>
                <w:t>Average doctor opinion.</w:t>
              </w:r>
            </w:ins>
          </w:p>
        </w:tc>
        <w:tc>
          <w:tcPr>
            <w:tcW w:w="1581" w:type="dxa"/>
            <w:shd w:val="clear" w:color="auto" w:fill="auto"/>
          </w:tcPr>
          <w:p w14:paraId="2AB23C94" w14:textId="1E0200C9" w:rsidR="002D1285" w:rsidRPr="00DB454B" w:rsidRDefault="002D1285" w:rsidP="002D1285">
            <w:pPr>
              <w:pStyle w:val="Tabletext"/>
              <w:rPr>
                <w:sz w:val="20"/>
              </w:rPr>
            </w:pPr>
            <w:ins w:id="388" w:author="Xu Shan" w:date="2020-09-27T00:26:00Z">
              <w:r w:rsidRPr="00DB454B">
                <w:rPr>
                  <w:sz w:val="20"/>
                </w:rPr>
                <w:t xml:space="preserve">Text, </w:t>
              </w:r>
            </w:ins>
            <w:ins w:id="389" w:author="Xu Shan" w:date="2020-09-27T00:27:00Z">
              <w:r w:rsidRPr="00DB454B">
                <w:rPr>
                  <w:sz w:val="20"/>
                </w:rPr>
                <w:t>semantically structured cases.</w:t>
              </w:r>
            </w:ins>
          </w:p>
        </w:tc>
        <w:tc>
          <w:tcPr>
            <w:tcW w:w="1581" w:type="dxa"/>
            <w:shd w:val="clear" w:color="auto" w:fill="auto"/>
          </w:tcPr>
          <w:p w14:paraId="12CACFDC" w14:textId="20C5726D" w:rsidR="002D1285" w:rsidRPr="00DB454B" w:rsidRDefault="002D1285" w:rsidP="002D1285">
            <w:pPr>
              <w:pStyle w:val="Tabletext"/>
              <w:rPr>
                <w:sz w:val="20"/>
              </w:rPr>
            </w:pPr>
            <w:ins w:id="390" w:author="Xu Shan" w:date="2020-09-27T00:25:00Z">
              <w:r w:rsidRPr="00DB454B">
                <w:rPr>
                  <w:sz w:val="20"/>
                </w:rPr>
                <w:t>Self-built.</w:t>
              </w:r>
            </w:ins>
          </w:p>
        </w:tc>
        <w:tc>
          <w:tcPr>
            <w:tcW w:w="1580" w:type="dxa"/>
            <w:shd w:val="clear" w:color="auto" w:fill="auto"/>
          </w:tcPr>
          <w:p w14:paraId="0994F973" w14:textId="2B6CEB78" w:rsidR="002D1285" w:rsidRPr="00DB454B" w:rsidRDefault="002D1285" w:rsidP="002D1285">
            <w:pPr>
              <w:pStyle w:val="Tabletext"/>
              <w:rPr>
                <w:sz w:val="20"/>
              </w:rPr>
            </w:pPr>
            <w:ins w:id="391" w:author="Xu Shan" w:date="2020-09-27T00:27:00Z">
              <w:r w:rsidRPr="00DB454B">
                <w:rPr>
                  <w:sz w:val="20"/>
                </w:rPr>
                <w:t>a new case-creation tool</w:t>
              </w:r>
            </w:ins>
          </w:p>
        </w:tc>
        <w:tc>
          <w:tcPr>
            <w:tcW w:w="1581" w:type="dxa"/>
            <w:shd w:val="clear" w:color="auto" w:fill="auto"/>
          </w:tcPr>
          <w:p w14:paraId="3332720A" w14:textId="32898450" w:rsidR="002D1285" w:rsidRPr="00DB454B" w:rsidRDefault="002D1285" w:rsidP="002D1285">
            <w:pPr>
              <w:pStyle w:val="Tabletext"/>
              <w:rPr>
                <w:sz w:val="20"/>
              </w:rPr>
            </w:pPr>
            <w:ins w:id="392" w:author="Xu Shan" w:date="2020-09-27T00:28:00Z">
              <w:r w:rsidRPr="00DB454B">
                <w:rPr>
                  <w:sz w:val="20"/>
                </w:rPr>
                <w:t>TBD</w:t>
              </w:r>
            </w:ins>
          </w:p>
        </w:tc>
        <w:tc>
          <w:tcPr>
            <w:tcW w:w="1581" w:type="dxa"/>
            <w:shd w:val="clear" w:color="auto" w:fill="auto"/>
          </w:tcPr>
          <w:p w14:paraId="314DCB7E" w14:textId="396EFBCD" w:rsidR="002D1285" w:rsidRPr="00DB454B" w:rsidRDefault="002D1285" w:rsidP="002D1285">
            <w:pPr>
              <w:pStyle w:val="Tabletext"/>
              <w:rPr>
                <w:sz w:val="20"/>
              </w:rPr>
            </w:pPr>
            <w:ins w:id="393" w:author="Xu Shan" w:date="2020-09-27T00:28:00Z">
              <w:r w:rsidRPr="00DB454B">
                <w:rPr>
                  <w:sz w:val="20"/>
                </w:rPr>
                <w:t>TBD</w:t>
              </w:r>
            </w:ins>
          </w:p>
        </w:tc>
      </w:tr>
      <w:tr w:rsidR="002D1285" w:rsidRPr="00432172" w14:paraId="48C75610" w14:textId="77777777" w:rsidTr="00DB454B">
        <w:trPr>
          <w:jc w:val="center"/>
        </w:trPr>
        <w:tc>
          <w:tcPr>
            <w:tcW w:w="1897" w:type="dxa"/>
            <w:shd w:val="clear" w:color="auto" w:fill="C5E0B3" w:themeFill="accent6" w:themeFillTint="66"/>
          </w:tcPr>
          <w:p w14:paraId="40E89E2E" w14:textId="77777777" w:rsidR="002D1285" w:rsidRPr="00432172" w:rsidRDefault="002D1285" w:rsidP="002D1285">
            <w:pPr>
              <w:pStyle w:val="Tabletext"/>
            </w:pPr>
            <w:r w:rsidRPr="00432172">
              <w:t>TG-TB</w:t>
            </w:r>
          </w:p>
        </w:tc>
        <w:tc>
          <w:tcPr>
            <w:tcW w:w="1580" w:type="dxa"/>
            <w:shd w:val="clear" w:color="auto" w:fill="auto"/>
          </w:tcPr>
          <w:p w14:paraId="37091AA9" w14:textId="6B768C58" w:rsidR="002D1285" w:rsidRPr="00DB454B" w:rsidRDefault="002D1285" w:rsidP="002D1285">
            <w:pPr>
              <w:pStyle w:val="Tabletext"/>
              <w:rPr>
                <w:sz w:val="20"/>
              </w:rPr>
            </w:pPr>
            <w:ins w:id="394" w:author="Xu Shan" w:date="2020-09-26T23:57:00Z">
              <w:r w:rsidRPr="00DB454B">
                <w:rPr>
                  <w:sz w:val="20"/>
                </w:rPr>
                <w:t>Tuberculosis</w:t>
              </w:r>
            </w:ins>
          </w:p>
        </w:tc>
        <w:tc>
          <w:tcPr>
            <w:tcW w:w="1581" w:type="dxa"/>
            <w:shd w:val="clear" w:color="auto" w:fill="auto"/>
          </w:tcPr>
          <w:p w14:paraId="735097F6" w14:textId="40ED1565" w:rsidR="002D1285" w:rsidRPr="00DB454B" w:rsidRDefault="002D1285" w:rsidP="002D1285">
            <w:pPr>
              <w:pStyle w:val="Tabletext"/>
              <w:rPr>
                <w:sz w:val="20"/>
              </w:rPr>
            </w:pPr>
            <w:ins w:id="395" w:author="Xu Shan" w:date="2020-09-27T00:28:00Z">
              <w:r w:rsidRPr="00DB454B">
                <w:rPr>
                  <w:sz w:val="20"/>
                </w:rPr>
                <w:t>TBD</w:t>
              </w:r>
            </w:ins>
          </w:p>
        </w:tc>
        <w:tc>
          <w:tcPr>
            <w:tcW w:w="1580" w:type="dxa"/>
            <w:shd w:val="clear" w:color="auto" w:fill="auto"/>
          </w:tcPr>
          <w:p w14:paraId="75E2BF03" w14:textId="625AA519" w:rsidR="002D1285" w:rsidRPr="00DB454B" w:rsidRDefault="002D1285" w:rsidP="002D1285">
            <w:pPr>
              <w:pStyle w:val="Tabletext"/>
              <w:rPr>
                <w:sz w:val="20"/>
              </w:rPr>
            </w:pPr>
            <w:ins w:id="396" w:author="Xu Shan" w:date="2020-09-27T00:28:00Z">
              <w:r w:rsidRPr="00DB454B">
                <w:rPr>
                  <w:sz w:val="20"/>
                </w:rPr>
                <w:t>TBD</w:t>
              </w:r>
            </w:ins>
          </w:p>
        </w:tc>
        <w:tc>
          <w:tcPr>
            <w:tcW w:w="1581" w:type="dxa"/>
            <w:shd w:val="clear" w:color="auto" w:fill="auto"/>
          </w:tcPr>
          <w:p w14:paraId="16C6BFAB" w14:textId="4A7C8F04" w:rsidR="002D1285" w:rsidRPr="00DB454B" w:rsidRDefault="002D1285" w:rsidP="002D1285">
            <w:pPr>
              <w:pStyle w:val="Tabletext"/>
              <w:rPr>
                <w:sz w:val="20"/>
              </w:rPr>
            </w:pPr>
            <w:ins w:id="397" w:author="Xu Shan" w:date="2020-09-27T00:28:00Z">
              <w:r w:rsidRPr="00DB454B">
                <w:rPr>
                  <w:sz w:val="20"/>
                </w:rPr>
                <w:t>TBD</w:t>
              </w:r>
            </w:ins>
          </w:p>
        </w:tc>
        <w:tc>
          <w:tcPr>
            <w:tcW w:w="1581" w:type="dxa"/>
            <w:shd w:val="clear" w:color="auto" w:fill="auto"/>
          </w:tcPr>
          <w:p w14:paraId="61B3B40C" w14:textId="27876B9D" w:rsidR="002D1285" w:rsidRPr="00DB454B" w:rsidRDefault="002D1285" w:rsidP="002D1285">
            <w:pPr>
              <w:pStyle w:val="Tabletext"/>
              <w:rPr>
                <w:sz w:val="20"/>
              </w:rPr>
            </w:pPr>
            <w:ins w:id="398" w:author="Xu Shan" w:date="2020-09-27T00:28:00Z">
              <w:r w:rsidRPr="00DB454B">
                <w:rPr>
                  <w:sz w:val="20"/>
                </w:rPr>
                <w:t>TBD</w:t>
              </w:r>
            </w:ins>
          </w:p>
        </w:tc>
        <w:tc>
          <w:tcPr>
            <w:tcW w:w="1580" w:type="dxa"/>
            <w:shd w:val="clear" w:color="auto" w:fill="auto"/>
          </w:tcPr>
          <w:p w14:paraId="460F21A7" w14:textId="113833BD" w:rsidR="002D1285" w:rsidRPr="00DB454B" w:rsidRDefault="002D1285" w:rsidP="002D1285">
            <w:pPr>
              <w:pStyle w:val="Tabletext"/>
              <w:rPr>
                <w:sz w:val="20"/>
              </w:rPr>
            </w:pPr>
            <w:ins w:id="399" w:author="Xu Shan" w:date="2020-09-27T00:28:00Z">
              <w:r w:rsidRPr="00DB454B">
                <w:rPr>
                  <w:sz w:val="20"/>
                </w:rPr>
                <w:t>TBD</w:t>
              </w:r>
            </w:ins>
          </w:p>
        </w:tc>
        <w:tc>
          <w:tcPr>
            <w:tcW w:w="1581" w:type="dxa"/>
            <w:shd w:val="clear" w:color="auto" w:fill="auto"/>
          </w:tcPr>
          <w:p w14:paraId="4D8ACFB8" w14:textId="60A5CE32" w:rsidR="002D1285" w:rsidRPr="00DB454B" w:rsidRDefault="002D1285" w:rsidP="002D1285">
            <w:pPr>
              <w:pStyle w:val="Tabletext"/>
              <w:rPr>
                <w:sz w:val="20"/>
              </w:rPr>
            </w:pPr>
            <w:ins w:id="400" w:author="Xu Shan" w:date="2020-09-27T00:28:00Z">
              <w:r w:rsidRPr="00DB454B">
                <w:rPr>
                  <w:sz w:val="20"/>
                </w:rPr>
                <w:t>TBD</w:t>
              </w:r>
            </w:ins>
          </w:p>
        </w:tc>
        <w:tc>
          <w:tcPr>
            <w:tcW w:w="1581" w:type="dxa"/>
            <w:shd w:val="clear" w:color="auto" w:fill="auto"/>
          </w:tcPr>
          <w:p w14:paraId="614FADB1" w14:textId="71BEB46C" w:rsidR="002D1285" w:rsidRPr="00DB454B" w:rsidRDefault="002D1285" w:rsidP="002D1285">
            <w:pPr>
              <w:pStyle w:val="Tabletext"/>
              <w:rPr>
                <w:sz w:val="20"/>
              </w:rPr>
            </w:pPr>
            <w:ins w:id="401" w:author="Xu Shan" w:date="2020-09-27T00:28:00Z">
              <w:r w:rsidRPr="00DB454B">
                <w:rPr>
                  <w:sz w:val="20"/>
                </w:rPr>
                <w:t>TBD</w:t>
              </w:r>
            </w:ins>
          </w:p>
        </w:tc>
      </w:tr>
    </w:tbl>
    <w:p w14:paraId="5D5C972E" w14:textId="6E2176B0" w:rsidR="00E610F7" w:rsidRPr="00CD73BD" w:rsidRDefault="00E610F7" w:rsidP="00E610F7">
      <w:pPr>
        <w:pStyle w:val="Tablelegend"/>
        <w:rPr>
          <w:ins w:id="402" w:author="Xu Shan" w:date="2020-09-26T23:38:00Z"/>
        </w:rPr>
      </w:pPr>
      <w:ins w:id="403" w:author="Xu Shan" w:date="2020-09-26T23:38:00Z">
        <w:r w:rsidRPr="00CD73BD">
          <w:t>*</w:t>
        </w:r>
        <w:r w:rsidRPr="00CD73BD">
          <w:tab/>
          <w:t xml:space="preserve">NOTE: Colour codes indicate </w:t>
        </w:r>
      </w:ins>
      <w:ins w:id="404" w:author="Xu Shan" w:date="2020-09-26T23:45:00Z">
        <w:r>
          <w:t>TGs’</w:t>
        </w:r>
      </w:ins>
      <w:ins w:id="405" w:author="Xu Shan" w:date="2020-09-26T23:38:00Z">
        <w:r w:rsidRPr="00CD73BD">
          <w:t xml:space="preserve"> status </w:t>
        </w:r>
      </w:ins>
      <w:ins w:id="406" w:author="Xu Shan" w:date="2020-09-26T23:45:00Z">
        <w:r w:rsidR="008823C7">
          <w:t>reflected in FG</w:t>
        </w:r>
        <w:r w:rsidR="008823C7" w:rsidRPr="00DB454B">
          <w:t>-AI4H</w:t>
        </w:r>
        <w:r w:rsidR="008823C7">
          <w:t xml:space="preserve"> </w:t>
        </w:r>
        <w:r w:rsidR="008823C7" w:rsidRPr="00DB454B">
          <w:t xml:space="preserve">website, </w:t>
        </w:r>
      </w:ins>
      <w:ins w:id="407" w:author="Xu Shan" w:date="2020-09-26T23:38:00Z">
        <w:r w:rsidRPr="00CD73BD">
          <w:t xml:space="preserve">as </w:t>
        </w:r>
      </w:ins>
      <w:ins w:id="408" w:author="Xu Shan" w:date="2020-09-26T23:46:00Z">
        <w:r w:rsidR="008823C7" w:rsidRPr="00CD73BD">
          <w:t>“active</w:t>
        </w:r>
        <w:r w:rsidR="008823C7">
          <w:t xml:space="preserve"> g</w:t>
        </w:r>
        <w:r w:rsidR="008823C7" w:rsidRPr="008823C7">
          <w:t>roups</w:t>
        </w:r>
      </w:ins>
      <w:ins w:id="409" w:author="Xu Shan" w:date="2020-09-26T23:38:00Z">
        <w:r w:rsidRPr="00CD73BD">
          <w:t xml:space="preserve">" (green) and </w:t>
        </w:r>
      </w:ins>
      <w:ins w:id="410" w:author="Xu Shan" w:date="2020-09-26T23:46:00Z">
        <w:r w:rsidR="008823C7" w:rsidRPr="00CD73BD">
          <w:t>“starting</w:t>
        </w:r>
        <w:r w:rsidR="008823C7" w:rsidRPr="008823C7">
          <w:t xml:space="preserve"> groups</w:t>
        </w:r>
      </w:ins>
      <w:ins w:id="411" w:author="Xu Shan" w:date="2020-09-26T23:38:00Z">
        <w:r w:rsidRPr="00CD73BD">
          <w:t xml:space="preserve">" (blue). </w:t>
        </w:r>
      </w:ins>
    </w:p>
    <w:p w14:paraId="478ED9CD" w14:textId="2DA2ED6F" w:rsidR="000C4105" w:rsidRPr="009635CB" w:rsidRDefault="000C4105" w:rsidP="000C4105">
      <w:pPr>
        <w:jc w:val="center"/>
      </w:pPr>
      <w:r w:rsidRPr="009635CB">
        <w:t>___________________</w:t>
      </w:r>
    </w:p>
    <w:p w14:paraId="6E9573DA" w14:textId="77777777" w:rsidR="00BC1D31" w:rsidRPr="00AB258E" w:rsidRDefault="00BC1D31" w:rsidP="00BC1D31"/>
    <w:sectPr w:rsidR="00BC1D31" w:rsidRPr="00AB258E" w:rsidSect="003638CB">
      <w:pgSz w:w="16840" w:h="11907" w:orient="landscape" w:code="9"/>
      <w:pgMar w:top="1134" w:right="1134" w:bottom="1134"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Xu Shan" w:date="2020-09-26T19:46:00Z" w:initials="XS">
    <w:p w14:paraId="5E327C7A" w14:textId="02D2A6F5" w:rsidR="00CB4217" w:rsidRDefault="00CB4217">
      <w:pPr>
        <w:pStyle w:val="CommentText"/>
      </w:pPr>
      <w:r>
        <w:rPr>
          <w:rStyle w:val="CommentReference"/>
        </w:rPr>
        <w:annotationRef/>
      </w:r>
      <w:r w:rsidRPr="000B0D41">
        <w:t>Duplicate</w:t>
      </w:r>
      <w:r w:rsidR="00DB454B">
        <w:t>d</w:t>
      </w:r>
      <w:r w:rsidRPr="000B0D41">
        <w:t xml:space="preserve"> content of the previous page, </w:t>
      </w:r>
      <w:r w:rsidRPr="000B0D41">
        <w:rPr>
          <w:rFonts w:hint="eastAsia"/>
        </w:rPr>
        <w:t>delete</w:t>
      </w:r>
      <w:r w:rsidR="00DB454B">
        <w: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327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327C7A" w16cid:durableId="231B18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201EF" w14:textId="77777777" w:rsidR="0030734F" w:rsidRDefault="0030734F" w:rsidP="007B7733">
      <w:pPr>
        <w:spacing w:before="0"/>
      </w:pPr>
      <w:r>
        <w:separator/>
      </w:r>
    </w:p>
  </w:endnote>
  <w:endnote w:type="continuationSeparator" w:id="0">
    <w:p w14:paraId="6D46E5F2" w14:textId="77777777" w:rsidR="0030734F" w:rsidRDefault="0030734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3D00" w14:textId="77777777" w:rsidR="00CB4217" w:rsidRDefault="00CB4217">
    <w:pPr>
      <w:pStyle w:val="Footer"/>
      <w:tabs>
        <w:tab w:val="left" w:pos="5245"/>
      </w:tabs>
      <w:rPr>
        <w:sz w:val="16"/>
      </w:rPr>
    </w:pPr>
    <w:r>
      <w:rPr>
        <w:noProof/>
        <w:sz w:val="16"/>
        <w:lang w:val="en-US" w:eastAsia="zh-CN"/>
      </w:rPr>
      <w:drawing>
        <wp:anchor distT="0" distB="0" distL="114300" distR="114300" simplePos="0" relativeHeight="251659264" behindDoc="0" locked="0" layoutInCell="1" allowOverlap="1" wp14:anchorId="24309DC6" wp14:editId="7821682D">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2E34" w14:textId="4BE245E6" w:rsidR="00CB4217" w:rsidRPr="0084023B" w:rsidRDefault="00CB4217" w:rsidP="00432172">
    <w:pPr>
      <w:pStyle w:val="Footer"/>
      <w:jc w:val="right"/>
      <w:rPr>
        <w:b/>
        <w:sz w:val="20"/>
      </w:rPr>
    </w:pPr>
    <w:r>
      <w:rPr>
        <w:b/>
        <w:sz w:val="20"/>
      </w:rPr>
      <w:fldChar w:fldCharType="begin"/>
    </w:r>
    <w:r>
      <w:rPr>
        <w:b/>
        <w:sz w:val="20"/>
      </w:rPr>
      <w:instrText xml:space="preserve"> Styleref DeliverableNo </w:instrText>
    </w:r>
    <w:r>
      <w:rPr>
        <w:b/>
        <w:sz w:val="20"/>
      </w:rPr>
      <w:fldChar w:fldCharType="separate"/>
    </w:r>
    <w:r w:rsidR="00AE488B">
      <w:rPr>
        <w:b/>
        <w:noProof/>
        <w:sz w:val="20"/>
      </w:rPr>
      <w:t>DEL00</w:t>
    </w:r>
    <w:r>
      <w:rPr>
        <w:b/>
        <w:sz w:val="20"/>
      </w:rPr>
      <w:fldChar w:fldCharType="end"/>
    </w:r>
    <w:r>
      <w:rPr>
        <w:b/>
        <w:sz w:val="20"/>
      </w:rPr>
      <w:t xml:space="preserve"> </w:t>
    </w:r>
    <w:r w:rsidRPr="0084023B">
      <w:rPr>
        <w:b/>
        <w:sz w:val="20"/>
      </w:rPr>
      <w:t>(</w:t>
    </w:r>
    <w:r>
      <w:rPr>
        <w:b/>
        <w:sz w:val="20"/>
      </w:rPr>
      <w:fldChar w:fldCharType="begin"/>
    </w:r>
    <w:r>
      <w:rPr>
        <w:b/>
        <w:sz w:val="20"/>
      </w:rPr>
      <w:instrText xml:space="preserve"> styleref DeliverableDate </w:instrText>
    </w:r>
    <w:r>
      <w:rPr>
        <w:b/>
        <w:sz w:val="20"/>
      </w:rPr>
      <w:fldChar w:fldCharType="separate"/>
    </w:r>
    <w:r w:rsidR="00AE488B">
      <w:rPr>
        <w:b/>
        <w:noProof/>
        <w:sz w:val="20"/>
      </w:rPr>
      <w:t>Draft 2020-095-2508</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13</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16D" w14:textId="02595BB4" w:rsidR="00CB4217" w:rsidRPr="00291BE1" w:rsidRDefault="00CB4217" w:rsidP="001F5617">
    <w:pPr>
      <w:pStyle w:val="Footer"/>
      <w:tabs>
        <w:tab w:val="clear" w:pos="4513"/>
        <w:tab w:val="center" w:pos="2835"/>
      </w:tabs>
      <w:jc w:val="right"/>
      <w:rPr>
        <w:b/>
        <w:noProof/>
        <w:sz w:val="20"/>
      </w:rPr>
    </w:pPr>
    <w:r>
      <w:rPr>
        <w:b/>
        <w:noProof/>
        <w:sz w:val="20"/>
      </w:rPr>
      <w:fldChar w:fldCharType="begin"/>
    </w:r>
    <w:r>
      <w:rPr>
        <w:b/>
        <w:noProof/>
        <w:sz w:val="20"/>
      </w:rPr>
      <w:instrText xml:space="preserve"> Styleref DeliverableNo </w:instrText>
    </w:r>
    <w:r>
      <w:rPr>
        <w:b/>
        <w:noProof/>
        <w:sz w:val="20"/>
      </w:rPr>
      <w:fldChar w:fldCharType="separate"/>
    </w:r>
    <w:r w:rsidR="00AE488B">
      <w:rPr>
        <w:b/>
        <w:noProof/>
        <w:sz w:val="20"/>
      </w:rPr>
      <w:t>DEL00</w:t>
    </w:r>
    <w:r>
      <w:rPr>
        <w:b/>
        <w:noProof/>
        <w:sz w:val="20"/>
      </w:rPr>
      <w:fldChar w:fldCharType="end"/>
    </w:r>
    <w:r>
      <w:rPr>
        <w:b/>
        <w:noProof/>
        <w:sz w:val="20"/>
      </w:rPr>
      <w:t xml:space="preserve"> </w:t>
    </w:r>
    <w:r w:rsidRPr="0084023B">
      <w:rPr>
        <w:b/>
        <w:noProof/>
        <w:sz w:val="20"/>
      </w:rPr>
      <w:t>(</w:t>
    </w:r>
    <w:r>
      <w:rPr>
        <w:b/>
        <w:noProof/>
        <w:sz w:val="20"/>
      </w:rPr>
      <w:fldChar w:fldCharType="begin"/>
    </w:r>
    <w:r>
      <w:rPr>
        <w:b/>
        <w:noProof/>
        <w:sz w:val="20"/>
      </w:rPr>
      <w:instrText xml:space="preserve"> styleref DeliverableDate </w:instrText>
    </w:r>
    <w:r>
      <w:rPr>
        <w:b/>
        <w:noProof/>
        <w:sz w:val="20"/>
      </w:rPr>
      <w:fldChar w:fldCharType="separate"/>
    </w:r>
    <w:r w:rsidR="00AE488B">
      <w:rPr>
        <w:b/>
        <w:noProof/>
        <w:sz w:val="20"/>
      </w:rPr>
      <w:t>Draft 2020-095-2508</w:t>
    </w:r>
    <w:r>
      <w:rPr>
        <w:b/>
        <w:noProof/>
        <w:sz w:val="20"/>
      </w:rPr>
      <w:fldChar w:fldCharType="end"/>
    </w:r>
    <w:r w:rsidRPr="0084023B">
      <w:rPr>
        <w:b/>
        <w:noProof/>
        <w:sz w:val="20"/>
      </w:rPr>
      <w:t>)</w:t>
    </w:r>
    <w:r w:rsidRPr="00291BE1">
      <w:rPr>
        <w:b/>
        <w:noProof/>
        <w:sz w:val="20"/>
      </w:rPr>
      <w:tab/>
    </w:r>
    <w:r w:rsidRPr="00291BE1">
      <w:rPr>
        <w:noProof/>
        <w:sz w:val="20"/>
      </w:rPr>
      <w:fldChar w:fldCharType="begin"/>
    </w:r>
    <w:r w:rsidRPr="00291BE1">
      <w:rPr>
        <w:noProof/>
        <w:sz w:val="20"/>
      </w:rPr>
      <w:instrText xml:space="preserve"> PAGE </w:instrText>
    </w:r>
    <w:r w:rsidRPr="00291BE1">
      <w:rPr>
        <w:noProof/>
        <w:sz w:val="20"/>
      </w:rPr>
      <w:fldChar w:fldCharType="separate"/>
    </w:r>
    <w:r>
      <w:rPr>
        <w:noProof/>
        <w:sz w:val="20"/>
      </w:rPr>
      <w:t>4</w:t>
    </w:r>
    <w:r w:rsidRPr="00291B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A364A" w14:textId="77777777" w:rsidR="0030734F" w:rsidRDefault="0030734F" w:rsidP="007B7733">
      <w:pPr>
        <w:spacing w:before="0"/>
      </w:pPr>
      <w:r>
        <w:separator/>
      </w:r>
    </w:p>
  </w:footnote>
  <w:footnote w:type="continuationSeparator" w:id="0">
    <w:p w14:paraId="23C87F42" w14:textId="77777777" w:rsidR="0030734F" w:rsidRDefault="0030734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CB4217" w:rsidRDefault="00CB4217" w:rsidP="0043217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139EB78" w:rsidR="00CB4217" w:rsidRPr="007336C4" w:rsidRDefault="00CB4217" w:rsidP="00432172">
    <w:pPr>
      <w:pStyle w:val="Header"/>
    </w:pPr>
    <w:r>
      <w:rPr>
        <w:noProof/>
      </w:rPr>
      <w:fldChar w:fldCharType="begin"/>
    </w:r>
    <w:r>
      <w:rPr>
        <w:noProof/>
      </w:rPr>
      <w:instrText xml:space="preserve"> STYLEREF  Docnumber  \* MERGEFORMAT </w:instrText>
    </w:r>
    <w:r>
      <w:rPr>
        <w:noProof/>
      </w:rPr>
      <w:fldChar w:fldCharType="separate"/>
    </w:r>
    <w:r>
      <w:rPr>
        <w:noProof/>
      </w:rPr>
      <w:t>FG-AI4H-I-211</w:t>
    </w:r>
    <w:r>
      <w:rPr>
        <w:noProof/>
      </w:rPr>
      <w:fldChar w:fldCharType="end"/>
    </w:r>
  </w:p>
  <w:p w14:paraId="79BE90B2" w14:textId="77777777" w:rsidR="00CB4217" w:rsidRDefault="00CB42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6B35" w14:textId="77777777" w:rsidR="00CB4217" w:rsidRDefault="00CB4217">
    <w:pPr>
      <w:pStyle w:val="Header"/>
    </w:pPr>
    <w:r>
      <w:rPr>
        <w:noProof/>
        <w:lang w:val="en-US" w:eastAsia="zh-CN"/>
      </w:rPr>
      <w:drawing>
        <wp:anchor distT="0" distB="0" distL="114300" distR="114300" simplePos="0" relativeHeight="251660288" behindDoc="0" locked="0" layoutInCell="1" allowOverlap="1" wp14:anchorId="7B4B2581" wp14:editId="0CEABBBB">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7612" w14:textId="77777777" w:rsidR="00CB4217" w:rsidRDefault="00CB42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7774A" w14:textId="77777777" w:rsidR="00CB4217" w:rsidRPr="00B22DA4" w:rsidRDefault="00CB4217" w:rsidP="004321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8C5C9" w14:textId="77777777" w:rsidR="00CB4217" w:rsidRPr="00B22DA4" w:rsidRDefault="00CB4217" w:rsidP="00432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787C" w14:textId="57F2CCF3" w:rsidR="00CB4217" w:rsidRDefault="00CB4217" w:rsidP="00432172">
    <w:pPr>
      <w:pStyle w:val="Header"/>
      <w:rPr>
        <w:lang w:val="pt-BR"/>
      </w:rPr>
    </w:pPr>
    <w:r>
      <w:t xml:space="preserve">- </w:t>
    </w:r>
    <w:r>
      <w:fldChar w:fldCharType="begin"/>
    </w:r>
    <w:r>
      <w:instrText xml:space="preserve"> PAGE  \* MERGEFORMAT </w:instrText>
    </w:r>
    <w:r>
      <w:fldChar w:fldCharType="separate"/>
    </w:r>
    <w:r>
      <w:rPr>
        <w:noProof/>
      </w:rPr>
      <w:t>13</w:t>
    </w:r>
    <w:r>
      <w:rPr>
        <w:noProof/>
      </w:rPr>
      <w:fldChar w:fldCharType="end"/>
    </w:r>
    <w:r>
      <w:rPr>
        <w:lang w:val="pt-BR"/>
      </w:rPr>
      <w:t xml:space="preserve"> </w:t>
    </w:r>
    <w:r>
      <w:rPr>
        <w:lang w:val="pt-BR"/>
      </w:rPr>
      <w:t>-</w:t>
    </w:r>
  </w:p>
  <w:p w14:paraId="575227C7" w14:textId="5E69213E" w:rsidR="00CB4217" w:rsidRPr="007336C4" w:rsidRDefault="00CB4217" w:rsidP="00432172">
    <w:pPr>
      <w:pStyle w:val="Header"/>
    </w:pPr>
    <w:r>
      <w:rPr>
        <w:noProof/>
      </w:rPr>
      <w:fldChar w:fldCharType="begin"/>
    </w:r>
    <w:r>
      <w:rPr>
        <w:noProof/>
      </w:rPr>
      <w:instrText xml:space="preserve"> STYLEREF  Docnumber  \* MERGEFORMAT </w:instrText>
    </w:r>
    <w:r>
      <w:rPr>
        <w:noProof/>
      </w:rPr>
      <w:fldChar w:fldCharType="separate"/>
    </w:r>
    <w:r w:rsidR="00AE488B">
      <w:rPr>
        <w:noProof/>
      </w:rPr>
      <w:t>FG-AI4H-J-043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8"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2"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685658"/>
    <w:multiLevelType w:val="hybridMultilevel"/>
    <w:tmpl w:val="53D69BDA"/>
    <w:lvl w:ilvl="0" w:tplc="4F7495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5"/>
  </w:num>
  <w:num w:numId="23">
    <w:abstractNumId w:val="17"/>
  </w:num>
  <w:num w:numId="24">
    <w:abstractNumId w:val="21"/>
  </w:num>
  <w:num w:numId="25">
    <w:abstractNumId w:val="16"/>
  </w:num>
  <w:num w:numId="26">
    <w:abstractNumId w:val="1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11"/>
  </w:num>
  <w:num w:numId="32">
    <w:abstractNumId w:val="12"/>
  </w:num>
  <w:num w:numId="33">
    <w:abstractNumId w:val="18"/>
  </w:num>
  <w:num w:numId="34">
    <w:abstractNumId w:val="28"/>
  </w:num>
  <w:num w:numId="35">
    <w:abstractNumId w:val="20"/>
  </w:num>
  <w:num w:numId="36">
    <w:abstractNumId w:val="27"/>
  </w:num>
  <w:num w:numId="37">
    <w:abstractNumId w:val="19"/>
  </w:num>
  <w:num w:numId="38">
    <w:abstractNumId w:val="13"/>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 Shan">
    <w15:presenceInfo w15:providerId="Windows Live" w15:userId="2d26268fba35cb40"/>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1873"/>
    <w:rsid w:val="00022B29"/>
    <w:rsid w:val="00025502"/>
    <w:rsid w:val="00027A32"/>
    <w:rsid w:val="00030DBC"/>
    <w:rsid w:val="0003117B"/>
    <w:rsid w:val="0003257A"/>
    <w:rsid w:val="000327E9"/>
    <w:rsid w:val="0004493F"/>
    <w:rsid w:val="00050A24"/>
    <w:rsid w:val="00055464"/>
    <w:rsid w:val="0006330F"/>
    <w:rsid w:val="00063556"/>
    <w:rsid w:val="000661D3"/>
    <w:rsid w:val="00066637"/>
    <w:rsid w:val="00067797"/>
    <w:rsid w:val="000769E6"/>
    <w:rsid w:val="0007719F"/>
    <w:rsid w:val="00077E88"/>
    <w:rsid w:val="0008099A"/>
    <w:rsid w:val="000842F4"/>
    <w:rsid w:val="00085268"/>
    <w:rsid w:val="00091615"/>
    <w:rsid w:val="00092930"/>
    <w:rsid w:val="00096D82"/>
    <w:rsid w:val="00097D70"/>
    <w:rsid w:val="000A1971"/>
    <w:rsid w:val="000A31CB"/>
    <w:rsid w:val="000B0D41"/>
    <w:rsid w:val="000B286A"/>
    <w:rsid w:val="000B594B"/>
    <w:rsid w:val="000B748C"/>
    <w:rsid w:val="000C1868"/>
    <w:rsid w:val="000C4105"/>
    <w:rsid w:val="000C5FD9"/>
    <w:rsid w:val="000D7A19"/>
    <w:rsid w:val="000E4E82"/>
    <w:rsid w:val="000E6414"/>
    <w:rsid w:val="000F2E95"/>
    <w:rsid w:val="000F67F1"/>
    <w:rsid w:val="001001F4"/>
    <w:rsid w:val="00103F3E"/>
    <w:rsid w:val="00106AAB"/>
    <w:rsid w:val="00110480"/>
    <w:rsid w:val="001113C7"/>
    <w:rsid w:val="00112783"/>
    <w:rsid w:val="001141A6"/>
    <w:rsid w:val="00114606"/>
    <w:rsid w:val="00115910"/>
    <w:rsid w:val="0012002D"/>
    <w:rsid w:val="00122669"/>
    <w:rsid w:val="00122841"/>
    <w:rsid w:val="00123A2B"/>
    <w:rsid w:val="001266E6"/>
    <w:rsid w:val="00131282"/>
    <w:rsid w:val="00131D86"/>
    <w:rsid w:val="001332BF"/>
    <w:rsid w:val="00133526"/>
    <w:rsid w:val="00134BB5"/>
    <w:rsid w:val="00137E61"/>
    <w:rsid w:val="00142986"/>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3C02"/>
    <w:rsid w:val="001A6E14"/>
    <w:rsid w:val="001A79B0"/>
    <w:rsid w:val="001B4799"/>
    <w:rsid w:val="001B4A85"/>
    <w:rsid w:val="001B591F"/>
    <w:rsid w:val="001B6D84"/>
    <w:rsid w:val="001C01DD"/>
    <w:rsid w:val="001C06CA"/>
    <w:rsid w:val="001C303F"/>
    <w:rsid w:val="001C39A5"/>
    <w:rsid w:val="001D240C"/>
    <w:rsid w:val="001D505A"/>
    <w:rsid w:val="001D5206"/>
    <w:rsid w:val="001D6401"/>
    <w:rsid w:val="001E031A"/>
    <w:rsid w:val="001E2CE2"/>
    <w:rsid w:val="001E3A97"/>
    <w:rsid w:val="001E58AB"/>
    <w:rsid w:val="001E5965"/>
    <w:rsid w:val="001E5E42"/>
    <w:rsid w:val="001E6C93"/>
    <w:rsid w:val="001E7D6A"/>
    <w:rsid w:val="001F0D74"/>
    <w:rsid w:val="001F5617"/>
    <w:rsid w:val="001F5DA4"/>
    <w:rsid w:val="00201267"/>
    <w:rsid w:val="002027A2"/>
    <w:rsid w:val="00202AA7"/>
    <w:rsid w:val="00213C1C"/>
    <w:rsid w:val="002157FB"/>
    <w:rsid w:val="00216499"/>
    <w:rsid w:val="0022194A"/>
    <w:rsid w:val="00222121"/>
    <w:rsid w:val="00223009"/>
    <w:rsid w:val="002244EA"/>
    <w:rsid w:val="00226A0F"/>
    <w:rsid w:val="00226CFA"/>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0DB0"/>
    <w:rsid w:val="00281AC7"/>
    <w:rsid w:val="002853B0"/>
    <w:rsid w:val="0028651A"/>
    <w:rsid w:val="00287355"/>
    <w:rsid w:val="00291BE1"/>
    <w:rsid w:val="0029294C"/>
    <w:rsid w:val="002A6E11"/>
    <w:rsid w:val="002B27EF"/>
    <w:rsid w:val="002B4844"/>
    <w:rsid w:val="002B49FE"/>
    <w:rsid w:val="002B4C67"/>
    <w:rsid w:val="002C02EA"/>
    <w:rsid w:val="002C69A4"/>
    <w:rsid w:val="002C6A7F"/>
    <w:rsid w:val="002D0969"/>
    <w:rsid w:val="002D1285"/>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0734F"/>
    <w:rsid w:val="003102A3"/>
    <w:rsid w:val="00310F96"/>
    <w:rsid w:val="00314E84"/>
    <w:rsid w:val="00315755"/>
    <w:rsid w:val="00317B12"/>
    <w:rsid w:val="003229A0"/>
    <w:rsid w:val="00327081"/>
    <w:rsid w:val="003331EE"/>
    <w:rsid w:val="00335A28"/>
    <w:rsid w:val="00337560"/>
    <w:rsid w:val="003429F2"/>
    <w:rsid w:val="00342E9D"/>
    <w:rsid w:val="00343245"/>
    <w:rsid w:val="00343BA0"/>
    <w:rsid w:val="00346B76"/>
    <w:rsid w:val="00347D06"/>
    <w:rsid w:val="00347FFC"/>
    <w:rsid w:val="00350363"/>
    <w:rsid w:val="00350AC2"/>
    <w:rsid w:val="00352738"/>
    <w:rsid w:val="00357B31"/>
    <w:rsid w:val="00357C1D"/>
    <w:rsid w:val="0036170A"/>
    <w:rsid w:val="003638CB"/>
    <w:rsid w:val="003666B3"/>
    <w:rsid w:val="003676EB"/>
    <w:rsid w:val="0037050B"/>
    <w:rsid w:val="00370AB3"/>
    <w:rsid w:val="00370CF4"/>
    <w:rsid w:val="0037341A"/>
    <w:rsid w:val="00376609"/>
    <w:rsid w:val="00377C74"/>
    <w:rsid w:val="0038320B"/>
    <w:rsid w:val="00383C8F"/>
    <w:rsid w:val="00387228"/>
    <w:rsid w:val="003A121C"/>
    <w:rsid w:val="003A229D"/>
    <w:rsid w:val="003A4922"/>
    <w:rsid w:val="003A76F6"/>
    <w:rsid w:val="003B197C"/>
    <w:rsid w:val="003B1D28"/>
    <w:rsid w:val="003B2A40"/>
    <w:rsid w:val="003B3828"/>
    <w:rsid w:val="003B4747"/>
    <w:rsid w:val="003B53B3"/>
    <w:rsid w:val="003D0967"/>
    <w:rsid w:val="003D2C2B"/>
    <w:rsid w:val="003D3C3E"/>
    <w:rsid w:val="003D58F8"/>
    <w:rsid w:val="003D7964"/>
    <w:rsid w:val="003E152B"/>
    <w:rsid w:val="003E21BA"/>
    <w:rsid w:val="003E440C"/>
    <w:rsid w:val="003F5E9C"/>
    <w:rsid w:val="003F6232"/>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172"/>
    <w:rsid w:val="00432526"/>
    <w:rsid w:val="00434345"/>
    <w:rsid w:val="00435BA6"/>
    <w:rsid w:val="004368E3"/>
    <w:rsid w:val="004401F6"/>
    <w:rsid w:val="00444079"/>
    <w:rsid w:val="00444228"/>
    <w:rsid w:val="00444784"/>
    <w:rsid w:val="004454D3"/>
    <w:rsid w:val="00446162"/>
    <w:rsid w:val="00446B1C"/>
    <w:rsid w:val="00447368"/>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67937"/>
    <w:rsid w:val="004717A9"/>
    <w:rsid w:val="00473548"/>
    <w:rsid w:val="004753D9"/>
    <w:rsid w:val="00477426"/>
    <w:rsid w:val="004806F0"/>
    <w:rsid w:val="00480BF5"/>
    <w:rsid w:val="00481970"/>
    <w:rsid w:val="00481B8F"/>
    <w:rsid w:val="00483B57"/>
    <w:rsid w:val="0049282A"/>
    <w:rsid w:val="00492F04"/>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37B"/>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29A"/>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3277"/>
    <w:rsid w:val="005C6264"/>
    <w:rsid w:val="005D3BE6"/>
    <w:rsid w:val="005D572B"/>
    <w:rsid w:val="005D633F"/>
    <w:rsid w:val="005D6FA8"/>
    <w:rsid w:val="005D7328"/>
    <w:rsid w:val="005E2AED"/>
    <w:rsid w:val="005E3DA5"/>
    <w:rsid w:val="005E4B83"/>
    <w:rsid w:val="005E51E1"/>
    <w:rsid w:val="005E5474"/>
    <w:rsid w:val="005E7AFD"/>
    <w:rsid w:val="005F1C92"/>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0D10"/>
    <w:rsid w:val="00652934"/>
    <w:rsid w:val="00656BDC"/>
    <w:rsid w:val="00657999"/>
    <w:rsid w:val="0066061E"/>
    <w:rsid w:val="00661C0F"/>
    <w:rsid w:val="0066654E"/>
    <w:rsid w:val="00667CAF"/>
    <w:rsid w:val="00670127"/>
    <w:rsid w:val="00671B96"/>
    <w:rsid w:val="00672840"/>
    <w:rsid w:val="00672A32"/>
    <w:rsid w:val="00672C0A"/>
    <w:rsid w:val="00673355"/>
    <w:rsid w:val="006733BC"/>
    <w:rsid w:val="006851ED"/>
    <w:rsid w:val="006871D2"/>
    <w:rsid w:val="00691155"/>
    <w:rsid w:val="0069505A"/>
    <w:rsid w:val="0069505B"/>
    <w:rsid w:val="006A1137"/>
    <w:rsid w:val="006A20A8"/>
    <w:rsid w:val="006A2774"/>
    <w:rsid w:val="006A3DF0"/>
    <w:rsid w:val="006A43C1"/>
    <w:rsid w:val="006B1676"/>
    <w:rsid w:val="006B1D1B"/>
    <w:rsid w:val="006B5FAD"/>
    <w:rsid w:val="006C1066"/>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2A75"/>
    <w:rsid w:val="006F6A15"/>
    <w:rsid w:val="0070068E"/>
    <w:rsid w:val="00705B7B"/>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62"/>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2829"/>
    <w:rsid w:val="007C7042"/>
    <w:rsid w:val="007D2F0F"/>
    <w:rsid w:val="007D2F42"/>
    <w:rsid w:val="007D7074"/>
    <w:rsid w:val="007E1D1A"/>
    <w:rsid w:val="007F107B"/>
    <w:rsid w:val="007F5562"/>
    <w:rsid w:val="007F6DD1"/>
    <w:rsid w:val="008062A5"/>
    <w:rsid w:val="00807B28"/>
    <w:rsid w:val="00810EEA"/>
    <w:rsid w:val="00811118"/>
    <w:rsid w:val="00814C73"/>
    <w:rsid w:val="00821706"/>
    <w:rsid w:val="00821E6D"/>
    <w:rsid w:val="00823B5F"/>
    <w:rsid w:val="00823E8E"/>
    <w:rsid w:val="00831BDA"/>
    <w:rsid w:val="0083402B"/>
    <w:rsid w:val="008342E3"/>
    <w:rsid w:val="00840CDC"/>
    <w:rsid w:val="0084616D"/>
    <w:rsid w:val="00846658"/>
    <w:rsid w:val="00847782"/>
    <w:rsid w:val="00850AFE"/>
    <w:rsid w:val="00852B99"/>
    <w:rsid w:val="008543AB"/>
    <w:rsid w:val="00855010"/>
    <w:rsid w:val="00855AA6"/>
    <w:rsid w:val="00855B71"/>
    <w:rsid w:val="00855C7D"/>
    <w:rsid w:val="0085720D"/>
    <w:rsid w:val="008579FD"/>
    <w:rsid w:val="00862429"/>
    <w:rsid w:val="00862F6E"/>
    <w:rsid w:val="008709E6"/>
    <w:rsid w:val="00870CFD"/>
    <w:rsid w:val="00877486"/>
    <w:rsid w:val="008800C6"/>
    <w:rsid w:val="008823C7"/>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79A0"/>
    <w:rsid w:val="008C1DD2"/>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086"/>
    <w:rsid w:val="0090354F"/>
    <w:rsid w:val="00906CD8"/>
    <w:rsid w:val="009142BB"/>
    <w:rsid w:val="009154EA"/>
    <w:rsid w:val="009168AF"/>
    <w:rsid w:val="009177BB"/>
    <w:rsid w:val="00920E41"/>
    <w:rsid w:val="00921601"/>
    <w:rsid w:val="009232E9"/>
    <w:rsid w:val="0092642F"/>
    <w:rsid w:val="00926E88"/>
    <w:rsid w:val="009319C6"/>
    <w:rsid w:val="00932726"/>
    <w:rsid w:val="009347BF"/>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84E"/>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93A"/>
    <w:rsid w:val="009D2D99"/>
    <w:rsid w:val="009D43A1"/>
    <w:rsid w:val="009D4B30"/>
    <w:rsid w:val="009D5964"/>
    <w:rsid w:val="009E05A9"/>
    <w:rsid w:val="009E05FB"/>
    <w:rsid w:val="009E2EB0"/>
    <w:rsid w:val="009E45A6"/>
    <w:rsid w:val="009E4C27"/>
    <w:rsid w:val="009E5F5B"/>
    <w:rsid w:val="009E6409"/>
    <w:rsid w:val="009E68CE"/>
    <w:rsid w:val="009E7BCC"/>
    <w:rsid w:val="009F4073"/>
    <w:rsid w:val="009F6454"/>
    <w:rsid w:val="00A01EE1"/>
    <w:rsid w:val="00A0223F"/>
    <w:rsid w:val="00A02421"/>
    <w:rsid w:val="00A024DE"/>
    <w:rsid w:val="00A10A16"/>
    <w:rsid w:val="00A113F2"/>
    <w:rsid w:val="00A12E8B"/>
    <w:rsid w:val="00A150CA"/>
    <w:rsid w:val="00A25EB8"/>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6F6A"/>
    <w:rsid w:val="00A77A81"/>
    <w:rsid w:val="00A81DD7"/>
    <w:rsid w:val="00A90A92"/>
    <w:rsid w:val="00A91B6A"/>
    <w:rsid w:val="00A94953"/>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88B"/>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07DF"/>
    <w:rsid w:val="00B451A9"/>
    <w:rsid w:val="00B46698"/>
    <w:rsid w:val="00B475B3"/>
    <w:rsid w:val="00B54C4B"/>
    <w:rsid w:val="00B641D0"/>
    <w:rsid w:val="00B648E0"/>
    <w:rsid w:val="00B67496"/>
    <w:rsid w:val="00B8109D"/>
    <w:rsid w:val="00B8179B"/>
    <w:rsid w:val="00B84329"/>
    <w:rsid w:val="00B846A3"/>
    <w:rsid w:val="00B85489"/>
    <w:rsid w:val="00B912E0"/>
    <w:rsid w:val="00B9268E"/>
    <w:rsid w:val="00B9356D"/>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D59"/>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098B"/>
    <w:rsid w:val="00C939FC"/>
    <w:rsid w:val="00C9502D"/>
    <w:rsid w:val="00C97908"/>
    <w:rsid w:val="00CA0B6A"/>
    <w:rsid w:val="00CA0E12"/>
    <w:rsid w:val="00CA1EC3"/>
    <w:rsid w:val="00CA318C"/>
    <w:rsid w:val="00CA577E"/>
    <w:rsid w:val="00CA6505"/>
    <w:rsid w:val="00CA7227"/>
    <w:rsid w:val="00CB4217"/>
    <w:rsid w:val="00CB588D"/>
    <w:rsid w:val="00CB712D"/>
    <w:rsid w:val="00CB7D42"/>
    <w:rsid w:val="00CC37DB"/>
    <w:rsid w:val="00CC795E"/>
    <w:rsid w:val="00CD0289"/>
    <w:rsid w:val="00CD24B3"/>
    <w:rsid w:val="00CD3809"/>
    <w:rsid w:val="00CD4ACC"/>
    <w:rsid w:val="00CD73BD"/>
    <w:rsid w:val="00CE2E7F"/>
    <w:rsid w:val="00CE4C9D"/>
    <w:rsid w:val="00CF1AB3"/>
    <w:rsid w:val="00CF1F92"/>
    <w:rsid w:val="00CF3243"/>
    <w:rsid w:val="00CF44F8"/>
    <w:rsid w:val="00D002DE"/>
    <w:rsid w:val="00D01E73"/>
    <w:rsid w:val="00D0442B"/>
    <w:rsid w:val="00D057E2"/>
    <w:rsid w:val="00D06403"/>
    <w:rsid w:val="00D11F7F"/>
    <w:rsid w:val="00D22FC6"/>
    <w:rsid w:val="00D25E27"/>
    <w:rsid w:val="00D27B65"/>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2494"/>
    <w:rsid w:val="00D93DA6"/>
    <w:rsid w:val="00D942F3"/>
    <w:rsid w:val="00D97365"/>
    <w:rsid w:val="00D97E90"/>
    <w:rsid w:val="00DA080F"/>
    <w:rsid w:val="00DA15E2"/>
    <w:rsid w:val="00DA1DE9"/>
    <w:rsid w:val="00DA2BE1"/>
    <w:rsid w:val="00DA50CD"/>
    <w:rsid w:val="00DA59D4"/>
    <w:rsid w:val="00DA7C58"/>
    <w:rsid w:val="00DB454B"/>
    <w:rsid w:val="00DB4F52"/>
    <w:rsid w:val="00DB511E"/>
    <w:rsid w:val="00DB676C"/>
    <w:rsid w:val="00DC08E9"/>
    <w:rsid w:val="00DC0A63"/>
    <w:rsid w:val="00DC5217"/>
    <w:rsid w:val="00DC586E"/>
    <w:rsid w:val="00DD136D"/>
    <w:rsid w:val="00DD2F98"/>
    <w:rsid w:val="00DD514A"/>
    <w:rsid w:val="00DD7CC3"/>
    <w:rsid w:val="00DE2BD6"/>
    <w:rsid w:val="00DE3C12"/>
    <w:rsid w:val="00DE415F"/>
    <w:rsid w:val="00DE6447"/>
    <w:rsid w:val="00DE68D8"/>
    <w:rsid w:val="00DE7E61"/>
    <w:rsid w:val="00DF1FFD"/>
    <w:rsid w:val="00DF6239"/>
    <w:rsid w:val="00DF676A"/>
    <w:rsid w:val="00DF7859"/>
    <w:rsid w:val="00E00C83"/>
    <w:rsid w:val="00E016C3"/>
    <w:rsid w:val="00E016E9"/>
    <w:rsid w:val="00E01A5E"/>
    <w:rsid w:val="00E01DAD"/>
    <w:rsid w:val="00E02E8F"/>
    <w:rsid w:val="00E03557"/>
    <w:rsid w:val="00E041DB"/>
    <w:rsid w:val="00E05A81"/>
    <w:rsid w:val="00E05F2F"/>
    <w:rsid w:val="00E133E2"/>
    <w:rsid w:val="00E150D6"/>
    <w:rsid w:val="00E16A67"/>
    <w:rsid w:val="00E203FE"/>
    <w:rsid w:val="00E223A9"/>
    <w:rsid w:val="00E232FF"/>
    <w:rsid w:val="00E24F05"/>
    <w:rsid w:val="00E254A6"/>
    <w:rsid w:val="00E27939"/>
    <w:rsid w:val="00E27E41"/>
    <w:rsid w:val="00E34BBF"/>
    <w:rsid w:val="00E35418"/>
    <w:rsid w:val="00E36F50"/>
    <w:rsid w:val="00E44C0E"/>
    <w:rsid w:val="00E50C94"/>
    <w:rsid w:val="00E52824"/>
    <w:rsid w:val="00E52D35"/>
    <w:rsid w:val="00E5305A"/>
    <w:rsid w:val="00E610F7"/>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0766"/>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3F85"/>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880"/>
    <w:rsid w:val="00F80F4D"/>
    <w:rsid w:val="00F81337"/>
    <w:rsid w:val="00F82906"/>
    <w:rsid w:val="00F83831"/>
    <w:rsid w:val="00F873DF"/>
    <w:rsid w:val="00F94445"/>
    <w:rsid w:val="00F96940"/>
    <w:rsid w:val="00FA1AF9"/>
    <w:rsid w:val="00FA5365"/>
    <w:rsid w:val="00FA57E6"/>
    <w:rsid w:val="00FA6F95"/>
    <w:rsid w:val="00FA7690"/>
    <w:rsid w:val="00FB2166"/>
    <w:rsid w:val="00FB6CE6"/>
    <w:rsid w:val="00FC1B22"/>
    <w:rsid w:val="00FC253A"/>
    <w:rsid w:val="00FC4278"/>
    <w:rsid w:val="00FC5D26"/>
    <w:rsid w:val="00FC7293"/>
    <w:rsid w:val="00FC73A2"/>
    <w:rsid w:val="00FC7ACB"/>
    <w:rsid w:val="00FD0276"/>
    <w:rsid w:val="00FD23C0"/>
    <w:rsid w:val="00FD7109"/>
    <w:rsid w:val="00FF4AC9"/>
    <w:rsid w:val="00FF55C6"/>
    <w:rsid w:val="00FF5D21"/>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next w:val="Normal"/>
    <w:autoRedefine/>
    <w:uiPriority w:val="39"/>
    <w:rsid w:val="00810EEA"/>
    <w:pPr>
      <w:spacing w:after="120"/>
    </w:pPr>
    <w:rPr>
      <w:rFonts w:eastAsia="MS Mincho"/>
      <w:b/>
      <w:bCs/>
      <w:caps/>
      <w:sz w:val="20"/>
      <w:lang w:val="en-US" w:eastAsia="zh-CN"/>
    </w:rPr>
  </w:style>
  <w:style w:type="paragraph" w:styleId="TOC2">
    <w:name w:val="toc 2"/>
    <w:basedOn w:val="Normal"/>
    <w:next w:val="Normal"/>
    <w:autoRedefine/>
    <w:uiPriority w:val="39"/>
    <w:rsid w:val="00810EEA"/>
    <w:pPr>
      <w:spacing w:before="0"/>
      <w:ind w:left="240"/>
    </w:pPr>
    <w:rPr>
      <w:rFonts w:eastAsia="MS Mincho"/>
      <w:smallCaps/>
      <w:sz w:val="20"/>
      <w:lang w:val="en-US" w:eastAsia="zh-CN"/>
    </w:rPr>
  </w:style>
  <w:style w:type="paragraph" w:styleId="TOC3">
    <w:name w:val="toc 3"/>
    <w:basedOn w:val="Normal"/>
    <w:next w:val="Normal"/>
    <w:autoRedefine/>
    <w:rsid w:val="00810EEA"/>
    <w:pPr>
      <w:spacing w:before="0"/>
      <w:ind w:left="480"/>
    </w:pPr>
    <w:rPr>
      <w:rFonts w:eastAsia="MS Mincho"/>
      <w:i/>
      <w:iCs/>
      <w:sz w:val="20"/>
      <w:lang w:val="en-US" w:eastAsia="zh-CN"/>
    </w:r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638CB"/>
    <w:pPr>
      <w:overflowPunct w:val="0"/>
      <w:autoSpaceDE w:val="0"/>
      <w:autoSpaceDN w:val="0"/>
      <w:adjustRightInd w:val="0"/>
      <w:spacing w:after="40"/>
      <w:ind w:left="567" w:hanging="567"/>
      <w:textAlignment w:val="baseline"/>
    </w:pPr>
    <w:rPr>
      <w:rFonts w:eastAsia="Times New Roman"/>
      <w:sz w:val="20"/>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10EEA"/>
    <w:pPr>
      <w:tabs>
        <w:tab w:val="right" w:leader="dot" w:pos="9639"/>
      </w:tabs>
      <w:overflowPunct w:val="0"/>
      <w:autoSpaceDE w:val="0"/>
      <w:autoSpaceDN w:val="0"/>
      <w:adjustRightInd w:val="0"/>
      <w:textAlignment w:val="baseline"/>
    </w:pPr>
    <w:rPr>
      <w:rFonts w:eastAsia="MS Mincho"/>
      <w:smallCaps/>
      <w:sz w:val="20"/>
      <w:lang w:eastAsia="en-US"/>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paragraph" w:customStyle="1" w:styleId="toc0">
    <w:name w:val="toc 0"/>
    <w:basedOn w:val="Normal"/>
    <w:next w:val="TOC1"/>
    <w:rsid w:val="000C4105"/>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uiPriority w:val="59"/>
    <w:rsid w:val="004321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2172"/>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432172"/>
  </w:style>
  <w:style w:type="character" w:customStyle="1" w:styleId="UnresolvedMention2">
    <w:name w:val="Unresolved Mention2"/>
    <w:basedOn w:val="DefaultParagraphFont"/>
    <w:uiPriority w:val="99"/>
    <w:semiHidden/>
    <w:unhideWhenUsed/>
    <w:rsid w:val="00432172"/>
    <w:rPr>
      <w:color w:val="605E5C"/>
      <w:shd w:val="clear" w:color="auto" w:fill="E1DFDD"/>
    </w:rPr>
  </w:style>
  <w:style w:type="character" w:customStyle="1" w:styleId="Hashtag2">
    <w:name w:val="Hashtag2"/>
    <w:basedOn w:val="DefaultParagraphFont"/>
    <w:uiPriority w:val="99"/>
    <w:semiHidden/>
    <w:unhideWhenUsed/>
    <w:rsid w:val="00432172"/>
    <w:rPr>
      <w:color w:val="2B579A"/>
      <w:shd w:val="clear" w:color="auto" w:fill="E1DFDD"/>
    </w:rPr>
  </w:style>
  <w:style w:type="character" w:customStyle="1" w:styleId="Mention2">
    <w:name w:val="Mention2"/>
    <w:basedOn w:val="DefaultParagraphFont"/>
    <w:uiPriority w:val="99"/>
    <w:semiHidden/>
    <w:unhideWhenUsed/>
    <w:rsid w:val="00432172"/>
    <w:rPr>
      <w:color w:val="2B579A"/>
      <w:shd w:val="clear" w:color="auto" w:fill="E1DFDD"/>
    </w:rPr>
  </w:style>
  <w:style w:type="character" w:customStyle="1" w:styleId="SmartHyperlink2">
    <w:name w:val="Smart Hyperlink2"/>
    <w:basedOn w:val="DefaultParagraphFont"/>
    <w:uiPriority w:val="99"/>
    <w:semiHidden/>
    <w:unhideWhenUsed/>
    <w:rsid w:val="00432172"/>
    <w:rPr>
      <w:u w:val="dotted"/>
    </w:rPr>
  </w:style>
  <w:style w:type="character" w:customStyle="1" w:styleId="SmartLink1">
    <w:name w:val="SmartLink1"/>
    <w:basedOn w:val="DefaultParagraphFont"/>
    <w:uiPriority w:val="99"/>
    <w:semiHidden/>
    <w:unhideWhenUsed/>
    <w:rsid w:val="00432172"/>
    <w:rPr>
      <w:color w:val="0000FF"/>
      <w:u w:val="single"/>
      <w:shd w:val="clear" w:color="auto" w:fill="F3F2F1"/>
    </w:rPr>
  </w:style>
  <w:style w:type="paragraph" w:customStyle="1" w:styleId="DeliverableNo">
    <w:name w:val="DeliverableNo"/>
    <w:basedOn w:val="Normal"/>
    <w:rsid w:val="00291BE1"/>
    <w:pPr>
      <w:tabs>
        <w:tab w:val="right" w:pos="9639"/>
      </w:tabs>
    </w:pPr>
    <w:rPr>
      <w:rFonts w:ascii="Arial" w:hAnsi="Arial" w:cs="Arial"/>
      <w:b/>
      <w:bCs/>
      <w:sz w:val="36"/>
    </w:rPr>
  </w:style>
  <w:style w:type="paragraph" w:customStyle="1" w:styleId="DeliverableTitle">
    <w:name w:val="DeliverableTitle"/>
    <w:basedOn w:val="Normal"/>
    <w:rsid w:val="00291BE1"/>
    <w:pPr>
      <w:tabs>
        <w:tab w:val="right" w:pos="9639"/>
      </w:tabs>
    </w:pPr>
    <w:rPr>
      <w:rFonts w:ascii="Arial" w:hAnsi="Arial" w:cs="Arial"/>
      <w:b/>
      <w:bCs/>
      <w:sz w:val="36"/>
    </w:rPr>
  </w:style>
  <w:style w:type="paragraph" w:customStyle="1" w:styleId="DeliverableDate">
    <w:name w:val="DeliverableDate"/>
    <w:basedOn w:val="Normal"/>
    <w:rsid w:val="00291BE1"/>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CB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runshroff@gmail.com" TargetMode="External"/><Relationship Id="rId21" Type="http://schemas.openxmlformats.org/officeDocument/2006/relationships/footer" Target="footer3.xml"/><Relationship Id="rId42" Type="http://schemas.openxmlformats.org/officeDocument/2006/relationships/hyperlink" Target="mailto:christian.johner@johner-institut.de" TargetMode="External"/><Relationship Id="rId63" Type="http://schemas.openxmlformats.org/officeDocument/2006/relationships/hyperlink" Target="mailto:ml@mllab.ai" TargetMode="External"/><Relationship Id="rId84" Type="http://schemas.openxmlformats.org/officeDocument/2006/relationships/hyperlink" Target="mailto:luis.oala@hhi.fraunhofer.de" TargetMode="External"/><Relationship Id="rId138" Type="http://schemas.openxmlformats.org/officeDocument/2006/relationships/hyperlink" Target="mailto:avaldivieso@anastasia.ai" TargetMode="External"/><Relationship Id="rId107" Type="http://schemas.openxmlformats.org/officeDocument/2006/relationships/hyperlink" Target="https://extranet.itu.int/sites/itu-t/focusgroups/ai4h/docs/FGAI4H-I-012-A01.docx" TargetMode="External"/><Relationship Id="rId11" Type="http://schemas.openxmlformats.org/officeDocument/2006/relationships/hyperlink" Target="mailto:edwinjrwu@tencent.com" TargetMode="External"/><Relationship Id="rId32" Type="http://schemas.openxmlformats.org/officeDocument/2006/relationships/hyperlink" Target="mailto:mohammed.elzarrad@fda.hhs.gov" TargetMode="External"/><Relationship Id="rId53" Type="http://schemas.openxmlformats.org/officeDocument/2006/relationships/hyperlink" Target="https://extranet.itu.int/sites/itu-t/focusgroups/ai4h/docs/FGAI4H-I-044.docx" TargetMode="External"/><Relationship Id="rId74" Type="http://schemas.openxmlformats.org/officeDocument/2006/relationships/hyperlink" Target="mailto:wus@who.int" TargetMode="External"/><Relationship Id="rId128" Type="http://schemas.openxmlformats.org/officeDocument/2006/relationships/hyperlink" Target="https://extranet.itu.int/sites/itu-t/focusgroups/ai4h/docs/FGAI4H-I-021-A01.docx" TargetMode="External"/><Relationship Id="rId5" Type="http://schemas.openxmlformats.org/officeDocument/2006/relationships/styles" Target="styles.xml"/><Relationship Id="rId90" Type="http://schemas.openxmlformats.org/officeDocument/2006/relationships/hyperlink" Target="mailto:aveek@cms-india.org" TargetMode="External"/><Relationship Id="rId95" Type="http://schemas.openxmlformats.org/officeDocument/2006/relationships/hyperlink" Target="mailto:mamun@cse.uiu.ac.bd" TargetMode="External"/><Relationship Id="rId22" Type="http://schemas.openxmlformats.org/officeDocument/2006/relationships/comments" Target="comments.xml"/><Relationship Id="rId27" Type="http://schemas.openxmlformats.org/officeDocument/2006/relationships/hyperlink" Target="mailto:xushan@caict.ac.cn" TargetMode="External"/><Relationship Id="rId43" Type="http://schemas.openxmlformats.org/officeDocument/2006/relationships/hyperlink" Target="https://extranet.itu.int/sites/itu-t/focusgroups/ai4h/docs/FGAI4H-I-036.pptx" TargetMode="External"/><Relationship Id="rId48" Type="http://schemas.openxmlformats.org/officeDocument/2006/relationships/hyperlink" Target="https://extranet.itu.int/sites/itu-t/focusgroups/ai4h/docs/FGAI4H-I-204.docx" TargetMode="External"/><Relationship Id="rId64" Type="http://schemas.openxmlformats.org/officeDocument/2006/relationships/hyperlink" Target="https://extranet.itu.int/sites/itu-t/focusgroups/ai4h/Deliverables/DEL05.docx" TargetMode="External"/><Relationship Id="rId69" Type="http://schemas.openxmlformats.org/officeDocument/2006/relationships/hyperlink" Target="mailto:xinming@aisingapore.org" TargetMode="External"/><Relationship Id="rId113" Type="http://schemas.openxmlformats.org/officeDocument/2006/relationships/hyperlink" Target="mailto:alexdiasporto@usp.br" TargetMode="External"/><Relationship Id="rId118" Type="http://schemas.openxmlformats.org/officeDocument/2006/relationships/hyperlink" Target="https://extranet.itu.int/sites/itu-t/focusgroups/ai4h/docs/FGAI4H-I-017-A01.docx" TargetMode="External"/><Relationship Id="rId134" Type="http://schemas.openxmlformats.org/officeDocument/2006/relationships/hyperlink" Target="mailto:Joachim.krois@charite.de" TargetMode="External"/><Relationship Id="rId139" Type="http://schemas.openxmlformats.org/officeDocument/2006/relationships/hyperlink" Target="https://extranet.itu.int/sites/itu-t/focusgroups/ai4h/docs/FGAI4H-I-024-A01.docx" TargetMode="External"/><Relationship Id="rId80" Type="http://schemas.openxmlformats.org/officeDocument/2006/relationships/hyperlink" Target="https://docs.google.com/spreadsheets/d/1u3p5QrqkArL8_tJ8I1O5_j3qYIeycYLP0TD0siWmfM4/edit?usp=sharing" TargetMode="External"/><Relationship Id="rId85" Type="http://schemas.openxmlformats.org/officeDocument/2006/relationships/hyperlink" Target="mailto:steffen.vogler@bayer.com" TargetMode="External"/><Relationship Id="rId12" Type="http://schemas.openxmlformats.org/officeDocument/2006/relationships/hyperlink" Target="https://extranet.itu.int/sites/itu-t/focusgroups/ai4h/Deliverables" TargetMode="External"/><Relationship Id="rId17" Type="http://schemas.openxmlformats.org/officeDocument/2006/relationships/header" Target="header3.xml"/><Relationship Id="rId33" Type="http://schemas.openxmlformats.org/officeDocument/2006/relationships/hyperlink" Target="mailto:Rosemarie.Purcell@fda.hhs.gov" TargetMode="External"/><Relationship Id="rId38" Type="http://schemas.openxmlformats.org/officeDocument/2006/relationships/hyperlink" Target="mailto:thomas.wiegand@hhi.fraunhofer.de" TargetMode="External"/><Relationship Id="rId59" Type="http://schemas.openxmlformats.org/officeDocument/2006/relationships/hyperlink" Target="mailto:sebastian.bosse@hhi.fraunhofer.de" TargetMode="External"/><Relationship Id="rId103" Type="http://schemas.openxmlformats.org/officeDocument/2006/relationships/hyperlink" Target="mailto:maria.vasconcelos@fraunhofer.pt" TargetMode="External"/><Relationship Id="rId108" Type="http://schemas.openxmlformats.org/officeDocument/2006/relationships/hyperlink" Target="mailto:frederick.klauschen@charite.de" TargetMode="External"/><Relationship Id="rId124" Type="http://schemas.openxmlformats.org/officeDocument/2006/relationships/hyperlink" Target="https://extranet.itu.int/sites/itu-t/focusgroups/ai4h/docs/FGAI4H-I-023-A01.docx" TargetMode="External"/><Relationship Id="rId129" Type="http://schemas.openxmlformats.org/officeDocument/2006/relationships/hyperlink" Target="mailto:singhmanjula.hq@icmr.gov.in" TargetMode="External"/><Relationship Id="rId54" Type="http://schemas.openxmlformats.org/officeDocument/2006/relationships/hyperlink" Target="mailto:kinnal@hotmail.com" TargetMode="External"/><Relationship Id="rId70" Type="http://schemas.openxmlformats.org/officeDocument/2006/relationships/hyperlink" Target="mailto:stefan@aisingapore.org" TargetMode="External"/><Relationship Id="rId75" Type="http://schemas.openxmlformats.org/officeDocument/2006/relationships/hyperlink" Target="https://extranet.itu.int/sites/itu-t/focusgroups/ai4h/docs/FGAI4H-G-207-A01.docx" TargetMode="External"/><Relationship Id="rId91" Type="http://schemas.openxmlformats.org/officeDocument/2006/relationships/hyperlink" Target="https://extranet.itu.int/sites/itu-t/focusgroups/ai4h/docs/FGAI4H-I-050.docx" TargetMode="External"/><Relationship Id="rId96" Type="http://schemas.openxmlformats.org/officeDocument/2006/relationships/hyperlink" Target="https://extranet.itu.int/sites/itu-t/focusgroups/ai4h/docs/FGAI4H-I-049.docx" TargetMode="External"/><Relationship Id="rId140" Type="http://schemas.openxmlformats.org/officeDocument/2006/relationships/hyperlink" Target="mailto:edwinjrwu@tencent.com"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microsoft.com/office/2011/relationships/commentsExtended" Target="commentsExtended.xml"/><Relationship Id="rId28" Type="http://schemas.openxmlformats.org/officeDocument/2006/relationships/hyperlink" Target="https://extranet.itu.int/sites/itu-t/focusgroups/ai4h/docs/FGAI4H-I-211.docx" TargetMode="External"/><Relationship Id="rId49" Type="http://schemas.openxmlformats.org/officeDocument/2006/relationships/hyperlink" Target="mailto:ml@mllab.ai" TargetMode="External"/><Relationship Id="rId114" Type="http://schemas.openxmlformats.org/officeDocument/2006/relationships/hyperlink" Target="https://extranet.itu.int/sites/itu-t/focusgroups/ai4h/docs/FGAI4H-I-015-A01.docx" TargetMode="External"/><Relationship Id="rId119" Type="http://schemas.openxmlformats.org/officeDocument/2006/relationships/hyperlink" Target="mailto:abbooda@rki.de" TargetMode="External"/><Relationship Id="rId44" Type="http://schemas.openxmlformats.org/officeDocument/2006/relationships/hyperlink" Target="https://datacloud.hhi.fraunhofer.de/nextcloud/s/izz73RgE474Rq9g" TargetMode="External"/><Relationship Id="rId60" Type="http://schemas.openxmlformats.org/officeDocument/2006/relationships/hyperlink" Target="mailto:luis.oala@hhi.fraunhofer.de" TargetMode="External"/><Relationship Id="rId65" Type="http://schemas.openxmlformats.org/officeDocument/2006/relationships/hyperlink" Target="mailto:Ferath.Kherif@chuv.ch" TargetMode="External"/><Relationship Id="rId81" Type="http://schemas.openxmlformats.org/officeDocument/2006/relationships/hyperlink" Target="mailto:naomi.lee@lancet.com" TargetMode="External"/><Relationship Id="rId86" Type="http://schemas.openxmlformats.org/officeDocument/2006/relationships/hyperlink" Target="https://extranet.itu.int/sites/itu-t/focusgroups/ai4h/docs/FGAI4H-I-037.docx" TargetMode="External"/><Relationship Id="rId130" Type="http://schemas.openxmlformats.org/officeDocument/2006/relationships/hyperlink" Target="https://extranet.itu.int/sites/itu-t/focusgroups/ai4h/docs/FGAI4H-I-022-A01.docx" TargetMode="External"/><Relationship Id="rId135" Type="http://schemas.openxmlformats.org/officeDocument/2006/relationships/hyperlink" Target="mailto:tarry.singh@deepkapha.ai" TargetMode="Externa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yperlink" Target="https://extranet.itu.int/sites/itu-t/focusgroups/ai4h/docs/FGAI4H-G-038.docx" TargetMode="External"/><Relationship Id="rId109" Type="http://schemas.openxmlformats.org/officeDocument/2006/relationships/hyperlink" Target="https://extranet.itu.int/sites/itu-t/focusgroups/ai4h/docs/FGAI4H-I-013-A01.docx" TargetMode="External"/><Relationship Id="rId34" Type="http://schemas.openxmlformats.org/officeDocument/2006/relationships/hyperlink" Target="https://extranet.itu.int/sites/itu-t/focusgroups/ai4h/docs/FGAI4H-I-038.docx" TargetMode="External"/><Relationship Id="rId50" Type="http://schemas.openxmlformats.org/officeDocument/2006/relationships/hyperlink" Target="https://extranet.itu.int/sites/itu-t/focusgroups/ai4h/docs/FGAI4H-G-205.docx" TargetMode="External"/><Relationship Id="rId55" Type="http://schemas.openxmlformats.org/officeDocument/2006/relationships/hyperlink" Target="mailto:vishnu.n@ieee.org" TargetMode="External"/><Relationship Id="rId76" Type="http://schemas.openxmlformats.org/officeDocument/2006/relationships/hyperlink" Target="mailto:abbooda@rki.de" TargetMode="External"/><Relationship Id="rId97" Type="http://schemas.openxmlformats.org/officeDocument/2006/relationships/hyperlink" Target="mailto:eva.weicken@hhi.fraunhofer.de" TargetMode="External"/><Relationship Id="rId104" Type="http://schemas.openxmlformats.org/officeDocument/2006/relationships/hyperlink" Target="https://extranet.itu.int/sites/itu-t/focusgroups/ai4h/docs/FGAI4H-I-007-A01.docx" TargetMode="External"/><Relationship Id="rId120" Type="http://schemas.openxmlformats.org/officeDocument/2006/relationships/hyperlink" Target="mailto:stephane.ghozzi@helmholtz-hzi.de" TargetMode="External"/><Relationship Id="rId125" Type="http://schemas.openxmlformats.org/officeDocument/2006/relationships/hyperlink" Target="mailto:Rafael.RuizDeCastaneda@unige.ch" TargetMode="External"/><Relationship Id="rId141" Type="http://schemas.openxmlformats.org/officeDocument/2006/relationships/hyperlink" Target="https://extranet.itu.int/sites/itu-t/focusgroups/ai4h/docs/FGAI4H-I-052-A01.docx" TargetMode="External"/><Relationship Id="rId7" Type="http://schemas.openxmlformats.org/officeDocument/2006/relationships/webSettings" Target="webSettings.xml"/><Relationship Id="rId71" Type="http://schemas.openxmlformats.org/officeDocument/2006/relationships/hyperlink" Target="https://extranet.itu.int/sites/itu-t/focusgroups/ai4h/docs/FGAI4H-I-032.docx" TargetMode="External"/><Relationship Id="rId92" Type="http://schemas.openxmlformats.org/officeDocument/2006/relationships/hyperlink" Target="mailto:mamun@cse.uiu.ac.bd" TargetMode="External"/><Relationship Id="rId2" Type="http://schemas.openxmlformats.org/officeDocument/2006/relationships/customXml" Target="../customXml/item2.xml"/><Relationship Id="rId29" Type="http://schemas.openxmlformats.org/officeDocument/2006/relationships/hyperlink" Target="mailto:reisa@who.int" TargetMode="External"/><Relationship Id="rId24" Type="http://schemas.microsoft.com/office/2016/09/relationships/commentsIds" Target="commentsIds.xml"/><Relationship Id="rId40" Type="http://schemas.openxmlformats.org/officeDocument/2006/relationships/hyperlink" Target="https://extranet.itu.int/sites/itu-t/focusgroups/ai4h/docs/FGAI4H-G-038-A01.xlsx" TargetMode="External"/><Relationship Id="rId45" Type="http://schemas.openxmlformats.org/officeDocument/2006/relationships/hyperlink" Target="mailto:pbn.tvm@gmail.com" TargetMode="External"/><Relationship Id="rId66" Type="http://schemas.openxmlformats.org/officeDocument/2006/relationships/hyperlink" Target="mailto:banusrir@gmail.com" TargetMode="External"/><Relationship Id="rId87" Type="http://schemas.openxmlformats.org/officeDocument/2006/relationships/hyperlink" Target="https://gitlab.hhi.fraunhofer.de/fgai4h/assessment-platform" TargetMode="External"/><Relationship Id="rId110" Type="http://schemas.openxmlformats.org/officeDocument/2006/relationships/hyperlink" Target="mailto:g.nakasi.rose@gmail.com" TargetMode="External"/><Relationship Id="rId115" Type="http://schemas.openxmlformats.org/officeDocument/2006/relationships/hyperlink" Target="mailto:ml@mllab.ai" TargetMode="External"/><Relationship Id="rId131" Type="http://schemas.openxmlformats.org/officeDocument/2006/relationships/hyperlink" Target="mailto:ckuan@infervision.com" TargetMode="External"/><Relationship Id="rId136" Type="http://schemas.openxmlformats.org/officeDocument/2006/relationships/hyperlink" Target="https://extranet.itu.int/sites/itu-t/focusgroups/ai4h/docs/FGAI4H-I-010-A01.docx" TargetMode="External"/><Relationship Id="rId61" Type="http://schemas.openxmlformats.org/officeDocument/2006/relationships/hyperlink" Target="mailto:pbn.tvm@gmail.com" TargetMode="External"/><Relationship Id="rId82" Type="http://schemas.openxmlformats.org/officeDocument/2006/relationships/hyperlink" Target="mailto:rupa.sarkar@lancet.com" TargetMode="External"/><Relationship Id="rId19" Type="http://schemas.openxmlformats.org/officeDocument/2006/relationships/footer" Target="footer2.xml"/><Relationship Id="rId14" Type="http://schemas.openxmlformats.org/officeDocument/2006/relationships/header" Target="header2.xml"/><Relationship Id="rId30" Type="http://schemas.openxmlformats.org/officeDocument/2006/relationships/hyperlink" Target="https://extranet.itu.int/sites/itu-t/focusgroups/ai4h/docs/FGAI4H-G-201.docx" TargetMode="External"/><Relationship Id="rId35" Type="http://schemas.openxmlformats.org/officeDocument/2006/relationships/hyperlink" Target="mailto:luis.oala@hhi.fraunhofer.de" TargetMode="External"/><Relationship Id="rId56" Type="http://schemas.openxmlformats.org/officeDocument/2006/relationships/hyperlink" Target="https://extranet.itu.int/sites/itu-t/focusgroups/ai4h/docs/FGAI4H-G-205-A02.docx" TargetMode="External"/><Relationship Id="rId77" Type="http://schemas.openxmlformats.org/officeDocument/2006/relationships/hyperlink" Target="https://extranet.itu.int/sites/itu-t/focusgroups/ai4h/docs/FGAI4H-I-027.pptx" TargetMode="External"/><Relationship Id="rId100" Type="http://schemas.openxmlformats.org/officeDocument/2006/relationships/hyperlink" Target="https://extranet.itu.int/sites/itu-t/focusgroups/ai4h/docs/FGAI4H-G-006.docx" TargetMode="External"/><Relationship Id="rId105" Type="http://schemas.openxmlformats.org/officeDocument/2006/relationships/hyperlink" Target="mailto:nada.malou@paris.msf.org" TargetMode="External"/><Relationship Id="rId126" Type="http://schemas.openxmlformats.org/officeDocument/2006/relationships/hyperlink" Target="https://extranet.itu.int/sites/itu-t/focusgroups/ai4h/docs/FGAI4H-I-020-A01.docx" TargetMode="External"/><Relationship Id="rId8" Type="http://schemas.openxmlformats.org/officeDocument/2006/relationships/footnotes" Target="footnotes.xml"/><Relationship Id="rId51" Type="http://schemas.openxmlformats.org/officeDocument/2006/relationships/hyperlink" Target="mailto:drsaurabhmd@gmail.com" TargetMode="External"/><Relationship Id="rId72" Type="http://schemas.openxmlformats.org/officeDocument/2006/relationships/hyperlink" Target="mailto:markus.wenzel@hhi.fraunhofer.de" TargetMode="External"/><Relationship Id="rId93" Type="http://schemas.openxmlformats.org/officeDocument/2006/relationships/hyperlink" Target="mailto:chalgams.hq@icmr.gov.in" TargetMode="External"/><Relationship Id="rId98" Type="http://schemas.openxmlformats.org/officeDocument/2006/relationships/hyperlink" Target="https://extranet.itu.int/sites/itu-t/focusgroups/ai4h/docs/FGAI4H-I-030.docx" TargetMode="External"/><Relationship Id="rId121" Type="http://schemas.openxmlformats.org/officeDocument/2006/relationships/hyperlink" Target="https://extranet.itu.int/sites/itu-t/focusgroups/ai4h/docs/FGAI4H-I-018-A01.docx" TargetMode="External"/><Relationship Id="rId142" Type="http://schemas.openxmlformats.org/officeDocument/2006/relationships/header" Target="header6.xml"/><Relationship Id="rId3" Type="http://schemas.openxmlformats.org/officeDocument/2006/relationships/customXml" Target="../customXml/item3.xml"/><Relationship Id="rId25" Type="http://schemas.openxmlformats.org/officeDocument/2006/relationships/image" Target="media/image4.png"/><Relationship Id="rId46" Type="http://schemas.openxmlformats.org/officeDocument/2006/relationships/hyperlink" Target="https://extranet.itu.int/sites/itu-t/focusgroups/ai4h/docs/FGAI4H-I-033.docx" TargetMode="External"/><Relationship Id="rId67" Type="http://schemas.openxmlformats.org/officeDocument/2006/relationships/hyperlink" Target="https://extranet.itu.int/sites/itu-t/focusgroups/ai4h/docs/FGAI4H-I-046.docx" TargetMode="External"/><Relationship Id="rId116" Type="http://schemas.openxmlformats.org/officeDocument/2006/relationships/hyperlink" Target="https://extranet.itu.int/sites/itu-t/focusgroups/ai4h/docs/FGAI4H-I-016-A01.docx" TargetMode="External"/><Relationship Id="rId137" Type="http://schemas.openxmlformats.org/officeDocument/2006/relationships/hyperlink" Target="mailto:fverzefe@gmail.com" TargetMode="External"/><Relationship Id="rId20" Type="http://schemas.openxmlformats.org/officeDocument/2006/relationships/header" Target="header5.xml"/><Relationship Id="rId41" Type="http://schemas.openxmlformats.org/officeDocument/2006/relationships/hyperlink" Target="mailto:pbn.tvm@gmail.com" TargetMode="External"/><Relationship Id="rId62" Type="http://schemas.openxmlformats.org/officeDocument/2006/relationships/hyperlink" Target="https://extranet.itu.int/sites/itu-t/focusgroups/ai4h/docs/FGAI4H-I-034.docx" TargetMode="External"/><Relationship Id="rId83" Type="http://schemas.openxmlformats.org/officeDocument/2006/relationships/hyperlink" Target="https://extranet.itu.int/sites/itu-t/focusgroups/ai4h/docs/FGAI4H-I-051.docx" TargetMode="External"/><Relationship Id="rId88" Type="http://schemas.openxmlformats.org/officeDocument/2006/relationships/hyperlink" Target="mailto:pujaris@who.int" TargetMode="External"/><Relationship Id="rId111" Type="http://schemas.openxmlformats.org/officeDocument/2006/relationships/hyperlink" Target="https://extranet.itu.int/sites/itu-t/focusgroups/ai4h/docs/FGAI4H-I-014-A01.docx" TargetMode="External"/><Relationship Id="rId132" Type="http://schemas.openxmlformats.org/officeDocument/2006/relationships/hyperlink" Target="https://extranet.itu.int/sites/itu-t/focusgroups/ai4h/docs/FGAI4H-I-009-A01.docx" TargetMode="External"/><Relationship Id="rId15" Type="http://schemas.openxmlformats.org/officeDocument/2006/relationships/footer" Target="footer1.xml"/><Relationship Id="rId36" Type="http://schemas.openxmlformats.org/officeDocument/2006/relationships/hyperlink" Target="mailto:pbn.tvm@gmail.com" TargetMode="External"/><Relationship Id="rId57" Type="http://schemas.openxmlformats.org/officeDocument/2006/relationships/hyperlink" Target="mailto:xushan@caict.ac.cn" TargetMode="External"/><Relationship Id="rId106" Type="http://schemas.openxmlformats.org/officeDocument/2006/relationships/hyperlink" Target="mailto:ines.sousa@fraunhofer.pt" TargetMode="External"/><Relationship Id="rId127" Type="http://schemas.openxmlformats.org/officeDocument/2006/relationships/hyperlink" Target="mailto:henry.hoffmann@ada.com" TargetMode="External"/><Relationship Id="rId10" Type="http://schemas.openxmlformats.org/officeDocument/2006/relationships/image" Target="media/image1.gif"/><Relationship Id="rId31" Type="http://schemas.openxmlformats.org/officeDocument/2006/relationships/hyperlink" Target="mailto:jackie.ma@hhi.fraunhofer.de" TargetMode="External"/><Relationship Id="rId52" Type="http://schemas.openxmlformats.org/officeDocument/2006/relationships/hyperlink" Target="mailto:singhmanjula.hq@icmr.gov.in" TargetMode="External"/><Relationship Id="rId73" Type="http://schemas.openxmlformats.org/officeDocument/2006/relationships/hyperlink" Target="https://extranet.itu.int/sites/itu-t/focusgroups/ai4h/docs/FGAI4H-I-028.docx" TargetMode="External"/><Relationship Id="rId78" Type="http://schemas.openxmlformats.org/officeDocument/2006/relationships/hyperlink" Target="mailto:luis.oala@hhi.fraunhofer.de" TargetMode="External"/><Relationship Id="rId94" Type="http://schemas.openxmlformats.org/officeDocument/2006/relationships/hyperlink" Target="https://extranet.itu.int/sites/itu-t/focusgroups/ai4h/docs/FGAI4H-I-048.docx" TargetMode="External"/><Relationship Id="rId99" Type="http://schemas.openxmlformats.org/officeDocument/2006/relationships/hyperlink" Target="mailto:brm5@caa.columbia.edu" TargetMode="External"/><Relationship Id="rId101" Type="http://schemas.openxmlformats.org/officeDocument/2006/relationships/hyperlink" Target="mailto:brm5@caa.columbia.edu" TargetMode="External"/><Relationship Id="rId122" Type="http://schemas.openxmlformats.org/officeDocument/2006/relationships/hyperlink" Target="mailto:n.langer@psychologie.uzh.ch" TargetMode="External"/><Relationship Id="rId14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5.png"/><Relationship Id="rId47" Type="http://schemas.openxmlformats.org/officeDocument/2006/relationships/hyperlink" Target="mailto:pat.baird@philips.com" TargetMode="External"/><Relationship Id="rId68" Type="http://schemas.openxmlformats.org/officeDocument/2006/relationships/hyperlink" Target="https://extranet.itu.int/sites/itu-t/focusgroups/ai4h/docs/FGAI4H-G-205-A06.docx" TargetMode="External"/><Relationship Id="rId89" Type="http://schemas.openxmlformats.org/officeDocument/2006/relationships/hyperlink" Target="mailto:chalgams.hq@icmr.gov.in" TargetMode="External"/><Relationship Id="rId112" Type="http://schemas.openxmlformats.org/officeDocument/2006/relationships/hyperlink" Target="mailto:rdharmaraju@gmail.com" TargetMode="External"/><Relationship Id="rId133" Type="http://schemas.openxmlformats.org/officeDocument/2006/relationships/hyperlink" Target="mailto:falk.schwendicke@charite.de" TargetMode="External"/><Relationship Id="rId16" Type="http://schemas.openxmlformats.org/officeDocument/2006/relationships/hyperlink" Target="mailto:edwinjrwu@tencent.com" TargetMode="External"/><Relationship Id="rId37" Type="http://schemas.openxmlformats.org/officeDocument/2006/relationships/hyperlink" Target="mailto:pat.baird@philips.com" TargetMode="External"/><Relationship Id="rId58" Type="http://schemas.openxmlformats.org/officeDocument/2006/relationships/hyperlink" Target="mailto:hsingh@bmi.icmr.org.in" TargetMode="External"/><Relationship Id="rId79" Type="http://schemas.openxmlformats.org/officeDocument/2006/relationships/hyperlink" Target="https://extranet.itu.int/sites/itu-t/focusgroups/ai4h/docs/FGAI4H-I-035.docx" TargetMode="External"/><Relationship Id="rId102" Type="http://schemas.openxmlformats.org/officeDocument/2006/relationships/hyperlink" Target="https://extranet.itu.int/sites/itu-t/focusgroups/ai4h/docs/FGAI4H-I-006-A01.docx" TargetMode="External"/><Relationship Id="rId123" Type="http://schemas.openxmlformats.org/officeDocument/2006/relationships/hyperlink" Target="https://extranet.itu.int/sites/itu-t/focusgroups/ai4h/docs/FGAI4H-I-019-A01-R01.docx" TargetMode="External"/><Relationship Id="rId14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D134659F-4E93-40B3-95B0-F3D5BD7DA3DC}"/>
</file>

<file path=docProps/app.xml><?xml version="1.0" encoding="utf-8"?>
<Properties xmlns="http://schemas.openxmlformats.org/officeDocument/2006/extended-properties" xmlns:vt="http://schemas.openxmlformats.org/officeDocument/2006/docPropsVTypes">
  <Template>Normal.dotm</Template>
  <TotalTime>22</TotalTime>
  <Pages>19</Pages>
  <Words>6237</Words>
  <Characters>37799</Characters>
  <Application>Microsoft Office Word</Application>
  <DocSecurity>0</DocSecurity>
  <Lines>1399</Lines>
  <Paragraphs>936</Paragraphs>
  <ScaleCrop>false</ScaleCrop>
  <HeadingPairs>
    <vt:vector size="2" baseType="variant">
      <vt:variant>
        <vt:lpstr>Title</vt:lpstr>
      </vt:variant>
      <vt:variant>
        <vt:i4>1</vt:i4>
      </vt:variant>
    </vt:vector>
  </HeadingPairs>
  <TitlesOfParts>
    <vt:vector size="1" baseType="lpstr">
      <vt:lpstr>Overview of the FG-AI4H deliverables</vt:lpstr>
    </vt:vector>
  </TitlesOfParts>
  <Manager>ITU-T</Manager>
  <Company>International Telecommunication Union (ITU)</Company>
  <LinksUpToDate>false</LinksUpToDate>
  <CharactersWithSpaces>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DEL00: Overview of the FG-AI4H deliverables</dc:title>
  <dc:subject/>
  <dc:creator>Editor</dc:creator>
  <cp:keywords/>
  <dc:description>FG-AI4H-J-043  For: E-meeting, 30 September – 2 October 2020_x000d_Document date: _x000d_Saved by ITU51014895 at 14:29:27 on 20/09/27</dc:description>
  <cp:lastModifiedBy>Simão Campos-Neto</cp:lastModifiedBy>
  <cp:revision>5</cp:revision>
  <cp:lastPrinted>2011-04-05T14:28:00Z</cp:lastPrinted>
  <dcterms:created xsi:type="dcterms:W3CDTF">2020-09-27T07:29:00Z</dcterms:created>
  <dcterms:modified xsi:type="dcterms:W3CDTF">2020-09-27T12:30:00Z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FG-AI4H-J-043</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vt:lpwstr>
  </property>
</Properties>
</file>