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245EB2" w:rsidRPr="0073740D" w14:paraId="66FDD4E5" w14:textId="77777777" w:rsidTr="00DB51AD">
        <w:trPr>
          <w:cantSplit/>
          <w:jc w:val="center"/>
        </w:trPr>
        <w:tc>
          <w:tcPr>
            <w:tcW w:w="1133" w:type="dxa"/>
            <w:vMerge w:val="restart"/>
            <w:vAlign w:val="center"/>
          </w:tcPr>
          <w:p w14:paraId="7541838F" w14:textId="77777777" w:rsidR="00245EB2" w:rsidRPr="0073740D" w:rsidRDefault="00245EB2" w:rsidP="00DB51AD">
            <w:pPr>
              <w:jc w:val="center"/>
              <w:rPr>
                <w:sz w:val="20"/>
                <w:szCs w:val="20"/>
              </w:rPr>
            </w:pPr>
            <w:bookmarkStart w:id="0" w:name="dtableau"/>
            <w:bookmarkStart w:id="1" w:name="dsg" w:colFirst="1" w:colLast="1"/>
            <w:bookmarkStart w:id="2" w:name="dnum" w:colFirst="2" w:colLast="2"/>
            <w:r w:rsidRPr="0073740D">
              <w:rPr>
                <w:noProof/>
                <w:sz w:val="20"/>
                <w:szCs w:val="20"/>
                <w:lang w:eastAsia="en-GB"/>
              </w:rPr>
              <w:drawing>
                <wp:inline distT="0" distB="0" distL="0" distR="0" wp14:anchorId="39863B51" wp14:editId="6D9E6EA9">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D60FFAE" w14:textId="77777777" w:rsidR="00245EB2" w:rsidRPr="0073740D" w:rsidRDefault="00245EB2" w:rsidP="00DB51AD">
            <w:pPr>
              <w:rPr>
                <w:sz w:val="16"/>
                <w:szCs w:val="16"/>
              </w:rPr>
            </w:pPr>
            <w:r w:rsidRPr="0073740D">
              <w:rPr>
                <w:sz w:val="16"/>
                <w:szCs w:val="16"/>
              </w:rPr>
              <w:t>INTERNATIONAL TELECOMMUNICATION UNION</w:t>
            </w:r>
          </w:p>
          <w:p w14:paraId="3D3DA46E" w14:textId="77777777" w:rsidR="00245EB2" w:rsidRPr="0073740D" w:rsidRDefault="00245EB2" w:rsidP="00DB51AD">
            <w:pPr>
              <w:rPr>
                <w:b/>
                <w:bCs/>
                <w:sz w:val="26"/>
                <w:szCs w:val="26"/>
              </w:rPr>
            </w:pPr>
            <w:r w:rsidRPr="0073740D">
              <w:rPr>
                <w:b/>
                <w:bCs/>
                <w:sz w:val="26"/>
                <w:szCs w:val="26"/>
              </w:rPr>
              <w:t>TELECOMMUNICATION</w:t>
            </w:r>
            <w:r w:rsidRPr="0073740D">
              <w:rPr>
                <w:b/>
                <w:bCs/>
                <w:sz w:val="26"/>
                <w:szCs w:val="26"/>
              </w:rPr>
              <w:br/>
              <w:t>STANDARDIZATION SECTOR</w:t>
            </w:r>
          </w:p>
          <w:p w14:paraId="00D9F14C" w14:textId="77777777" w:rsidR="00245EB2" w:rsidRPr="0073740D" w:rsidRDefault="00245EB2" w:rsidP="00DB51AD">
            <w:pPr>
              <w:rPr>
                <w:sz w:val="20"/>
                <w:szCs w:val="20"/>
              </w:rPr>
            </w:pPr>
            <w:r w:rsidRPr="0073740D">
              <w:rPr>
                <w:sz w:val="20"/>
                <w:szCs w:val="20"/>
              </w:rPr>
              <w:t>STUDY PERIOD 2017-2020</w:t>
            </w:r>
          </w:p>
        </w:tc>
        <w:tc>
          <w:tcPr>
            <w:tcW w:w="4678" w:type="dxa"/>
            <w:gridSpan w:val="2"/>
          </w:tcPr>
          <w:p w14:paraId="440AA236" w14:textId="1A13F439" w:rsidR="00245EB2" w:rsidRPr="0073740D" w:rsidRDefault="00245EB2" w:rsidP="00DB51AD">
            <w:pPr>
              <w:pStyle w:val="Docnumber"/>
            </w:pPr>
            <w:r w:rsidRPr="0073740D">
              <w:t>FG-AI4H-J-001</w:t>
            </w:r>
            <w:r w:rsidR="00D60A16">
              <w:t>-R01</w:t>
            </w:r>
          </w:p>
        </w:tc>
      </w:tr>
      <w:bookmarkEnd w:id="2"/>
      <w:tr w:rsidR="00245EB2" w:rsidRPr="0073740D" w14:paraId="2F496BCF" w14:textId="77777777" w:rsidTr="00DB51AD">
        <w:trPr>
          <w:cantSplit/>
          <w:jc w:val="center"/>
        </w:trPr>
        <w:tc>
          <w:tcPr>
            <w:tcW w:w="1133" w:type="dxa"/>
            <w:vMerge/>
          </w:tcPr>
          <w:p w14:paraId="32DD5459" w14:textId="77777777" w:rsidR="00245EB2" w:rsidRPr="0073740D" w:rsidRDefault="00245EB2" w:rsidP="00DB51AD">
            <w:pPr>
              <w:rPr>
                <w:smallCaps/>
                <w:sz w:val="20"/>
              </w:rPr>
            </w:pPr>
          </w:p>
        </w:tc>
        <w:tc>
          <w:tcPr>
            <w:tcW w:w="3829" w:type="dxa"/>
            <w:gridSpan w:val="2"/>
            <w:vMerge/>
          </w:tcPr>
          <w:p w14:paraId="6FF9972C" w14:textId="77777777" w:rsidR="00245EB2" w:rsidRPr="0073740D" w:rsidRDefault="00245EB2" w:rsidP="00DB51AD">
            <w:pPr>
              <w:rPr>
                <w:smallCaps/>
                <w:sz w:val="20"/>
              </w:rPr>
            </w:pPr>
            <w:bookmarkStart w:id="3" w:name="ddate" w:colFirst="2" w:colLast="2"/>
          </w:p>
        </w:tc>
        <w:tc>
          <w:tcPr>
            <w:tcW w:w="4678" w:type="dxa"/>
            <w:gridSpan w:val="2"/>
          </w:tcPr>
          <w:p w14:paraId="55295FB4" w14:textId="77777777" w:rsidR="00245EB2" w:rsidRPr="0073740D" w:rsidRDefault="00245EB2" w:rsidP="00DB51AD">
            <w:pPr>
              <w:jc w:val="right"/>
              <w:rPr>
                <w:b/>
                <w:bCs/>
                <w:sz w:val="28"/>
                <w:szCs w:val="28"/>
              </w:rPr>
            </w:pPr>
            <w:r w:rsidRPr="0073740D">
              <w:rPr>
                <w:b/>
                <w:bCs/>
                <w:sz w:val="28"/>
                <w:szCs w:val="28"/>
              </w:rPr>
              <w:t>ITU-T Focus Group on AI for Health</w:t>
            </w:r>
          </w:p>
        </w:tc>
      </w:tr>
      <w:tr w:rsidR="00245EB2" w:rsidRPr="0073740D" w14:paraId="1EB7BC24" w14:textId="77777777" w:rsidTr="00DB51AD">
        <w:trPr>
          <w:cantSplit/>
          <w:jc w:val="center"/>
        </w:trPr>
        <w:tc>
          <w:tcPr>
            <w:tcW w:w="1133" w:type="dxa"/>
            <w:vMerge/>
            <w:tcBorders>
              <w:bottom w:val="single" w:sz="12" w:space="0" w:color="auto"/>
            </w:tcBorders>
          </w:tcPr>
          <w:p w14:paraId="2EB9C1DC" w14:textId="77777777" w:rsidR="00245EB2" w:rsidRPr="0073740D" w:rsidRDefault="00245EB2" w:rsidP="00DB51AD">
            <w:pPr>
              <w:rPr>
                <w:b/>
                <w:bCs/>
                <w:sz w:val="26"/>
              </w:rPr>
            </w:pPr>
          </w:p>
        </w:tc>
        <w:tc>
          <w:tcPr>
            <w:tcW w:w="3829" w:type="dxa"/>
            <w:gridSpan w:val="2"/>
            <w:vMerge/>
            <w:tcBorders>
              <w:bottom w:val="single" w:sz="12" w:space="0" w:color="auto"/>
            </w:tcBorders>
          </w:tcPr>
          <w:p w14:paraId="274EF0B6" w14:textId="77777777" w:rsidR="00245EB2" w:rsidRPr="0073740D" w:rsidRDefault="00245EB2" w:rsidP="00DB51AD">
            <w:pPr>
              <w:rPr>
                <w:b/>
                <w:bCs/>
                <w:sz w:val="26"/>
              </w:rPr>
            </w:pPr>
            <w:bookmarkStart w:id="4" w:name="dorlang" w:colFirst="2" w:colLast="2"/>
            <w:bookmarkEnd w:id="3"/>
          </w:p>
        </w:tc>
        <w:tc>
          <w:tcPr>
            <w:tcW w:w="4678" w:type="dxa"/>
            <w:gridSpan w:val="2"/>
            <w:tcBorders>
              <w:bottom w:val="single" w:sz="12" w:space="0" w:color="auto"/>
            </w:tcBorders>
          </w:tcPr>
          <w:p w14:paraId="1A753D27" w14:textId="77777777" w:rsidR="00245EB2" w:rsidRPr="0073740D" w:rsidRDefault="00245EB2" w:rsidP="00DB51AD">
            <w:pPr>
              <w:jc w:val="right"/>
              <w:rPr>
                <w:b/>
                <w:bCs/>
                <w:sz w:val="28"/>
                <w:szCs w:val="28"/>
              </w:rPr>
            </w:pPr>
            <w:r w:rsidRPr="0073740D">
              <w:rPr>
                <w:b/>
                <w:bCs/>
                <w:sz w:val="28"/>
                <w:szCs w:val="28"/>
              </w:rPr>
              <w:t>Original: English</w:t>
            </w:r>
          </w:p>
        </w:tc>
      </w:tr>
      <w:tr w:rsidR="00245EB2" w:rsidRPr="0073740D" w14:paraId="13F14D4F" w14:textId="77777777" w:rsidTr="00DB51AD">
        <w:trPr>
          <w:cantSplit/>
          <w:jc w:val="center"/>
        </w:trPr>
        <w:tc>
          <w:tcPr>
            <w:tcW w:w="1700" w:type="dxa"/>
            <w:gridSpan w:val="2"/>
          </w:tcPr>
          <w:p w14:paraId="09B962AF" w14:textId="77777777" w:rsidR="00245EB2" w:rsidRPr="0073740D" w:rsidRDefault="00245EB2" w:rsidP="00DB51AD">
            <w:pPr>
              <w:rPr>
                <w:b/>
                <w:bCs/>
              </w:rPr>
            </w:pPr>
            <w:bookmarkStart w:id="5" w:name="dbluepink" w:colFirst="1" w:colLast="1"/>
            <w:bookmarkStart w:id="6" w:name="dmeeting" w:colFirst="2" w:colLast="2"/>
            <w:bookmarkEnd w:id="4"/>
            <w:bookmarkEnd w:id="1"/>
            <w:r w:rsidRPr="0073740D">
              <w:rPr>
                <w:b/>
                <w:bCs/>
              </w:rPr>
              <w:t>WG(s):</w:t>
            </w:r>
          </w:p>
        </w:tc>
        <w:tc>
          <w:tcPr>
            <w:tcW w:w="3262" w:type="dxa"/>
          </w:tcPr>
          <w:p w14:paraId="280B907E" w14:textId="77777777" w:rsidR="00245EB2" w:rsidRPr="0073740D" w:rsidRDefault="00245EB2" w:rsidP="00DB51AD">
            <w:r w:rsidRPr="0073740D">
              <w:t>Plenary</w:t>
            </w:r>
          </w:p>
        </w:tc>
        <w:tc>
          <w:tcPr>
            <w:tcW w:w="4678" w:type="dxa"/>
            <w:gridSpan w:val="2"/>
          </w:tcPr>
          <w:p w14:paraId="5EB2FF19" w14:textId="77777777" w:rsidR="00245EB2" w:rsidRPr="0073740D" w:rsidRDefault="00245EB2" w:rsidP="00DB51AD">
            <w:pPr>
              <w:pStyle w:val="VenueDate"/>
            </w:pPr>
            <w:r w:rsidRPr="0073740D">
              <w:t>E-meeting, 30 September – 2 October 2020</w:t>
            </w:r>
          </w:p>
        </w:tc>
      </w:tr>
      <w:tr w:rsidR="00245EB2" w:rsidRPr="0073740D" w14:paraId="585DCBCE" w14:textId="77777777" w:rsidTr="00DB51AD">
        <w:trPr>
          <w:cantSplit/>
          <w:jc w:val="center"/>
        </w:trPr>
        <w:tc>
          <w:tcPr>
            <w:tcW w:w="9640" w:type="dxa"/>
            <w:gridSpan w:val="5"/>
          </w:tcPr>
          <w:p w14:paraId="2B2F8067" w14:textId="77777777" w:rsidR="00245EB2" w:rsidRPr="0073740D" w:rsidRDefault="00245EB2" w:rsidP="00DB51AD">
            <w:pPr>
              <w:jc w:val="center"/>
              <w:rPr>
                <w:b/>
                <w:bCs/>
              </w:rPr>
            </w:pPr>
            <w:bookmarkStart w:id="7" w:name="dtitle" w:colFirst="0" w:colLast="0"/>
            <w:bookmarkEnd w:id="5"/>
            <w:bookmarkEnd w:id="6"/>
            <w:r w:rsidRPr="0073740D">
              <w:rPr>
                <w:b/>
                <w:bCs/>
              </w:rPr>
              <w:t>DOCUMENT</w:t>
            </w:r>
          </w:p>
        </w:tc>
      </w:tr>
      <w:tr w:rsidR="00245EB2" w:rsidRPr="0073740D" w14:paraId="3EC660C9" w14:textId="77777777" w:rsidTr="00DB51AD">
        <w:trPr>
          <w:cantSplit/>
          <w:jc w:val="center"/>
        </w:trPr>
        <w:tc>
          <w:tcPr>
            <w:tcW w:w="1700" w:type="dxa"/>
            <w:gridSpan w:val="2"/>
          </w:tcPr>
          <w:p w14:paraId="21607641" w14:textId="77777777" w:rsidR="00245EB2" w:rsidRPr="0073740D" w:rsidRDefault="00245EB2" w:rsidP="00DB51AD">
            <w:pPr>
              <w:rPr>
                <w:b/>
                <w:bCs/>
              </w:rPr>
            </w:pPr>
            <w:bookmarkStart w:id="8" w:name="dsource" w:colFirst="1" w:colLast="1"/>
            <w:bookmarkEnd w:id="7"/>
            <w:r w:rsidRPr="0073740D">
              <w:rPr>
                <w:b/>
                <w:bCs/>
              </w:rPr>
              <w:t>Source:</w:t>
            </w:r>
          </w:p>
        </w:tc>
        <w:tc>
          <w:tcPr>
            <w:tcW w:w="7940" w:type="dxa"/>
            <w:gridSpan w:val="3"/>
          </w:tcPr>
          <w:p w14:paraId="0CA55BFB" w14:textId="77777777" w:rsidR="00245EB2" w:rsidRPr="0073740D" w:rsidRDefault="00245EB2" w:rsidP="00DB51AD">
            <w:r w:rsidRPr="0073740D">
              <w:t>Chairman FG-AI4H</w:t>
            </w:r>
          </w:p>
        </w:tc>
      </w:tr>
      <w:tr w:rsidR="00245EB2" w:rsidRPr="0073740D" w14:paraId="008CD4F2" w14:textId="77777777" w:rsidTr="00DB51AD">
        <w:trPr>
          <w:cantSplit/>
          <w:jc w:val="center"/>
        </w:trPr>
        <w:tc>
          <w:tcPr>
            <w:tcW w:w="1700" w:type="dxa"/>
            <w:gridSpan w:val="2"/>
          </w:tcPr>
          <w:p w14:paraId="5B7BC620" w14:textId="77777777" w:rsidR="00245EB2" w:rsidRPr="0073740D" w:rsidRDefault="00245EB2" w:rsidP="00DB51AD">
            <w:bookmarkStart w:id="9" w:name="dtitle1" w:colFirst="1" w:colLast="1"/>
            <w:bookmarkEnd w:id="8"/>
            <w:r w:rsidRPr="0073740D">
              <w:rPr>
                <w:b/>
                <w:bCs/>
              </w:rPr>
              <w:t>Title:</w:t>
            </w:r>
          </w:p>
        </w:tc>
        <w:tc>
          <w:tcPr>
            <w:tcW w:w="7940" w:type="dxa"/>
            <w:gridSpan w:val="3"/>
          </w:tcPr>
          <w:p w14:paraId="366CA1ED" w14:textId="77777777" w:rsidR="00245EB2" w:rsidRPr="0073740D" w:rsidRDefault="00245EB2" w:rsidP="00DB51AD">
            <w:r w:rsidRPr="0073740D">
              <w:t>Agenda and documentation of the FG-AI4H meeting (</w:t>
            </w:r>
            <w:r>
              <w:fldChar w:fldCharType="begin"/>
            </w:r>
            <w:r>
              <w:instrText xml:space="preserve"> styleref VenueDate </w:instrText>
            </w:r>
            <w:r>
              <w:fldChar w:fldCharType="separate"/>
            </w:r>
            <w:r>
              <w:rPr>
                <w:noProof/>
              </w:rPr>
              <w:t>E-meeting, 30 September – 2 October 2020</w:t>
            </w:r>
            <w:r>
              <w:fldChar w:fldCharType="end"/>
            </w:r>
            <w:r w:rsidRPr="0073740D">
              <w:t>)</w:t>
            </w:r>
          </w:p>
        </w:tc>
      </w:tr>
      <w:tr w:rsidR="00245EB2" w:rsidRPr="0073740D" w14:paraId="0FEFFD89" w14:textId="77777777" w:rsidTr="00DB51AD">
        <w:trPr>
          <w:cantSplit/>
          <w:jc w:val="center"/>
        </w:trPr>
        <w:tc>
          <w:tcPr>
            <w:tcW w:w="1700" w:type="dxa"/>
            <w:gridSpan w:val="2"/>
            <w:tcBorders>
              <w:bottom w:val="single" w:sz="6" w:space="0" w:color="auto"/>
            </w:tcBorders>
          </w:tcPr>
          <w:p w14:paraId="35D20535" w14:textId="77777777" w:rsidR="00245EB2" w:rsidRPr="0073740D" w:rsidRDefault="00245EB2" w:rsidP="00DB51AD">
            <w:pPr>
              <w:rPr>
                <w:b/>
                <w:bCs/>
              </w:rPr>
            </w:pPr>
            <w:bookmarkStart w:id="10" w:name="dpurpose" w:colFirst="1" w:colLast="1"/>
            <w:bookmarkEnd w:id="9"/>
            <w:r w:rsidRPr="0073740D">
              <w:rPr>
                <w:b/>
                <w:bCs/>
              </w:rPr>
              <w:t>Purpose:</w:t>
            </w:r>
          </w:p>
        </w:tc>
        <w:tc>
          <w:tcPr>
            <w:tcW w:w="7940" w:type="dxa"/>
            <w:gridSpan w:val="3"/>
            <w:tcBorders>
              <w:bottom w:val="single" w:sz="6" w:space="0" w:color="auto"/>
            </w:tcBorders>
          </w:tcPr>
          <w:p w14:paraId="551E8C0F" w14:textId="77777777" w:rsidR="00245EB2" w:rsidRPr="0073740D" w:rsidRDefault="00245EB2" w:rsidP="00DB51AD">
            <w:pPr>
              <w:rPr>
                <w:highlight w:val="yellow"/>
              </w:rPr>
            </w:pPr>
            <w:r w:rsidRPr="0073740D">
              <w:t>Admin</w:t>
            </w:r>
          </w:p>
        </w:tc>
      </w:tr>
      <w:bookmarkEnd w:id="0"/>
      <w:bookmarkEnd w:id="10"/>
      <w:tr w:rsidR="00245EB2" w:rsidRPr="0073740D" w14:paraId="4648E0B4" w14:textId="77777777" w:rsidTr="00DB51AD">
        <w:trPr>
          <w:cantSplit/>
          <w:jc w:val="center"/>
        </w:trPr>
        <w:tc>
          <w:tcPr>
            <w:tcW w:w="1700" w:type="dxa"/>
            <w:gridSpan w:val="2"/>
            <w:tcBorders>
              <w:top w:val="single" w:sz="6" w:space="0" w:color="auto"/>
              <w:bottom w:val="single" w:sz="6" w:space="0" w:color="auto"/>
            </w:tcBorders>
          </w:tcPr>
          <w:p w14:paraId="04DE1B55" w14:textId="77777777" w:rsidR="00245EB2" w:rsidRPr="0073740D" w:rsidRDefault="00245EB2" w:rsidP="00DB51AD">
            <w:pPr>
              <w:rPr>
                <w:b/>
                <w:bCs/>
              </w:rPr>
            </w:pPr>
            <w:r w:rsidRPr="0073740D">
              <w:rPr>
                <w:b/>
                <w:bCs/>
              </w:rPr>
              <w:t>Contact:</w:t>
            </w:r>
          </w:p>
        </w:tc>
        <w:tc>
          <w:tcPr>
            <w:tcW w:w="4353" w:type="dxa"/>
            <w:gridSpan w:val="2"/>
            <w:tcBorders>
              <w:top w:val="single" w:sz="6" w:space="0" w:color="auto"/>
              <w:bottom w:val="single" w:sz="6" w:space="0" w:color="auto"/>
            </w:tcBorders>
          </w:tcPr>
          <w:p w14:paraId="57CB45F2" w14:textId="77777777" w:rsidR="00245EB2" w:rsidRPr="0073740D" w:rsidRDefault="00245EB2" w:rsidP="00DB51AD">
            <w:pPr>
              <w:rPr>
                <w:highlight w:val="yellow"/>
              </w:rPr>
            </w:pPr>
            <w:r w:rsidRPr="0073740D">
              <w:t>Thomas Wiegand</w:t>
            </w:r>
            <w:r w:rsidRPr="0073740D">
              <w:br/>
              <w:t>Fraunhofer HHI</w:t>
            </w:r>
            <w:r w:rsidRPr="0073740D">
              <w:br/>
              <w:t>Germany</w:t>
            </w:r>
          </w:p>
        </w:tc>
        <w:tc>
          <w:tcPr>
            <w:tcW w:w="3587" w:type="dxa"/>
            <w:tcBorders>
              <w:top w:val="single" w:sz="6" w:space="0" w:color="auto"/>
              <w:bottom w:val="single" w:sz="6" w:space="0" w:color="auto"/>
            </w:tcBorders>
          </w:tcPr>
          <w:p w14:paraId="2C474C5A" w14:textId="77777777" w:rsidR="00245EB2" w:rsidRPr="0073740D" w:rsidRDefault="00245EB2" w:rsidP="00DB51AD">
            <w:pPr>
              <w:rPr>
                <w:highlight w:val="yellow"/>
              </w:rPr>
            </w:pPr>
            <w:r w:rsidRPr="0073740D">
              <w:t xml:space="preserve">Email: </w:t>
            </w:r>
            <w:hyperlink r:id="rId11">
              <w:r w:rsidRPr="0073740D">
                <w:rPr>
                  <w:rStyle w:val="Hyperlink"/>
                </w:rPr>
                <w:t>thomas.wiegand@hhi.fraunhofer.de</w:t>
              </w:r>
            </w:hyperlink>
          </w:p>
        </w:tc>
      </w:tr>
    </w:tbl>
    <w:p w14:paraId="74E12238" w14:textId="77777777" w:rsidR="00245EB2" w:rsidRPr="0073740D" w:rsidRDefault="00245EB2" w:rsidP="00245EB2"/>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45EB2" w:rsidRPr="0073740D" w14:paraId="1F9215AC" w14:textId="77777777" w:rsidTr="00DB51AD">
        <w:trPr>
          <w:cantSplit/>
          <w:jc w:val="center"/>
        </w:trPr>
        <w:tc>
          <w:tcPr>
            <w:tcW w:w="1701" w:type="dxa"/>
          </w:tcPr>
          <w:p w14:paraId="7BEAAD76" w14:textId="77777777" w:rsidR="00245EB2" w:rsidRPr="0073740D" w:rsidRDefault="00245EB2" w:rsidP="00DB51AD">
            <w:pPr>
              <w:rPr>
                <w:b/>
                <w:bCs/>
              </w:rPr>
            </w:pPr>
            <w:r w:rsidRPr="0073740D">
              <w:rPr>
                <w:b/>
                <w:bCs/>
              </w:rPr>
              <w:t>Abstract:</w:t>
            </w:r>
          </w:p>
        </w:tc>
        <w:tc>
          <w:tcPr>
            <w:tcW w:w="7939" w:type="dxa"/>
          </w:tcPr>
          <w:p w14:paraId="750D7017" w14:textId="291331FB" w:rsidR="00245EB2" w:rsidRPr="0073740D" w:rsidRDefault="00245EB2" w:rsidP="00DB51AD">
            <w:pPr>
              <w:rPr>
                <w:highlight w:val="yellow"/>
              </w:rPr>
            </w:pPr>
            <w:r w:rsidRPr="0073740D">
              <w:t xml:space="preserve">This document contains the agenda for the meeting of ITU-T Focus Group on Artificial Intelligence for Health (FG-AI4H), </w:t>
            </w:r>
            <w:r w:rsidR="00833E1E">
              <w:fldChar w:fldCharType="begin"/>
            </w:r>
            <w:r w:rsidR="00833E1E">
              <w:instrText xml:space="preserve"> styleref VenueDate </w:instrText>
            </w:r>
            <w:r w:rsidR="00833E1E">
              <w:fldChar w:fldCharType="separate"/>
            </w:r>
            <w:r w:rsidR="00833E1E">
              <w:rPr>
                <w:noProof/>
              </w:rPr>
              <w:t>E-meeting, 30 September – 2 October 2020</w:t>
            </w:r>
            <w:r w:rsidR="00833E1E">
              <w:fldChar w:fldCharType="end"/>
            </w:r>
            <w:r w:rsidRPr="0073740D">
              <w:t>.</w:t>
            </w:r>
          </w:p>
        </w:tc>
      </w:tr>
    </w:tbl>
    <w:p w14:paraId="42562FF1" w14:textId="77777777" w:rsidR="00245EB2" w:rsidRPr="0073740D" w:rsidRDefault="00245EB2" w:rsidP="00245EB2"/>
    <w:p w14:paraId="7F79FCD3" w14:textId="77777777" w:rsidR="00245EB2" w:rsidRPr="0073740D" w:rsidRDefault="00245EB2" w:rsidP="00245EB2">
      <w:r w:rsidRPr="0073740D">
        <w:t>Time schedule: For this meeting, the following live document will be used throughout the meeting to update the sequence of document presentation:</w:t>
      </w:r>
    </w:p>
    <w:p w14:paraId="05E52769" w14:textId="43567D38" w:rsidR="00245EB2" w:rsidRPr="0073740D" w:rsidRDefault="000A291F" w:rsidP="00245EB2">
      <w:hyperlink r:id="rId12" w:history="1">
        <w:r w:rsidRPr="000A291F">
          <w:rPr>
            <w:rStyle w:val="Hyperlink"/>
          </w:rPr>
          <w:t>https://docs.google.com/spreadsheets/d/10W5W5Vdhe8Cf9_Sgglm0xOIFE0pVsWk5FBDz7p7Fvao/edit?usp=sharing</w:t>
        </w:r>
      </w:hyperlink>
    </w:p>
    <w:p w14:paraId="4325AB41" w14:textId="77777777" w:rsidR="00245EB2" w:rsidRPr="0073740D" w:rsidRDefault="00245EB2" w:rsidP="00245EB2">
      <w:pPr>
        <w:rPr>
          <w:rFonts w:eastAsia="Yu Mincho"/>
          <w:i/>
          <w:iCs/>
        </w:rPr>
      </w:pPr>
      <w:r w:rsidRPr="0073740D">
        <w:rPr>
          <w:i/>
          <w:iCs/>
        </w:rPr>
        <w:t xml:space="preserve">Please note that all the timings given here are </w:t>
      </w:r>
      <w:hyperlink r:id="rId13" w:history="1">
        <w:r w:rsidRPr="0073740D">
          <w:rPr>
            <w:rStyle w:val="Hyperlink"/>
            <w:b/>
            <w:bCs/>
            <w:i/>
            <w:iCs/>
          </w:rPr>
          <w:t>Geneva time</w:t>
        </w:r>
      </w:hyperlink>
      <w:r w:rsidRPr="0073740D">
        <w:rPr>
          <w:i/>
          <w:iCs/>
        </w:rPr>
        <w:t xml:space="preserve"> (CEST).</w:t>
      </w:r>
    </w:p>
    <w:p w14:paraId="1727BABA" w14:textId="77777777" w:rsidR="00245EB2" w:rsidRPr="0073740D" w:rsidRDefault="00245EB2" w:rsidP="00245EB2"/>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245EB2" w:rsidRPr="0073740D" w14:paraId="6478E36F"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332A70" w14:textId="77777777" w:rsidR="00245EB2" w:rsidRPr="0073740D" w:rsidRDefault="00245EB2" w:rsidP="00DB51AD">
            <w:pPr>
              <w:pStyle w:val="Tabletext"/>
              <w:rPr>
                <w:b/>
              </w:rPr>
            </w:pPr>
            <w:bookmarkStart w:id="11"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F005B8" w14:textId="77777777" w:rsidR="00245EB2" w:rsidRPr="0073740D" w:rsidRDefault="00245EB2" w:rsidP="00DB51AD">
            <w:pPr>
              <w:pStyle w:val="Tabletext"/>
              <w:rPr>
                <w:b/>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18476C" w14:textId="77777777" w:rsidR="00245EB2" w:rsidRPr="0073740D" w:rsidRDefault="00245EB2" w:rsidP="00DB51AD">
            <w:pPr>
              <w:pStyle w:val="Tablehead"/>
            </w:pPr>
            <w:r w:rsidRPr="0073740D">
              <w:t>Related Documents</w:t>
            </w:r>
          </w:p>
        </w:tc>
      </w:tr>
      <w:tr w:rsidR="00245EB2" w:rsidRPr="0073740D" w14:paraId="66F98DDA"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B9F411"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1</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D4E260" w14:textId="77777777" w:rsidR="00245EB2" w:rsidRPr="0073740D" w:rsidRDefault="00245EB2" w:rsidP="00DB51AD">
            <w:pPr>
              <w:pStyle w:val="Tabletext"/>
            </w:pPr>
            <w:r w:rsidRPr="0073740D">
              <w:t>Opening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FD718B" w14:textId="77777777" w:rsidR="00245EB2" w:rsidRPr="0073740D" w:rsidRDefault="00245EB2" w:rsidP="00DB51AD">
            <w:pPr>
              <w:pStyle w:val="Tabletext"/>
            </w:pPr>
          </w:p>
        </w:tc>
      </w:tr>
      <w:tr w:rsidR="00245EB2" w:rsidRPr="0073740D" w14:paraId="1AF730EE"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C3D26B"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2</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C0DC5" w14:textId="77777777" w:rsidR="00245EB2" w:rsidRPr="0073740D" w:rsidRDefault="00245EB2" w:rsidP="00DB51AD">
            <w:pPr>
              <w:pStyle w:val="Tabletext"/>
            </w:pPr>
            <w:r w:rsidRPr="0073740D">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71D0E9" w14:textId="185D006E" w:rsidR="00245EB2" w:rsidRPr="009B0856" w:rsidRDefault="006C1133" w:rsidP="00DB51AD">
            <w:pPr>
              <w:pStyle w:val="Tabletext"/>
              <w:rPr>
                <w:ins w:id="12" w:author="ITU" w:date="2021-01-23T21:37:00Z"/>
              </w:rPr>
            </w:pPr>
            <w:del w:id="13" w:author="ITU" w:date="2021-01-23T21:37:00Z">
              <w:r>
                <w:fldChar w:fldCharType="begin"/>
              </w:r>
              <w:r>
                <w:delInstrText xml:space="preserve"> HYPERLINK "https://extranet.itu.int/sites/itu-t/focusgroups/ai4h/docs/FGAI4H-J-001.docx" \t "_blank" </w:delInstrText>
              </w:r>
              <w:r>
                <w:fldChar w:fldCharType="separate"/>
              </w:r>
              <w:r w:rsidR="00245EB2" w:rsidRPr="0073740D">
                <w:rPr>
                  <w:rStyle w:val="Hyperlink"/>
                  <w:szCs w:val="22"/>
                </w:rPr>
                <w:delText>J-001</w:delText>
              </w:r>
              <w:r>
                <w:rPr>
                  <w:rStyle w:val="Hyperlink"/>
                  <w:szCs w:val="22"/>
                </w:rPr>
                <w:fldChar w:fldCharType="end"/>
              </w:r>
            </w:del>
            <w:ins w:id="14" w:author="ITU" w:date="2021-01-23T21:37:00Z">
              <w:r w:rsidR="00DB51AD">
                <w:fldChar w:fldCharType="begin"/>
              </w:r>
              <w:r w:rsidR="00DB51AD">
                <w:instrText>HYPERLINK "https://extranet.itu.int/sites/itu-t/focusgroups/ai4h/docs/FGAI4H-J-001-R01.docx" \t "_blank"</w:instrText>
              </w:r>
              <w:r w:rsidR="00DB51AD">
                <w:fldChar w:fldCharType="separate"/>
              </w:r>
              <w:r w:rsidR="00245EB2" w:rsidRPr="0073740D">
                <w:rPr>
                  <w:rStyle w:val="Hyperlink"/>
                  <w:szCs w:val="22"/>
                </w:rPr>
                <w:t>J-00</w:t>
              </w:r>
              <w:r w:rsidR="00DB51AD">
                <w:rPr>
                  <w:rStyle w:val="Hyperlink"/>
                  <w:szCs w:val="22"/>
                </w:rPr>
                <w:t>1-R0</w:t>
              </w:r>
              <w:r w:rsidR="00245EB2" w:rsidRPr="0073740D">
                <w:rPr>
                  <w:rStyle w:val="Hyperlink"/>
                  <w:szCs w:val="22"/>
                </w:rPr>
                <w:t>1</w:t>
              </w:r>
              <w:r w:rsidR="00DB51AD">
                <w:rPr>
                  <w:rStyle w:val="Hyperlink"/>
                  <w:szCs w:val="22"/>
                </w:rPr>
                <w:fldChar w:fldCharType="end"/>
              </w:r>
            </w:ins>
            <w:r w:rsidR="00245EB2" w:rsidRPr="0073740D">
              <w:t xml:space="preserve"> (Agenda); </w:t>
            </w:r>
            <w:r w:rsidR="00245EB2" w:rsidRPr="0073740D">
              <w:br/>
              <w:t xml:space="preserve">Initial timing: </w:t>
            </w:r>
            <w:hyperlink r:id="rId14" w:history="1">
              <w:r w:rsidR="00245EB2" w:rsidRPr="0073740D">
                <w:rPr>
                  <w:rStyle w:val="Hyperlink"/>
                </w:rPr>
                <w:t>link</w:t>
              </w:r>
            </w:hyperlink>
          </w:p>
          <w:p w14:paraId="1158E934" w14:textId="53D776F2" w:rsidR="00DB51AD" w:rsidRPr="0073740D" w:rsidRDefault="00DB51AD" w:rsidP="00DB51AD">
            <w:pPr>
              <w:pStyle w:val="Tabletext"/>
            </w:pPr>
            <w:ins w:id="15" w:author="ITU" w:date="2021-01-23T21:37:00Z">
              <w:r>
                <w:fldChar w:fldCharType="begin"/>
              </w:r>
              <w:r>
                <w:instrText xml:space="preserve"> HYPERLINK "https://extranet.itu.int/sites/itu-t/focusgroups/ai4h/docs/FGAI4H-J-001-A01.pptx" </w:instrText>
              </w:r>
              <w:r>
                <w:fldChar w:fldCharType="separate"/>
              </w:r>
              <w:r w:rsidRPr="007A5724">
                <w:rPr>
                  <w:rStyle w:val="Hyperlink"/>
                </w:rPr>
                <w:t>FGAI4H-J-001-A01</w:t>
              </w:r>
              <w:r>
                <w:rPr>
                  <w:rStyle w:val="Hyperlink"/>
                </w:rPr>
                <w:fldChar w:fldCharType="end"/>
              </w:r>
              <w:r>
                <w:t>: Introduction to FG-AI4H</w:t>
              </w:r>
            </w:ins>
          </w:p>
        </w:tc>
      </w:tr>
      <w:tr w:rsidR="00245EB2" w:rsidRPr="00DB51AD" w14:paraId="2DCB463B"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CE76A"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3</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E695E4" w14:textId="77777777" w:rsidR="00245EB2" w:rsidRPr="0073740D" w:rsidRDefault="00245EB2" w:rsidP="00DB51AD">
            <w:pPr>
              <w:pStyle w:val="Tabletext"/>
            </w:pPr>
            <w:r w:rsidRPr="0073740D">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111123" w14:textId="77777777" w:rsidR="00245EB2" w:rsidRPr="0076603A" w:rsidRDefault="00DB51AD" w:rsidP="00DB51AD">
            <w:pPr>
              <w:pStyle w:val="Tabletext"/>
              <w:rPr>
                <w:lang w:val="fr-FR"/>
              </w:rPr>
            </w:pPr>
            <w:hyperlink r:id="rId15" w:tgtFrame="_blank" w:history="1">
              <w:r w:rsidR="00245EB2" w:rsidRPr="0076603A">
                <w:rPr>
                  <w:rStyle w:val="Hyperlink"/>
                  <w:szCs w:val="22"/>
                  <w:lang w:val="fr-FR"/>
                </w:rPr>
                <w:t>J-001</w:t>
              </w:r>
            </w:hyperlink>
            <w:r w:rsidR="00245EB2" w:rsidRPr="0076603A">
              <w:rPr>
                <w:lang w:val="fr-FR"/>
              </w:rPr>
              <w:t xml:space="preserve"> (Allocation</w:t>
            </w:r>
            <w:proofErr w:type="gramStart"/>
            <w:r w:rsidR="00245EB2" w:rsidRPr="0076603A">
              <w:rPr>
                <w:lang w:val="fr-FR"/>
              </w:rPr>
              <w:t>);</w:t>
            </w:r>
            <w:proofErr w:type="gramEnd"/>
            <w:r w:rsidR="00245EB2" w:rsidRPr="0076603A">
              <w:rPr>
                <w:lang w:val="fr-FR"/>
              </w:rPr>
              <w:t xml:space="preserve"> </w:t>
            </w:r>
            <w:r w:rsidR="00245EB2" w:rsidRPr="0076603A">
              <w:rPr>
                <w:lang w:val="fr-FR"/>
              </w:rPr>
              <w:br/>
            </w:r>
            <w:r w:rsidR="00245EB2" w:rsidRPr="0076603A">
              <w:rPr>
                <w:lang w:val="fr-FR" w:eastAsia="ja-JP"/>
              </w:rPr>
              <w:t xml:space="preserve">Annex </w:t>
            </w:r>
            <w:hyperlink w:anchor="AnnexB" w:history="1">
              <w:r w:rsidR="00245EB2" w:rsidRPr="0076603A">
                <w:rPr>
                  <w:rStyle w:val="Hyperlink"/>
                  <w:rFonts w:eastAsiaTheme="minorEastAsia"/>
                  <w:lang w:val="fr-FR" w:eastAsia="ja-JP"/>
                </w:rPr>
                <w:t>B</w:t>
              </w:r>
            </w:hyperlink>
            <w:r w:rsidR="00245EB2" w:rsidRPr="0076603A">
              <w:rPr>
                <w:lang w:val="fr-FR" w:eastAsia="ja-JP"/>
              </w:rPr>
              <w:t xml:space="preserve"> (Documentation</w:t>
            </w:r>
            <w:r w:rsidR="00245EB2" w:rsidRPr="0076603A">
              <w:rPr>
                <w:lang w:val="fr-FR"/>
              </w:rPr>
              <w:t xml:space="preserve">) </w:t>
            </w:r>
          </w:p>
        </w:tc>
      </w:tr>
      <w:tr w:rsidR="00245EB2" w:rsidRPr="0073740D" w14:paraId="50ABCBF3"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520917"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4</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33B861" w14:textId="77777777" w:rsidR="00245EB2" w:rsidRPr="0073740D" w:rsidRDefault="00245EB2" w:rsidP="00DB51AD">
            <w:pPr>
              <w:pStyle w:val="Tabletext"/>
            </w:pPr>
            <w:r w:rsidRPr="0073740D">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355933" w14:textId="77777777" w:rsidR="00245EB2" w:rsidRPr="0073740D" w:rsidRDefault="00245EB2" w:rsidP="00DB51AD">
            <w:pPr>
              <w:pStyle w:val="Tabletext"/>
            </w:pPr>
            <w:r w:rsidRPr="0073740D">
              <w:t>Ann</w:t>
            </w:r>
            <w:r w:rsidRPr="0073740D">
              <w:rPr>
                <w:lang w:eastAsia="ja-JP"/>
              </w:rPr>
              <w:t xml:space="preserve">ex </w:t>
            </w:r>
            <w:hyperlink w:anchor="AnnexA" w:history="1">
              <w:r w:rsidRPr="0073740D">
                <w:rPr>
                  <w:rStyle w:val="Hyperlink"/>
                  <w:rFonts w:eastAsiaTheme="minorEastAsia"/>
                  <w:lang w:eastAsia="ja-JP"/>
                </w:rPr>
                <w:t>A</w:t>
              </w:r>
            </w:hyperlink>
          </w:p>
        </w:tc>
      </w:tr>
      <w:tr w:rsidR="00245EB2" w:rsidRPr="0073740D" w14:paraId="793366FB"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BBFB9F"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5</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B0F480" w14:textId="77777777" w:rsidR="00245EB2" w:rsidRPr="0073740D" w:rsidRDefault="00245EB2" w:rsidP="00DB51AD">
            <w:pPr>
              <w:pStyle w:val="Tabletext"/>
            </w:pPr>
            <w:r w:rsidRPr="0073740D">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A0C85C" w14:textId="77777777" w:rsidR="00245EB2" w:rsidRPr="0073740D" w:rsidRDefault="00245EB2" w:rsidP="00DB51AD">
            <w:pPr>
              <w:pStyle w:val="Tabletext"/>
            </w:pPr>
          </w:p>
        </w:tc>
      </w:tr>
      <w:tr w:rsidR="00245EB2" w:rsidRPr="0073740D" w14:paraId="0E66B606"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2AB3C" w14:textId="77777777" w:rsidR="00245EB2" w:rsidRPr="0073740D" w:rsidRDefault="006C1133" w:rsidP="00DB51AD">
            <w:pPr>
              <w:pStyle w:val="Tabletext"/>
              <w:jc w:val="right"/>
            </w:pPr>
            <w:r>
              <w:fldChar w:fldCharType="begin"/>
            </w:r>
            <w:r>
              <w:instrText>SEQ letterbullet\* alphabetic \r 1 \* MERGEFORMAT</w:instrText>
            </w:r>
            <w:r>
              <w:fldChar w:fldCharType="separate"/>
            </w:r>
            <w:r w:rsidR="00245EB2" w:rsidRPr="0073740D">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7006F9" w14:textId="77777777" w:rsidR="00245EB2" w:rsidRPr="0073740D" w:rsidRDefault="00245EB2" w:rsidP="00DB51AD">
            <w:pPr>
              <w:pStyle w:val="Tabletext"/>
            </w:pPr>
            <w:r w:rsidRPr="0073740D">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C840B2" w14:textId="77777777" w:rsidR="00245EB2" w:rsidRPr="0073740D" w:rsidRDefault="00245EB2" w:rsidP="00DB51AD">
            <w:pPr>
              <w:pStyle w:val="Tabletext"/>
            </w:pPr>
          </w:p>
        </w:tc>
      </w:tr>
      <w:tr w:rsidR="00245EB2" w:rsidRPr="0073740D" w14:paraId="32812FD6"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61B0FD"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CFA536" w14:textId="77777777" w:rsidR="00245EB2" w:rsidRPr="0073740D" w:rsidRDefault="00245EB2" w:rsidP="00DB51AD">
            <w:pPr>
              <w:pStyle w:val="Tabletext"/>
            </w:pPr>
            <w:r w:rsidRPr="0073740D">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01F783" w14:textId="0290CE62" w:rsidR="00245EB2" w:rsidRPr="0073740D" w:rsidRDefault="00245EB2" w:rsidP="00DB51AD">
            <w:pPr>
              <w:pStyle w:val="Tabletext"/>
            </w:pPr>
            <w:r w:rsidRPr="0073740D">
              <w:t>WG-CE: Co-chairs</w:t>
            </w:r>
            <w:ins w:id="16" w:author="ITU" w:date="2021-01-23T21:37:00Z">
              <w:r w:rsidR="00DF6A51">
                <w:t xml:space="preserve">: </w:t>
              </w:r>
              <w:r w:rsidR="00D94D52">
                <w:t xml:space="preserve">Naomi Lee, Eva </w:t>
              </w:r>
              <w:proofErr w:type="spellStart"/>
              <w:r w:rsidR="00D94D52">
                <w:t>Weicken</w:t>
              </w:r>
              <w:proofErr w:type="spellEnd"/>
              <w:r w:rsidR="00D94D52">
                <w:t xml:space="preserve">, </w:t>
              </w:r>
              <w:r w:rsidR="00D94D52" w:rsidRPr="00D94D52">
                <w:t>Upadhyay Shubhanan</w:t>
              </w:r>
            </w:ins>
          </w:p>
        </w:tc>
      </w:tr>
      <w:tr w:rsidR="00245EB2" w:rsidRPr="0073740D" w14:paraId="65F22532"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14F704"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6</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5518DD" w14:textId="77777777" w:rsidR="00245EB2" w:rsidRPr="0073740D" w:rsidRDefault="00245EB2" w:rsidP="00DB51AD">
            <w:pPr>
              <w:pStyle w:val="Tabletext"/>
            </w:pPr>
            <w:r w:rsidRPr="0073740D">
              <w:t>Approval of Meeting I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A7A9E8" w14:textId="77777777" w:rsidR="00245EB2" w:rsidRPr="0073740D" w:rsidRDefault="006C1133" w:rsidP="00DB51AD">
            <w:pPr>
              <w:pStyle w:val="Tabletext"/>
            </w:pPr>
            <w:hyperlink r:id="rId16" w:tgtFrame="_blank" w:history="1">
              <w:r w:rsidR="00245EB2" w:rsidRPr="0073740D">
                <w:rPr>
                  <w:rStyle w:val="Hyperlink"/>
                  <w:szCs w:val="22"/>
                </w:rPr>
                <w:t>I-101</w:t>
              </w:r>
            </w:hyperlink>
            <w:r w:rsidR="00245EB2" w:rsidRPr="0073740D">
              <w:rPr>
                <w:szCs w:val="22"/>
              </w:rPr>
              <w:t>:</w:t>
            </w:r>
            <w:r w:rsidR="00245EB2" w:rsidRPr="0073740D">
              <w:t xml:space="preserve"> Meeting Report</w:t>
            </w:r>
          </w:p>
          <w:p w14:paraId="662DF807" w14:textId="77777777" w:rsidR="00245EB2" w:rsidRPr="0073740D" w:rsidRDefault="006C1133" w:rsidP="00DB51AD">
            <w:pPr>
              <w:pStyle w:val="Tabletext"/>
            </w:pPr>
            <w:hyperlink r:id="rId17" w:history="1">
              <w:r w:rsidR="00245EB2" w:rsidRPr="0073740D">
                <w:rPr>
                  <w:rStyle w:val="Hyperlink"/>
                </w:rPr>
                <w:t>I-102</w:t>
              </w:r>
            </w:hyperlink>
            <w:r w:rsidR="00245EB2" w:rsidRPr="0073740D">
              <w:t>: Updated call for Proposals: use cases, benchmarking, and data</w:t>
            </w:r>
          </w:p>
          <w:p w14:paraId="0C912114" w14:textId="77777777" w:rsidR="00245EB2" w:rsidRPr="0073740D" w:rsidRDefault="006C1133" w:rsidP="00DB51AD">
            <w:pPr>
              <w:pStyle w:val="Tabletext"/>
            </w:pPr>
            <w:hyperlink r:id="rId18" w:tgtFrame="_blank" w:history="1">
              <w:r w:rsidR="00245EB2" w:rsidRPr="0073740D">
                <w:rPr>
                  <w:rStyle w:val="Hyperlink"/>
                  <w:szCs w:val="22"/>
                </w:rPr>
                <w:t>I-200</w:t>
              </w:r>
            </w:hyperlink>
            <w:r w:rsidR="00245EB2" w:rsidRPr="0073740D">
              <w:rPr>
                <w:szCs w:val="22"/>
              </w:rPr>
              <w:t>:</w:t>
            </w:r>
            <w:r w:rsidR="00245EB2" w:rsidRPr="0073740D">
              <w:t xml:space="preserve"> Updated list of FG-AI4H deliverables</w:t>
            </w:r>
          </w:p>
          <w:p w14:paraId="36AEAB65" w14:textId="77777777" w:rsidR="00245EB2" w:rsidRPr="0073740D" w:rsidRDefault="00245EB2" w:rsidP="00DB51AD">
            <w:pPr>
              <w:pStyle w:val="Tabletext"/>
            </w:pPr>
            <w:r w:rsidRPr="0073740D">
              <w:lastRenderedPageBreak/>
              <w:t>TDD template, whitepaper: Later in agenda</w:t>
            </w:r>
          </w:p>
        </w:tc>
      </w:tr>
      <w:tr w:rsidR="00245EB2" w:rsidRPr="0073740D" w14:paraId="101D0755"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89D166" w14:textId="77777777" w:rsidR="00245EB2" w:rsidRPr="0073740D" w:rsidRDefault="00245EB2" w:rsidP="00DB51AD">
            <w:pPr>
              <w:pStyle w:val="Tabletext"/>
              <w:keepNext/>
            </w:pPr>
            <w:r w:rsidRPr="0073740D">
              <w:lastRenderedPageBreak/>
              <w:fldChar w:fldCharType="begin"/>
            </w:r>
            <w:r w:rsidRPr="0073740D">
              <w:instrText xml:space="preserve"> seq h1 </w:instrText>
            </w:r>
            <w:r w:rsidRPr="0073740D">
              <w:fldChar w:fldCharType="separate"/>
            </w:r>
            <w:r w:rsidRPr="0073740D">
              <w:rPr>
                <w:noProof/>
              </w:rPr>
              <w:t>7</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32EE8C" w14:textId="77777777" w:rsidR="00245EB2" w:rsidRPr="0073740D" w:rsidRDefault="00245EB2" w:rsidP="00DB51AD">
            <w:pPr>
              <w:pStyle w:val="Tabletext"/>
              <w:keepNext/>
            </w:pPr>
            <w:r w:rsidRPr="0073740D">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F66F6A" w14:textId="77777777" w:rsidR="00245EB2" w:rsidRPr="0073740D" w:rsidRDefault="00245EB2" w:rsidP="00DB51AD">
            <w:pPr>
              <w:pStyle w:val="Tabletext"/>
              <w:keepNext/>
            </w:pPr>
          </w:p>
        </w:tc>
      </w:tr>
      <w:tr w:rsidR="00245EB2" w:rsidRPr="0073740D" w14:paraId="23A0A0E1"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AF08D7" w14:textId="77777777" w:rsidR="00245EB2" w:rsidRPr="0073740D" w:rsidRDefault="006C1133" w:rsidP="00DB51AD">
            <w:pPr>
              <w:pStyle w:val="Tabletext"/>
              <w:jc w:val="right"/>
            </w:pPr>
            <w:r>
              <w:fldChar w:fldCharType="begin"/>
            </w:r>
            <w:r>
              <w:instrText>SEQ letterbullet\* alphabetic \r 1 \* MERGEFORMAT</w:instrText>
            </w:r>
            <w:r>
              <w:fldChar w:fldCharType="separate"/>
            </w:r>
            <w:r w:rsidR="00245EB2" w:rsidRPr="0073740D">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F30C75" w14:textId="77777777" w:rsidR="00245EB2" w:rsidRPr="0073740D" w:rsidRDefault="00245EB2" w:rsidP="00DB51AD">
            <w:pPr>
              <w:pStyle w:val="Tabletext"/>
            </w:pPr>
            <w:r w:rsidRPr="0073740D">
              <w:t>ITU-T SG13: New Recommendation ITU-T Y.3531 "Cloud computing- Functional requirements for machine learning as a service"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318AA4" w14:textId="77777777" w:rsidR="00245EB2" w:rsidRPr="0073740D" w:rsidRDefault="006C1133" w:rsidP="00DB51AD">
            <w:pPr>
              <w:pStyle w:val="Tabletext"/>
              <w:rPr>
                <w:szCs w:val="22"/>
              </w:rPr>
            </w:pPr>
            <w:hyperlink r:id="rId19" w:tgtFrame="_blank" w:history="1">
              <w:r w:rsidR="00245EB2" w:rsidRPr="0073740D">
                <w:rPr>
                  <w:rStyle w:val="Hyperlink"/>
                  <w:szCs w:val="22"/>
                </w:rPr>
                <w:t>J-02</w:t>
              </w:r>
            </w:hyperlink>
            <w:r w:rsidR="00245EB2" w:rsidRPr="009B0856">
              <w:t>8</w:t>
            </w:r>
            <w:r w:rsidR="00245EB2" w:rsidRPr="0073740D">
              <w:rPr>
                <w:color w:val="0000FF"/>
                <w:szCs w:val="22"/>
                <w:u w:val="single"/>
              </w:rPr>
              <w:t xml:space="preserve"> </w:t>
            </w:r>
            <w:r w:rsidR="00245EB2" w:rsidRPr="0073740D">
              <w:rPr>
                <w:szCs w:val="22"/>
              </w:rPr>
              <w:t xml:space="preserve">+ </w:t>
            </w:r>
            <w:hyperlink r:id="rId20" w:tgtFrame="_blank" w:history="1">
              <w:r w:rsidR="00245EB2" w:rsidRPr="0073740D">
                <w:rPr>
                  <w:rStyle w:val="Hyperlink"/>
                  <w:szCs w:val="22"/>
                </w:rPr>
                <w:t>A01</w:t>
              </w:r>
            </w:hyperlink>
          </w:p>
        </w:tc>
      </w:tr>
      <w:tr w:rsidR="00245EB2" w:rsidRPr="0073740D" w14:paraId="03617709"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488F68" w14:textId="77777777" w:rsidR="00245EB2" w:rsidRPr="0073740D" w:rsidRDefault="006C1133" w:rsidP="00DB51AD">
            <w:pPr>
              <w:pStyle w:val="Tabletext"/>
              <w:jc w:val="right"/>
            </w:pPr>
            <w:r>
              <w:fldChar w:fldCharType="begin"/>
            </w:r>
            <w:r>
              <w:instrText>SEQ letterbullet\* alphabetic</w:instrText>
            </w:r>
            <w:r>
              <w:instrText xml:space="preserve"> \* MERGEFORMAT</w:instrText>
            </w:r>
            <w:r>
              <w:fldChar w:fldCharType="separate"/>
            </w:r>
            <w:r w:rsidR="00245EB2" w:rsidRPr="0073740D">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B28769" w14:textId="77777777" w:rsidR="00245EB2" w:rsidRPr="0073740D" w:rsidRDefault="00245EB2" w:rsidP="00DB51AD">
            <w:pPr>
              <w:pStyle w:val="Tabletext"/>
              <w:rPr>
                <w:lang w:eastAsia="zh-CN"/>
              </w:rPr>
            </w:pPr>
            <w:r w:rsidRPr="0073740D">
              <w:rPr>
                <w:lang w:eastAsia="zh-CN"/>
              </w:rPr>
              <w:t>ITU-T SG13: Invitation to review Artificial Intelligence Standardization Roadmap and provide missing or updated information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019FF0" w14:textId="77777777" w:rsidR="00245EB2" w:rsidRPr="0073740D" w:rsidRDefault="006C1133" w:rsidP="00DB51AD">
            <w:pPr>
              <w:pStyle w:val="Tabletext"/>
            </w:pPr>
            <w:hyperlink r:id="rId21" w:tgtFrame="_blank" w:history="1">
              <w:r w:rsidR="00245EB2" w:rsidRPr="0073740D">
                <w:rPr>
                  <w:rStyle w:val="Hyperlink"/>
                  <w:szCs w:val="22"/>
                </w:rPr>
                <w:t>J-02</w:t>
              </w:r>
            </w:hyperlink>
            <w:r w:rsidR="00245EB2" w:rsidRPr="009B0856">
              <w:t>9</w:t>
            </w:r>
            <w:r w:rsidR="00245EB2" w:rsidRPr="0073740D">
              <w:rPr>
                <w:color w:val="0000FF"/>
                <w:szCs w:val="22"/>
                <w:u w:val="single"/>
              </w:rPr>
              <w:t xml:space="preserve"> </w:t>
            </w:r>
            <w:r w:rsidR="00245EB2" w:rsidRPr="0073740D">
              <w:rPr>
                <w:szCs w:val="22"/>
              </w:rPr>
              <w:t xml:space="preserve">+ </w:t>
            </w:r>
            <w:hyperlink r:id="rId22" w:tgtFrame="_blank" w:history="1">
              <w:r w:rsidR="00245EB2" w:rsidRPr="0073740D">
                <w:rPr>
                  <w:rStyle w:val="Hyperlink"/>
                  <w:szCs w:val="22"/>
                </w:rPr>
                <w:t>A01</w:t>
              </w:r>
            </w:hyperlink>
          </w:p>
        </w:tc>
      </w:tr>
      <w:tr w:rsidR="00245EB2" w:rsidRPr="0073740D" w14:paraId="4CC7659C"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203443"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81DDAE" w14:textId="77777777" w:rsidR="00245EB2" w:rsidRPr="0073740D" w:rsidRDefault="00245EB2" w:rsidP="00DB51AD">
            <w:pPr>
              <w:pStyle w:val="Tabletext"/>
              <w:rPr>
                <w:lang w:eastAsia="zh-CN"/>
              </w:rPr>
            </w:pPr>
            <w:r w:rsidRPr="0073740D">
              <w:rPr>
                <w:lang w:eastAsia="zh-CN"/>
              </w:rPr>
              <w:t>Others?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225943" w14:textId="77777777" w:rsidR="00245EB2" w:rsidRPr="0073740D" w:rsidRDefault="00245EB2" w:rsidP="00DB51AD">
            <w:pPr>
              <w:pStyle w:val="Tabletext"/>
            </w:pPr>
          </w:p>
        </w:tc>
      </w:tr>
      <w:tr w:rsidR="00245EB2" w:rsidRPr="0073740D" w14:paraId="5E4E6111"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91FEB2"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8</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E4B128" w14:textId="77777777" w:rsidR="00245EB2" w:rsidRPr="0073740D" w:rsidRDefault="00245EB2" w:rsidP="00DB51AD">
            <w:pPr>
              <w:pStyle w:val="Tabletext"/>
            </w:pPr>
            <w:r w:rsidRPr="0073740D">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6D11BD" w14:textId="77777777" w:rsidR="00245EB2" w:rsidRPr="0073740D" w:rsidRDefault="00245EB2" w:rsidP="00DB51AD">
            <w:pPr>
              <w:pStyle w:val="Tabletext"/>
            </w:pPr>
          </w:p>
        </w:tc>
      </w:tr>
      <w:tr w:rsidR="00245EB2" w:rsidRPr="0073740D" w14:paraId="778420E9"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EEA81B"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9</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B41956" w14:textId="77777777" w:rsidR="00245EB2" w:rsidRPr="0073740D" w:rsidRDefault="00245EB2" w:rsidP="00DB51AD">
            <w:pPr>
              <w:pStyle w:val="Tabletext"/>
              <w:rPr>
                <w:rFonts w:eastAsia="Yu Mincho"/>
                <w:lang w:eastAsia="ja-JP"/>
              </w:rPr>
            </w:pPr>
            <w:r w:rsidRPr="0073740D">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3C9FBA" w14:textId="42E6338F" w:rsidR="00245EB2" w:rsidRPr="0073740D" w:rsidRDefault="006C1133" w:rsidP="00DB51AD">
            <w:pPr>
              <w:pStyle w:val="Tabletext"/>
            </w:pPr>
            <w:hyperlink r:id="rId23" w:history="1">
              <w:r w:rsidR="00245EB2" w:rsidRPr="0073740D">
                <w:rPr>
                  <w:rStyle w:val="Hyperlink"/>
                </w:rPr>
                <w:t>J-002</w:t>
              </w:r>
            </w:hyperlink>
            <w:del w:id="17" w:author="ITU" w:date="2021-01-23T21:37:00Z">
              <w:r w:rsidR="00245EB2" w:rsidRPr="0073740D">
                <w:delText>:</w:delText>
              </w:r>
            </w:del>
            <w:ins w:id="18" w:author="ITU" w:date="2021-01-23T21:37:00Z">
              <w:r w:rsidR="00245EB2" w:rsidRPr="0073740D">
                <w:t xml:space="preserve"> </w:t>
              </w:r>
              <w:r w:rsidR="00941DAE">
                <w:t xml:space="preserve">+ </w:t>
              </w:r>
              <w:r w:rsidR="00941DAE">
                <w:fldChar w:fldCharType="begin"/>
              </w:r>
              <w:r w:rsidR="00941DAE">
                <w:instrText xml:space="preserve"> HYPERLINK "https://extranet.itu.int/sites/itu-t/focusgroups/ai4h/docs/FGAI4H-J-002-A01.pptx" </w:instrText>
              </w:r>
              <w:r w:rsidR="00941DAE">
                <w:fldChar w:fldCharType="separate"/>
              </w:r>
              <w:r w:rsidR="00941DAE" w:rsidRPr="00941DAE">
                <w:rPr>
                  <w:rStyle w:val="Hyperlink"/>
                </w:rPr>
                <w:t>A01</w:t>
              </w:r>
              <w:r w:rsidR="00941DAE">
                <w:fldChar w:fldCharType="end"/>
              </w:r>
              <w:r w:rsidR="00941DAE">
                <w:t>:</w:t>
              </w:r>
            </w:ins>
            <w:r w:rsidR="00941DAE">
              <w:t xml:space="preserve"> </w:t>
            </w:r>
            <w:r w:rsidR="00245EB2" w:rsidRPr="0073740D">
              <w:t>Update - Whitepaper</w:t>
            </w:r>
          </w:p>
          <w:p w14:paraId="31C89836" w14:textId="6A7F0E5D" w:rsidR="00245EB2" w:rsidRPr="0073740D" w:rsidRDefault="006C1133" w:rsidP="00DB51AD">
            <w:pPr>
              <w:pStyle w:val="Tabletext"/>
            </w:pPr>
            <w:hyperlink r:id="rId24" w:tgtFrame="_blank" w:history="1">
              <w:r w:rsidR="00245EB2" w:rsidRPr="0073740D">
                <w:rPr>
                  <w:rStyle w:val="Hyperlink"/>
                  <w:szCs w:val="22"/>
                </w:rPr>
                <w:t>J-03</w:t>
              </w:r>
            </w:hyperlink>
            <w:r w:rsidR="00245EB2" w:rsidRPr="009B0856">
              <w:t>1</w:t>
            </w:r>
            <w:r w:rsidR="00245EB2" w:rsidRPr="0073740D">
              <w:t xml:space="preserve">: </w:t>
            </w:r>
            <w:ins w:id="19" w:author="ITU" w:date="2021-01-23T21:37:00Z">
              <w:r w:rsidR="00941DAE">
                <w:t>+</w:t>
              </w:r>
              <w:r w:rsidR="00941DAE">
                <w:fldChar w:fldCharType="begin"/>
              </w:r>
              <w:r w:rsidR="00941DAE">
                <w:instrText xml:space="preserve"> HYPERLINK "https://extranet.itu.int/sites/itu-t/focusgroups/ai4h/docs/FGAI4H-J-031-A01.pptx" </w:instrText>
              </w:r>
              <w:r w:rsidR="00941DAE">
                <w:fldChar w:fldCharType="separate"/>
              </w:r>
              <w:r w:rsidR="00941DAE" w:rsidRPr="00941DAE">
                <w:rPr>
                  <w:rStyle w:val="Hyperlink"/>
                </w:rPr>
                <w:t>A01</w:t>
              </w:r>
              <w:r w:rsidR="00941DAE">
                <w:fldChar w:fldCharType="end"/>
              </w:r>
              <w:r w:rsidR="00941DAE">
                <w:t xml:space="preserve">: </w:t>
              </w:r>
            </w:ins>
            <w:r w:rsidR="00245EB2" w:rsidRPr="0073740D">
              <w:t>Update - Onboarding document</w:t>
            </w:r>
          </w:p>
        </w:tc>
      </w:tr>
      <w:tr w:rsidR="00245EB2" w:rsidRPr="0073740D" w14:paraId="4D685227"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EF8DEC"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10</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245333" w14:textId="77777777" w:rsidR="00245EB2" w:rsidRPr="0073740D" w:rsidRDefault="00245EB2" w:rsidP="00DB51AD">
            <w:pPr>
              <w:pStyle w:val="Tabletext"/>
            </w:pPr>
            <w:r w:rsidRPr="0073740D">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98BBC6" w14:textId="77777777" w:rsidR="00245EB2" w:rsidRPr="0073740D" w:rsidRDefault="00245EB2" w:rsidP="00DB51AD">
            <w:pPr>
              <w:pStyle w:val="Tabletext"/>
            </w:pPr>
          </w:p>
        </w:tc>
      </w:tr>
      <w:bookmarkStart w:id="20" w:name="_Hlk18256795"/>
      <w:bookmarkStart w:id="21" w:name="_Hlk18256585"/>
      <w:tr w:rsidR="00245EB2" w:rsidRPr="0073740D" w14:paraId="56723A0E"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2476FD" w14:textId="77777777" w:rsidR="00245EB2" w:rsidRPr="0073740D" w:rsidRDefault="00245EB2" w:rsidP="00DB51AD">
            <w:pPr>
              <w:pStyle w:val="Tabletext"/>
              <w:jc w:val="right"/>
            </w:pPr>
            <w:r w:rsidRPr="0073740D">
              <w:fldChar w:fldCharType="begin"/>
            </w:r>
            <w:r w:rsidRPr="0073740D">
              <w:instrText xml:space="preserve"> SEQ letterbullet\* alphabetic \r 1 \* MERGEFORMAT </w:instrText>
            </w:r>
            <w:r w:rsidRPr="0073740D">
              <w:fldChar w:fldCharType="separate"/>
            </w:r>
            <w:r w:rsidRPr="0073740D">
              <w:rPr>
                <w:noProof/>
              </w:rPr>
              <w:t>a</w:t>
            </w:r>
            <w:r w:rsidRPr="0073740D">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F59311" w14:textId="77777777" w:rsidR="00245EB2" w:rsidRPr="0073740D" w:rsidRDefault="00245EB2" w:rsidP="00DB51AD">
            <w:pPr>
              <w:pStyle w:val="Tabletext"/>
            </w:pPr>
            <w:r w:rsidRPr="0073740D">
              <w:t xml:space="preserve">Data and AI solution assessment methods (WG-DAISAM) [Pat Baird; Luis Oala] - Metrics and Measures Paper Questionnaire </w:t>
            </w:r>
            <w:r w:rsidRPr="0073740D">
              <w:rPr>
                <w:szCs w:val="22"/>
              </w:rPr>
              <w:t>[</w:t>
            </w:r>
            <w:r w:rsidRPr="0073740D">
              <w:t>Alixandro Werneck</w:t>
            </w:r>
            <w:r w:rsidRPr="0073740D">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7DE5A3" w14:textId="77777777" w:rsidR="00245EB2" w:rsidRDefault="006C1133" w:rsidP="00DB51AD">
            <w:pPr>
              <w:pStyle w:val="Tabletext"/>
              <w:rPr>
                <w:ins w:id="22" w:author="ITU" w:date="2021-01-23T21:37:00Z"/>
                <w:szCs w:val="22"/>
              </w:rPr>
            </w:pPr>
            <w:hyperlink r:id="rId25" w:tgtFrame="_blank" w:history="1">
              <w:r w:rsidR="00245EB2" w:rsidRPr="0073740D">
                <w:rPr>
                  <w:rStyle w:val="Hyperlink"/>
                  <w:szCs w:val="22"/>
                </w:rPr>
                <w:t>J-03</w:t>
              </w:r>
            </w:hyperlink>
            <w:r w:rsidR="00245EB2" w:rsidRPr="009B0856">
              <w:t>8</w:t>
            </w:r>
            <w:r w:rsidR="00245EB2" w:rsidRPr="0073740D">
              <w:rPr>
                <w:szCs w:val="22"/>
              </w:rPr>
              <w:t xml:space="preserve"> </w:t>
            </w:r>
            <w:r w:rsidR="00245EB2" w:rsidRPr="0076603A">
              <w:rPr>
                <w:lang w:eastAsia="ja-JP"/>
              </w:rPr>
              <w:t xml:space="preserve">+ </w:t>
            </w:r>
            <w:hyperlink r:id="rId26" w:history="1">
              <w:r w:rsidR="00245EB2" w:rsidRPr="0076603A">
                <w:rPr>
                  <w:rStyle w:val="Hyperlink"/>
                  <w:lang w:eastAsia="ja-JP"/>
                </w:rPr>
                <w:t>A01</w:t>
              </w:r>
            </w:hyperlink>
            <w:r w:rsidR="00245EB2" w:rsidRPr="0073740D">
              <w:rPr>
                <w:lang w:eastAsia="ja-JP"/>
              </w:rPr>
              <w:t>: Metrics</w:t>
            </w:r>
            <w:r w:rsidR="00245EB2" w:rsidRPr="0073740D">
              <w:rPr>
                <w:szCs w:val="22"/>
              </w:rPr>
              <w:t xml:space="preserve"> and Measures Paper Questionnaire [WG-DAISAM]</w:t>
            </w:r>
          </w:p>
          <w:p w14:paraId="71870698" w14:textId="77777777" w:rsidR="00AF5AB5" w:rsidRDefault="00AF5AB5" w:rsidP="00DB51AD">
            <w:pPr>
              <w:pStyle w:val="Tabletext"/>
              <w:rPr>
                <w:ins w:id="23" w:author="ITU" w:date="2021-01-23T21:37:00Z"/>
              </w:rPr>
            </w:pPr>
            <w:ins w:id="24" w:author="ITU" w:date="2021-01-23T21:37:00Z">
              <w:r>
                <w:rPr>
                  <w:szCs w:val="22"/>
                </w:rPr>
                <w:fldChar w:fldCharType="begin"/>
              </w:r>
              <w:r>
                <w:rPr>
                  <w:szCs w:val="22"/>
                </w:rPr>
                <w:instrText xml:space="preserve"> HYPERLINK "https://extranet.itu.int/sites/itu-t/focusgroups/ai4h/docs/FGAI4H-J-048.docx" </w:instrText>
              </w:r>
              <w:r>
                <w:rPr>
                  <w:szCs w:val="22"/>
                </w:rPr>
                <w:fldChar w:fldCharType="separate"/>
              </w:r>
              <w:r w:rsidRPr="00AF5AB5">
                <w:rPr>
                  <w:rStyle w:val="Hyperlink"/>
                  <w:szCs w:val="22"/>
                </w:rPr>
                <w:t>J-048</w:t>
              </w:r>
              <w:r>
                <w:rPr>
                  <w:szCs w:val="22"/>
                </w:rPr>
                <w:fldChar w:fldCharType="end"/>
              </w:r>
              <w:r>
                <w:rPr>
                  <w:szCs w:val="22"/>
                </w:rPr>
                <w:t xml:space="preserve">: </w:t>
              </w:r>
              <w:r w:rsidRPr="007A5724">
                <w:t>DAISAM Audit Reporting Template</w:t>
              </w:r>
              <w:r>
                <w:t xml:space="preserve"> [</w:t>
              </w:r>
              <w:r w:rsidRPr="007A5724">
                <w:t>WG-DAISAM Chair</w:t>
              </w:r>
              <w:r>
                <w:t>]</w:t>
              </w:r>
            </w:ins>
          </w:p>
          <w:p w14:paraId="7B17ADC4" w14:textId="07BE1284" w:rsidR="00AF5AB5" w:rsidRPr="0073740D" w:rsidRDefault="00AF5AB5" w:rsidP="00DB51AD">
            <w:pPr>
              <w:pStyle w:val="Tabletext"/>
            </w:pPr>
            <w:ins w:id="25" w:author="ITU" w:date="2021-01-23T21:37:00Z">
              <w:r>
                <w:fldChar w:fldCharType="begin"/>
              </w:r>
              <w:r>
                <w:instrText xml:space="preserve"> HYPERLINK "https://extranet.itu.int/sites/itu-t/focusgroups/ai4h/docs/FGAI4H-J-049-A01.zip" </w:instrText>
              </w:r>
              <w:r>
                <w:fldChar w:fldCharType="separate"/>
              </w:r>
              <w:r w:rsidRPr="00AF5AB5">
                <w:rPr>
                  <w:rStyle w:val="Hyperlink"/>
                </w:rPr>
                <w:t>J-049-A01</w:t>
              </w:r>
              <w:r>
                <w:fldChar w:fldCharType="end"/>
              </w:r>
              <w:r>
                <w:t xml:space="preserve">: </w:t>
              </w:r>
              <w:r w:rsidRPr="007A5724">
                <w:t>ML4H Quality Assessment: From Paper to Practice - Supporting Materials</w:t>
              </w:r>
              <w:r>
                <w:t xml:space="preserve"> [</w:t>
              </w:r>
              <w:r w:rsidRPr="007A5724">
                <w:t>WG-DAISAM Chair</w:t>
              </w:r>
              <w:r>
                <w:t>]</w:t>
              </w:r>
            </w:ins>
          </w:p>
        </w:tc>
      </w:tr>
      <w:bookmarkEnd w:id="20"/>
      <w:tr w:rsidR="00245EB2" w:rsidRPr="0073740D" w14:paraId="3E6505ED"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29FCAE" w14:textId="77777777" w:rsidR="00245EB2" w:rsidRPr="0073740D" w:rsidRDefault="00245EB2" w:rsidP="00DB51AD">
            <w:pPr>
              <w:pStyle w:val="Tabletext"/>
              <w:jc w:val="right"/>
            </w:pPr>
            <w:r w:rsidRPr="0073740D">
              <w:fldChar w:fldCharType="begin"/>
            </w:r>
            <w:r w:rsidRPr="0073740D">
              <w:instrText xml:space="preserve"> SEQ letterbullet\* alphabetic \* MERGEFORMAT </w:instrText>
            </w:r>
            <w:r w:rsidRPr="0073740D">
              <w:fldChar w:fldCharType="separate"/>
            </w:r>
            <w:r w:rsidRPr="0073740D">
              <w:rPr>
                <w:noProof/>
              </w:rPr>
              <w:t>b</w:t>
            </w:r>
            <w:r w:rsidRPr="0073740D">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F97FF" w14:textId="77777777" w:rsidR="00245EB2" w:rsidRPr="0073740D" w:rsidRDefault="00245EB2" w:rsidP="00DB51AD">
            <w:pPr>
              <w:pStyle w:val="Tabletext"/>
            </w:pPr>
            <w:r w:rsidRPr="0073740D">
              <w:t xml:space="preserve">Data and AI solution handling (WG-DASH) [Marc Lecoultre; </w:t>
            </w:r>
            <w:proofErr w:type="spellStart"/>
            <w:r w:rsidRPr="0073740D">
              <w:t>Ferath</w:t>
            </w:r>
            <w:proofErr w:type="spellEnd"/>
            <w:r w:rsidRPr="0073740D">
              <w:t xml:space="preserve"> </w:t>
            </w:r>
            <w:proofErr w:type="spellStart"/>
            <w:r w:rsidRPr="0073740D">
              <w:t>Kherif</w:t>
            </w:r>
            <w:proofErr w:type="spellEnd"/>
            <w:r w:rsidRPr="0073740D">
              <w:t xml:space="preserve">]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06E3FB" w14:textId="0692573A" w:rsidR="00245EB2" w:rsidRPr="0073740D" w:rsidRDefault="006C1133" w:rsidP="00DB51AD">
            <w:pPr>
              <w:pStyle w:val="Tabletext"/>
            </w:pPr>
            <w:hyperlink r:id="rId27" w:tgtFrame="_blank" w:history="1">
              <w:r w:rsidR="00245EB2" w:rsidRPr="0073740D">
                <w:rPr>
                  <w:rStyle w:val="Hyperlink"/>
                  <w:szCs w:val="22"/>
                </w:rPr>
                <w:t>J-037</w:t>
              </w:r>
            </w:hyperlink>
            <w:r w:rsidR="00245EB2" w:rsidRPr="0073740D">
              <w:rPr>
                <w:szCs w:val="22"/>
              </w:rPr>
              <w:t xml:space="preserve"> </w:t>
            </w:r>
            <w:ins w:id="26" w:author="ITU" w:date="2021-01-23T21:37:00Z">
              <w:r w:rsidR="00941DAE">
                <w:rPr>
                  <w:szCs w:val="22"/>
                </w:rPr>
                <w:t xml:space="preserve">+ </w:t>
              </w:r>
              <w:r w:rsidR="00941DAE">
                <w:rPr>
                  <w:szCs w:val="22"/>
                </w:rPr>
                <w:fldChar w:fldCharType="begin"/>
              </w:r>
              <w:r w:rsidR="00941DAE">
                <w:rPr>
                  <w:szCs w:val="22"/>
                </w:rPr>
                <w:instrText xml:space="preserve"> HYPERLINK "https://extranet.itu.int/sites/itu-t/focusgroups/ai4h/docs/FGAI4H-J-037-A01.pptx" </w:instrText>
              </w:r>
              <w:r w:rsidR="00941DAE">
                <w:rPr>
                  <w:szCs w:val="22"/>
                </w:rPr>
                <w:fldChar w:fldCharType="separate"/>
              </w:r>
              <w:r w:rsidR="00941DAE" w:rsidRPr="00941DAE">
                <w:rPr>
                  <w:rStyle w:val="Hyperlink"/>
                  <w:szCs w:val="22"/>
                </w:rPr>
                <w:t>A01</w:t>
              </w:r>
              <w:r w:rsidR="00941DAE">
                <w:rPr>
                  <w:szCs w:val="22"/>
                </w:rPr>
                <w:fldChar w:fldCharType="end"/>
              </w:r>
              <w:r w:rsidR="00941DAE">
                <w:rPr>
                  <w:szCs w:val="22"/>
                </w:rPr>
                <w:t xml:space="preserve">: </w:t>
              </w:r>
            </w:ins>
            <w:r w:rsidR="00245EB2" w:rsidRPr="0073740D">
              <w:rPr>
                <w:szCs w:val="22"/>
              </w:rPr>
              <w:t>Practical challenges of Artificial Intelligence in healthcare: building the evaluation framework for organizations [ETH Zurich]</w:t>
            </w:r>
          </w:p>
        </w:tc>
      </w:tr>
      <w:tr w:rsidR="00245EB2" w:rsidRPr="0073740D" w14:paraId="42AB6A62"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A12499"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05D0B4" w14:textId="77777777" w:rsidR="00245EB2" w:rsidRPr="0073740D" w:rsidRDefault="00245EB2" w:rsidP="00DB51AD">
            <w:pPr>
              <w:pStyle w:val="Tabletext"/>
            </w:pPr>
            <w:r w:rsidRPr="0073740D">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248266" w14:textId="77777777" w:rsidR="00245EB2" w:rsidRPr="0073740D" w:rsidRDefault="00245EB2" w:rsidP="00DB51AD">
            <w:pPr>
              <w:pStyle w:val="Tabletext"/>
            </w:pPr>
          </w:p>
        </w:tc>
      </w:tr>
      <w:tr w:rsidR="00245EB2" w:rsidRPr="0073740D" w14:paraId="341F0747"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CF7A9"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55E1DE" w14:textId="77777777" w:rsidR="00245EB2" w:rsidRPr="0073740D" w:rsidRDefault="00245EB2" w:rsidP="00DB51AD">
            <w:pPr>
              <w:pStyle w:val="Tabletext"/>
            </w:pPr>
            <w:r w:rsidRPr="0073740D">
              <w:t>Operations (WG-O) [Markus Wenzel/Monique Kuglitsch]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C6C277" w14:textId="77777777" w:rsidR="00245EB2" w:rsidRPr="0073740D" w:rsidRDefault="00245EB2" w:rsidP="00DB51AD">
            <w:pPr>
              <w:pStyle w:val="Tabletext"/>
            </w:pPr>
          </w:p>
        </w:tc>
      </w:tr>
      <w:tr w:rsidR="00245EB2" w:rsidRPr="0073740D" w14:paraId="652FA90D"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67038A"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FF8950" w14:textId="77777777" w:rsidR="00245EB2" w:rsidRPr="0073740D" w:rsidRDefault="00245EB2" w:rsidP="00DB51AD">
            <w:pPr>
              <w:pStyle w:val="Tabletext"/>
            </w:pPr>
            <w:r w:rsidRPr="0073740D">
              <w:t>Regulatory considerations (WG-RC)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43CD82" w14:textId="77777777" w:rsidR="00245EB2" w:rsidRPr="0073740D" w:rsidRDefault="00245EB2" w:rsidP="00DB51AD">
            <w:pPr>
              <w:pStyle w:val="Tabletext"/>
              <w:rPr>
                <w:highlight w:val="yellow"/>
              </w:rPr>
            </w:pPr>
          </w:p>
        </w:tc>
      </w:tr>
      <w:bookmarkEnd w:id="21"/>
      <w:tr w:rsidR="00245EB2" w:rsidRPr="00DB51AD" w14:paraId="1087A92B"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7533BB" w14:textId="77777777" w:rsidR="00245EB2" w:rsidRPr="0073740D" w:rsidRDefault="00245EB2" w:rsidP="00DB51AD">
            <w:pPr>
              <w:pStyle w:val="Tabletext"/>
              <w:jc w:val="right"/>
            </w:pPr>
            <w:r w:rsidRPr="0073740D">
              <w:fldChar w:fldCharType="begin"/>
            </w:r>
            <w:r w:rsidRPr="0073740D">
              <w:instrText xml:space="preserve"> SEQ letterbullet\* alphabetic \* MERGEFORMAT </w:instrText>
            </w:r>
            <w:r w:rsidRPr="0073740D">
              <w:fldChar w:fldCharType="separate"/>
            </w:r>
            <w:r w:rsidRPr="0073740D">
              <w:rPr>
                <w:noProof/>
              </w:rPr>
              <w:t>f</w:t>
            </w:r>
            <w:r w:rsidRPr="0073740D">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4E8F3C" w14:textId="77777777" w:rsidR="00245EB2" w:rsidRPr="0076603A" w:rsidRDefault="00245EB2" w:rsidP="00DB51AD">
            <w:pPr>
              <w:pStyle w:val="Tabletext"/>
              <w:rPr>
                <w:lang w:val="fr-FR"/>
              </w:rPr>
            </w:pPr>
            <w:proofErr w:type="spellStart"/>
            <w:r w:rsidRPr="0076603A">
              <w:rPr>
                <w:lang w:val="fr-FR"/>
              </w:rPr>
              <w:t>Clinical</w:t>
            </w:r>
            <w:proofErr w:type="spellEnd"/>
            <w:r w:rsidRPr="0076603A">
              <w:rPr>
                <w:lang w:val="fr-FR"/>
              </w:rPr>
              <w:t xml:space="preserve"> Evaluation (WG-CE)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9C5D7" w14:textId="77777777" w:rsidR="00245EB2" w:rsidRPr="0076603A" w:rsidRDefault="00245EB2" w:rsidP="00DB51AD">
            <w:pPr>
              <w:pStyle w:val="Tabletext"/>
              <w:rPr>
                <w:highlight w:val="yellow"/>
                <w:lang w:val="fr-FR"/>
              </w:rPr>
            </w:pPr>
          </w:p>
        </w:tc>
      </w:tr>
      <w:tr w:rsidR="00245EB2" w:rsidRPr="0073740D" w14:paraId="659E284D"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718501"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g</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083B8D" w14:textId="77777777" w:rsidR="00245EB2" w:rsidRPr="0073740D" w:rsidRDefault="00245EB2" w:rsidP="00DB51AD">
            <w:pPr>
              <w:pStyle w:val="Tabletext"/>
            </w:pPr>
            <w:r w:rsidRPr="0073740D">
              <w:t>New WG on AI and other digital technologies for COVID-19 health emergency (AHG-DT4HE)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E14EF0" w14:textId="77777777" w:rsidR="00245EB2" w:rsidRPr="0073740D" w:rsidRDefault="00245EB2" w:rsidP="00DB51AD">
            <w:pPr>
              <w:pStyle w:val="Tabletext"/>
              <w:rPr>
                <w:highlight w:val="yellow"/>
              </w:rPr>
            </w:pPr>
          </w:p>
        </w:tc>
      </w:tr>
      <w:tr w:rsidR="00245EB2" w:rsidRPr="0073740D" w14:paraId="49A2AACA"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7CF284"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11</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70A0B2" w14:textId="77777777" w:rsidR="00245EB2" w:rsidRPr="0073740D" w:rsidRDefault="00245EB2" w:rsidP="00DB51AD">
            <w:pPr>
              <w:pStyle w:val="Tabletext"/>
            </w:pPr>
            <w:r w:rsidRPr="0073740D">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D1B87D" w14:textId="77777777" w:rsidR="00245EB2" w:rsidRPr="0073740D" w:rsidRDefault="006C1133" w:rsidP="00DB51AD">
            <w:pPr>
              <w:pStyle w:val="Tabletext"/>
              <w:rPr>
                <w:szCs w:val="22"/>
              </w:rPr>
            </w:pPr>
            <w:hyperlink r:id="rId28" w:tgtFrame="_blank" w:history="1">
              <w:r w:rsidR="00245EB2" w:rsidRPr="0073740D">
                <w:rPr>
                  <w:rStyle w:val="Hyperlink"/>
                  <w:szCs w:val="22"/>
                </w:rPr>
                <w:t>J-04</w:t>
              </w:r>
              <w:r w:rsidR="00245EB2" w:rsidRPr="0073740D">
                <w:rPr>
                  <w:rStyle w:val="Hyperlink"/>
                </w:rPr>
                <w:t>2</w:t>
              </w:r>
            </w:hyperlink>
            <w:r w:rsidR="00245EB2" w:rsidRPr="0073740D">
              <w:rPr>
                <w:szCs w:val="22"/>
              </w:rPr>
              <w:t xml:space="preserve"> +</w:t>
            </w:r>
            <w:hyperlink r:id="rId29" w:history="1">
              <w:r w:rsidR="00245EB2" w:rsidRPr="0073740D">
                <w:rPr>
                  <w:rStyle w:val="Hyperlink"/>
                </w:rPr>
                <w:t>A01</w:t>
              </w:r>
            </w:hyperlink>
            <w:r w:rsidR="00245EB2" w:rsidRPr="0073740D">
              <w:rPr>
                <w:szCs w:val="22"/>
              </w:rPr>
              <w:t xml:space="preserve"> + </w:t>
            </w:r>
            <w:hyperlink r:id="rId30" w:history="1">
              <w:r w:rsidR="00245EB2" w:rsidRPr="0073740D">
                <w:rPr>
                  <w:rStyle w:val="Hyperlink"/>
                  <w:szCs w:val="22"/>
                </w:rPr>
                <w:t>A02</w:t>
              </w:r>
            </w:hyperlink>
            <w:r w:rsidR="00245EB2" w:rsidRPr="0073740D">
              <w:rPr>
                <w:szCs w:val="22"/>
              </w:rPr>
              <w:t xml:space="preserve"> + </w:t>
            </w:r>
            <w:hyperlink r:id="rId31" w:history="1">
              <w:r w:rsidR="00245EB2" w:rsidRPr="0073740D">
                <w:rPr>
                  <w:rStyle w:val="Hyperlink"/>
                  <w:lang w:eastAsia="ja-JP"/>
                </w:rPr>
                <w:t>A03</w:t>
              </w:r>
            </w:hyperlink>
            <w:r w:rsidR="00245EB2" w:rsidRPr="009B0856">
              <w:t xml:space="preserve"> </w:t>
            </w:r>
            <w:r w:rsidR="00245EB2" w:rsidRPr="0073740D">
              <w:t xml:space="preserve">+ </w:t>
            </w:r>
            <w:hyperlink r:id="rId32" w:tgtFrame="_blank" w:history="1">
              <w:r w:rsidR="00245EB2" w:rsidRPr="0073740D">
                <w:rPr>
                  <w:rStyle w:val="Hyperlink"/>
                </w:rPr>
                <w:t>A04</w:t>
              </w:r>
            </w:hyperlink>
            <w:r w:rsidR="00245EB2" w:rsidRPr="0073740D">
              <w:rPr>
                <w:lang w:eastAsia="ja-JP"/>
              </w:rPr>
              <w:t xml:space="preserve">: </w:t>
            </w:r>
            <w:r w:rsidR="00245EB2" w:rsidRPr="0073740D">
              <w:t>Draft description of the peer review process for deliverables</w:t>
            </w:r>
            <w:r w:rsidR="00245EB2" w:rsidRPr="0073740D">
              <w:rPr>
                <w:szCs w:val="22"/>
              </w:rPr>
              <w:t xml:space="preserve"> [Editors]</w:t>
            </w:r>
          </w:p>
          <w:p w14:paraId="269F5593" w14:textId="41DADFD7" w:rsidR="00245EB2" w:rsidRPr="0073740D" w:rsidRDefault="006C1133" w:rsidP="00DB51AD">
            <w:pPr>
              <w:pStyle w:val="Tabletext"/>
            </w:pPr>
            <w:hyperlink r:id="rId33" w:tgtFrame="_blank" w:history="1">
              <w:r w:rsidR="00245EB2" w:rsidRPr="0073740D">
                <w:rPr>
                  <w:rStyle w:val="Hyperlink"/>
                  <w:rFonts w:eastAsia="MS Mincho"/>
                  <w:lang w:eastAsia="ja-JP"/>
                </w:rPr>
                <w:t>J-005</w:t>
              </w:r>
            </w:hyperlink>
            <w:r w:rsidR="00245EB2" w:rsidRPr="0073740D">
              <w:rPr>
                <w:lang w:eastAsia="ja-JP"/>
              </w:rPr>
              <w:t>: Up</w:t>
            </w:r>
            <w:r w:rsidR="00245EB2" w:rsidRPr="0073740D">
              <w:t>dated list of FG-AI4H deliverables (as of 2020-09-</w:t>
            </w:r>
            <w:r w:rsidR="00583A10">
              <w:t>30</w:t>
            </w:r>
            <w:r w:rsidR="00245EB2" w:rsidRPr="0073740D">
              <w:t>) [TSB]</w:t>
            </w:r>
          </w:p>
        </w:tc>
      </w:tr>
      <w:bookmarkStart w:id="27" w:name="_Hlk52215554"/>
      <w:tr w:rsidR="00245EB2" w:rsidRPr="0073740D" w14:paraId="5084BECC"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EDEAE" w14:textId="77777777" w:rsidR="00245EB2" w:rsidRPr="0073740D" w:rsidRDefault="00245EB2" w:rsidP="00DB51AD">
            <w:pPr>
              <w:pStyle w:val="Tabletext"/>
              <w:jc w:val="right"/>
            </w:pPr>
            <w:r w:rsidRPr="0073740D">
              <w:fldChar w:fldCharType="begin"/>
            </w:r>
            <w:r w:rsidRPr="0073740D">
              <w:instrText>SEQ letterbullet\* alphabetic \r 1 \* MERGEFORMAT</w:instrText>
            </w:r>
            <w:r w:rsidRPr="0073740D">
              <w:fldChar w:fldCharType="separate"/>
            </w:r>
            <w:r w:rsidRPr="0073740D">
              <w:rPr>
                <w:noProof/>
              </w:rPr>
              <w:t>a</w:t>
            </w:r>
            <w:r w:rsidRPr="0073740D">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15DC7" w14:textId="77777777" w:rsidR="00245EB2" w:rsidRPr="0073740D" w:rsidRDefault="00245EB2" w:rsidP="00DB51AD">
            <w:pPr>
              <w:pStyle w:val="Tabletext"/>
            </w:pPr>
            <w:r w:rsidRPr="0073740D">
              <w:t xml:space="preserve">New deliverables: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E76758" w14:textId="7EB3074F" w:rsidR="00245EB2" w:rsidRPr="0073740D" w:rsidRDefault="00F12D83" w:rsidP="00DB51AD">
            <w:pPr>
              <w:pStyle w:val="Tabletext"/>
            </w:pPr>
            <w:ins w:id="28" w:author="ITU" w:date="2021-01-23T21:37:00Z">
              <w:r>
                <w:fldChar w:fldCharType="begin"/>
              </w:r>
              <w:r>
                <w:instrText xml:space="preserve"> HYPERLINK "https://extranet.itu.int/sites/itu-t/focusgroups/ai4h/docs/FGAI4H-J-045.pptx" </w:instrText>
              </w:r>
              <w:r>
                <w:fldChar w:fldCharType="separate"/>
              </w:r>
              <w:r w:rsidRPr="0076603A">
                <w:rPr>
                  <w:rStyle w:val="Hyperlink"/>
                </w:rPr>
                <w:t>J-045</w:t>
              </w:r>
              <w:r>
                <w:fldChar w:fldCharType="end"/>
              </w:r>
              <w:r w:rsidRPr="0076603A">
                <w:t xml:space="preserve">: </w:t>
              </w:r>
            </w:ins>
            <w:proofErr w:type="gramStart"/>
            <w:r w:rsidR="00245EB2" w:rsidRPr="0076603A">
              <w:t>DEL[</w:t>
            </w:r>
            <w:proofErr w:type="gramEnd"/>
            <w:r w:rsidR="00245EB2" w:rsidRPr="0076603A">
              <w:t>05.</w:t>
            </w:r>
            <w:r w:rsidR="00245EB2" w:rsidRPr="0076603A">
              <w:rPr>
                <w:highlight w:val="green"/>
              </w:rPr>
              <w:t>x|11</w:t>
            </w:r>
            <w:r w:rsidR="00245EB2" w:rsidRPr="0076603A">
              <w:t xml:space="preserve">]: </w:t>
            </w:r>
            <w:r w:rsidR="00245EB2" w:rsidRPr="0076603A">
              <w:rPr>
                <w:u w:val="single"/>
              </w:rPr>
              <w:t>Software</w:t>
            </w:r>
            <w:r w:rsidR="00245EB2" w:rsidRPr="0076603A">
              <w:t xml:space="preserve"> Annotation tool - Draft requirements</w:t>
            </w:r>
            <w:r w:rsidR="00245EB2" w:rsidRPr="0073740D">
              <w:t xml:space="preserve"> study [Marc Lecoultre] </w:t>
            </w:r>
          </w:p>
          <w:p w14:paraId="2CF3C15D" w14:textId="77777777" w:rsidR="00245EB2" w:rsidRDefault="006C1133" w:rsidP="00DB51AD">
            <w:pPr>
              <w:pStyle w:val="Tabletext"/>
              <w:rPr>
                <w:ins w:id="29" w:author="ITU" w:date="2021-01-23T21:37:00Z"/>
              </w:rPr>
            </w:pPr>
            <w:hyperlink r:id="rId34" w:tgtFrame="_blank" w:history="1">
              <w:r w:rsidR="00245EB2" w:rsidRPr="0073740D">
                <w:rPr>
                  <w:rStyle w:val="Hyperlink"/>
                  <w:rFonts w:eastAsia="MS Mincho"/>
                </w:rPr>
                <w:t>J-035-R01</w:t>
              </w:r>
            </w:hyperlink>
            <w:r w:rsidR="00245EB2" w:rsidRPr="0073740D">
              <w:t xml:space="preserve"> + </w:t>
            </w:r>
            <w:hyperlink r:id="rId35" w:history="1">
              <w:r w:rsidR="00245EB2" w:rsidRPr="0073740D">
                <w:rPr>
                  <w:rStyle w:val="Hyperlink"/>
                </w:rPr>
                <w:t>A01</w:t>
              </w:r>
            </w:hyperlink>
            <w:r w:rsidR="00245EB2" w:rsidRPr="0073740D">
              <w:rPr>
                <w:lang w:eastAsia="ja-JP"/>
              </w:rPr>
              <w:t>:</w:t>
            </w:r>
            <w:r w:rsidR="00245EB2" w:rsidRPr="0073740D">
              <w:t xml:space="preserve"> Initial draft - </w:t>
            </w:r>
            <w:proofErr w:type="gramStart"/>
            <w:r w:rsidR="00245EB2" w:rsidRPr="0073740D">
              <w:t>DEL[</w:t>
            </w:r>
            <w:proofErr w:type="gramEnd"/>
            <w:r w:rsidR="00245EB2" w:rsidRPr="0073740D">
              <w:t>12]: Guidance on digital technologies for COVID health emergency[Editors / AHG-DT4HE]</w:t>
            </w:r>
          </w:p>
          <w:p w14:paraId="56748E52" w14:textId="6BF50E97" w:rsidR="00F12D83" w:rsidRPr="0073740D" w:rsidRDefault="00F12D83" w:rsidP="00DB51AD">
            <w:pPr>
              <w:pStyle w:val="Tabletext"/>
            </w:pPr>
            <w:ins w:id="30" w:author="ITU" w:date="2021-01-23T21:37:00Z">
              <w:r w:rsidRPr="0076603A">
                <w:rPr>
                  <w:highlight w:val="green"/>
                </w:rPr>
                <w:fldChar w:fldCharType="begin"/>
              </w:r>
              <w:r w:rsidRPr="0076603A">
                <w:rPr>
                  <w:highlight w:val="green"/>
                </w:rPr>
                <w:instrText xml:space="preserve"> HYPERLINK "https://extranet.itu.int/sites/itu-t/focusgroups/ai4h/docs/FGAI4H-J-046.docx" </w:instrText>
              </w:r>
              <w:r w:rsidRPr="0076603A">
                <w:rPr>
                  <w:highlight w:val="green"/>
                </w:rPr>
                <w:fldChar w:fldCharType="separate"/>
              </w:r>
              <w:r w:rsidRPr="0076603A">
                <w:rPr>
                  <w:rStyle w:val="Hyperlink"/>
                  <w:highlight w:val="green"/>
                </w:rPr>
                <w:t>J-046</w:t>
              </w:r>
              <w:r w:rsidRPr="0076603A">
                <w:rPr>
                  <w:highlight w:val="green"/>
                </w:rPr>
                <w:fldChar w:fldCharType="end"/>
              </w:r>
              <w:r w:rsidRPr="0076603A">
                <w:rPr>
                  <w:highlight w:val="green"/>
                </w:rPr>
                <w:t xml:space="preserve">: Translating Principles into Practices: Responsible Innovation and AI Taskforce at the University of Montreal Academic Health </w:t>
              </w:r>
              <w:proofErr w:type="spellStart"/>
              <w:r w:rsidRPr="0076603A">
                <w:rPr>
                  <w:highlight w:val="green"/>
                </w:rPr>
                <w:t>Center</w:t>
              </w:r>
              <w:proofErr w:type="spellEnd"/>
              <w:r w:rsidRPr="0076603A">
                <w:rPr>
                  <w:highlight w:val="green"/>
                </w:rPr>
                <w:t xml:space="preserve"> (CHUM)</w:t>
              </w:r>
            </w:ins>
          </w:p>
        </w:tc>
      </w:tr>
      <w:bookmarkEnd w:id="27"/>
      <w:tr w:rsidR="00245EB2" w:rsidRPr="0073740D" w14:paraId="2959AE9A"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87E3D" w14:textId="77777777" w:rsidR="00245EB2" w:rsidRPr="0073740D" w:rsidRDefault="00245EB2" w:rsidP="00DB51AD">
            <w:pPr>
              <w:pStyle w:val="Tabletext"/>
              <w:jc w:val="right"/>
            </w:pPr>
            <w:r w:rsidRPr="0073740D">
              <w:fldChar w:fldCharType="begin"/>
            </w:r>
            <w:r w:rsidRPr="0073740D">
              <w:instrText>SEQ letterbullet\* alphabetic \* MERGEFORMAT</w:instrText>
            </w:r>
            <w:r w:rsidRPr="0073740D">
              <w:fldChar w:fldCharType="separate"/>
            </w:r>
            <w:r w:rsidRPr="0073740D">
              <w:rPr>
                <w:noProof/>
              </w:rPr>
              <w:t>b</w:t>
            </w:r>
            <w:r w:rsidRPr="0073740D">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2FB3BD" w14:textId="77777777" w:rsidR="00245EB2" w:rsidRPr="0073740D" w:rsidRDefault="006C1133" w:rsidP="00DB51AD">
            <w:pPr>
              <w:pStyle w:val="Tabletext"/>
            </w:pPr>
            <w:hyperlink r:id="rId36" w:history="1">
              <w:r w:rsidR="00245EB2" w:rsidRPr="0073740D">
                <w:rPr>
                  <w:rStyle w:val="Hyperlink"/>
                </w:rPr>
                <w:t>DEL00</w:t>
              </w:r>
            </w:hyperlink>
            <w:r w:rsidR="00245EB2" w:rsidRPr="0073740D">
              <w:t>: New overview deliverable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0F41BD" w14:textId="77777777" w:rsidR="00245EB2" w:rsidRPr="0073740D" w:rsidRDefault="006C1133" w:rsidP="00DB51AD">
            <w:pPr>
              <w:pStyle w:val="Tabletext"/>
            </w:pPr>
            <w:hyperlink r:id="rId37" w:tgtFrame="_blank" w:history="1">
              <w:r w:rsidR="00245EB2" w:rsidRPr="0073740D">
                <w:rPr>
                  <w:rStyle w:val="Hyperlink"/>
                  <w:rFonts w:eastAsia="MS Mincho"/>
                </w:rPr>
                <w:t>J-043</w:t>
              </w:r>
            </w:hyperlink>
            <w:r w:rsidR="00245EB2" w:rsidRPr="0073740D">
              <w:t xml:space="preserve"> [Editor]</w:t>
            </w:r>
          </w:p>
        </w:tc>
      </w:tr>
      <w:tr w:rsidR="00245EB2" w:rsidRPr="0073740D" w14:paraId="272C0A79"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8C1399" w14:textId="77777777" w:rsidR="00245EB2" w:rsidRPr="0073740D" w:rsidRDefault="006C1133" w:rsidP="00DB51AD">
            <w:pPr>
              <w:pStyle w:val="Tabletext"/>
              <w:jc w:val="right"/>
            </w:pPr>
            <w:r>
              <w:lastRenderedPageBreak/>
              <w:fldChar w:fldCharType="begin"/>
            </w:r>
            <w:r>
              <w:instrText>SEQ letterbullet\* alphabetic \* MERGEFORMAT</w:instrText>
            </w:r>
            <w:r>
              <w:fldChar w:fldCharType="separate"/>
            </w:r>
            <w:r w:rsidR="00245EB2" w:rsidRPr="0073740D">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8C3A0" w14:textId="77777777" w:rsidR="00245EB2" w:rsidRPr="0073740D" w:rsidRDefault="006C1133" w:rsidP="00DB51AD">
            <w:pPr>
              <w:pStyle w:val="Tabletext"/>
            </w:pPr>
            <w:hyperlink r:id="rId38" w:history="1">
              <w:r w:rsidR="00245EB2" w:rsidRPr="0073740D">
                <w:rPr>
                  <w:rStyle w:val="Hyperlink"/>
                </w:rPr>
                <w:t>DEL01</w:t>
              </w:r>
            </w:hyperlink>
            <w:r w:rsidR="00245EB2" w:rsidRPr="0073740D">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D5B275" w14:textId="1454C640" w:rsidR="00245EB2" w:rsidRPr="0073740D" w:rsidRDefault="00245EB2" w:rsidP="00DB51AD">
            <w:pPr>
              <w:pStyle w:val="Tabletext"/>
            </w:pPr>
            <w:del w:id="31" w:author="ITU" w:date="2021-01-23T21:37:00Z">
              <w:r w:rsidRPr="0073740D">
                <w:rPr>
                  <w:szCs w:val="22"/>
                </w:rPr>
                <w:delText>[Editors]</w:delText>
              </w:r>
            </w:del>
            <w:ins w:id="32" w:author="ITU" w:date="2021-01-23T21:37:00Z">
              <w:r w:rsidR="008740DD">
                <w:rPr>
                  <w:szCs w:val="22"/>
                </w:rPr>
                <w:fldChar w:fldCharType="begin"/>
              </w:r>
              <w:r w:rsidR="008740DD">
                <w:rPr>
                  <w:szCs w:val="22"/>
                </w:rPr>
                <w:instrText xml:space="preserve"> HYPERLINK "https://extranet.itu.int/sites/itu-t/focusgroups/ai4h/docs/FGAI4H-J-051.pptx" </w:instrText>
              </w:r>
              <w:r w:rsidR="008740DD">
                <w:rPr>
                  <w:szCs w:val="22"/>
                </w:rPr>
                <w:fldChar w:fldCharType="separate"/>
              </w:r>
              <w:r w:rsidR="008740DD" w:rsidRPr="008740DD">
                <w:rPr>
                  <w:rStyle w:val="Hyperlink"/>
                  <w:szCs w:val="22"/>
                </w:rPr>
                <w:t>J-051</w:t>
              </w:r>
              <w:r w:rsidR="008740DD">
                <w:rPr>
                  <w:szCs w:val="22"/>
                </w:rPr>
                <w:fldChar w:fldCharType="end"/>
              </w:r>
              <w:r w:rsidR="008740DD">
                <w:rPr>
                  <w:szCs w:val="22"/>
                </w:rPr>
                <w:t xml:space="preserve"> </w:t>
              </w:r>
              <w:r w:rsidRPr="0073740D">
                <w:rPr>
                  <w:szCs w:val="22"/>
                </w:rPr>
                <w:t>[Editors]</w:t>
              </w:r>
            </w:ins>
          </w:p>
        </w:tc>
      </w:tr>
      <w:tr w:rsidR="00245EB2" w:rsidRPr="0073740D" w14:paraId="258CC252"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9A80DF"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4EDEB3" w14:textId="77777777" w:rsidR="00245EB2" w:rsidRPr="0073740D" w:rsidRDefault="006C1133" w:rsidP="00DB51AD">
            <w:pPr>
              <w:pStyle w:val="Tabletext"/>
            </w:pPr>
            <w:hyperlink r:id="rId39" w:history="1">
              <w:r w:rsidR="00245EB2" w:rsidRPr="0073740D">
                <w:rPr>
                  <w:rStyle w:val="Hyperlink"/>
                </w:rPr>
                <w:t>DEL02</w:t>
              </w:r>
            </w:hyperlink>
            <w:r w:rsidR="00245EB2" w:rsidRPr="0073740D">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C2643F" w14:textId="13463BCD" w:rsidR="00245EB2" w:rsidRPr="0073740D" w:rsidRDefault="00245EB2" w:rsidP="00DB51AD">
            <w:pPr>
              <w:pStyle w:val="Tabletext"/>
            </w:pPr>
            <w:del w:id="33" w:author="ITU" w:date="2021-01-23T21:37:00Z">
              <w:r w:rsidRPr="0073740D">
                <w:rPr>
                  <w:szCs w:val="22"/>
                </w:rPr>
                <w:delText>[Editors]</w:delText>
              </w:r>
            </w:del>
            <w:ins w:id="34" w:author="ITU" w:date="2021-01-23T21:37:00Z">
              <w:r w:rsidR="008740DD">
                <w:rPr>
                  <w:szCs w:val="22"/>
                </w:rPr>
                <w:fldChar w:fldCharType="begin"/>
              </w:r>
              <w:r w:rsidR="008740DD">
                <w:rPr>
                  <w:szCs w:val="22"/>
                </w:rPr>
                <w:instrText xml:space="preserve"> HYPERLINK "https://extranet.itu.int/sites/itu-t/focusgroups/ai4h/docs/FGAI4H-J-055.pptx" </w:instrText>
              </w:r>
              <w:r w:rsidR="008740DD">
                <w:rPr>
                  <w:szCs w:val="22"/>
                </w:rPr>
                <w:fldChar w:fldCharType="separate"/>
              </w:r>
              <w:r w:rsidR="008740DD" w:rsidRPr="008740DD">
                <w:rPr>
                  <w:rStyle w:val="Hyperlink"/>
                  <w:szCs w:val="22"/>
                </w:rPr>
                <w:t>J-055</w:t>
              </w:r>
              <w:r w:rsidR="008740DD">
                <w:rPr>
                  <w:szCs w:val="22"/>
                </w:rPr>
                <w:fldChar w:fldCharType="end"/>
              </w:r>
              <w:r w:rsidR="008740DD">
                <w:rPr>
                  <w:szCs w:val="22"/>
                </w:rPr>
                <w:t xml:space="preserve"> </w:t>
              </w:r>
              <w:r w:rsidRPr="0073740D">
                <w:rPr>
                  <w:szCs w:val="22"/>
                </w:rPr>
                <w:t>[Editors]</w:t>
              </w:r>
            </w:ins>
          </w:p>
        </w:tc>
      </w:tr>
      <w:tr w:rsidR="00245EB2" w:rsidRPr="0073740D" w14:paraId="5346F73A"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0779F7" w14:textId="77777777" w:rsidR="00245EB2" w:rsidRPr="0073740D" w:rsidRDefault="006C1133" w:rsidP="00DB51AD">
            <w:pPr>
              <w:pStyle w:val="Tabletext"/>
              <w:jc w:val="right"/>
            </w:pPr>
            <w:r>
              <w:fldChar w:fldCharType="begin"/>
            </w:r>
            <w:r>
              <w:instrText>SEQ letterbull</w:instrText>
            </w:r>
            <w:r>
              <w:instrText>et\* alphabetic \* MERGEFORMAT</w:instrText>
            </w:r>
            <w:r>
              <w:fldChar w:fldCharType="separate"/>
            </w:r>
            <w:r w:rsidR="00245EB2" w:rsidRPr="0073740D">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DEB8B8" w14:textId="77777777" w:rsidR="00245EB2" w:rsidRPr="0073740D" w:rsidRDefault="006C1133" w:rsidP="00DB51AD">
            <w:pPr>
              <w:pStyle w:val="Tabletext"/>
            </w:pPr>
            <w:hyperlink r:id="rId40" w:history="1">
              <w:r w:rsidR="00245EB2" w:rsidRPr="0073740D">
                <w:rPr>
                  <w:rStyle w:val="Hyperlink"/>
                </w:rPr>
                <w:t>DEL02.1</w:t>
              </w:r>
            </w:hyperlink>
            <w:r w:rsidR="00245EB2" w:rsidRPr="0073740D">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614953" w14:textId="77777777" w:rsidR="00245EB2" w:rsidRPr="0073740D" w:rsidRDefault="00245EB2" w:rsidP="00DB51AD">
            <w:pPr>
              <w:pStyle w:val="Tabletext"/>
              <w:rPr>
                <w:highlight w:val="yellow"/>
              </w:rPr>
            </w:pPr>
            <w:r w:rsidRPr="0073740D">
              <w:rPr>
                <w:szCs w:val="22"/>
              </w:rPr>
              <w:t>[Editor]</w:t>
            </w:r>
          </w:p>
        </w:tc>
      </w:tr>
      <w:tr w:rsidR="00245EB2" w:rsidRPr="0073740D" w14:paraId="308F4338"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87527F" w14:textId="77777777" w:rsidR="00245EB2" w:rsidRPr="0073740D" w:rsidRDefault="006C1133" w:rsidP="00DB51AD">
            <w:pPr>
              <w:pStyle w:val="Tabletext"/>
              <w:jc w:val="right"/>
            </w:pPr>
            <w:r>
              <w:fldChar w:fldCharType="begin"/>
            </w:r>
            <w:r>
              <w:instrText>SEQ letterbullet\* alphabetic \* MERGEFORM</w:instrText>
            </w:r>
            <w:r>
              <w:instrText>AT</w:instrText>
            </w:r>
            <w:r>
              <w:fldChar w:fldCharType="separate"/>
            </w:r>
            <w:r w:rsidR="00245EB2" w:rsidRPr="0073740D">
              <w:rPr>
                <w:noProof/>
              </w:rPr>
              <w:t>f</w:t>
            </w:r>
            <w:r>
              <w:rPr>
                <w:noProof/>
              </w:rPr>
              <w:fldChar w:fldCharType="end"/>
            </w:r>
          </w:p>
        </w:tc>
        <w:bookmarkStart w:id="35" w:name="_Hlk39650412"/>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74B797" w14:textId="77777777" w:rsidR="00245EB2" w:rsidRPr="0073740D" w:rsidRDefault="00245EB2" w:rsidP="00DB51AD">
            <w:pPr>
              <w:pStyle w:val="Tabletext"/>
            </w:pPr>
            <w:r w:rsidRPr="0073740D">
              <w:fldChar w:fldCharType="begin"/>
            </w:r>
            <w:r w:rsidRPr="0073740D">
              <w:instrText>HYPERLINK "https://extranet.itu.int/sites/itu-t/focusgroups/ai4h/Deliverables/DEL02_2.docx"</w:instrText>
            </w:r>
            <w:r w:rsidRPr="0073740D">
              <w:fldChar w:fldCharType="separate"/>
            </w:r>
            <w:r w:rsidRPr="0073740D">
              <w:rPr>
                <w:rStyle w:val="Hyperlink"/>
              </w:rPr>
              <w:t>DEL02.2</w:t>
            </w:r>
            <w:r w:rsidRPr="0073740D">
              <w:fldChar w:fldCharType="end"/>
            </w:r>
            <w:r w:rsidRPr="0073740D">
              <w:t>: Good practices for health applications of machine learning: Considerations for manufacturers and regulators</w:t>
            </w:r>
            <w:bookmarkEnd w:id="35"/>
            <w:r w:rsidRPr="0073740D">
              <w:t xml:space="preserve"> (</w:t>
            </w:r>
            <w:r w:rsidRPr="0073740D">
              <w:rPr>
                <w:i/>
                <w:iCs/>
              </w:rPr>
              <w:t>title changed</w:t>
            </w:r>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B3F373" w14:textId="0870E3F2" w:rsidR="00245EB2" w:rsidRPr="0073740D" w:rsidRDefault="006C1133" w:rsidP="00DB51AD">
            <w:pPr>
              <w:pStyle w:val="Tabletext"/>
            </w:pPr>
            <w:hyperlink r:id="rId41" w:tgtFrame="_blank" w:history="1">
              <w:r w:rsidR="00245EB2" w:rsidRPr="0073740D">
                <w:rPr>
                  <w:rStyle w:val="Hyperlink"/>
                  <w:szCs w:val="22"/>
                </w:rPr>
                <w:t>J-039</w:t>
              </w:r>
            </w:hyperlink>
            <w:r w:rsidR="00245EB2" w:rsidRPr="0073740D">
              <w:rPr>
                <w:szCs w:val="22"/>
              </w:rPr>
              <w:t xml:space="preserve"> </w:t>
            </w:r>
            <w:del w:id="36" w:author="ITU" w:date="2021-01-23T21:37:00Z">
              <w:r w:rsidR="00245EB2" w:rsidRPr="0073740D">
                <w:rPr>
                  <w:szCs w:val="22"/>
                </w:rPr>
                <w:delText>[Editors]</w:delText>
              </w:r>
            </w:del>
            <w:ins w:id="37" w:author="ITU" w:date="2021-01-23T21:37:00Z">
              <w:r w:rsidR="00040B5F">
                <w:rPr>
                  <w:szCs w:val="22"/>
                </w:rPr>
                <w:t xml:space="preserve">+ </w:t>
              </w:r>
              <w:r w:rsidR="00040B5F">
                <w:rPr>
                  <w:szCs w:val="22"/>
                </w:rPr>
                <w:fldChar w:fldCharType="begin"/>
              </w:r>
              <w:r w:rsidR="00040B5F">
                <w:rPr>
                  <w:szCs w:val="22"/>
                </w:rPr>
                <w:instrText xml:space="preserve"> HYPERLINK "https://extranet.itu.int/sites/itu-t/focusgroups/ai4h/docs/FGAI4H-J-039-A01.pdf" </w:instrText>
              </w:r>
              <w:r w:rsidR="00040B5F">
                <w:rPr>
                  <w:szCs w:val="22"/>
                </w:rPr>
                <w:fldChar w:fldCharType="separate"/>
              </w:r>
              <w:r w:rsidR="00040B5F" w:rsidRPr="00040B5F">
                <w:rPr>
                  <w:rStyle w:val="Hyperlink"/>
                  <w:szCs w:val="22"/>
                </w:rPr>
                <w:t>A01</w:t>
              </w:r>
              <w:r w:rsidR="00040B5F">
                <w:rPr>
                  <w:szCs w:val="22"/>
                </w:rPr>
                <w:fldChar w:fldCharType="end"/>
              </w:r>
              <w:r w:rsidR="00262A61">
                <w:rPr>
                  <w:szCs w:val="22"/>
                </w:rPr>
                <w:t xml:space="preserve"> </w:t>
              </w:r>
              <w:r w:rsidR="00245EB2" w:rsidRPr="0073740D">
                <w:rPr>
                  <w:szCs w:val="22"/>
                </w:rPr>
                <w:t>[Editors]</w:t>
              </w:r>
            </w:ins>
          </w:p>
        </w:tc>
      </w:tr>
      <w:tr w:rsidR="00245EB2" w:rsidRPr="0073740D" w14:paraId="5F65629A"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276EA"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g</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68B1FE" w14:textId="77777777" w:rsidR="00245EB2" w:rsidRPr="0073740D" w:rsidRDefault="006C1133" w:rsidP="00DB51AD">
            <w:pPr>
              <w:pStyle w:val="Tabletext"/>
            </w:pPr>
            <w:hyperlink r:id="rId42" w:history="1">
              <w:r w:rsidR="00245EB2" w:rsidRPr="0073740D">
                <w:rPr>
                  <w:rStyle w:val="Hyperlink"/>
                </w:rPr>
                <w:t>DEL03</w:t>
              </w:r>
            </w:hyperlink>
            <w:r w:rsidR="00245EB2" w:rsidRPr="0073740D">
              <w:t>: AI4H requirements specifications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145F4" w14:textId="6DE55E6D" w:rsidR="00245EB2" w:rsidRPr="0073740D" w:rsidRDefault="006C1133" w:rsidP="00DB51AD">
            <w:pPr>
              <w:pStyle w:val="Tabletext"/>
              <w:rPr>
                <w:highlight w:val="yellow"/>
              </w:rPr>
            </w:pPr>
            <w:hyperlink r:id="rId43" w:tgtFrame="_blank" w:history="1">
              <w:r w:rsidR="00245EB2" w:rsidRPr="0073740D">
                <w:rPr>
                  <w:rStyle w:val="Hyperlink"/>
                  <w:szCs w:val="22"/>
                </w:rPr>
                <w:t>J-041-R0</w:t>
              </w:r>
              <w:r w:rsidR="00245EB2" w:rsidRPr="0073740D">
                <w:rPr>
                  <w:rStyle w:val="Hyperlink"/>
                </w:rPr>
                <w:t>1</w:t>
              </w:r>
            </w:hyperlink>
            <w:r w:rsidR="00245EB2" w:rsidRPr="0073740D">
              <w:rPr>
                <w:szCs w:val="22"/>
              </w:rPr>
              <w:t xml:space="preserve"> </w:t>
            </w:r>
            <w:del w:id="38" w:author="ITU" w:date="2021-01-23T21:37:00Z">
              <w:r w:rsidR="00245EB2" w:rsidRPr="0073740D">
                <w:rPr>
                  <w:szCs w:val="22"/>
                </w:rPr>
                <w:delText>[Editor]</w:delText>
              </w:r>
            </w:del>
            <w:ins w:id="39" w:author="ITU" w:date="2021-01-23T21:37:00Z">
              <w:r w:rsidR="00262A61">
                <w:rPr>
                  <w:szCs w:val="22"/>
                </w:rPr>
                <w:t xml:space="preserve">+ </w:t>
              </w:r>
              <w:r w:rsidR="00262A61">
                <w:rPr>
                  <w:szCs w:val="22"/>
                </w:rPr>
                <w:fldChar w:fldCharType="begin"/>
              </w:r>
              <w:r w:rsidR="00262A61">
                <w:rPr>
                  <w:szCs w:val="22"/>
                </w:rPr>
                <w:instrText xml:space="preserve"> HYPERLINK "https://extranet.itu.int/sites/itu-t/focusgroups/ai4h/docs/FGAI4H-J-041-A01.pptx" </w:instrText>
              </w:r>
              <w:r w:rsidR="00262A61">
                <w:rPr>
                  <w:szCs w:val="22"/>
                </w:rPr>
                <w:fldChar w:fldCharType="separate"/>
              </w:r>
              <w:r w:rsidR="00262A61" w:rsidRPr="00262A61">
                <w:rPr>
                  <w:rStyle w:val="Hyperlink"/>
                  <w:szCs w:val="22"/>
                </w:rPr>
                <w:t>A01</w:t>
              </w:r>
              <w:r w:rsidR="00262A61">
                <w:rPr>
                  <w:szCs w:val="22"/>
                </w:rPr>
                <w:fldChar w:fldCharType="end"/>
              </w:r>
              <w:r w:rsidR="00262A61">
                <w:rPr>
                  <w:szCs w:val="22"/>
                </w:rPr>
                <w:t xml:space="preserve"> </w:t>
              </w:r>
              <w:r w:rsidR="00245EB2" w:rsidRPr="0073740D">
                <w:rPr>
                  <w:szCs w:val="22"/>
                </w:rPr>
                <w:t>[Editor]</w:t>
              </w:r>
            </w:ins>
          </w:p>
        </w:tc>
      </w:tr>
      <w:tr w:rsidR="00245EB2" w:rsidRPr="0073740D" w14:paraId="73254C9B"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849A4A"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h</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FFBC0" w14:textId="77777777" w:rsidR="00245EB2" w:rsidRPr="0073740D" w:rsidRDefault="006C1133" w:rsidP="00DB51AD">
            <w:pPr>
              <w:pStyle w:val="Tabletext"/>
            </w:pPr>
            <w:hyperlink r:id="rId44" w:history="1">
              <w:r w:rsidR="00245EB2" w:rsidRPr="0073740D">
                <w:rPr>
                  <w:rStyle w:val="Hyperlink"/>
                </w:rPr>
                <w:t>DEL04</w:t>
              </w:r>
            </w:hyperlink>
            <w:r w:rsidR="00245EB2" w:rsidRPr="0073740D">
              <w:t>: AI software life cycle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9B9AF" w14:textId="63F34919" w:rsidR="00245EB2" w:rsidRPr="0073740D" w:rsidRDefault="006C1133" w:rsidP="00DB51AD">
            <w:pPr>
              <w:pStyle w:val="Tabletext"/>
              <w:rPr>
                <w:highlight w:val="yellow"/>
              </w:rPr>
            </w:pPr>
            <w:hyperlink r:id="rId45" w:tgtFrame="_blank" w:history="1">
              <w:r w:rsidR="00245EB2" w:rsidRPr="0073740D">
                <w:rPr>
                  <w:rStyle w:val="Hyperlink"/>
                  <w:szCs w:val="22"/>
                </w:rPr>
                <w:t>J-033</w:t>
              </w:r>
            </w:hyperlink>
            <w:r w:rsidR="00245EB2" w:rsidRPr="0073740D">
              <w:rPr>
                <w:szCs w:val="22"/>
              </w:rPr>
              <w:t xml:space="preserve"> </w:t>
            </w:r>
            <w:del w:id="40" w:author="ITU" w:date="2021-01-23T21:37:00Z">
              <w:r w:rsidR="00245EB2" w:rsidRPr="0073740D">
                <w:rPr>
                  <w:szCs w:val="22"/>
                  <w:highlight w:val="yellow"/>
                </w:rPr>
                <w:delText xml:space="preserve">+ </w:delText>
              </w:r>
              <w:r>
                <w:fldChar w:fldCharType="begin"/>
              </w:r>
              <w:r>
                <w:delInstrText xml:space="preserve"> HYPERLINK "https://extranet.itu.int/sites/itu-t/focusgroups/ai4h/docs/FGAI4H-J-033-A01.pptx" </w:delInstrText>
              </w:r>
              <w:r>
                <w:fldChar w:fldCharType="separate"/>
              </w:r>
              <w:r w:rsidR="00245EB2" w:rsidRPr="0073740D">
                <w:rPr>
                  <w:rStyle w:val="Hyperlink"/>
                  <w:highlight w:val="yellow"/>
                </w:rPr>
                <w:delText>A01</w:delText>
              </w:r>
              <w:r>
                <w:rPr>
                  <w:rStyle w:val="Hyperlink"/>
                  <w:highlight w:val="yellow"/>
                </w:rPr>
                <w:fldChar w:fldCharType="end"/>
              </w:r>
              <w:r w:rsidR="00245EB2" w:rsidRPr="0073740D">
                <w:rPr>
                  <w:szCs w:val="22"/>
                </w:rPr>
                <w:delText xml:space="preserve"> </w:delText>
              </w:r>
            </w:del>
            <w:r w:rsidR="00245EB2" w:rsidRPr="0073740D">
              <w:rPr>
                <w:szCs w:val="22"/>
              </w:rPr>
              <w:t>[Editor]</w:t>
            </w:r>
          </w:p>
        </w:tc>
      </w:tr>
      <w:tr w:rsidR="00245EB2" w:rsidRPr="0073740D" w14:paraId="23E5E3A1"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F8D4EF"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i</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0DD420" w14:textId="77777777" w:rsidR="00245EB2" w:rsidRPr="0073740D" w:rsidRDefault="006C1133" w:rsidP="00DB51AD">
            <w:pPr>
              <w:pStyle w:val="Tabletext"/>
            </w:pPr>
            <w:hyperlink r:id="rId46" w:history="1">
              <w:r w:rsidR="00245EB2" w:rsidRPr="0073740D">
                <w:rPr>
                  <w:rStyle w:val="Hyperlink"/>
                </w:rPr>
                <w:t>DEL05</w:t>
              </w:r>
            </w:hyperlink>
            <w:r w:rsidR="00245EB2" w:rsidRPr="0073740D">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8FC0D8" w14:textId="77777777" w:rsidR="00245EB2" w:rsidRPr="0073740D" w:rsidRDefault="00245EB2" w:rsidP="00DB51AD">
            <w:pPr>
              <w:pStyle w:val="Tabletext"/>
              <w:rPr>
                <w:highlight w:val="yellow"/>
              </w:rPr>
            </w:pPr>
            <w:r w:rsidRPr="0073740D">
              <w:rPr>
                <w:szCs w:val="22"/>
              </w:rPr>
              <w:t>[Editor]</w:t>
            </w:r>
          </w:p>
        </w:tc>
      </w:tr>
      <w:tr w:rsidR="00245EB2" w:rsidRPr="0073740D" w14:paraId="69F39E59"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5A6411"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j</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DAC14" w14:textId="77777777" w:rsidR="00245EB2" w:rsidRPr="0073740D" w:rsidRDefault="006C1133" w:rsidP="00DB51AD">
            <w:pPr>
              <w:pStyle w:val="Tabletext"/>
            </w:pPr>
            <w:hyperlink r:id="rId47" w:history="1">
              <w:r w:rsidR="00245EB2" w:rsidRPr="0073740D">
                <w:rPr>
                  <w:rStyle w:val="Hyperlink"/>
                </w:rPr>
                <w:t>DEL05.1</w:t>
              </w:r>
            </w:hyperlink>
            <w:r w:rsidR="00245EB2" w:rsidRPr="0073740D">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7F552F" w14:textId="77777777" w:rsidR="00245EB2" w:rsidRPr="0073740D" w:rsidRDefault="00245EB2" w:rsidP="00DB51AD">
            <w:pPr>
              <w:pStyle w:val="Tabletext"/>
              <w:rPr>
                <w:highlight w:val="yellow"/>
              </w:rPr>
            </w:pPr>
            <w:r w:rsidRPr="0073740D">
              <w:rPr>
                <w:szCs w:val="22"/>
              </w:rPr>
              <w:t>[Editor]</w:t>
            </w:r>
          </w:p>
        </w:tc>
      </w:tr>
      <w:tr w:rsidR="00245EB2" w:rsidRPr="0073740D" w14:paraId="69EED257"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EB7F7"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k</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B46455" w14:textId="77777777" w:rsidR="00245EB2" w:rsidRPr="0073740D" w:rsidRDefault="006C1133" w:rsidP="00DB51AD">
            <w:pPr>
              <w:pStyle w:val="Tabletext"/>
            </w:pPr>
            <w:hyperlink r:id="rId48" w:history="1">
              <w:r w:rsidR="00245EB2" w:rsidRPr="0073740D">
                <w:rPr>
                  <w:rStyle w:val="Hyperlink"/>
                </w:rPr>
                <w:t>DEL05.2</w:t>
              </w:r>
            </w:hyperlink>
            <w:r w:rsidR="00245EB2" w:rsidRPr="0073740D">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9F669" w14:textId="77777777" w:rsidR="00245EB2" w:rsidRPr="0073740D" w:rsidRDefault="00245EB2" w:rsidP="00DB51AD">
            <w:pPr>
              <w:pStyle w:val="Tabletext"/>
              <w:rPr>
                <w:highlight w:val="yellow"/>
              </w:rPr>
            </w:pPr>
            <w:r w:rsidRPr="0073740D">
              <w:rPr>
                <w:szCs w:val="22"/>
              </w:rPr>
              <w:t>[Editors]</w:t>
            </w:r>
          </w:p>
        </w:tc>
      </w:tr>
      <w:tr w:rsidR="00245EB2" w:rsidRPr="0073740D" w14:paraId="3DFA26D4"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08364A"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l</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1770D3" w14:textId="77777777" w:rsidR="00245EB2" w:rsidRPr="0073740D" w:rsidRDefault="006C1133" w:rsidP="00DB51AD">
            <w:pPr>
              <w:pStyle w:val="Tabletext"/>
            </w:pPr>
            <w:hyperlink r:id="rId49" w:history="1">
              <w:r w:rsidR="00245EB2" w:rsidRPr="0073740D">
                <w:rPr>
                  <w:rStyle w:val="Hyperlink"/>
                </w:rPr>
                <w:t>DEL05.3</w:t>
              </w:r>
            </w:hyperlink>
            <w:r w:rsidR="00245EB2" w:rsidRPr="0073740D">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0347B" w14:textId="24A467DC" w:rsidR="00245EB2" w:rsidRPr="0073740D" w:rsidRDefault="006C1133" w:rsidP="00DB51AD">
            <w:pPr>
              <w:pStyle w:val="Tabletext"/>
            </w:pPr>
            <w:hyperlink r:id="rId50" w:tgtFrame="_blank" w:history="1">
              <w:r w:rsidR="00245EB2" w:rsidRPr="0073740D">
                <w:rPr>
                  <w:rStyle w:val="Hyperlink"/>
                  <w:szCs w:val="22"/>
                </w:rPr>
                <w:t>J-034</w:t>
              </w:r>
            </w:hyperlink>
            <w:r w:rsidR="00245EB2" w:rsidRPr="0073740D">
              <w:rPr>
                <w:szCs w:val="22"/>
              </w:rPr>
              <w:t xml:space="preserve"> </w:t>
            </w:r>
            <w:del w:id="41" w:author="ITU" w:date="2021-01-23T21:37:00Z">
              <w:r w:rsidR="00245EB2" w:rsidRPr="0073740D">
                <w:rPr>
                  <w:szCs w:val="22"/>
                  <w:highlight w:val="yellow"/>
                </w:rPr>
                <w:delText xml:space="preserve">+ </w:delText>
              </w:r>
              <w:r>
                <w:fldChar w:fldCharType="begin"/>
              </w:r>
              <w:r>
                <w:delInstrText xml:space="preserve"> HYPERLINK "https://extranet.itu.int/sites/itu-t/focusgroups/ai4h/docs/FGAI4H-J-03</w:delInstrText>
              </w:r>
              <w:r>
                <w:delInstrText xml:space="preserve">4-A01.pptx" </w:delInstrText>
              </w:r>
              <w:r>
                <w:fldChar w:fldCharType="separate"/>
              </w:r>
              <w:r w:rsidR="00245EB2" w:rsidRPr="0073740D">
                <w:rPr>
                  <w:rStyle w:val="Hyperlink"/>
                  <w:highlight w:val="yellow"/>
                </w:rPr>
                <w:delText>A01</w:delText>
              </w:r>
              <w:r>
                <w:rPr>
                  <w:rStyle w:val="Hyperlink"/>
                  <w:highlight w:val="yellow"/>
                </w:rPr>
                <w:fldChar w:fldCharType="end"/>
              </w:r>
              <w:r w:rsidR="00245EB2" w:rsidRPr="0073740D">
                <w:rPr>
                  <w:szCs w:val="22"/>
                </w:rPr>
                <w:delText xml:space="preserve"> </w:delText>
              </w:r>
            </w:del>
            <w:r w:rsidR="00245EB2" w:rsidRPr="0073740D">
              <w:rPr>
                <w:szCs w:val="22"/>
              </w:rPr>
              <w:t>[Editors]</w:t>
            </w:r>
          </w:p>
        </w:tc>
      </w:tr>
      <w:tr w:rsidR="00245EB2" w:rsidRPr="0073740D" w14:paraId="4D7CA20D"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B06C2E"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m</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330065" w14:textId="77777777" w:rsidR="00245EB2" w:rsidRPr="0073740D" w:rsidRDefault="006C1133" w:rsidP="00DB51AD">
            <w:pPr>
              <w:pStyle w:val="Tabletext"/>
            </w:pPr>
            <w:hyperlink r:id="rId51" w:history="1">
              <w:r w:rsidR="00245EB2" w:rsidRPr="0073740D">
                <w:rPr>
                  <w:rStyle w:val="Hyperlink"/>
                </w:rPr>
                <w:t>DEL05.4</w:t>
              </w:r>
            </w:hyperlink>
            <w:r w:rsidR="00245EB2" w:rsidRPr="0073740D">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A2FACE" w14:textId="77777777" w:rsidR="00245EB2" w:rsidRPr="0073740D" w:rsidRDefault="00245EB2" w:rsidP="00DB51AD">
            <w:pPr>
              <w:pStyle w:val="Tabletext"/>
              <w:rPr>
                <w:highlight w:val="yellow"/>
              </w:rPr>
            </w:pPr>
            <w:r w:rsidRPr="0073740D">
              <w:rPr>
                <w:szCs w:val="22"/>
              </w:rPr>
              <w:t>[Editors]</w:t>
            </w:r>
          </w:p>
        </w:tc>
      </w:tr>
      <w:tr w:rsidR="00245EB2" w:rsidRPr="0073740D" w14:paraId="7A3FEC43"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61B83F"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n</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61576" w14:textId="77777777" w:rsidR="00245EB2" w:rsidRPr="0073740D" w:rsidRDefault="006C1133" w:rsidP="00DB51AD">
            <w:pPr>
              <w:pStyle w:val="Tabletext"/>
            </w:pPr>
            <w:hyperlink r:id="rId52" w:history="1">
              <w:r w:rsidR="00245EB2" w:rsidRPr="0073740D">
                <w:rPr>
                  <w:rStyle w:val="Hyperlink"/>
                </w:rPr>
                <w:t>DEL05.5</w:t>
              </w:r>
            </w:hyperlink>
            <w:r w:rsidR="00245EB2" w:rsidRPr="0073740D">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D24223" w14:textId="77777777" w:rsidR="00245EB2" w:rsidRPr="0073740D" w:rsidRDefault="00245EB2" w:rsidP="00DB51AD">
            <w:pPr>
              <w:pStyle w:val="Tabletext"/>
            </w:pPr>
            <w:r w:rsidRPr="0073740D">
              <w:rPr>
                <w:szCs w:val="22"/>
              </w:rPr>
              <w:t>[Editor]</w:t>
            </w:r>
          </w:p>
        </w:tc>
      </w:tr>
      <w:tr w:rsidR="00245EB2" w:rsidRPr="0073740D" w14:paraId="223DB902"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57C55A"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o</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3AAD3E" w14:textId="77777777" w:rsidR="00245EB2" w:rsidRPr="0073740D" w:rsidRDefault="006C1133" w:rsidP="00DB51AD">
            <w:pPr>
              <w:pStyle w:val="Tabletext"/>
            </w:pPr>
            <w:hyperlink r:id="rId53" w:history="1">
              <w:r w:rsidR="00245EB2" w:rsidRPr="0073740D">
                <w:rPr>
                  <w:rStyle w:val="Hyperlink"/>
                </w:rPr>
                <w:t>DEL05.6</w:t>
              </w:r>
            </w:hyperlink>
            <w:r w:rsidR="00245EB2" w:rsidRPr="0073740D">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14E90F" w14:textId="27D6A83D" w:rsidR="00245EB2" w:rsidRPr="0073740D" w:rsidRDefault="00245EB2" w:rsidP="00DB51AD">
            <w:pPr>
              <w:pStyle w:val="Tabletext"/>
              <w:rPr>
                <w:highlight w:val="yellow"/>
              </w:rPr>
            </w:pPr>
            <w:del w:id="42" w:author="ITU" w:date="2021-01-23T21:37:00Z">
              <w:r w:rsidRPr="0073740D">
                <w:rPr>
                  <w:szCs w:val="22"/>
                </w:rPr>
                <w:delText>[Editors]</w:delText>
              </w:r>
            </w:del>
            <w:ins w:id="43" w:author="ITU" w:date="2021-01-23T21:37:00Z">
              <w:r w:rsidR="008740DD">
                <w:rPr>
                  <w:szCs w:val="22"/>
                </w:rPr>
                <w:fldChar w:fldCharType="begin"/>
              </w:r>
              <w:r w:rsidR="008740DD">
                <w:rPr>
                  <w:szCs w:val="22"/>
                </w:rPr>
                <w:instrText xml:space="preserve"> HYPERLINK "https://extranet.itu.int/sites/itu-t/focusgroups/ai4h/docs/FGAI4H-J-054.docx" </w:instrText>
              </w:r>
              <w:r w:rsidR="008740DD">
                <w:rPr>
                  <w:szCs w:val="22"/>
                </w:rPr>
                <w:fldChar w:fldCharType="separate"/>
              </w:r>
              <w:r w:rsidR="008740DD" w:rsidRPr="008740DD">
                <w:rPr>
                  <w:rStyle w:val="Hyperlink"/>
                  <w:szCs w:val="22"/>
                </w:rPr>
                <w:t>J-054</w:t>
              </w:r>
              <w:r w:rsidR="008740DD">
                <w:rPr>
                  <w:szCs w:val="22"/>
                </w:rPr>
                <w:fldChar w:fldCharType="end"/>
              </w:r>
              <w:r w:rsidR="008740DD">
                <w:rPr>
                  <w:szCs w:val="22"/>
                </w:rPr>
                <w:t xml:space="preserve"> + </w:t>
              </w:r>
              <w:r w:rsidR="008740DD">
                <w:rPr>
                  <w:szCs w:val="22"/>
                </w:rPr>
                <w:fldChar w:fldCharType="begin"/>
              </w:r>
              <w:r w:rsidR="008740DD">
                <w:rPr>
                  <w:szCs w:val="22"/>
                </w:rPr>
                <w:instrText xml:space="preserve"> HYPERLINK "https://extranet.itu.int/sites/itu-t/focusgroups/ai4h/docs/FGAI4H-J-054-A01.pptx" </w:instrText>
              </w:r>
              <w:r w:rsidR="008740DD">
                <w:rPr>
                  <w:szCs w:val="22"/>
                </w:rPr>
                <w:fldChar w:fldCharType="separate"/>
              </w:r>
              <w:r w:rsidR="008740DD" w:rsidRPr="008740DD">
                <w:rPr>
                  <w:rStyle w:val="Hyperlink"/>
                  <w:szCs w:val="22"/>
                </w:rPr>
                <w:t>A01</w:t>
              </w:r>
              <w:r w:rsidR="008740DD">
                <w:rPr>
                  <w:szCs w:val="22"/>
                </w:rPr>
                <w:fldChar w:fldCharType="end"/>
              </w:r>
              <w:r w:rsidR="008740DD">
                <w:rPr>
                  <w:szCs w:val="22"/>
                </w:rPr>
                <w:t xml:space="preserve"> </w:t>
              </w:r>
              <w:r w:rsidRPr="0073740D">
                <w:rPr>
                  <w:szCs w:val="22"/>
                </w:rPr>
                <w:t>[Editors]</w:t>
              </w:r>
            </w:ins>
          </w:p>
        </w:tc>
      </w:tr>
      <w:tr w:rsidR="00245EB2" w:rsidRPr="0073740D" w14:paraId="77411F8F"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EF47AC"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p</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9D6DAF" w14:textId="77777777" w:rsidR="00245EB2" w:rsidRPr="0073740D" w:rsidRDefault="006C1133" w:rsidP="00DB51AD">
            <w:pPr>
              <w:pStyle w:val="Tabletext"/>
            </w:pPr>
            <w:hyperlink r:id="rId54" w:history="1">
              <w:r w:rsidR="00245EB2" w:rsidRPr="0073740D">
                <w:rPr>
                  <w:rStyle w:val="Hyperlink"/>
                </w:rPr>
                <w:t>DEL06</w:t>
              </w:r>
            </w:hyperlink>
            <w:r w:rsidR="00245EB2" w:rsidRPr="0073740D">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85ACC0" w14:textId="77777777" w:rsidR="00245EB2" w:rsidRPr="0073740D" w:rsidRDefault="006C1133" w:rsidP="00DB51AD">
            <w:pPr>
              <w:pStyle w:val="Tabletext"/>
            </w:pPr>
            <w:hyperlink r:id="rId55" w:tgtFrame="_blank" w:history="1">
              <w:r w:rsidR="00245EB2" w:rsidRPr="0073740D">
                <w:rPr>
                  <w:rStyle w:val="Hyperlink"/>
                  <w:szCs w:val="22"/>
                </w:rPr>
                <w:t>J-036</w:t>
              </w:r>
            </w:hyperlink>
            <w:r w:rsidR="00245EB2" w:rsidRPr="0073740D">
              <w:rPr>
                <w:szCs w:val="22"/>
              </w:rPr>
              <w:t xml:space="preserve"> [Editors]</w:t>
            </w:r>
          </w:p>
        </w:tc>
      </w:tr>
      <w:tr w:rsidR="00245EB2" w:rsidRPr="0073740D" w14:paraId="6288966C"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649AAD"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q</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8E9DB6" w14:textId="77777777" w:rsidR="00245EB2" w:rsidRPr="0073740D" w:rsidRDefault="006C1133" w:rsidP="00DB51AD">
            <w:pPr>
              <w:pStyle w:val="Tabletext"/>
            </w:pPr>
            <w:hyperlink r:id="rId56" w:history="1">
              <w:r w:rsidR="00245EB2" w:rsidRPr="0073740D">
                <w:rPr>
                  <w:rStyle w:val="Hyperlink"/>
                </w:rPr>
                <w:t>DEL07</w:t>
              </w:r>
            </w:hyperlink>
            <w:r w:rsidR="00245EB2" w:rsidRPr="0073740D">
              <w:t>: AI for Health Evaluation Considerations</w:t>
            </w:r>
          </w:p>
        </w:tc>
        <w:bookmarkStart w:id="44" w:name="_Hlk39651328"/>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5382C" w14:textId="77777777" w:rsidR="00245EB2" w:rsidRPr="0073740D" w:rsidRDefault="00245EB2" w:rsidP="00DB51AD">
            <w:pPr>
              <w:pStyle w:val="Tabletext"/>
              <w:rPr>
                <w:highlight w:val="yellow"/>
              </w:rPr>
            </w:pPr>
            <w:r w:rsidRPr="0073740D">
              <w:fldChar w:fldCharType="begin"/>
            </w:r>
            <w:r w:rsidRPr="0073740D">
              <w:instrText>HYPERLINK "https://extranet.itu.int/sites/itu-t/focusgroups/ai4h/docs/FGAI4H-J-027.docx" \t "_blank"</w:instrText>
            </w:r>
            <w:r w:rsidRPr="0073740D">
              <w:fldChar w:fldCharType="separate"/>
            </w:r>
            <w:r w:rsidRPr="0073740D">
              <w:rPr>
                <w:rStyle w:val="Hyperlink"/>
                <w:szCs w:val="22"/>
              </w:rPr>
              <w:t>J-02</w:t>
            </w:r>
            <w:r w:rsidRPr="0073740D">
              <w:rPr>
                <w:rStyle w:val="Hyperlink"/>
                <w:szCs w:val="22"/>
              </w:rPr>
              <w:fldChar w:fldCharType="end"/>
            </w:r>
            <w:r w:rsidRPr="009B0856">
              <w:t>7</w:t>
            </w:r>
            <w:r w:rsidRPr="0073740D">
              <w:rPr>
                <w:szCs w:val="22"/>
              </w:rPr>
              <w:t xml:space="preserve"> </w:t>
            </w:r>
            <w:bookmarkEnd w:id="44"/>
            <w:r w:rsidRPr="0073740D">
              <w:rPr>
                <w:szCs w:val="22"/>
              </w:rPr>
              <w:t>+</w:t>
            </w:r>
            <w:hyperlink r:id="rId57" w:history="1">
              <w:r w:rsidRPr="0073740D">
                <w:rPr>
                  <w:rStyle w:val="Hyperlink"/>
                </w:rPr>
                <w:t>A01</w:t>
              </w:r>
            </w:hyperlink>
            <w:r w:rsidRPr="0073740D">
              <w:rPr>
                <w:szCs w:val="22"/>
              </w:rPr>
              <w:t xml:space="preserve"> [Editors]</w:t>
            </w:r>
          </w:p>
        </w:tc>
      </w:tr>
      <w:tr w:rsidR="00245EB2" w:rsidRPr="0073740D" w14:paraId="4413D9D4"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FF8E0B"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r</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F9098C" w14:textId="77777777" w:rsidR="00245EB2" w:rsidRPr="0073740D" w:rsidRDefault="006C1133" w:rsidP="00DB51AD">
            <w:pPr>
              <w:pStyle w:val="Tabletext"/>
            </w:pPr>
            <w:hyperlink r:id="rId58" w:history="1">
              <w:r w:rsidR="00245EB2" w:rsidRPr="0073740D">
                <w:rPr>
                  <w:rStyle w:val="Hyperlink"/>
                </w:rPr>
                <w:t>DEL07.1</w:t>
              </w:r>
            </w:hyperlink>
            <w:r w:rsidR="00245EB2" w:rsidRPr="0073740D">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F019A1" w14:textId="77777777" w:rsidR="00245EB2" w:rsidRPr="0073740D" w:rsidRDefault="00245EB2" w:rsidP="00DB51AD">
            <w:pPr>
              <w:pStyle w:val="Tabletext"/>
              <w:rPr>
                <w:highlight w:val="yellow"/>
              </w:rPr>
            </w:pPr>
            <w:r w:rsidRPr="0073740D">
              <w:rPr>
                <w:szCs w:val="22"/>
              </w:rPr>
              <w:t>[Editors]</w:t>
            </w:r>
          </w:p>
        </w:tc>
      </w:tr>
      <w:tr w:rsidR="00245EB2" w:rsidRPr="0073740D" w14:paraId="3EC6F0D0"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987787"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s</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2E43E5" w14:textId="77777777" w:rsidR="00245EB2" w:rsidRPr="0073740D" w:rsidRDefault="006C1133" w:rsidP="00DB51AD">
            <w:pPr>
              <w:pStyle w:val="Tabletext"/>
            </w:pPr>
            <w:hyperlink r:id="rId59" w:history="1">
              <w:r w:rsidR="00245EB2" w:rsidRPr="0073740D">
                <w:rPr>
                  <w:rStyle w:val="Hyperlink"/>
                </w:rPr>
                <w:t>DEL07.2</w:t>
              </w:r>
            </w:hyperlink>
            <w:r w:rsidR="00245EB2" w:rsidRPr="0073740D">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EF7777" w14:textId="7100E2A1" w:rsidR="00245EB2" w:rsidRPr="0073740D" w:rsidRDefault="00245EB2" w:rsidP="00DB51AD">
            <w:pPr>
              <w:pStyle w:val="Tabletext"/>
              <w:rPr>
                <w:szCs w:val="22"/>
                <w:highlight w:val="yellow"/>
              </w:rPr>
            </w:pPr>
            <w:del w:id="45" w:author="ITU" w:date="2021-01-23T21:37:00Z">
              <w:r w:rsidRPr="0073740D">
                <w:rPr>
                  <w:szCs w:val="22"/>
                </w:rPr>
                <w:delText>[Editors]</w:delText>
              </w:r>
            </w:del>
            <w:ins w:id="46" w:author="ITU" w:date="2021-01-23T21:37:00Z">
              <w:r w:rsidR="00AF5AB5">
                <w:rPr>
                  <w:szCs w:val="22"/>
                </w:rPr>
                <w:fldChar w:fldCharType="begin"/>
              </w:r>
              <w:r w:rsidR="00AF5AB5">
                <w:rPr>
                  <w:szCs w:val="22"/>
                </w:rPr>
                <w:instrText xml:space="preserve"> HYPERLINK "https://extranet.itu.int/sites/itu-t/focusgroups/ai4h/docs/FGAI4H-J-050.pptx" </w:instrText>
              </w:r>
              <w:r w:rsidR="00AF5AB5">
                <w:rPr>
                  <w:szCs w:val="22"/>
                </w:rPr>
                <w:fldChar w:fldCharType="separate"/>
              </w:r>
              <w:r w:rsidR="00AF5AB5" w:rsidRPr="00AF5AB5">
                <w:rPr>
                  <w:rStyle w:val="Hyperlink"/>
                  <w:szCs w:val="22"/>
                </w:rPr>
                <w:t>J-050</w:t>
              </w:r>
              <w:r w:rsidR="00AF5AB5">
                <w:rPr>
                  <w:szCs w:val="22"/>
                </w:rPr>
                <w:fldChar w:fldCharType="end"/>
              </w:r>
              <w:r w:rsidR="00AF5AB5">
                <w:rPr>
                  <w:szCs w:val="22"/>
                </w:rPr>
                <w:t xml:space="preserve"> </w:t>
              </w:r>
              <w:r w:rsidRPr="0073740D">
                <w:rPr>
                  <w:szCs w:val="22"/>
                </w:rPr>
                <w:t>[Editors]</w:t>
              </w:r>
            </w:ins>
          </w:p>
        </w:tc>
      </w:tr>
      <w:tr w:rsidR="00245EB2" w:rsidRPr="0073740D" w14:paraId="38B53C79"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113A92"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t</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00D92B" w14:textId="77777777" w:rsidR="00245EB2" w:rsidRPr="0073740D" w:rsidRDefault="006C1133" w:rsidP="00DB51AD">
            <w:pPr>
              <w:pStyle w:val="Tabletext"/>
            </w:pPr>
            <w:hyperlink r:id="rId60" w:history="1">
              <w:r w:rsidR="00245EB2" w:rsidRPr="0073740D">
                <w:rPr>
                  <w:rStyle w:val="Hyperlink"/>
                </w:rPr>
                <w:t>DEL07.3</w:t>
              </w:r>
            </w:hyperlink>
            <w:r w:rsidR="00245EB2" w:rsidRPr="0073740D">
              <w:t>: Data and artificial intelligence assessment methods (DAISAM) reference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981046" w14:textId="77777777" w:rsidR="00245EB2" w:rsidRPr="0073740D" w:rsidRDefault="00245EB2" w:rsidP="00DB51AD">
            <w:pPr>
              <w:pStyle w:val="Tabletext"/>
              <w:rPr>
                <w:szCs w:val="22"/>
                <w:highlight w:val="yellow"/>
              </w:rPr>
            </w:pPr>
            <w:r w:rsidRPr="0073740D">
              <w:rPr>
                <w:szCs w:val="22"/>
              </w:rPr>
              <w:t>[Editors]</w:t>
            </w:r>
          </w:p>
        </w:tc>
      </w:tr>
      <w:tr w:rsidR="00245EB2" w:rsidRPr="0073740D" w14:paraId="25F43675"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DDCF24"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u</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60621C" w14:textId="77777777" w:rsidR="00245EB2" w:rsidRPr="0073740D" w:rsidRDefault="006C1133" w:rsidP="00DB51AD">
            <w:pPr>
              <w:pStyle w:val="Tabletext"/>
            </w:pPr>
            <w:hyperlink r:id="rId61" w:history="1">
              <w:r w:rsidR="00245EB2" w:rsidRPr="0073740D">
                <w:rPr>
                  <w:rStyle w:val="Hyperlink"/>
                </w:rPr>
                <w:t>DEL07.4</w:t>
              </w:r>
            </w:hyperlink>
            <w:r w:rsidR="00245EB2" w:rsidRPr="0073740D">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A09155" w14:textId="4A033CB7" w:rsidR="00245EB2" w:rsidRPr="0073740D" w:rsidRDefault="00245EB2" w:rsidP="00DB51AD">
            <w:pPr>
              <w:pStyle w:val="Tabletext"/>
            </w:pPr>
            <w:del w:id="47" w:author="ITU" w:date="2021-01-23T21:37:00Z">
              <w:r w:rsidRPr="0073740D">
                <w:delText>[Editors]</w:delText>
              </w:r>
            </w:del>
            <w:ins w:id="48" w:author="ITU" w:date="2021-01-23T21:37:00Z">
              <w:r w:rsidR="008740DD">
                <w:fldChar w:fldCharType="begin"/>
              </w:r>
              <w:r w:rsidR="008740DD">
                <w:instrText xml:space="preserve"> HYPERLINK "https://extranet.itu.int/sites/itu-t/focusgroups/ai4h/docs/FGAI4H-J-053.docx" </w:instrText>
              </w:r>
              <w:r w:rsidR="008740DD">
                <w:fldChar w:fldCharType="separate"/>
              </w:r>
              <w:r w:rsidR="008740DD" w:rsidRPr="008740DD">
                <w:rPr>
                  <w:rStyle w:val="Hyperlink"/>
                </w:rPr>
                <w:t>J-053</w:t>
              </w:r>
              <w:r w:rsidR="008740DD">
                <w:fldChar w:fldCharType="end"/>
              </w:r>
              <w:r w:rsidR="008740DD">
                <w:t xml:space="preserve"> + </w:t>
              </w:r>
              <w:r w:rsidR="008740DD">
                <w:fldChar w:fldCharType="begin"/>
              </w:r>
              <w:r w:rsidR="008740DD">
                <w:instrText xml:space="preserve"> HYPERLINK "https://extranet.itu.int/sites/itu-t/focusgroups/ai4h/docs/FGAI4H-J-053-A01.pptx" </w:instrText>
              </w:r>
              <w:r w:rsidR="008740DD">
                <w:fldChar w:fldCharType="separate"/>
              </w:r>
              <w:r w:rsidR="008740DD" w:rsidRPr="008740DD">
                <w:rPr>
                  <w:rStyle w:val="Hyperlink"/>
                </w:rPr>
                <w:t>A01</w:t>
              </w:r>
              <w:r w:rsidR="008740DD">
                <w:fldChar w:fldCharType="end"/>
              </w:r>
              <w:r w:rsidRPr="0073740D">
                <w:t>[Editors]</w:t>
              </w:r>
            </w:ins>
          </w:p>
        </w:tc>
      </w:tr>
      <w:tr w:rsidR="00245EB2" w:rsidRPr="0073740D" w14:paraId="61C9B79A"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D9F269"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v</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559B2" w14:textId="77777777" w:rsidR="00245EB2" w:rsidRPr="0073740D" w:rsidRDefault="006C1133" w:rsidP="00DB51AD">
            <w:pPr>
              <w:pStyle w:val="Tabletext"/>
            </w:pPr>
            <w:hyperlink r:id="rId62" w:history="1">
              <w:r w:rsidR="00245EB2" w:rsidRPr="0073740D">
                <w:rPr>
                  <w:rStyle w:val="Hyperlink"/>
                </w:rPr>
                <w:t>DEL07.5</w:t>
              </w:r>
            </w:hyperlink>
            <w:r w:rsidR="00245EB2" w:rsidRPr="0073740D">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BEDA4F" w14:textId="77777777" w:rsidR="00245EB2" w:rsidRPr="0073740D" w:rsidRDefault="00245EB2" w:rsidP="00DB51AD">
            <w:pPr>
              <w:pStyle w:val="Tabletext"/>
              <w:rPr>
                <w:highlight w:val="yellow"/>
              </w:rPr>
            </w:pPr>
            <w:r w:rsidRPr="0073740D">
              <w:t>[Editors]</w:t>
            </w:r>
          </w:p>
        </w:tc>
      </w:tr>
      <w:tr w:rsidR="00245EB2" w:rsidRPr="0073740D" w14:paraId="6089B8ED"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9583E9"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w</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F249E1" w14:textId="77777777" w:rsidR="00245EB2" w:rsidRPr="0073740D" w:rsidRDefault="006C1133" w:rsidP="00DB51AD">
            <w:pPr>
              <w:pStyle w:val="Tabletext"/>
            </w:pPr>
            <w:hyperlink r:id="rId63" w:history="1">
              <w:r w:rsidR="00245EB2" w:rsidRPr="0073740D">
                <w:rPr>
                  <w:rStyle w:val="Hyperlink"/>
                </w:rPr>
                <w:t>DEL09</w:t>
              </w:r>
            </w:hyperlink>
            <w:r w:rsidR="00245EB2" w:rsidRPr="0073740D">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8F41C" w14:textId="6FACE6E4" w:rsidR="00245EB2" w:rsidRPr="0073740D" w:rsidRDefault="006C1133" w:rsidP="00DB51AD">
            <w:pPr>
              <w:pStyle w:val="Tabletext"/>
              <w:rPr>
                <w:szCs w:val="22"/>
                <w:highlight w:val="yellow"/>
              </w:rPr>
            </w:pPr>
            <w:hyperlink r:id="rId64" w:history="1">
              <w:r w:rsidR="00245EB2" w:rsidRPr="0073740D">
                <w:rPr>
                  <w:rStyle w:val="Hyperlink"/>
                </w:rPr>
                <w:t>J-044</w:t>
              </w:r>
            </w:hyperlink>
            <w:r w:rsidR="00245EB2" w:rsidRPr="0073740D">
              <w:t xml:space="preserve"> </w:t>
            </w:r>
            <w:ins w:id="49" w:author="ITU" w:date="2021-01-23T21:37:00Z">
              <w:r w:rsidR="00B61E9F">
                <w:t xml:space="preserve">+ </w:t>
              </w:r>
              <w:r w:rsidR="00B61E9F">
                <w:fldChar w:fldCharType="begin"/>
              </w:r>
              <w:r w:rsidR="00B61E9F">
                <w:instrText xml:space="preserve"> HYPERLINK "https://extranet.itu.int/sites/itu-t/focusgroups/ai4h/docs/FGAI4H-J-044-A01.pptx" </w:instrText>
              </w:r>
              <w:r w:rsidR="00B61E9F">
                <w:fldChar w:fldCharType="separate"/>
              </w:r>
              <w:r w:rsidR="00B61E9F" w:rsidRPr="00B61E9F">
                <w:rPr>
                  <w:rStyle w:val="Hyperlink"/>
                </w:rPr>
                <w:t>A01</w:t>
              </w:r>
              <w:r w:rsidR="00B61E9F">
                <w:fldChar w:fldCharType="end"/>
              </w:r>
              <w:r w:rsidR="00B61E9F">
                <w:t xml:space="preserve"> </w:t>
              </w:r>
            </w:ins>
            <w:r w:rsidR="00245EB2" w:rsidRPr="0073740D">
              <w:t>[Editors]</w:t>
            </w:r>
          </w:p>
        </w:tc>
      </w:tr>
      <w:tr w:rsidR="00245EB2" w:rsidRPr="0073740D" w14:paraId="35325322"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884560"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x</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DA2F37" w14:textId="77777777" w:rsidR="00245EB2" w:rsidRPr="0073740D" w:rsidRDefault="006C1133" w:rsidP="00DB51AD">
            <w:pPr>
              <w:pStyle w:val="Tabletext"/>
            </w:pPr>
            <w:hyperlink r:id="rId65" w:history="1">
              <w:r w:rsidR="00245EB2" w:rsidRPr="0073740D">
                <w:rPr>
                  <w:rStyle w:val="Hyperlink"/>
                </w:rPr>
                <w:t>DEL09.1</w:t>
              </w:r>
            </w:hyperlink>
            <w:r w:rsidR="00245EB2" w:rsidRPr="0073740D">
              <w:t>: Mobile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524BCB" w14:textId="793D06A1" w:rsidR="00245EB2" w:rsidRPr="0073740D" w:rsidRDefault="00245EB2" w:rsidP="00DB51AD">
            <w:pPr>
              <w:pStyle w:val="Tabletext"/>
              <w:rPr>
                <w:highlight w:val="yellow"/>
              </w:rPr>
            </w:pPr>
            <w:del w:id="50" w:author="ITU" w:date="2021-01-23T21:37:00Z">
              <w:r w:rsidRPr="0073740D">
                <w:delText>[Editors]</w:delText>
              </w:r>
            </w:del>
            <w:ins w:id="51" w:author="ITU" w:date="2021-01-23T21:37:00Z">
              <w:r w:rsidR="008740DD">
                <w:fldChar w:fldCharType="begin"/>
              </w:r>
              <w:r w:rsidR="008740DD">
                <w:instrText xml:space="preserve"> HYPERLINK "https://extranet.itu.int/sites/itu-t/focusgroups/ai4h/docs/FGAI4H-J-052.pdf" </w:instrText>
              </w:r>
              <w:r w:rsidR="008740DD">
                <w:fldChar w:fldCharType="separate"/>
              </w:r>
              <w:r w:rsidR="008740DD" w:rsidRPr="008740DD">
                <w:rPr>
                  <w:rStyle w:val="Hyperlink"/>
                </w:rPr>
                <w:t>J-052</w:t>
              </w:r>
              <w:r w:rsidR="008740DD">
                <w:fldChar w:fldCharType="end"/>
              </w:r>
              <w:r w:rsidR="008740DD">
                <w:t xml:space="preserve"> </w:t>
              </w:r>
              <w:r w:rsidRPr="0073740D">
                <w:t>[Editors]</w:t>
              </w:r>
            </w:ins>
          </w:p>
        </w:tc>
      </w:tr>
      <w:tr w:rsidR="00245EB2" w:rsidRPr="0073740D" w14:paraId="38FFA79F"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AC1584"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y</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C264CF" w14:textId="77777777" w:rsidR="00245EB2" w:rsidRPr="0073740D" w:rsidRDefault="006C1133" w:rsidP="00DB51AD">
            <w:pPr>
              <w:pStyle w:val="Tabletext"/>
            </w:pPr>
            <w:hyperlink r:id="rId66" w:history="1">
              <w:r w:rsidR="00245EB2" w:rsidRPr="0073740D">
                <w:rPr>
                  <w:rStyle w:val="Hyperlink"/>
                </w:rPr>
                <w:t>DEL09.2</w:t>
              </w:r>
            </w:hyperlink>
            <w:r w:rsidR="00245EB2" w:rsidRPr="0073740D">
              <w:t>: Cloud-based AI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23CB5" w14:textId="353439A3" w:rsidR="00245EB2" w:rsidRPr="0073740D" w:rsidRDefault="00245EB2" w:rsidP="00DB51AD">
            <w:pPr>
              <w:pStyle w:val="Tabletext"/>
            </w:pPr>
            <w:del w:id="52" w:author="ITU" w:date="2021-01-23T21:37:00Z">
              <w:r w:rsidRPr="0073740D">
                <w:delText>[Editors]</w:delText>
              </w:r>
            </w:del>
            <w:ins w:id="53" w:author="ITU" w:date="2021-01-23T21:37:00Z">
              <w:r w:rsidR="008740DD">
                <w:fldChar w:fldCharType="begin"/>
              </w:r>
              <w:r w:rsidR="008740DD">
                <w:instrText xml:space="preserve"> HYPERLINK "https://extranet.itu.int/sites/itu-t/focusgroups/ai4h/docs/FGAI4H-J-052.pdf" </w:instrText>
              </w:r>
              <w:r w:rsidR="008740DD">
                <w:fldChar w:fldCharType="separate"/>
              </w:r>
              <w:r w:rsidR="008740DD" w:rsidRPr="008740DD">
                <w:rPr>
                  <w:rStyle w:val="Hyperlink"/>
                </w:rPr>
                <w:t>J-052</w:t>
              </w:r>
              <w:r w:rsidR="008740DD">
                <w:fldChar w:fldCharType="end"/>
              </w:r>
              <w:r w:rsidR="008740DD" w:rsidRPr="0073740D">
                <w:t xml:space="preserve"> </w:t>
              </w:r>
              <w:r w:rsidRPr="0073740D">
                <w:t>[Editors]</w:t>
              </w:r>
            </w:ins>
          </w:p>
        </w:tc>
      </w:tr>
      <w:tr w:rsidR="00245EB2" w:rsidRPr="0073740D" w14:paraId="75544431"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CE5D9F" w14:textId="77777777" w:rsidR="00245EB2" w:rsidRPr="0073740D" w:rsidRDefault="006C1133" w:rsidP="00DB51AD">
            <w:pPr>
              <w:pStyle w:val="Tabletext"/>
              <w:jc w:val="right"/>
            </w:pPr>
            <w:r>
              <w:fldChar w:fldCharType="begin"/>
            </w:r>
            <w:r>
              <w:instrText>SEQ letterbull</w:instrText>
            </w:r>
            <w:r>
              <w:instrText>et\* alphabetic \* MERGEFORMAT</w:instrText>
            </w:r>
            <w:r>
              <w:fldChar w:fldCharType="separate"/>
            </w:r>
            <w:r w:rsidR="00245EB2" w:rsidRPr="0073740D">
              <w:rPr>
                <w:noProof/>
              </w:rPr>
              <w:t>z</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EA74F5" w14:textId="77777777" w:rsidR="00245EB2" w:rsidRPr="0073740D" w:rsidRDefault="006C1133" w:rsidP="00DB51AD">
            <w:pPr>
              <w:pStyle w:val="Tabletext"/>
            </w:pPr>
            <w:hyperlink r:id="rId67" w:history="1">
              <w:r w:rsidR="00245EB2" w:rsidRPr="0073740D">
                <w:rPr>
                  <w:rStyle w:val="Hyperlink"/>
                </w:rPr>
                <w:t>DEL10.0</w:t>
              </w:r>
            </w:hyperlink>
            <w:r w:rsidR="00245EB2" w:rsidRPr="0073740D">
              <w:t>: AI4H use cases: Topic Description Documents</w:t>
            </w:r>
          </w:p>
        </w:tc>
        <w:bookmarkStart w:id="54" w:name="_Hlk39651336"/>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958677" w14:textId="77777777" w:rsidR="00245EB2" w:rsidRPr="0073740D" w:rsidRDefault="00245EB2" w:rsidP="00DB51AD">
            <w:pPr>
              <w:pStyle w:val="Tabletext"/>
              <w:rPr>
                <w:highlight w:val="yellow"/>
              </w:rPr>
            </w:pPr>
            <w:r w:rsidRPr="0073740D">
              <w:fldChar w:fldCharType="begin"/>
            </w:r>
            <w:r w:rsidRPr="0073740D">
              <w:instrText>HYPERLINK "https://extranet.itu.int/sites/itu-t/focusgroups/ai4h/docs/FGAI4H-J-030.docx" \t "_blank"</w:instrText>
            </w:r>
            <w:r w:rsidRPr="0073740D">
              <w:fldChar w:fldCharType="separate"/>
            </w:r>
            <w:r w:rsidRPr="0073740D">
              <w:rPr>
                <w:rStyle w:val="Hyperlink"/>
                <w:szCs w:val="22"/>
              </w:rPr>
              <w:t>J-030</w:t>
            </w:r>
            <w:r w:rsidRPr="0073740D">
              <w:rPr>
                <w:rStyle w:val="Hyperlink"/>
                <w:szCs w:val="22"/>
              </w:rPr>
              <w:fldChar w:fldCharType="end"/>
            </w:r>
            <w:bookmarkEnd w:id="54"/>
            <w:r w:rsidRPr="0073740D">
              <w:rPr>
                <w:szCs w:val="22"/>
              </w:rPr>
              <w:t xml:space="preserve"> </w:t>
            </w:r>
            <w:r w:rsidRPr="0076603A">
              <w:rPr>
                <w:szCs w:val="22"/>
              </w:rPr>
              <w:t xml:space="preserve">+ </w:t>
            </w:r>
            <w:hyperlink r:id="rId68" w:history="1">
              <w:r w:rsidRPr="0076603A">
                <w:rPr>
                  <w:rStyle w:val="Hyperlink"/>
                  <w:lang w:eastAsia="ja-JP"/>
                </w:rPr>
                <w:t>A01</w:t>
              </w:r>
            </w:hyperlink>
            <w:r w:rsidRPr="0073740D">
              <w:t xml:space="preserve"> </w:t>
            </w:r>
            <w:r w:rsidRPr="0073740D">
              <w:rPr>
                <w:szCs w:val="22"/>
              </w:rPr>
              <w:t>[Editor]</w:t>
            </w:r>
          </w:p>
        </w:tc>
      </w:tr>
      <w:tr w:rsidR="00245EB2" w:rsidRPr="0073740D" w14:paraId="569B2837" w14:textId="77777777" w:rsidTr="00971A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90F27" w14:textId="77777777" w:rsidR="00245EB2" w:rsidRPr="0073740D" w:rsidRDefault="00245EB2" w:rsidP="00DB51AD">
            <w:pPr>
              <w:pStyle w:val="Tabletext"/>
              <w:jc w:val="right"/>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570EAF" w14:textId="77777777" w:rsidR="00245EB2" w:rsidRPr="0073740D" w:rsidRDefault="00245EB2" w:rsidP="00DB51AD">
            <w:pPr>
              <w:pStyle w:val="Tabletext"/>
              <w:rPr>
                <w:b/>
                <w:bCs/>
              </w:rPr>
            </w:pPr>
            <w:r w:rsidRPr="0073740D">
              <w:rPr>
                <w:b/>
                <w:bCs/>
              </w:rPr>
              <w:t>NOTE – No updates for:</w:t>
            </w:r>
          </w:p>
          <w:p w14:paraId="0EDAF5F1" w14:textId="77777777" w:rsidR="00245EB2" w:rsidRPr="0073740D" w:rsidRDefault="00245EB2" w:rsidP="00DB51AD">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19D208" w14:textId="77777777" w:rsidR="00245EB2" w:rsidRPr="0073740D" w:rsidRDefault="00245EB2" w:rsidP="00DB51AD">
            <w:pPr>
              <w:pStyle w:val="Tabletext"/>
              <w:rPr>
                <w:highlight w:val="yellow"/>
              </w:rPr>
            </w:pPr>
          </w:p>
        </w:tc>
      </w:tr>
      <w:tr w:rsidR="00245EB2" w:rsidRPr="0073740D" w14:paraId="4857D2C2"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629F60"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12</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88D933" w14:textId="77777777" w:rsidR="00245EB2" w:rsidRPr="0073740D" w:rsidRDefault="00245EB2" w:rsidP="00DB51AD">
            <w:pPr>
              <w:pStyle w:val="Tabletext"/>
            </w:pPr>
            <w:r w:rsidRPr="0073740D">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0163A0" w14:textId="77777777" w:rsidR="00245EB2" w:rsidRPr="0073740D" w:rsidRDefault="00245EB2" w:rsidP="00DB51AD">
            <w:pPr>
              <w:pStyle w:val="Tabletext"/>
            </w:pPr>
          </w:p>
        </w:tc>
      </w:tr>
      <w:tr w:rsidR="00245EB2" w:rsidRPr="0073740D" w14:paraId="5263E355"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3D29F3" w14:textId="77777777" w:rsidR="00245EB2" w:rsidRPr="0073740D" w:rsidRDefault="006C1133" w:rsidP="00DB51AD">
            <w:pPr>
              <w:pStyle w:val="Tabletext"/>
              <w:jc w:val="right"/>
            </w:pPr>
            <w:r>
              <w:fldChar w:fldCharType="begin"/>
            </w:r>
            <w:r>
              <w:instrText>SEQ letterbullet\* alphabetic \r 1 \* MERGEFORMAT</w:instrText>
            </w:r>
            <w:r>
              <w:fldChar w:fldCharType="separate"/>
            </w:r>
            <w:r w:rsidR="00245EB2" w:rsidRPr="0073740D">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F4871" w14:textId="77777777" w:rsidR="00245EB2" w:rsidRPr="0073740D" w:rsidRDefault="00245EB2" w:rsidP="00DB51AD">
            <w:pPr>
              <w:pStyle w:val="Tabletext"/>
            </w:pPr>
            <w:r w:rsidRPr="0073740D">
              <w:t xml:space="preserve">Template updates: TDD, </w:t>
            </w:r>
            <w:proofErr w:type="spellStart"/>
            <w:r w:rsidRPr="0073740D">
              <w:t>CfTGP</w:t>
            </w:r>
            <w:proofErr w:type="spellEnd"/>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0ABF97" w14:textId="2CFBF099" w:rsidR="00245EB2" w:rsidRPr="0073740D" w:rsidRDefault="006C1133" w:rsidP="00DB51AD">
            <w:pPr>
              <w:pStyle w:val="Tabletext"/>
            </w:pPr>
            <w:hyperlink r:id="rId69" w:tgtFrame="_blank" w:history="1">
              <w:r w:rsidR="00245EB2" w:rsidRPr="0073740D">
                <w:rPr>
                  <w:rStyle w:val="Hyperlink"/>
                </w:rPr>
                <w:t>J-004</w:t>
              </w:r>
            </w:hyperlink>
            <w:r w:rsidR="00245EB2" w:rsidRPr="0073740D">
              <w:t xml:space="preserve"> </w:t>
            </w:r>
            <w:ins w:id="55" w:author="ITU" w:date="2021-01-23T21:37:00Z">
              <w:r w:rsidR="00B61E9F">
                <w:t xml:space="preserve">+ </w:t>
              </w:r>
              <w:r w:rsidR="00B61E9F">
                <w:fldChar w:fldCharType="begin"/>
              </w:r>
              <w:r w:rsidR="00B61E9F">
                <w:instrText xml:space="preserve"> HYPERLINK "https://extranet.itu.int/sites/itu-t/focusgroups/ai4h/docs/FGAI4H-J-004-A01.pptx" </w:instrText>
              </w:r>
              <w:r w:rsidR="00B61E9F">
                <w:fldChar w:fldCharType="separate"/>
              </w:r>
              <w:r w:rsidR="00B61E9F" w:rsidRPr="00B61E9F">
                <w:rPr>
                  <w:rStyle w:val="Hyperlink"/>
                </w:rPr>
                <w:t>A01</w:t>
              </w:r>
              <w:r w:rsidR="00B61E9F">
                <w:fldChar w:fldCharType="end"/>
              </w:r>
              <w:r w:rsidR="00B61E9F">
                <w:t xml:space="preserve"> </w:t>
              </w:r>
            </w:ins>
            <w:r w:rsidR="00245EB2" w:rsidRPr="0073740D">
              <w:t>- Draft updated TDD template [Editors]</w:t>
            </w:r>
          </w:p>
          <w:p w14:paraId="3664C199" w14:textId="2F93F277" w:rsidR="00245EB2" w:rsidRPr="0073740D" w:rsidRDefault="006C1133" w:rsidP="00DB51AD">
            <w:pPr>
              <w:pStyle w:val="Tabletext"/>
            </w:pPr>
            <w:hyperlink r:id="rId70" w:tgtFrame="_blank" w:history="1">
              <w:r w:rsidR="00245EB2" w:rsidRPr="0073740D">
                <w:rPr>
                  <w:rStyle w:val="Hyperlink"/>
                  <w:szCs w:val="22"/>
                </w:rPr>
                <w:t>J-03</w:t>
              </w:r>
            </w:hyperlink>
            <w:r w:rsidR="00245EB2" w:rsidRPr="009B0856">
              <w:t>2</w:t>
            </w:r>
            <w:del w:id="56" w:author="ITU" w:date="2021-01-23T21:37:00Z">
              <w:r w:rsidR="00245EB2" w:rsidRPr="0073740D">
                <w:delText>:</w:delText>
              </w:r>
            </w:del>
            <w:ins w:id="57" w:author="ITU" w:date="2021-01-23T21:37:00Z">
              <w:r w:rsidR="00245EB2" w:rsidRPr="0073740D">
                <w:t xml:space="preserve"> </w:t>
              </w:r>
              <w:r w:rsidR="00580523">
                <w:t xml:space="preserve">+ </w:t>
              </w:r>
              <w:r w:rsidR="00580523">
                <w:fldChar w:fldCharType="begin"/>
              </w:r>
              <w:r w:rsidR="00580523">
                <w:instrText xml:space="preserve"> HYPERLINK "https://extranet.itu.int/sites/itu-t/focusgroups/ai4h/docs/FGAI4H-J-032-A01.pptx" </w:instrText>
              </w:r>
              <w:r w:rsidR="00580523">
                <w:fldChar w:fldCharType="separate"/>
              </w:r>
              <w:r w:rsidR="00580523" w:rsidRPr="00580523">
                <w:rPr>
                  <w:rStyle w:val="Hyperlink"/>
                </w:rPr>
                <w:t>A01</w:t>
              </w:r>
              <w:r w:rsidR="00580523">
                <w:fldChar w:fldCharType="end"/>
              </w:r>
              <w:r w:rsidR="00580523">
                <w:t>:</w:t>
              </w:r>
            </w:ins>
            <w:r w:rsidR="00580523">
              <w:t xml:space="preserve"> </w:t>
            </w:r>
            <w:r w:rsidR="00245EB2" w:rsidRPr="0073740D">
              <w:t xml:space="preserve">Draft updated </w:t>
            </w:r>
            <w:proofErr w:type="spellStart"/>
            <w:r w:rsidR="00245EB2" w:rsidRPr="0073740D">
              <w:t>CfTGP</w:t>
            </w:r>
            <w:proofErr w:type="spellEnd"/>
            <w:r w:rsidR="00245EB2" w:rsidRPr="0073740D">
              <w:t xml:space="preserve"> template [Editor]</w:t>
            </w:r>
          </w:p>
        </w:tc>
      </w:tr>
      <w:bookmarkStart w:id="58" w:name="_Hlk18256958"/>
      <w:tr w:rsidR="00245EB2" w:rsidRPr="0073740D" w14:paraId="59D3341F"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1526D1" w14:textId="77777777" w:rsidR="00245EB2" w:rsidRPr="0073740D" w:rsidRDefault="00245EB2" w:rsidP="00DB51AD">
            <w:pPr>
              <w:pStyle w:val="Tabletext"/>
              <w:jc w:val="right"/>
            </w:pPr>
            <w:r w:rsidRPr="0073740D">
              <w:fldChar w:fldCharType="begin"/>
            </w:r>
            <w:r w:rsidRPr="0073740D">
              <w:instrText xml:space="preserve"> SEQ letterbullet\* alphabetic \* MERGEFORMAT </w:instrText>
            </w:r>
            <w:r w:rsidRPr="0073740D">
              <w:fldChar w:fldCharType="separate"/>
            </w:r>
            <w:r w:rsidRPr="0073740D">
              <w:rPr>
                <w:noProof/>
              </w:rPr>
              <w:t>b</w:t>
            </w:r>
            <w:r w:rsidRPr="0073740D">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7F1232" w14:textId="77777777" w:rsidR="00245EB2" w:rsidRPr="0073740D" w:rsidRDefault="00245EB2" w:rsidP="00DB51AD">
            <w:pPr>
              <w:pStyle w:val="Tabletext"/>
            </w:pPr>
            <w:r w:rsidRPr="0073740D">
              <w:t xml:space="preserve">TG-Cardio (Cardiovascular Risk Prediction) </w:t>
            </w:r>
            <w:r w:rsidRPr="0073740D">
              <w:br/>
              <w:t>[</w:t>
            </w:r>
            <w:hyperlink r:id="rId71">
              <w:r w:rsidRPr="0073740D">
                <w:rPr>
                  <w:rStyle w:val="Hyperlink"/>
                </w:rPr>
                <w:t xml:space="preserve">Benjamin </w:t>
              </w:r>
              <w:proofErr w:type="spellStart"/>
              <w:r w:rsidRPr="0073740D">
                <w:rPr>
                  <w:rStyle w:val="Hyperlink"/>
                </w:rPr>
                <w:t>Muthambi</w:t>
              </w:r>
              <w:proofErr w:type="spellEnd"/>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E9BBB8" w14:textId="77777777" w:rsidR="00245EB2" w:rsidRPr="0073740D" w:rsidRDefault="00245EB2" w:rsidP="00DB51AD">
            <w:pPr>
              <w:pStyle w:val="Tabletext"/>
            </w:pPr>
            <w:r w:rsidRPr="0073740D">
              <w:t xml:space="preserve">TDD: </w:t>
            </w:r>
            <w:hyperlink r:id="rId72" w:tgtFrame="_blank" w:history="1">
              <w:r w:rsidRPr="0073740D">
                <w:rPr>
                  <w:rStyle w:val="Hyperlink"/>
                  <w:szCs w:val="22"/>
                </w:rPr>
                <w:t>J-006-A01</w:t>
              </w:r>
            </w:hyperlink>
            <w:r w:rsidRPr="0073740D">
              <w:rPr>
                <w:szCs w:val="22"/>
              </w:rPr>
              <w:t xml:space="preserve"> - </w:t>
            </w:r>
            <w:hyperlink r:id="rId73">
              <w:hyperlink r:id="rId74" w:tgtFrame="_blank" w:history="1">
                <w:r w:rsidRPr="0073740D">
                  <w:rPr>
                    <w:rStyle w:val="Hyperlink"/>
                    <w:szCs w:val="22"/>
                  </w:rPr>
                  <w:t>J-006-A03</w:t>
                </w:r>
              </w:hyperlink>
              <w:r w:rsidRPr="0073740D">
                <w:rPr>
                  <w:szCs w:val="22"/>
                </w:rPr>
                <w:br/>
              </w:r>
            </w:hyperlink>
            <w:proofErr w:type="spellStart"/>
            <w:r w:rsidRPr="0073740D">
              <w:rPr>
                <w:szCs w:val="22"/>
              </w:rPr>
              <w:t>CfTGP</w:t>
            </w:r>
            <w:proofErr w:type="spellEnd"/>
            <w:r w:rsidRPr="0073740D">
              <w:rPr>
                <w:szCs w:val="22"/>
              </w:rPr>
              <w:t xml:space="preserve">: </w:t>
            </w:r>
            <w:hyperlink r:id="rId75" w:tgtFrame="_blank" w:history="1">
              <w:r w:rsidRPr="0073740D">
                <w:rPr>
                  <w:rStyle w:val="Hyperlink"/>
                  <w:szCs w:val="22"/>
                </w:rPr>
                <w:t>J-006-A02</w:t>
              </w:r>
            </w:hyperlink>
            <w:r w:rsidRPr="009B0856">
              <w:t xml:space="preserve">   </w:t>
            </w:r>
            <w:r w:rsidRPr="0073740D">
              <w:br/>
              <w:t xml:space="preserve">Contributions: </w:t>
            </w:r>
          </w:p>
        </w:tc>
      </w:tr>
      <w:bookmarkEnd w:id="58"/>
      <w:tr w:rsidR="00245EB2" w:rsidRPr="0073740D" w14:paraId="09695EBE"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835E88" w14:textId="77777777" w:rsidR="00245EB2" w:rsidRPr="0073740D" w:rsidRDefault="00245EB2" w:rsidP="00DB51AD">
            <w:pPr>
              <w:pStyle w:val="Tabletext"/>
              <w:jc w:val="right"/>
            </w:pPr>
            <w:r w:rsidRPr="0073740D">
              <w:fldChar w:fldCharType="begin"/>
            </w:r>
            <w:r w:rsidRPr="0073740D">
              <w:instrText xml:space="preserve"> SEQ letterbullet\* alphabetic \* MERGEFORMAT </w:instrText>
            </w:r>
            <w:r w:rsidRPr="0073740D">
              <w:fldChar w:fldCharType="separate"/>
            </w:r>
            <w:r w:rsidRPr="0073740D">
              <w:rPr>
                <w:noProof/>
              </w:rPr>
              <w:t>c</w:t>
            </w:r>
            <w:r w:rsidRPr="0073740D">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CE5601" w14:textId="77777777" w:rsidR="00245EB2" w:rsidRPr="0073740D" w:rsidRDefault="00245EB2" w:rsidP="00DB51AD">
            <w:pPr>
              <w:pStyle w:val="Tabletext"/>
            </w:pPr>
            <w:r w:rsidRPr="0073740D">
              <w:t xml:space="preserve">TG-Derma (Dermatology) </w:t>
            </w:r>
            <w:r w:rsidRPr="0073740D">
              <w:br/>
              <w:t>[</w:t>
            </w:r>
            <w:hyperlink r:id="rId76">
              <w:r w:rsidRPr="0073740D">
                <w:rPr>
                  <w:rStyle w:val="Hyperlink"/>
                </w:rPr>
                <w:t>Maria Vasconcelos</w:t>
              </w:r>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C652F5" w14:textId="77777777" w:rsidR="00245EB2" w:rsidRPr="0073740D" w:rsidRDefault="00245EB2" w:rsidP="00DB51AD">
            <w:pPr>
              <w:pStyle w:val="Tabletext"/>
            </w:pPr>
            <w:r w:rsidRPr="0073740D">
              <w:t>TDD</w:t>
            </w:r>
            <w:r w:rsidRPr="0073740D">
              <w:rPr>
                <w:szCs w:val="22"/>
              </w:rPr>
              <w:t xml:space="preserve">: </w:t>
            </w:r>
            <w:hyperlink r:id="rId77" w:tgtFrame="_blank" w:history="1">
              <w:r w:rsidRPr="0073740D">
                <w:rPr>
                  <w:rStyle w:val="Hyperlink"/>
                  <w:szCs w:val="22"/>
                </w:rPr>
                <w:t>J-007-A01</w:t>
              </w:r>
            </w:hyperlink>
            <w:r w:rsidRPr="0073740D">
              <w:rPr>
                <w:szCs w:val="22"/>
              </w:rPr>
              <w:t xml:space="preserve"> - </w:t>
            </w:r>
            <w:hyperlink r:id="rId78" w:tgtFrame="_blank" w:history="1">
              <w:r w:rsidRPr="0076603A">
                <w:rPr>
                  <w:rStyle w:val="Hyperlink"/>
                  <w:szCs w:val="22"/>
                  <w:highlight w:val="yellow"/>
                </w:rPr>
                <w:t>J-007-A03</w:t>
              </w:r>
            </w:hyperlink>
            <w:r w:rsidRPr="0073740D">
              <w:rPr>
                <w:szCs w:val="22"/>
              </w:rPr>
              <w:br/>
            </w:r>
            <w:proofErr w:type="spellStart"/>
            <w:r w:rsidRPr="0073740D">
              <w:rPr>
                <w:szCs w:val="22"/>
              </w:rPr>
              <w:t>CfTGP</w:t>
            </w:r>
            <w:proofErr w:type="spellEnd"/>
            <w:r w:rsidRPr="0073740D">
              <w:rPr>
                <w:szCs w:val="22"/>
              </w:rPr>
              <w:t xml:space="preserve">: </w:t>
            </w:r>
            <w:hyperlink r:id="rId79" w:tgtFrame="_blank" w:history="1">
              <w:r w:rsidRPr="0073740D">
                <w:rPr>
                  <w:rStyle w:val="Hyperlink"/>
                  <w:szCs w:val="22"/>
                </w:rPr>
                <w:t>J-007-A02</w:t>
              </w:r>
            </w:hyperlink>
            <w:r w:rsidRPr="0073740D">
              <w:br/>
              <w:t xml:space="preserve">Contributions: </w:t>
            </w:r>
          </w:p>
        </w:tc>
      </w:tr>
      <w:tr w:rsidR="00245EB2" w:rsidRPr="0073740D" w14:paraId="1290203C"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645B6B"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13DAC8" w14:textId="77777777" w:rsidR="00245EB2" w:rsidRPr="0073740D" w:rsidRDefault="00245EB2" w:rsidP="00DB51AD">
            <w:pPr>
              <w:pStyle w:val="Tabletext"/>
            </w:pPr>
            <w:r w:rsidRPr="0073740D">
              <w:t>TG-Bacteria (Diagnoses of bacterial infection and anti-microbial resistance - AMR)</w:t>
            </w:r>
            <w:r w:rsidRPr="0073740D">
              <w:br/>
              <w:t>[</w:t>
            </w:r>
            <w:hyperlink r:id="rId80">
              <w:r w:rsidRPr="0073740D">
                <w:rPr>
                  <w:rStyle w:val="Hyperlink"/>
                </w:rPr>
                <w:t>Nada Malou</w:t>
              </w:r>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BD0C5C" w14:textId="77777777" w:rsidR="00245EB2" w:rsidRPr="0073740D" w:rsidRDefault="00245EB2" w:rsidP="00DB51AD">
            <w:pPr>
              <w:pStyle w:val="Tabletext"/>
            </w:pPr>
            <w:r w:rsidRPr="0073740D">
              <w:t>TDD</w:t>
            </w:r>
            <w:r w:rsidRPr="0073740D">
              <w:rPr>
                <w:szCs w:val="22"/>
              </w:rPr>
              <w:t xml:space="preserve">: </w:t>
            </w:r>
            <w:hyperlink r:id="rId81" w:tgtFrame="_blank" w:history="1">
              <w:r w:rsidRPr="0073740D">
                <w:rPr>
                  <w:rStyle w:val="Hyperlink"/>
                  <w:szCs w:val="22"/>
                </w:rPr>
                <w:t>J-008-A01</w:t>
              </w:r>
            </w:hyperlink>
            <w:r w:rsidRPr="0073740D">
              <w:rPr>
                <w:szCs w:val="22"/>
              </w:rPr>
              <w:t xml:space="preserve"> - </w:t>
            </w:r>
            <w:hyperlink r:id="rId82" w:tgtFrame="_blank" w:history="1">
              <w:r w:rsidRPr="0076603A">
                <w:rPr>
                  <w:rStyle w:val="Hyperlink"/>
                  <w:szCs w:val="22"/>
                  <w:highlight w:val="yellow"/>
                </w:rPr>
                <w:t>J-008-A03</w:t>
              </w:r>
            </w:hyperlink>
            <w:r w:rsidRPr="0073740D">
              <w:rPr>
                <w:szCs w:val="22"/>
              </w:rPr>
              <w:br/>
            </w:r>
            <w:proofErr w:type="spellStart"/>
            <w:r w:rsidRPr="0073740D">
              <w:rPr>
                <w:szCs w:val="22"/>
              </w:rPr>
              <w:t>CfTGP</w:t>
            </w:r>
            <w:proofErr w:type="spellEnd"/>
            <w:r w:rsidRPr="0073740D">
              <w:rPr>
                <w:szCs w:val="22"/>
              </w:rPr>
              <w:t xml:space="preserve">: </w:t>
            </w:r>
            <w:hyperlink r:id="rId83" w:tgtFrame="_blank" w:history="1">
              <w:r w:rsidRPr="0076603A">
                <w:rPr>
                  <w:rStyle w:val="Hyperlink"/>
                  <w:szCs w:val="22"/>
                  <w:highlight w:val="yellow"/>
                </w:rPr>
                <w:t>J-008-A02</w:t>
              </w:r>
            </w:hyperlink>
            <w:r w:rsidRPr="0073740D">
              <w:br/>
              <w:t xml:space="preserve">Contributions: </w:t>
            </w:r>
          </w:p>
        </w:tc>
      </w:tr>
      <w:tr w:rsidR="00245EB2" w:rsidRPr="0073740D" w14:paraId="713623F5"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31462F" w14:textId="77777777" w:rsidR="00245EB2" w:rsidRPr="0073740D" w:rsidRDefault="006C1133" w:rsidP="00DB51AD">
            <w:pPr>
              <w:pStyle w:val="Tabletext"/>
              <w:jc w:val="right"/>
            </w:pPr>
            <w:r>
              <w:lastRenderedPageBreak/>
              <w:fldChar w:fldCharType="begin"/>
            </w:r>
            <w:r>
              <w:instrText>SEQ letterbullet\* alphab</w:instrText>
            </w:r>
            <w:r>
              <w:instrText>etic \* MERGEFORMAT</w:instrText>
            </w:r>
            <w:r>
              <w:fldChar w:fldCharType="separate"/>
            </w:r>
            <w:r w:rsidR="00245EB2" w:rsidRPr="0073740D">
              <w:rPr>
                <w:noProof/>
              </w:rPr>
              <w:t>e</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5E4F3F" w14:textId="77777777" w:rsidR="00245EB2" w:rsidRPr="0073740D" w:rsidRDefault="00245EB2" w:rsidP="00DB51AD">
            <w:pPr>
              <w:pStyle w:val="Tabletext"/>
            </w:pPr>
            <w:r w:rsidRPr="0073740D">
              <w:t>TG-</w:t>
            </w:r>
            <w:proofErr w:type="spellStart"/>
            <w:r w:rsidRPr="0073740D">
              <w:t>DiagnosticCT</w:t>
            </w:r>
            <w:proofErr w:type="spellEnd"/>
            <w:r w:rsidRPr="0073740D">
              <w:t xml:space="preserve"> (Volumetric chest computed tomography) </w:t>
            </w:r>
            <w:r w:rsidRPr="0073740D">
              <w:br/>
              <w:t>[</w:t>
            </w:r>
            <w:proofErr w:type="spellStart"/>
            <w:r w:rsidRPr="0073740D">
              <w:fldChar w:fldCharType="begin"/>
            </w:r>
            <w:r w:rsidRPr="0073740D">
              <w:instrText xml:space="preserve"> HYPERLINK "mailto:ckuan@infervision.com" \h </w:instrText>
            </w:r>
            <w:r w:rsidRPr="0073740D">
              <w:fldChar w:fldCharType="separate"/>
            </w:r>
            <w:r w:rsidRPr="0073740D">
              <w:rPr>
                <w:rStyle w:val="Hyperlink"/>
              </w:rPr>
              <w:t>Kuan</w:t>
            </w:r>
            <w:proofErr w:type="spellEnd"/>
            <w:r w:rsidRPr="0073740D">
              <w:rPr>
                <w:rStyle w:val="Hyperlink"/>
              </w:rPr>
              <w:t xml:space="preserve"> Chen</w:t>
            </w:r>
            <w:r w:rsidRPr="0073740D">
              <w:rPr>
                <w:rStyle w:val="Hyperlink"/>
              </w:rPr>
              <w:fldChar w:fldCharType="end"/>
            </w:r>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12D304" w14:textId="77777777" w:rsidR="00245EB2" w:rsidRPr="0073740D" w:rsidRDefault="00245EB2" w:rsidP="00DB51AD">
            <w:pPr>
              <w:pStyle w:val="Tabletext"/>
            </w:pPr>
            <w:r w:rsidRPr="0073740D">
              <w:t xml:space="preserve">TDD: </w:t>
            </w:r>
            <w:hyperlink r:id="rId84" w:tgtFrame="_blank" w:history="1">
              <w:r w:rsidRPr="0073740D">
                <w:rPr>
                  <w:rStyle w:val="Hyperlink"/>
                  <w:szCs w:val="22"/>
                </w:rPr>
                <w:t>J-009-A01</w:t>
              </w:r>
            </w:hyperlink>
            <w:r w:rsidRPr="0073740D">
              <w:rPr>
                <w:szCs w:val="22"/>
              </w:rPr>
              <w:t xml:space="preserve"> - </w:t>
            </w:r>
            <w:hyperlink r:id="rId85" w:tgtFrame="_blank" w:history="1">
              <w:r w:rsidRPr="0073740D">
                <w:rPr>
                  <w:rStyle w:val="Hyperlink"/>
                  <w:szCs w:val="22"/>
                </w:rPr>
                <w:t>J-009-A03</w:t>
              </w:r>
            </w:hyperlink>
            <w:r w:rsidRPr="0073740D">
              <w:rPr>
                <w:szCs w:val="22"/>
              </w:rPr>
              <w:br/>
            </w:r>
            <w:proofErr w:type="spellStart"/>
            <w:r w:rsidRPr="0073740D">
              <w:rPr>
                <w:szCs w:val="22"/>
              </w:rPr>
              <w:t>CfTGP</w:t>
            </w:r>
            <w:proofErr w:type="spellEnd"/>
            <w:r w:rsidRPr="0073740D">
              <w:rPr>
                <w:szCs w:val="22"/>
              </w:rPr>
              <w:t xml:space="preserve">: </w:t>
            </w:r>
            <w:hyperlink r:id="rId86" w:tgtFrame="_blank" w:history="1">
              <w:r w:rsidRPr="0073740D">
                <w:rPr>
                  <w:rStyle w:val="Hyperlink"/>
                  <w:szCs w:val="22"/>
                </w:rPr>
                <w:t>J-009-A02</w:t>
              </w:r>
            </w:hyperlink>
            <w:r w:rsidRPr="0073740D">
              <w:br/>
              <w:t xml:space="preserve">Contributions: </w:t>
            </w:r>
          </w:p>
        </w:tc>
      </w:tr>
      <w:tr w:rsidR="00245EB2" w:rsidRPr="0073740D" w14:paraId="0E46E36C"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0E503C" w14:textId="77777777" w:rsidR="00245EB2" w:rsidRPr="0073740D" w:rsidRDefault="006C1133" w:rsidP="00DB51AD">
            <w:pPr>
              <w:pStyle w:val="Tabletext"/>
              <w:jc w:val="right"/>
              <w:rPr>
                <w:strike/>
              </w:rPr>
            </w:pPr>
            <w:r>
              <w:fldChar w:fldCharType="begin"/>
            </w:r>
            <w:r>
              <w:instrText>SEQ letterbullet\* alphabetic \* MERGEFORMAT</w:instrText>
            </w:r>
            <w:r>
              <w:fldChar w:fldCharType="separate"/>
            </w:r>
            <w:r w:rsidR="00245EB2" w:rsidRPr="0073740D">
              <w:rPr>
                <w:noProof/>
              </w:rPr>
              <w:t>f</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28ECBB" w14:textId="77777777" w:rsidR="00245EB2" w:rsidRPr="0073740D" w:rsidRDefault="00245EB2" w:rsidP="00DB51AD">
            <w:pPr>
              <w:pStyle w:val="Tabletext"/>
            </w:pPr>
            <w:r w:rsidRPr="0073740D">
              <w:t>TG-Dental (Dental diagnostics and digital dentistry)</w:t>
            </w:r>
            <w:r w:rsidRPr="0073740D">
              <w:br/>
              <w:t>[</w:t>
            </w:r>
            <w:hyperlink r:id="rId87">
              <w:r w:rsidRPr="0073740D">
                <w:rPr>
                  <w:rStyle w:val="Hyperlink"/>
                </w:rPr>
                <w:t xml:space="preserve">Falk </w:t>
              </w:r>
              <w:proofErr w:type="spellStart"/>
              <w:r w:rsidRPr="0073740D">
                <w:rPr>
                  <w:rStyle w:val="Hyperlink"/>
                </w:rPr>
                <w:t>Schwendicke</w:t>
              </w:r>
              <w:proofErr w:type="spellEnd"/>
            </w:hyperlink>
            <w:r w:rsidRPr="0073740D">
              <w:t>,</w:t>
            </w:r>
            <w:r w:rsidRPr="0073740D">
              <w:rPr>
                <w:lang w:eastAsia="ja-JP"/>
              </w:rPr>
              <w:t xml:space="preserve"> </w:t>
            </w:r>
            <w:hyperlink r:id="rId88">
              <w:r w:rsidRPr="0073740D">
                <w:rPr>
                  <w:rStyle w:val="Hyperlink"/>
                  <w:lang w:eastAsia="ja-JP"/>
                </w:rPr>
                <w:t xml:space="preserve">Joachim </w:t>
              </w:r>
              <w:proofErr w:type="spellStart"/>
              <w:r w:rsidRPr="0073740D">
                <w:rPr>
                  <w:rStyle w:val="Hyperlink"/>
                  <w:lang w:eastAsia="ja-JP"/>
                </w:rPr>
                <w:t>Krois</w:t>
              </w:r>
              <w:proofErr w:type="spellEnd"/>
            </w:hyperlink>
            <w:r w:rsidRPr="0073740D">
              <w:rPr>
                <w:lang w:eastAsia="ja-JP"/>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0EA118" w14:textId="77777777" w:rsidR="00245EB2" w:rsidRPr="0073740D" w:rsidRDefault="00245EB2" w:rsidP="00DB51AD">
            <w:pPr>
              <w:pStyle w:val="Tabletext"/>
            </w:pPr>
            <w:r w:rsidRPr="0073740D">
              <w:rPr>
                <w:szCs w:val="22"/>
              </w:rPr>
              <w:t xml:space="preserve">TDD: </w:t>
            </w:r>
            <w:hyperlink r:id="rId89" w:tgtFrame="_blank" w:history="1">
              <w:r w:rsidRPr="0073740D">
                <w:rPr>
                  <w:rStyle w:val="Hyperlink"/>
                  <w:szCs w:val="22"/>
                </w:rPr>
                <w:t>J-010-A01</w:t>
              </w:r>
            </w:hyperlink>
            <w:r w:rsidRPr="0073740D">
              <w:rPr>
                <w:szCs w:val="22"/>
              </w:rPr>
              <w:t xml:space="preserve"> - </w:t>
            </w:r>
            <w:hyperlink r:id="rId90" w:tgtFrame="_blank" w:history="1">
              <w:r w:rsidRPr="0073740D">
                <w:rPr>
                  <w:rStyle w:val="Hyperlink"/>
                  <w:szCs w:val="22"/>
                </w:rPr>
                <w:t>J-010-A03</w:t>
              </w:r>
            </w:hyperlink>
            <w:r w:rsidRPr="0073740D">
              <w:rPr>
                <w:szCs w:val="22"/>
              </w:rPr>
              <w:br/>
            </w:r>
            <w:proofErr w:type="spellStart"/>
            <w:r w:rsidRPr="0073740D">
              <w:rPr>
                <w:szCs w:val="22"/>
              </w:rPr>
              <w:t>CfTGP</w:t>
            </w:r>
            <w:proofErr w:type="spellEnd"/>
            <w:r w:rsidRPr="0073740D">
              <w:rPr>
                <w:szCs w:val="22"/>
              </w:rPr>
              <w:t xml:space="preserve">: </w:t>
            </w:r>
            <w:hyperlink r:id="rId91">
              <w:hyperlink r:id="rId92" w:tgtFrame="_blank" w:history="1">
                <w:r w:rsidRPr="0073740D">
                  <w:rPr>
                    <w:rStyle w:val="Hyperlink"/>
                    <w:szCs w:val="22"/>
                  </w:rPr>
                  <w:t>J-010-A02</w:t>
                </w:r>
              </w:hyperlink>
              <w:r w:rsidRPr="0073740D">
                <w:rPr>
                  <w:szCs w:val="22"/>
                </w:rPr>
                <w:br/>
              </w:r>
            </w:hyperlink>
            <w:r w:rsidRPr="0073740D">
              <w:t xml:space="preserve">Contributions: </w:t>
            </w:r>
            <w:hyperlink r:id="rId93" w:tgtFrame="_blank" w:history="1">
              <w:r w:rsidRPr="0073740D">
                <w:rPr>
                  <w:rStyle w:val="Hyperlink"/>
                  <w:szCs w:val="22"/>
                </w:rPr>
                <w:t>J-04</w:t>
              </w:r>
              <w:r w:rsidRPr="0073740D">
                <w:rPr>
                  <w:rStyle w:val="Hyperlink"/>
                </w:rPr>
                <w:t>0</w:t>
              </w:r>
            </w:hyperlink>
            <w:r w:rsidRPr="0073740D">
              <w:t xml:space="preserve"> (A guide for authors and reviewers) [TG Drivers]</w:t>
            </w:r>
          </w:p>
        </w:tc>
      </w:tr>
      <w:tr w:rsidR="00245EB2" w:rsidRPr="0073740D" w14:paraId="423821AB"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F6792"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g</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8534DE" w14:textId="77777777" w:rsidR="00245EB2" w:rsidRPr="0073740D" w:rsidRDefault="00245EB2" w:rsidP="00DB51AD">
            <w:pPr>
              <w:pStyle w:val="Tabletext"/>
            </w:pPr>
            <w:r w:rsidRPr="0073740D">
              <w:t>TG-</w:t>
            </w:r>
            <w:proofErr w:type="spellStart"/>
            <w:r w:rsidRPr="0073740D">
              <w:t>FakeMed</w:t>
            </w:r>
            <w:proofErr w:type="spellEnd"/>
            <w:r w:rsidRPr="0073740D">
              <w:t>: AI-based detection of falsified medicine</w:t>
            </w:r>
            <w:r w:rsidRPr="0073740D">
              <w:br/>
              <w:t>[</w:t>
            </w:r>
            <w:hyperlink r:id="rId94">
              <w:r w:rsidRPr="0073740D">
                <w:rPr>
                  <w:rStyle w:val="Hyperlink"/>
                </w:rPr>
                <w:t xml:space="preserve">Franck </w:t>
              </w:r>
              <w:proofErr w:type="spellStart"/>
              <w:r w:rsidRPr="0073740D">
                <w:rPr>
                  <w:rStyle w:val="Hyperlink"/>
                </w:rPr>
                <w:t>Verzefé</w:t>
              </w:r>
              <w:proofErr w:type="spellEnd"/>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49E08C" w14:textId="59C9874F" w:rsidR="00245EB2" w:rsidRPr="0073740D" w:rsidRDefault="00245EB2" w:rsidP="00DB51AD">
            <w:pPr>
              <w:pStyle w:val="Tabletext"/>
            </w:pPr>
            <w:r w:rsidRPr="0073740D">
              <w:t xml:space="preserve">TDD: </w:t>
            </w:r>
            <w:hyperlink r:id="rId95" w:tgtFrame="_blank" w:history="1">
              <w:r w:rsidRPr="0073740D">
                <w:rPr>
                  <w:rStyle w:val="Hyperlink"/>
                  <w:szCs w:val="22"/>
                </w:rPr>
                <w:t>J-011-A01-R01</w:t>
              </w:r>
            </w:hyperlink>
            <w:r w:rsidRPr="0073740D">
              <w:rPr>
                <w:szCs w:val="22"/>
              </w:rPr>
              <w:t xml:space="preserve"> - </w:t>
            </w:r>
            <w:r w:rsidR="00DB51AD">
              <w:fldChar w:fldCharType="begin"/>
            </w:r>
            <w:r w:rsidR="00DB51AD">
              <w:instrText xml:space="preserve"> HYPERLINK "https://extranet.itu.int/sites/itu-t/focusgroups/ai4h/docs/FGAI4H-H-011-A03.pptx" \h </w:instrText>
            </w:r>
            <w:r w:rsidR="00DB51AD">
              <w:fldChar w:fldCharType="separate"/>
            </w:r>
            <w:del w:id="59" w:author="ITU" w:date="2021-01-23T21:37:00Z">
              <w:r w:rsidR="006C1133">
                <w:fldChar w:fldCharType="begin"/>
              </w:r>
              <w:r w:rsidR="006C1133">
                <w:delInstrText xml:space="preserve"> HYPERLINK "https://extranet.itu.int/sites/itu-t/focusgroups/ai4h/docs/FGAI4H-J-012-A03.pptx" \t "_blank" </w:delInstrText>
              </w:r>
              <w:r w:rsidR="006C1133">
                <w:fldChar w:fldCharType="separate"/>
              </w:r>
              <w:r w:rsidRPr="0073740D">
                <w:rPr>
                  <w:rStyle w:val="Hyperlink"/>
                  <w:szCs w:val="22"/>
                </w:rPr>
                <w:delText>J-012-A03</w:delText>
              </w:r>
              <w:r w:rsidR="006C1133">
                <w:rPr>
                  <w:rStyle w:val="Hyperlink"/>
                  <w:szCs w:val="22"/>
                </w:rPr>
                <w:fldChar w:fldCharType="end"/>
              </w:r>
              <w:r w:rsidRPr="0073740D">
                <w:rPr>
                  <w:szCs w:val="22"/>
                </w:rPr>
                <w:br/>
              </w:r>
            </w:del>
            <w:ins w:id="60" w:author="ITU" w:date="2021-01-23T21:37:00Z">
              <w:r w:rsidR="00DB51AD" w:rsidRPr="0076603A">
                <w:rPr>
                  <w:highlight w:val="yellow"/>
                </w:rPr>
                <w:fldChar w:fldCharType="begin"/>
              </w:r>
              <w:r w:rsidR="00236F50">
                <w:rPr>
                  <w:highlight w:val="yellow"/>
                </w:rPr>
                <w:instrText>HYPERLINK "https://extranet.itu.int/sites/itu-t/focusgroups/ai4h/docs/FGAI4H-J-011-A03.pptx" \t "_blank"</w:instrText>
              </w:r>
              <w:r w:rsidR="00DB51AD" w:rsidRPr="0076603A">
                <w:rPr>
                  <w:highlight w:val="yellow"/>
                </w:rPr>
                <w:fldChar w:fldCharType="separate"/>
              </w:r>
              <w:r w:rsidRPr="0076603A">
                <w:rPr>
                  <w:rStyle w:val="Hyperlink"/>
                  <w:szCs w:val="22"/>
                  <w:highlight w:val="yellow"/>
                </w:rPr>
                <w:t>J-01</w:t>
              </w:r>
              <w:r w:rsidR="00236F50">
                <w:rPr>
                  <w:rStyle w:val="Hyperlink"/>
                  <w:szCs w:val="22"/>
                  <w:highlight w:val="yellow"/>
                </w:rPr>
                <w:t>1</w:t>
              </w:r>
              <w:r w:rsidRPr="0076603A">
                <w:rPr>
                  <w:rStyle w:val="Hyperlink"/>
                  <w:szCs w:val="22"/>
                  <w:highlight w:val="yellow"/>
                </w:rPr>
                <w:t>-A03</w:t>
              </w:r>
              <w:r w:rsidR="00DB51AD" w:rsidRPr="0076603A">
                <w:rPr>
                  <w:rStyle w:val="Hyperlink"/>
                  <w:szCs w:val="22"/>
                  <w:highlight w:val="yellow"/>
                </w:rPr>
                <w:fldChar w:fldCharType="end"/>
              </w:r>
              <w:r w:rsidRPr="0073740D">
                <w:rPr>
                  <w:szCs w:val="22"/>
                </w:rPr>
                <w:br/>
              </w:r>
            </w:ins>
            <w:r w:rsidR="00DB51AD">
              <w:rPr>
                <w:szCs w:val="22"/>
              </w:rPr>
              <w:fldChar w:fldCharType="end"/>
            </w:r>
            <w:proofErr w:type="spellStart"/>
            <w:r w:rsidRPr="0073740D">
              <w:rPr>
                <w:szCs w:val="22"/>
              </w:rPr>
              <w:t>CfTGP</w:t>
            </w:r>
            <w:proofErr w:type="spellEnd"/>
            <w:r w:rsidRPr="0073740D">
              <w:rPr>
                <w:szCs w:val="22"/>
              </w:rPr>
              <w:t xml:space="preserve">: </w:t>
            </w:r>
            <w:hyperlink r:id="rId96">
              <w:hyperlink r:id="rId97" w:tgtFrame="_blank" w:history="1">
                <w:r w:rsidRPr="0073740D">
                  <w:rPr>
                    <w:rStyle w:val="Hyperlink"/>
                    <w:szCs w:val="22"/>
                  </w:rPr>
                  <w:t>J-011-A02</w:t>
                </w:r>
              </w:hyperlink>
              <w:r w:rsidRPr="0073740D">
                <w:br/>
              </w:r>
            </w:hyperlink>
            <w:r w:rsidRPr="0073740D">
              <w:t xml:space="preserve">Contributions: </w:t>
            </w:r>
          </w:p>
        </w:tc>
      </w:tr>
      <w:tr w:rsidR="00245EB2" w:rsidRPr="0073740D" w14:paraId="71B889FA"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70698B"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h</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8E0430" w14:textId="77777777" w:rsidR="00245EB2" w:rsidRPr="0073740D" w:rsidRDefault="00245EB2" w:rsidP="00DB51AD">
            <w:pPr>
              <w:pStyle w:val="Tabletext"/>
            </w:pPr>
            <w:r w:rsidRPr="0073740D">
              <w:t xml:space="preserve">TG-Falls (Falls among the elderly) </w:t>
            </w:r>
            <w:r w:rsidRPr="0073740D">
              <w:br/>
              <w:t>[</w:t>
            </w:r>
            <w:proofErr w:type="spellStart"/>
            <w:r w:rsidRPr="0073740D">
              <w:fldChar w:fldCharType="begin"/>
            </w:r>
            <w:r w:rsidRPr="0073740D">
              <w:instrText xml:space="preserve"> HYPERLINK "mailto:ines.sousa@fraunhofer.pt" \h </w:instrText>
            </w:r>
            <w:r w:rsidRPr="0073740D">
              <w:fldChar w:fldCharType="separate"/>
            </w:r>
            <w:r w:rsidRPr="0073740D">
              <w:rPr>
                <w:rStyle w:val="Hyperlink"/>
              </w:rPr>
              <w:t>Inês</w:t>
            </w:r>
            <w:proofErr w:type="spellEnd"/>
            <w:r w:rsidRPr="0073740D">
              <w:rPr>
                <w:rStyle w:val="Hyperlink"/>
              </w:rPr>
              <w:t xml:space="preserve"> Sousa</w:t>
            </w:r>
            <w:r w:rsidRPr="0073740D">
              <w:rPr>
                <w:rStyle w:val="Hyperlink"/>
              </w:rPr>
              <w:fldChar w:fldCharType="end"/>
            </w:r>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4387AC" w14:textId="77777777" w:rsidR="00245EB2" w:rsidRPr="0073740D" w:rsidRDefault="00245EB2" w:rsidP="00DB51AD">
            <w:pPr>
              <w:pStyle w:val="Tabletext"/>
              <w:rPr>
                <w:highlight w:val="yellow"/>
              </w:rPr>
            </w:pPr>
            <w:r w:rsidRPr="0073740D">
              <w:t xml:space="preserve">TDD: </w:t>
            </w:r>
            <w:hyperlink r:id="rId98" w:tgtFrame="_blank" w:history="1">
              <w:r w:rsidRPr="0073740D">
                <w:rPr>
                  <w:rStyle w:val="Hyperlink"/>
                  <w:szCs w:val="22"/>
                </w:rPr>
                <w:t>J-012-A01</w:t>
              </w:r>
            </w:hyperlink>
            <w:r w:rsidRPr="0073740D">
              <w:rPr>
                <w:szCs w:val="22"/>
              </w:rPr>
              <w:t xml:space="preserve">- </w:t>
            </w:r>
            <w:hyperlink r:id="rId99" w:tgtFrame="_blank" w:history="1">
              <w:r w:rsidRPr="0076603A">
                <w:rPr>
                  <w:rStyle w:val="Hyperlink"/>
                  <w:szCs w:val="22"/>
                  <w:highlight w:val="yellow"/>
                </w:rPr>
                <w:t>J-012-A03</w:t>
              </w:r>
            </w:hyperlink>
            <w:r w:rsidRPr="0073740D">
              <w:rPr>
                <w:szCs w:val="22"/>
              </w:rPr>
              <w:br/>
            </w:r>
            <w:proofErr w:type="spellStart"/>
            <w:r w:rsidRPr="0073740D">
              <w:rPr>
                <w:szCs w:val="22"/>
              </w:rPr>
              <w:t>CfTGP</w:t>
            </w:r>
            <w:proofErr w:type="spellEnd"/>
            <w:r w:rsidRPr="0073740D">
              <w:rPr>
                <w:szCs w:val="22"/>
              </w:rPr>
              <w:t xml:space="preserve">: </w:t>
            </w:r>
            <w:hyperlink r:id="rId100" w:tgtFrame="_blank" w:history="1">
              <w:r w:rsidRPr="0073740D">
                <w:rPr>
                  <w:rStyle w:val="Hyperlink"/>
                  <w:szCs w:val="22"/>
                </w:rPr>
                <w:t>J-012-A02</w:t>
              </w:r>
            </w:hyperlink>
            <w:r w:rsidRPr="0073740D">
              <w:br/>
              <w:t>Contributions:</w:t>
            </w:r>
          </w:p>
        </w:tc>
      </w:tr>
      <w:tr w:rsidR="00245EB2" w:rsidRPr="0073740D" w14:paraId="09969D27"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23A60"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i</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D646C6" w14:textId="77777777" w:rsidR="00245EB2" w:rsidRPr="0073740D" w:rsidRDefault="00245EB2" w:rsidP="00DB51AD">
            <w:pPr>
              <w:pStyle w:val="Tabletext"/>
            </w:pPr>
            <w:r w:rsidRPr="0073740D">
              <w:t>TG-</w:t>
            </w:r>
            <w:proofErr w:type="spellStart"/>
            <w:r w:rsidRPr="0073740D">
              <w:t>Histo</w:t>
            </w:r>
            <w:proofErr w:type="spellEnd"/>
            <w:r w:rsidRPr="0073740D">
              <w:t xml:space="preserve"> (Histopathology) </w:t>
            </w:r>
            <w:r w:rsidRPr="0073740D">
              <w:br/>
              <w:t>[</w:t>
            </w:r>
            <w:hyperlink r:id="rId101">
              <w:r w:rsidRPr="0073740D">
                <w:rPr>
                  <w:rStyle w:val="Hyperlink"/>
                </w:rPr>
                <w:t xml:space="preserve">Frederick </w:t>
              </w:r>
              <w:proofErr w:type="spellStart"/>
              <w:r w:rsidRPr="0073740D">
                <w:rPr>
                  <w:rStyle w:val="Hyperlink"/>
                </w:rPr>
                <w:t>Klauschen</w:t>
              </w:r>
              <w:proofErr w:type="spellEnd"/>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65E1DD" w14:textId="77777777" w:rsidR="00245EB2" w:rsidRPr="0073740D" w:rsidRDefault="00245EB2" w:rsidP="00DB51AD">
            <w:pPr>
              <w:pStyle w:val="Tabletext"/>
              <w:rPr>
                <w:highlight w:val="yellow"/>
              </w:rPr>
            </w:pPr>
            <w:r w:rsidRPr="0073740D">
              <w:t xml:space="preserve">TDD: </w:t>
            </w:r>
            <w:hyperlink r:id="rId102" w:tgtFrame="_blank" w:history="1">
              <w:r w:rsidRPr="0073740D">
                <w:rPr>
                  <w:rStyle w:val="Hyperlink"/>
                  <w:szCs w:val="22"/>
                </w:rPr>
                <w:t>J-013-A01</w:t>
              </w:r>
            </w:hyperlink>
            <w:r w:rsidRPr="0073740D">
              <w:rPr>
                <w:szCs w:val="22"/>
              </w:rPr>
              <w:t xml:space="preserve"> - </w:t>
            </w:r>
            <w:hyperlink r:id="rId103" w:tgtFrame="_blank" w:history="1">
              <w:r w:rsidRPr="0076603A">
                <w:rPr>
                  <w:rStyle w:val="Hyperlink"/>
                  <w:szCs w:val="22"/>
                  <w:highlight w:val="yellow"/>
                </w:rPr>
                <w:t>J-013-A03</w:t>
              </w:r>
            </w:hyperlink>
            <w:r w:rsidRPr="0073740D">
              <w:rPr>
                <w:szCs w:val="22"/>
              </w:rPr>
              <w:br/>
            </w:r>
            <w:proofErr w:type="spellStart"/>
            <w:r w:rsidRPr="0073740D">
              <w:rPr>
                <w:szCs w:val="22"/>
              </w:rPr>
              <w:t>CfTGP</w:t>
            </w:r>
            <w:proofErr w:type="spellEnd"/>
            <w:r w:rsidRPr="0073740D">
              <w:rPr>
                <w:szCs w:val="22"/>
              </w:rPr>
              <w:t xml:space="preserve">: </w:t>
            </w:r>
            <w:hyperlink r:id="rId104" w:tgtFrame="_blank" w:history="1">
              <w:r w:rsidRPr="0073740D">
                <w:rPr>
                  <w:rStyle w:val="Hyperlink"/>
                  <w:szCs w:val="22"/>
                </w:rPr>
                <w:t>J-013-A02</w:t>
              </w:r>
            </w:hyperlink>
            <w:r w:rsidRPr="0073740D">
              <w:br/>
              <w:t>Contributions:</w:t>
            </w:r>
          </w:p>
        </w:tc>
      </w:tr>
      <w:tr w:rsidR="00245EB2" w:rsidRPr="0073740D" w14:paraId="0233B79E"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1787AE"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j</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BD05FD" w14:textId="77777777" w:rsidR="00245EB2" w:rsidRPr="0073740D" w:rsidRDefault="00245EB2" w:rsidP="00DB51AD">
            <w:pPr>
              <w:pStyle w:val="Tabletext"/>
            </w:pPr>
            <w:r w:rsidRPr="0073740D">
              <w:t>TG-Malaria: Malaria detection</w:t>
            </w:r>
            <w:r w:rsidRPr="0073740D">
              <w:br/>
              <w:t>[</w:t>
            </w:r>
            <w:hyperlink r:id="rId105">
              <w:r w:rsidRPr="0073740D">
                <w:rPr>
                  <w:rStyle w:val="Hyperlink"/>
                </w:rPr>
                <w:t xml:space="preserve">Rose </w:t>
              </w:r>
              <w:proofErr w:type="spellStart"/>
              <w:r w:rsidRPr="0073740D">
                <w:rPr>
                  <w:rStyle w:val="Hyperlink"/>
                </w:rPr>
                <w:t>Nakasi</w:t>
              </w:r>
              <w:proofErr w:type="spellEnd"/>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9B846A" w14:textId="77777777" w:rsidR="00245EB2" w:rsidRPr="0073740D" w:rsidRDefault="00245EB2" w:rsidP="00DB51AD">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rPr>
                <w:highlight w:val="yellow"/>
              </w:rPr>
            </w:pPr>
            <w:r w:rsidRPr="0073740D">
              <w:rPr>
                <w:szCs w:val="22"/>
              </w:rPr>
              <w:t xml:space="preserve">TDD: </w:t>
            </w:r>
            <w:hyperlink r:id="rId106" w:tgtFrame="_blank" w:history="1">
              <w:r w:rsidRPr="0073740D">
                <w:rPr>
                  <w:rStyle w:val="Hyperlink"/>
                  <w:szCs w:val="22"/>
                </w:rPr>
                <w:t>J-014-A01</w:t>
              </w:r>
            </w:hyperlink>
            <w:r w:rsidRPr="0073740D">
              <w:rPr>
                <w:szCs w:val="22"/>
              </w:rPr>
              <w:t xml:space="preserve"> - </w:t>
            </w:r>
            <w:hyperlink r:id="rId107">
              <w:hyperlink r:id="rId108" w:tgtFrame="_blank" w:history="1">
                <w:r w:rsidRPr="0073740D">
                  <w:rPr>
                    <w:rStyle w:val="Hyperlink"/>
                    <w:szCs w:val="22"/>
                  </w:rPr>
                  <w:t>J-014-A03</w:t>
                </w:r>
              </w:hyperlink>
              <w:r w:rsidRPr="0073740D">
                <w:rPr>
                  <w:szCs w:val="22"/>
                </w:rPr>
                <w:br/>
              </w:r>
            </w:hyperlink>
            <w:proofErr w:type="spellStart"/>
            <w:r w:rsidRPr="0073740D">
              <w:rPr>
                <w:szCs w:val="22"/>
              </w:rPr>
              <w:t>CfTGP</w:t>
            </w:r>
            <w:proofErr w:type="spellEnd"/>
            <w:r w:rsidRPr="0073740D">
              <w:rPr>
                <w:szCs w:val="22"/>
              </w:rPr>
              <w:t xml:space="preserve">: </w:t>
            </w:r>
            <w:hyperlink r:id="rId109">
              <w:hyperlink r:id="rId110" w:tgtFrame="_blank" w:history="1">
                <w:r w:rsidRPr="0073740D">
                  <w:rPr>
                    <w:rStyle w:val="Hyperlink"/>
                    <w:szCs w:val="22"/>
                  </w:rPr>
                  <w:t>J-014-A02</w:t>
                </w:r>
              </w:hyperlink>
              <w:r w:rsidRPr="0073740D">
                <w:rPr>
                  <w:szCs w:val="22"/>
                </w:rPr>
                <w:br/>
              </w:r>
            </w:hyperlink>
            <w:r w:rsidRPr="0073740D">
              <w:t xml:space="preserve">Contributions: </w:t>
            </w:r>
          </w:p>
        </w:tc>
      </w:tr>
      <w:tr w:rsidR="00245EB2" w:rsidRPr="0073740D" w14:paraId="4E7F2972"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17EB76" w14:textId="77777777" w:rsidR="00245EB2" w:rsidRPr="0073740D" w:rsidRDefault="006C1133" w:rsidP="00DB51AD">
            <w:pPr>
              <w:pStyle w:val="Tabletext"/>
              <w:jc w:val="right"/>
            </w:pPr>
            <w:r>
              <w:fldChar w:fldCharType="begin"/>
            </w:r>
            <w:r>
              <w:instrText>SEQ letterbullet\* a</w:instrText>
            </w:r>
            <w:r>
              <w:instrText>lphabetic \* MERGEFORMAT</w:instrText>
            </w:r>
            <w:r>
              <w:fldChar w:fldCharType="separate"/>
            </w:r>
            <w:r w:rsidR="00245EB2" w:rsidRPr="0073740D">
              <w:rPr>
                <w:noProof/>
              </w:rPr>
              <w:t>k</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B0D726" w14:textId="77777777" w:rsidR="00245EB2" w:rsidRPr="0073740D" w:rsidRDefault="00245EB2" w:rsidP="00DB51AD">
            <w:pPr>
              <w:pStyle w:val="Tabletext"/>
            </w:pPr>
            <w:r w:rsidRPr="0073740D">
              <w:t>TG-MCH: Maternal and child health</w:t>
            </w:r>
            <w:r w:rsidRPr="0073740D">
              <w:br/>
              <w:t>[</w:t>
            </w:r>
            <w:hyperlink r:id="rId111">
              <w:r w:rsidRPr="0073740D">
                <w:rPr>
                  <w:rStyle w:val="Hyperlink"/>
                </w:rPr>
                <w:t xml:space="preserve">Raghu </w:t>
              </w:r>
              <w:proofErr w:type="spellStart"/>
              <w:r w:rsidRPr="0073740D">
                <w:rPr>
                  <w:rStyle w:val="Hyperlink"/>
                </w:rPr>
                <w:t>Dharmaraju</w:t>
              </w:r>
              <w:proofErr w:type="spellEnd"/>
            </w:hyperlink>
            <w:r w:rsidRPr="0073740D">
              <w:t xml:space="preserve">, </w:t>
            </w:r>
            <w:hyperlink r:id="rId112">
              <w:r w:rsidRPr="0073740D">
                <w:rPr>
                  <w:rStyle w:val="Hyperlink"/>
                </w:rPr>
                <w:t xml:space="preserve">Hafsa M. </w:t>
              </w:r>
              <w:proofErr w:type="spellStart"/>
              <w:r w:rsidRPr="0073740D">
                <w:rPr>
                  <w:rStyle w:val="Hyperlink"/>
                </w:rPr>
                <w:t>Mitwa</w:t>
              </w:r>
              <w:proofErr w:type="spellEnd"/>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3AB003" w14:textId="77777777" w:rsidR="00245EB2" w:rsidRPr="0073740D" w:rsidRDefault="00245EB2" w:rsidP="00DB51AD">
            <w:pPr>
              <w:pStyle w:val="Tabletext"/>
              <w:rPr>
                <w:highlight w:val="yellow"/>
              </w:rPr>
            </w:pPr>
            <w:r w:rsidRPr="0073740D">
              <w:rPr>
                <w:szCs w:val="22"/>
              </w:rPr>
              <w:t xml:space="preserve">TDD: </w:t>
            </w:r>
            <w:hyperlink r:id="rId113" w:tgtFrame="_blank" w:history="1">
              <w:r w:rsidRPr="0073740D">
                <w:rPr>
                  <w:rStyle w:val="Hyperlink"/>
                  <w:szCs w:val="22"/>
                </w:rPr>
                <w:t>J-015-A01</w:t>
              </w:r>
            </w:hyperlink>
            <w:r w:rsidRPr="0073740D">
              <w:rPr>
                <w:szCs w:val="22"/>
              </w:rPr>
              <w:t xml:space="preserve"> - </w:t>
            </w:r>
            <w:hyperlink r:id="rId114" w:tgtFrame="_blank" w:history="1">
              <w:r w:rsidRPr="0076603A">
                <w:rPr>
                  <w:rStyle w:val="Hyperlink"/>
                  <w:szCs w:val="22"/>
                  <w:highlight w:val="yellow"/>
                </w:rPr>
                <w:t>J-015-A03</w:t>
              </w:r>
            </w:hyperlink>
            <w:r w:rsidRPr="0073740D">
              <w:rPr>
                <w:szCs w:val="22"/>
              </w:rPr>
              <w:br/>
            </w:r>
            <w:proofErr w:type="spellStart"/>
            <w:r w:rsidRPr="0073740D">
              <w:rPr>
                <w:szCs w:val="22"/>
              </w:rPr>
              <w:t>CfTGP</w:t>
            </w:r>
            <w:proofErr w:type="spellEnd"/>
            <w:r w:rsidRPr="0073740D">
              <w:rPr>
                <w:szCs w:val="22"/>
              </w:rPr>
              <w:t xml:space="preserve">: </w:t>
            </w:r>
            <w:hyperlink r:id="rId115" w:tgtFrame="_blank" w:history="1">
              <w:r w:rsidRPr="0073740D">
                <w:rPr>
                  <w:rStyle w:val="Hyperlink"/>
                  <w:szCs w:val="22"/>
                </w:rPr>
                <w:t>J-015-A02</w:t>
              </w:r>
            </w:hyperlink>
            <w:r w:rsidRPr="0073740D">
              <w:br/>
              <w:t>Contributions:</w:t>
            </w:r>
          </w:p>
        </w:tc>
      </w:tr>
      <w:tr w:rsidR="00245EB2" w:rsidRPr="0073740D" w14:paraId="1120F2F0"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65E9C1"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l</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C58E2C" w14:textId="04948991" w:rsidR="00245EB2" w:rsidRPr="0073740D" w:rsidRDefault="00245EB2" w:rsidP="00DB51AD">
            <w:pPr>
              <w:pStyle w:val="Tabletext"/>
            </w:pPr>
            <w:r w:rsidRPr="0073740D">
              <w:t>TG-Neuro: Neurological disorders</w:t>
            </w:r>
            <w:r w:rsidRPr="0073740D">
              <w:br/>
              <w:t>[</w:t>
            </w:r>
            <w:hyperlink r:id="rId116">
              <w:r w:rsidRPr="0073740D">
                <w:rPr>
                  <w:rStyle w:val="Hyperlink"/>
                </w:rPr>
                <w:t>Marc Lecoultre</w:t>
              </w:r>
            </w:hyperlink>
            <w:ins w:id="61" w:author="ITU" w:date="2021-01-23T21:37:00Z">
              <w:r w:rsidR="00E13D1D" w:rsidRPr="009E73E8">
                <w:t xml:space="preserve">, </w:t>
              </w:r>
              <w:r w:rsidR="00527283">
                <w:fldChar w:fldCharType="begin"/>
              </w:r>
              <w:r w:rsidR="00527283">
                <w:instrText xml:space="preserve"> HYPERLINK "mailto:Ferath.Kherif@chuv.ch" </w:instrText>
              </w:r>
              <w:r w:rsidR="00527283">
                <w:fldChar w:fldCharType="separate"/>
              </w:r>
              <w:proofErr w:type="spellStart"/>
              <w:r w:rsidR="009E73E8" w:rsidRPr="00527283">
                <w:rPr>
                  <w:rStyle w:val="Hyperlink"/>
                </w:rPr>
                <w:t>Ferath</w:t>
              </w:r>
              <w:proofErr w:type="spellEnd"/>
              <w:r w:rsidR="009E73E8" w:rsidRPr="00527283">
                <w:rPr>
                  <w:rStyle w:val="Hyperlink"/>
                </w:rPr>
                <w:t xml:space="preserve"> </w:t>
              </w:r>
              <w:proofErr w:type="spellStart"/>
              <w:r w:rsidR="009E73E8" w:rsidRPr="00527283">
                <w:rPr>
                  <w:rStyle w:val="Hyperlink"/>
                </w:rPr>
                <w:t>Kherif</w:t>
              </w:r>
              <w:proofErr w:type="spellEnd"/>
              <w:r w:rsidR="00527283">
                <w:fldChar w:fldCharType="end"/>
              </w:r>
            </w:ins>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BE79B" w14:textId="77777777" w:rsidR="00245EB2" w:rsidRPr="0073740D" w:rsidRDefault="00245EB2" w:rsidP="00DB51AD">
            <w:pPr>
              <w:pStyle w:val="Tabletext"/>
              <w:rPr>
                <w:highlight w:val="yellow"/>
              </w:rPr>
            </w:pPr>
            <w:r w:rsidRPr="0073740D">
              <w:rPr>
                <w:szCs w:val="22"/>
              </w:rPr>
              <w:t xml:space="preserve">TDD: </w:t>
            </w:r>
            <w:hyperlink r:id="rId117" w:tgtFrame="_blank" w:history="1">
              <w:r w:rsidRPr="0073740D">
                <w:rPr>
                  <w:rStyle w:val="Hyperlink"/>
                  <w:szCs w:val="22"/>
                </w:rPr>
                <w:t>J-016-A01</w:t>
              </w:r>
            </w:hyperlink>
            <w:r w:rsidRPr="0073740D">
              <w:rPr>
                <w:szCs w:val="22"/>
              </w:rPr>
              <w:t xml:space="preserve"> - </w:t>
            </w:r>
            <w:hyperlink r:id="rId118" w:tgtFrame="_blank" w:history="1">
              <w:r w:rsidRPr="0076603A">
                <w:rPr>
                  <w:rStyle w:val="Hyperlink"/>
                  <w:szCs w:val="22"/>
                  <w:highlight w:val="yellow"/>
                </w:rPr>
                <w:t>J-016-A03</w:t>
              </w:r>
            </w:hyperlink>
            <w:r w:rsidRPr="0073740D">
              <w:rPr>
                <w:szCs w:val="22"/>
              </w:rPr>
              <w:br/>
            </w:r>
            <w:proofErr w:type="spellStart"/>
            <w:r w:rsidRPr="0073740D">
              <w:rPr>
                <w:szCs w:val="22"/>
              </w:rPr>
              <w:t>CfTGP</w:t>
            </w:r>
            <w:proofErr w:type="spellEnd"/>
            <w:r w:rsidRPr="0073740D">
              <w:rPr>
                <w:szCs w:val="22"/>
              </w:rPr>
              <w:t xml:space="preserve">: </w:t>
            </w:r>
            <w:hyperlink r:id="rId119" w:tgtFrame="_blank" w:history="1">
              <w:r w:rsidRPr="0073740D">
                <w:rPr>
                  <w:rStyle w:val="Hyperlink"/>
                  <w:szCs w:val="22"/>
                </w:rPr>
                <w:t>J-016-A02</w:t>
              </w:r>
            </w:hyperlink>
            <w:r w:rsidRPr="0073740D">
              <w:br/>
              <w:t>Contributions:</w:t>
            </w:r>
          </w:p>
        </w:tc>
      </w:tr>
      <w:tr w:rsidR="00245EB2" w:rsidRPr="0073740D" w14:paraId="3243C593"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49B8F"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m</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08389" w14:textId="77777777" w:rsidR="00245EB2" w:rsidRPr="0073740D" w:rsidRDefault="00245EB2" w:rsidP="00DB51AD">
            <w:pPr>
              <w:pStyle w:val="Tabletext"/>
            </w:pPr>
            <w:r w:rsidRPr="0073740D">
              <w:t>TG-</w:t>
            </w:r>
            <w:proofErr w:type="spellStart"/>
            <w:r w:rsidRPr="0073740D">
              <w:t>Ophthalmo</w:t>
            </w:r>
            <w:proofErr w:type="spellEnd"/>
            <w:r w:rsidRPr="0073740D">
              <w:t xml:space="preserve"> (Ophthalmology) </w:t>
            </w:r>
            <w:r w:rsidRPr="0073740D">
              <w:br/>
              <w:t>[</w:t>
            </w:r>
            <w:hyperlink r:id="rId120">
              <w:r w:rsidRPr="0073740D">
                <w:rPr>
                  <w:rStyle w:val="Hyperlink"/>
                </w:rPr>
                <w:t>Arun Shroff</w:t>
              </w:r>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E2D64A" w14:textId="77777777" w:rsidR="00245EB2" w:rsidRPr="0073740D" w:rsidRDefault="00245EB2" w:rsidP="00DB51AD">
            <w:pPr>
              <w:pStyle w:val="Tabletext"/>
              <w:rPr>
                <w:highlight w:val="yellow"/>
              </w:rPr>
            </w:pPr>
            <w:r w:rsidRPr="0073740D">
              <w:rPr>
                <w:szCs w:val="22"/>
              </w:rPr>
              <w:t xml:space="preserve">TDD: </w:t>
            </w:r>
            <w:hyperlink r:id="rId121" w:tgtFrame="_blank" w:history="1">
              <w:r w:rsidRPr="0073740D">
                <w:rPr>
                  <w:rStyle w:val="Hyperlink"/>
                  <w:szCs w:val="22"/>
                </w:rPr>
                <w:t>J-017-A01</w:t>
              </w:r>
            </w:hyperlink>
            <w:r w:rsidRPr="0073740D">
              <w:rPr>
                <w:szCs w:val="22"/>
              </w:rPr>
              <w:t xml:space="preserve"> - </w:t>
            </w:r>
            <w:hyperlink r:id="rId122" w:tgtFrame="_blank" w:history="1">
              <w:r w:rsidRPr="0073740D">
                <w:rPr>
                  <w:rStyle w:val="Hyperlink"/>
                  <w:szCs w:val="22"/>
                </w:rPr>
                <w:t>J-017-A03</w:t>
              </w:r>
            </w:hyperlink>
            <w:r w:rsidRPr="0073740D">
              <w:rPr>
                <w:szCs w:val="22"/>
              </w:rPr>
              <w:br/>
            </w:r>
            <w:proofErr w:type="spellStart"/>
            <w:r w:rsidRPr="0073740D">
              <w:rPr>
                <w:szCs w:val="22"/>
              </w:rPr>
              <w:t>CfTGP</w:t>
            </w:r>
            <w:proofErr w:type="spellEnd"/>
            <w:r w:rsidRPr="0073740D">
              <w:rPr>
                <w:szCs w:val="22"/>
              </w:rPr>
              <w:t xml:space="preserve">: </w:t>
            </w:r>
            <w:hyperlink r:id="rId123" w:tgtFrame="_blank" w:history="1">
              <w:r w:rsidRPr="0073740D">
                <w:rPr>
                  <w:rStyle w:val="Hyperlink"/>
                  <w:szCs w:val="22"/>
                </w:rPr>
                <w:t>J-017-A02</w:t>
              </w:r>
            </w:hyperlink>
            <w:r w:rsidRPr="0073740D">
              <w:br/>
              <w:t xml:space="preserve">Contributions: </w:t>
            </w:r>
          </w:p>
        </w:tc>
      </w:tr>
      <w:tr w:rsidR="00245EB2" w:rsidRPr="0073740D" w14:paraId="5628BA04"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FF796F"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n</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279C8" w14:textId="77777777" w:rsidR="00245EB2" w:rsidRPr="0073740D" w:rsidRDefault="00245EB2" w:rsidP="00DB51AD">
            <w:pPr>
              <w:pStyle w:val="Tabletext"/>
            </w:pPr>
            <w:r w:rsidRPr="0073740D">
              <w:t>TG-Outbreaks (AI for Outbreak Detection)</w:t>
            </w:r>
            <w:r w:rsidRPr="0073740D">
              <w:br/>
              <w:t>[</w:t>
            </w:r>
            <w:hyperlink r:id="rId124">
              <w:r w:rsidRPr="0073740D">
                <w:rPr>
                  <w:rStyle w:val="Hyperlink"/>
                  <w:szCs w:val="22"/>
                </w:rPr>
                <w:t>Stéphane Ghozzi</w:t>
              </w:r>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66BB35" w14:textId="77777777" w:rsidR="00245EB2" w:rsidRPr="0073740D" w:rsidRDefault="00245EB2" w:rsidP="00DB51AD">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rPr>
                <w:highlight w:val="yellow"/>
              </w:rPr>
            </w:pPr>
            <w:r w:rsidRPr="0073740D">
              <w:rPr>
                <w:szCs w:val="22"/>
              </w:rPr>
              <w:t xml:space="preserve">TDD: </w:t>
            </w:r>
            <w:hyperlink r:id="rId125" w:tgtFrame="_blank" w:history="1">
              <w:r w:rsidRPr="0073740D">
                <w:rPr>
                  <w:rStyle w:val="Hyperlink"/>
                  <w:szCs w:val="22"/>
                </w:rPr>
                <w:t>J-018-A01</w:t>
              </w:r>
            </w:hyperlink>
            <w:r w:rsidRPr="0073740D">
              <w:rPr>
                <w:szCs w:val="22"/>
              </w:rPr>
              <w:t xml:space="preserve"> - </w:t>
            </w:r>
            <w:hyperlink r:id="rId126" w:tgtFrame="_blank" w:history="1">
              <w:r w:rsidRPr="0073740D">
                <w:rPr>
                  <w:rStyle w:val="Hyperlink"/>
                  <w:szCs w:val="22"/>
                </w:rPr>
                <w:t>J-018-A03</w:t>
              </w:r>
            </w:hyperlink>
            <w:r w:rsidRPr="0073740D">
              <w:rPr>
                <w:szCs w:val="22"/>
              </w:rPr>
              <w:br/>
            </w:r>
            <w:proofErr w:type="spellStart"/>
            <w:r w:rsidRPr="0073740D">
              <w:rPr>
                <w:szCs w:val="22"/>
              </w:rPr>
              <w:t>CfTGP</w:t>
            </w:r>
            <w:proofErr w:type="spellEnd"/>
            <w:r w:rsidRPr="0073740D">
              <w:rPr>
                <w:szCs w:val="22"/>
              </w:rPr>
              <w:t xml:space="preserve">: </w:t>
            </w:r>
            <w:hyperlink r:id="rId127" w:tgtFrame="_blank" w:history="1">
              <w:r w:rsidRPr="0073740D">
                <w:rPr>
                  <w:rStyle w:val="Hyperlink"/>
                  <w:szCs w:val="22"/>
                </w:rPr>
                <w:t>J-018-A02</w:t>
              </w:r>
            </w:hyperlink>
            <w:r w:rsidRPr="0073740D">
              <w:br/>
              <w:t>Contributions:</w:t>
            </w:r>
          </w:p>
        </w:tc>
      </w:tr>
      <w:tr w:rsidR="00245EB2" w:rsidRPr="0073740D" w14:paraId="62D30CFF"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751C84"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o</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D3F7D3" w14:textId="77777777" w:rsidR="00245EB2" w:rsidRPr="0073740D" w:rsidRDefault="00245EB2" w:rsidP="00DB51AD">
            <w:pPr>
              <w:pStyle w:val="Tabletext"/>
            </w:pPr>
            <w:r w:rsidRPr="0073740D">
              <w:t>TG-</w:t>
            </w:r>
            <w:proofErr w:type="spellStart"/>
            <w:r w:rsidRPr="0073740D">
              <w:t>Psy</w:t>
            </w:r>
            <w:proofErr w:type="spellEnd"/>
            <w:r w:rsidRPr="0073740D">
              <w:t xml:space="preserve"> (Psychiatry) </w:t>
            </w:r>
            <w:r w:rsidRPr="0073740D">
              <w:br/>
              <w:t>[</w:t>
            </w:r>
            <w:hyperlink r:id="rId128">
              <w:r w:rsidRPr="0073740D">
                <w:rPr>
                  <w:rStyle w:val="Hyperlink"/>
                </w:rPr>
                <w:t>Nicholas Langer</w:t>
              </w:r>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74DDD" w14:textId="77777777" w:rsidR="00245EB2" w:rsidRPr="0073740D" w:rsidRDefault="00245EB2" w:rsidP="00DB51AD">
            <w:pPr>
              <w:pStyle w:val="Tabletext"/>
              <w:rPr>
                <w:highlight w:val="yellow"/>
              </w:rPr>
            </w:pPr>
            <w:r w:rsidRPr="0073740D">
              <w:rPr>
                <w:szCs w:val="22"/>
              </w:rPr>
              <w:t xml:space="preserve">TDD: </w:t>
            </w:r>
            <w:hyperlink r:id="rId129" w:tgtFrame="_blank" w:history="1">
              <w:r w:rsidRPr="0073740D">
                <w:rPr>
                  <w:rStyle w:val="Hyperlink"/>
                  <w:szCs w:val="22"/>
                </w:rPr>
                <w:t>J-019-A01</w:t>
              </w:r>
            </w:hyperlink>
            <w:r w:rsidRPr="0073740D">
              <w:rPr>
                <w:szCs w:val="22"/>
              </w:rPr>
              <w:t xml:space="preserve"> - </w:t>
            </w:r>
            <w:hyperlink r:id="rId130" w:tgtFrame="_blank" w:history="1">
              <w:r w:rsidRPr="0076603A">
                <w:rPr>
                  <w:rStyle w:val="Hyperlink"/>
                  <w:szCs w:val="22"/>
                  <w:highlight w:val="yellow"/>
                </w:rPr>
                <w:t>J-019-A03</w:t>
              </w:r>
            </w:hyperlink>
            <w:r w:rsidRPr="0073740D">
              <w:rPr>
                <w:szCs w:val="22"/>
              </w:rPr>
              <w:br/>
            </w:r>
            <w:proofErr w:type="spellStart"/>
            <w:r w:rsidRPr="0073740D">
              <w:rPr>
                <w:szCs w:val="22"/>
              </w:rPr>
              <w:t>CfTGP</w:t>
            </w:r>
            <w:proofErr w:type="spellEnd"/>
            <w:r w:rsidRPr="0073740D">
              <w:rPr>
                <w:szCs w:val="22"/>
              </w:rPr>
              <w:t xml:space="preserve">: </w:t>
            </w:r>
            <w:hyperlink r:id="rId131" w:tgtFrame="_blank" w:history="1">
              <w:r w:rsidRPr="0073740D">
                <w:rPr>
                  <w:rStyle w:val="Hyperlink"/>
                  <w:szCs w:val="22"/>
                </w:rPr>
                <w:t>J-019-A02</w:t>
              </w:r>
            </w:hyperlink>
            <w:r w:rsidRPr="0073740D">
              <w:br/>
              <w:t xml:space="preserve">Contributions: </w:t>
            </w:r>
          </w:p>
        </w:tc>
      </w:tr>
      <w:tr w:rsidR="00245EB2" w:rsidRPr="0073740D" w14:paraId="0347FF18"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A67A30"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p</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AA5E53" w14:textId="77777777" w:rsidR="00245EB2" w:rsidRPr="0073740D" w:rsidRDefault="00245EB2" w:rsidP="00DB51AD">
            <w:pPr>
              <w:pStyle w:val="Tabletext"/>
            </w:pPr>
            <w:r w:rsidRPr="0073740D">
              <w:t xml:space="preserve">TG-Snake (Snakebite and snake identification) </w:t>
            </w:r>
            <w:r w:rsidRPr="0073740D">
              <w:br/>
              <w:t>[</w:t>
            </w:r>
            <w:hyperlink r:id="rId132">
              <w:r w:rsidRPr="0073740D">
                <w:rPr>
                  <w:rStyle w:val="Hyperlink"/>
                </w:rPr>
                <w:t>Rafael Ruiz</w:t>
              </w:r>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F17CA8" w14:textId="77777777" w:rsidR="00245EB2" w:rsidRPr="0073740D" w:rsidRDefault="00245EB2" w:rsidP="00DB51AD">
            <w:pPr>
              <w:pStyle w:val="Tabletext"/>
              <w:rPr>
                <w:highlight w:val="yellow"/>
              </w:rPr>
            </w:pPr>
            <w:r w:rsidRPr="0073740D">
              <w:rPr>
                <w:szCs w:val="22"/>
              </w:rPr>
              <w:t xml:space="preserve">TDD: </w:t>
            </w:r>
            <w:hyperlink r:id="rId133" w:tgtFrame="_blank" w:history="1">
              <w:r w:rsidRPr="0073740D">
                <w:rPr>
                  <w:rStyle w:val="Hyperlink"/>
                  <w:szCs w:val="22"/>
                </w:rPr>
                <w:t>J-020-A01</w:t>
              </w:r>
            </w:hyperlink>
            <w:r w:rsidRPr="0073740D">
              <w:rPr>
                <w:szCs w:val="22"/>
              </w:rPr>
              <w:t xml:space="preserve"> - </w:t>
            </w:r>
            <w:hyperlink r:id="rId134" w:tgtFrame="_blank" w:history="1">
              <w:r w:rsidRPr="0073740D">
                <w:rPr>
                  <w:rStyle w:val="Hyperlink"/>
                  <w:szCs w:val="22"/>
                </w:rPr>
                <w:t>J-020-A03</w:t>
              </w:r>
            </w:hyperlink>
            <w:r w:rsidRPr="0073740D">
              <w:rPr>
                <w:szCs w:val="22"/>
              </w:rPr>
              <w:br/>
            </w:r>
            <w:proofErr w:type="spellStart"/>
            <w:r w:rsidRPr="0073740D">
              <w:rPr>
                <w:szCs w:val="22"/>
              </w:rPr>
              <w:t>CfTGP</w:t>
            </w:r>
            <w:proofErr w:type="spellEnd"/>
            <w:r w:rsidRPr="0073740D">
              <w:rPr>
                <w:szCs w:val="22"/>
              </w:rPr>
              <w:t xml:space="preserve">: </w:t>
            </w:r>
            <w:hyperlink r:id="rId135" w:tgtFrame="_blank" w:history="1">
              <w:r w:rsidRPr="0073740D">
                <w:rPr>
                  <w:rStyle w:val="Hyperlink"/>
                  <w:szCs w:val="22"/>
                </w:rPr>
                <w:t>J-020-A02</w:t>
              </w:r>
            </w:hyperlink>
            <w:r w:rsidRPr="0073740D">
              <w:br/>
              <w:t>Contributions:</w:t>
            </w:r>
          </w:p>
        </w:tc>
      </w:tr>
      <w:tr w:rsidR="00245EB2" w:rsidRPr="0073740D" w14:paraId="2EB7CEA4"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11E8D2"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q</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1DCDD4" w14:textId="77777777" w:rsidR="00245EB2" w:rsidRPr="0073740D" w:rsidRDefault="00245EB2" w:rsidP="00DB51AD">
            <w:pPr>
              <w:pStyle w:val="Tabletext"/>
            </w:pPr>
            <w:r w:rsidRPr="0073740D">
              <w:t xml:space="preserve">TG-Symptom (Symptom assessment) </w:t>
            </w:r>
            <w:r w:rsidRPr="0073740D">
              <w:br/>
              <w:t>[</w:t>
            </w:r>
            <w:hyperlink r:id="rId136">
              <w:r w:rsidRPr="0073740D">
                <w:rPr>
                  <w:rStyle w:val="Hyperlink"/>
                </w:rPr>
                <w:t>Henry Hoffmann</w:t>
              </w:r>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6E336D" w14:textId="77777777" w:rsidR="00245EB2" w:rsidRPr="0073740D" w:rsidRDefault="00245EB2" w:rsidP="00DB51AD">
            <w:pPr>
              <w:pStyle w:val="Tabletext"/>
              <w:rPr>
                <w:highlight w:val="yellow"/>
              </w:rPr>
            </w:pPr>
            <w:r w:rsidRPr="0073740D">
              <w:rPr>
                <w:szCs w:val="22"/>
              </w:rPr>
              <w:t xml:space="preserve">TDD: </w:t>
            </w:r>
            <w:hyperlink r:id="rId137" w:tgtFrame="_blank" w:history="1">
              <w:r w:rsidRPr="0073740D">
                <w:rPr>
                  <w:rStyle w:val="Hyperlink"/>
                  <w:szCs w:val="22"/>
                </w:rPr>
                <w:t>J-021-A01</w:t>
              </w:r>
            </w:hyperlink>
            <w:r w:rsidRPr="0073740D">
              <w:rPr>
                <w:szCs w:val="22"/>
              </w:rPr>
              <w:t xml:space="preserve"> - </w:t>
            </w:r>
            <w:hyperlink r:id="rId138">
              <w:hyperlink r:id="rId139" w:tgtFrame="_blank" w:history="1">
                <w:r w:rsidRPr="0073740D">
                  <w:rPr>
                    <w:rStyle w:val="Hyperlink"/>
                    <w:szCs w:val="22"/>
                  </w:rPr>
                  <w:t>J-021-A03</w:t>
                </w:r>
              </w:hyperlink>
              <w:r w:rsidRPr="0073740D">
                <w:rPr>
                  <w:szCs w:val="22"/>
                </w:rPr>
                <w:br/>
              </w:r>
            </w:hyperlink>
            <w:proofErr w:type="spellStart"/>
            <w:r w:rsidRPr="0073740D">
              <w:rPr>
                <w:szCs w:val="22"/>
              </w:rPr>
              <w:t>CfTGP</w:t>
            </w:r>
            <w:proofErr w:type="spellEnd"/>
            <w:r w:rsidRPr="0073740D">
              <w:rPr>
                <w:szCs w:val="22"/>
              </w:rPr>
              <w:t xml:space="preserve">: </w:t>
            </w:r>
            <w:hyperlink r:id="rId140">
              <w:hyperlink r:id="rId141" w:tgtFrame="_blank" w:history="1">
                <w:r w:rsidRPr="0073740D">
                  <w:rPr>
                    <w:rStyle w:val="Hyperlink"/>
                    <w:szCs w:val="22"/>
                  </w:rPr>
                  <w:t>J-021-A02</w:t>
                </w:r>
              </w:hyperlink>
              <w:r w:rsidRPr="0073740D">
                <w:br/>
              </w:r>
            </w:hyperlink>
            <w:r w:rsidRPr="0073740D">
              <w:t>Contributions:</w:t>
            </w:r>
          </w:p>
        </w:tc>
      </w:tr>
      <w:tr w:rsidR="00245EB2" w:rsidRPr="0073740D" w14:paraId="11A70C53"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7F2E96"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r</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2B1580" w14:textId="77777777" w:rsidR="00245EB2" w:rsidRPr="0073740D" w:rsidRDefault="00245EB2" w:rsidP="00DB51AD">
            <w:pPr>
              <w:pStyle w:val="Tabletext"/>
            </w:pPr>
            <w:r w:rsidRPr="0073740D">
              <w:t xml:space="preserve">TG-TB (Tuberculosis) </w:t>
            </w:r>
            <w:r w:rsidRPr="0073740D">
              <w:br/>
              <w:t>[</w:t>
            </w:r>
            <w:hyperlink r:id="rId142">
              <w:r w:rsidRPr="0073740D">
                <w:rPr>
                  <w:rStyle w:val="Hyperlink"/>
                </w:rPr>
                <w:t>Manjula Singh</w:t>
              </w:r>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E47D49" w14:textId="77777777" w:rsidR="00245EB2" w:rsidRPr="0073740D" w:rsidRDefault="00245EB2" w:rsidP="00DB51AD">
            <w:pPr>
              <w:pStyle w:val="Tabletext"/>
              <w:rPr>
                <w:highlight w:val="yellow"/>
              </w:rPr>
            </w:pPr>
            <w:r w:rsidRPr="0073740D">
              <w:rPr>
                <w:szCs w:val="22"/>
              </w:rPr>
              <w:t xml:space="preserve">TDD: </w:t>
            </w:r>
            <w:hyperlink r:id="rId143" w:tgtFrame="_blank" w:history="1">
              <w:r w:rsidRPr="0073740D">
                <w:rPr>
                  <w:rStyle w:val="Hyperlink"/>
                  <w:szCs w:val="22"/>
                </w:rPr>
                <w:t>J-022-A01</w:t>
              </w:r>
            </w:hyperlink>
            <w:r w:rsidRPr="0073740D">
              <w:rPr>
                <w:szCs w:val="22"/>
              </w:rPr>
              <w:t xml:space="preserve"> - </w:t>
            </w:r>
            <w:hyperlink r:id="rId144" w:tgtFrame="_blank" w:history="1">
              <w:r w:rsidRPr="0076603A">
                <w:rPr>
                  <w:rStyle w:val="Hyperlink"/>
                  <w:szCs w:val="22"/>
                  <w:highlight w:val="yellow"/>
                </w:rPr>
                <w:t>J-022-A03</w:t>
              </w:r>
            </w:hyperlink>
            <w:r w:rsidRPr="0073740D">
              <w:rPr>
                <w:szCs w:val="22"/>
              </w:rPr>
              <w:br/>
            </w:r>
            <w:proofErr w:type="spellStart"/>
            <w:r w:rsidRPr="0073740D">
              <w:rPr>
                <w:szCs w:val="22"/>
              </w:rPr>
              <w:t>CfTGP</w:t>
            </w:r>
            <w:proofErr w:type="spellEnd"/>
            <w:r w:rsidRPr="0073740D">
              <w:rPr>
                <w:szCs w:val="22"/>
              </w:rPr>
              <w:t xml:space="preserve">: </w:t>
            </w:r>
            <w:hyperlink r:id="rId145" w:tgtFrame="_blank" w:history="1">
              <w:r w:rsidRPr="0073740D">
                <w:rPr>
                  <w:rStyle w:val="Hyperlink"/>
                  <w:szCs w:val="22"/>
                </w:rPr>
                <w:t>J-022-A02</w:t>
              </w:r>
            </w:hyperlink>
            <w:r w:rsidRPr="0073740D">
              <w:br/>
              <w:t>Contributions:</w:t>
            </w:r>
          </w:p>
        </w:tc>
      </w:tr>
      <w:tr w:rsidR="00245EB2" w:rsidRPr="0073740D" w14:paraId="0BA8F190"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908579"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s</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5D4B12" w14:textId="77777777" w:rsidR="00245EB2" w:rsidRPr="0073740D" w:rsidRDefault="00245EB2" w:rsidP="00DB51AD">
            <w:pPr>
              <w:pStyle w:val="Tabletext"/>
            </w:pPr>
            <w:r w:rsidRPr="0073740D">
              <w:t xml:space="preserve">TG-Radiology (Radiology) </w:t>
            </w:r>
            <w:r w:rsidRPr="0073740D">
              <w:br/>
            </w:r>
            <w:r w:rsidRPr="0073740D">
              <w:rPr>
                <w:szCs w:val="22"/>
              </w:rPr>
              <w:t>[</w:t>
            </w:r>
            <w:hyperlink r:id="rId146" w:history="1">
              <w:r w:rsidRPr="0073740D">
                <w:rPr>
                  <w:rStyle w:val="Hyperlink"/>
                  <w:szCs w:val="22"/>
                  <w:shd w:val="clear" w:color="auto" w:fill="FFFFFF"/>
                </w:rPr>
                <w:t xml:space="preserve">Darlington </w:t>
              </w:r>
              <w:proofErr w:type="spellStart"/>
              <w:r w:rsidRPr="0073740D">
                <w:rPr>
                  <w:rStyle w:val="Hyperlink"/>
                  <w:szCs w:val="22"/>
                  <w:shd w:val="clear" w:color="auto" w:fill="FFFFFF"/>
                </w:rPr>
                <w:t>Ahiale</w:t>
              </w:r>
              <w:proofErr w:type="spellEnd"/>
              <w:r w:rsidRPr="0073740D">
                <w:rPr>
                  <w:rStyle w:val="Hyperlink"/>
                  <w:szCs w:val="22"/>
                  <w:shd w:val="clear" w:color="auto" w:fill="FFFFFF"/>
                </w:rPr>
                <w:t xml:space="preserve"> </w:t>
              </w:r>
              <w:proofErr w:type="spellStart"/>
              <w:r w:rsidRPr="0073740D">
                <w:rPr>
                  <w:rStyle w:val="Hyperlink"/>
                  <w:szCs w:val="22"/>
                  <w:shd w:val="clear" w:color="auto" w:fill="FFFFFF"/>
                </w:rPr>
                <w:t>Akogo</w:t>
              </w:r>
              <w:proofErr w:type="spellEnd"/>
            </w:hyperlink>
            <w:r w:rsidRPr="0073740D">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15E2C2" w14:textId="77777777" w:rsidR="00245EB2" w:rsidRPr="0073740D" w:rsidRDefault="00245EB2" w:rsidP="00DB51AD">
            <w:pPr>
              <w:pStyle w:val="Tabletext"/>
              <w:rPr>
                <w:highlight w:val="yellow"/>
              </w:rPr>
            </w:pPr>
            <w:r w:rsidRPr="0073740D">
              <w:rPr>
                <w:szCs w:val="22"/>
              </w:rPr>
              <w:t xml:space="preserve">TDD: </w:t>
            </w:r>
            <w:hyperlink r:id="rId147" w:tgtFrame="_blank" w:history="1">
              <w:r w:rsidRPr="0073740D">
                <w:rPr>
                  <w:rStyle w:val="Hyperlink"/>
                  <w:szCs w:val="22"/>
                </w:rPr>
                <w:t>J-023-A01</w:t>
              </w:r>
            </w:hyperlink>
            <w:r w:rsidRPr="0073740D">
              <w:rPr>
                <w:szCs w:val="22"/>
              </w:rPr>
              <w:t xml:space="preserve"> - </w:t>
            </w:r>
            <w:hyperlink r:id="rId148" w:tgtFrame="_blank" w:history="1">
              <w:r w:rsidRPr="0073740D">
                <w:rPr>
                  <w:rStyle w:val="Hyperlink"/>
                  <w:szCs w:val="22"/>
                </w:rPr>
                <w:t>J-023-A03</w:t>
              </w:r>
            </w:hyperlink>
            <w:r w:rsidRPr="0073740D">
              <w:rPr>
                <w:szCs w:val="22"/>
              </w:rPr>
              <w:br/>
            </w:r>
            <w:proofErr w:type="spellStart"/>
            <w:r w:rsidRPr="0073740D">
              <w:rPr>
                <w:szCs w:val="22"/>
              </w:rPr>
              <w:t>CfTGP</w:t>
            </w:r>
            <w:proofErr w:type="spellEnd"/>
            <w:r w:rsidRPr="0073740D">
              <w:rPr>
                <w:szCs w:val="22"/>
              </w:rPr>
              <w:t xml:space="preserve">: </w:t>
            </w:r>
            <w:hyperlink r:id="rId149" w:tgtFrame="_blank" w:history="1">
              <w:r w:rsidRPr="0073740D">
                <w:rPr>
                  <w:rStyle w:val="Hyperlink"/>
                  <w:szCs w:val="22"/>
                </w:rPr>
                <w:t>J-023-A02</w:t>
              </w:r>
            </w:hyperlink>
            <w:r w:rsidRPr="0073740D">
              <w:br/>
              <w:t>Contributions:</w:t>
            </w:r>
          </w:p>
        </w:tc>
      </w:tr>
      <w:tr w:rsidR="00245EB2" w:rsidRPr="0073740D" w14:paraId="4EE1E4E9"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7E6EB"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t</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2BBC2" w14:textId="77777777" w:rsidR="00245EB2" w:rsidRPr="0073740D" w:rsidRDefault="00245EB2" w:rsidP="00DB51AD">
            <w:pPr>
              <w:pStyle w:val="Tabletext"/>
            </w:pPr>
            <w:r w:rsidRPr="0073740D">
              <w:t>TG-Diabetes</w:t>
            </w:r>
          </w:p>
          <w:p w14:paraId="0C99DB05" w14:textId="77777777" w:rsidR="00245EB2" w:rsidRPr="0073740D" w:rsidRDefault="00245EB2" w:rsidP="00DB51AD">
            <w:pPr>
              <w:pStyle w:val="Tabletext"/>
            </w:pPr>
            <w:r w:rsidRPr="0073740D">
              <w:t>[</w:t>
            </w:r>
            <w:hyperlink r:id="rId150" w:history="1">
              <w:r w:rsidRPr="0073740D">
                <w:rPr>
                  <w:rStyle w:val="Hyperlink"/>
                </w:rPr>
                <w:t xml:space="preserve">Andrés </w:t>
              </w:r>
              <w:proofErr w:type="spellStart"/>
              <w:r w:rsidRPr="0073740D">
                <w:rPr>
                  <w:rStyle w:val="Hyperlink"/>
                </w:rPr>
                <w:t>Valdivieso</w:t>
              </w:r>
              <w:proofErr w:type="spellEnd"/>
            </w:hyperlink>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74049E" w14:textId="77777777" w:rsidR="00245EB2" w:rsidRPr="0073740D" w:rsidRDefault="00245EB2" w:rsidP="00DB51AD">
            <w:pPr>
              <w:pStyle w:val="Tabletext"/>
              <w:rPr>
                <w:szCs w:val="22"/>
                <w:highlight w:val="yellow"/>
              </w:rPr>
            </w:pPr>
            <w:r w:rsidRPr="0073740D">
              <w:rPr>
                <w:szCs w:val="22"/>
              </w:rPr>
              <w:t xml:space="preserve">TDD: </w:t>
            </w:r>
            <w:hyperlink r:id="rId151" w:tgtFrame="_blank" w:history="1">
              <w:r w:rsidRPr="0073740D">
                <w:rPr>
                  <w:rStyle w:val="Hyperlink"/>
                  <w:szCs w:val="22"/>
                </w:rPr>
                <w:t>J-024-A01</w:t>
              </w:r>
            </w:hyperlink>
            <w:r w:rsidRPr="0073740D">
              <w:rPr>
                <w:szCs w:val="22"/>
              </w:rPr>
              <w:t xml:space="preserve"> - </w:t>
            </w:r>
            <w:hyperlink r:id="rId152" w:tgtFrame="_blank" w:history="1">
              <w:r w:rsidRPr="0076603A">
                <w:rPr>
                  <w:rStyle w:val="Hyperlink"/>
                  <w:szCs w:val="22"/>
                  <w:highlight w:val="yellow"/>
                </w:rPr>
                <w:t>J-024-A03</w:t>
              </w:r>
            </w:hyperlink>
            <w:r w:rsidRPr="0073740D">
              <w:rPr>
                <w:szCs w:val="22"/>
              </w:rPr>
              <w:br/>
            </w:r>
            <w:proofErr w:type="spellStart"/>
            <w:r w:rsidRPr="0073740D">
              <w:rPr>
                <w:szCs w:val="22"/>
              </w:rPr>
              <w:t>CfTGP</w:t>
            </w:r>
            <w:proofErr w:type="spellEnd"/>
            <w:r w:rsidRPr="0073740D">
              <w:rPr>
                <w:szCs w:val="22"/>
              </w:rPr>
              <w:t xml:space="preserve">: </w:t>
            </w:r>
            <w:hyperlink r:id="rId153" w:tgtFrame="_blank" w:history="1">
              <w:r w:rsidRPr="0076603A">
                <w:rPr>
                  <w:rStyle w:val="Hyperlink"/>
                  <w:szCs w:val="22"/>
                  <w:highlight w:val="yellow"/>
                </w:rPr>
                <w:t>J-024-A02</w:t>
              </w:r>
            </w:hyperlink>
            <w:r w:rsidRPr="0073740D">
              <w:br/>
              <w:t>Contributions:</w:t>
            </w:r>
          </w:p>
        </w:tc>
      </w:tr>
      <w:tr w:rsidR="00245EB2" w:rsidRPr="0073740D" w14:paraId="527E765B" w14:textId="77777777" w:rsidTr="00971A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78B5F" w14:textId="77777777" w:rsidR="00245EB2" w:rsidRPr="0073740D" w:rsidRDefault="006C1133" w:rsidP="00DB51AD">
            <w:pPr>
              <w:pStyle w:val="Tabletext"/>
              <w:jc w:val="right"/>
            </w:pPr>
            <w:r>
              <w:lastRenderedPageBreak/>
              <w:fldChar w:fldCharType="begin"/>
            </w:r>
            <w:r>
              <w:instrText>SEQ letterbullet\* alphabetic \* MERGEFORMAT</w:instrText>
            </w:r>
            <w:r>
              <w:fldChar w:fldCharType="separate"/>
            </w:r>
            <w:r w:rsidR="00245EB2" w:rsidRPr="0073740D">
              <w:rPr>
                <w:noProof/>
              </w:rPr>
              <w:t>u</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A9559" w14:textId="77777777" w:rsidR="00245EB2" w:rsidRPr="0073740D" w:rsidRDefault="00245EB2" w:rsidP="00DB51AD">
            <w:pPr>
              <w:pStyle w:val="Tabletext"/>
            </w:pPr>
            <w:r w:rsidRPr="0073740D">
              <w:t>TG-Endoscopy</w:t>
            </w:r>
          </w:p>
          <w:p w14:paraId="05506F5F" w14:textId="77777777" w:rsidR="00245EB2" w:rsidRPr="0073740D" w:rsidRDefault="00245EB2" w:rsidP="00DB51AD">
            <w:pPr>
              <w:pStyle w:val="Tabletext"/>
            </w:pPr>
            <w:r w:rsidRPr="0073740D">
              <w:t>[</w:t>
            </w:r>
            <w:proofErr w:type="spellStart"/>
            <w:r w:rsidRPr="0073740D">
              <w:fldChar w:fldCharType="begin"/>
            </w:r>
            <w:r w:rsidRPr="0073740D">
              <w:instrText xml:space="preserve"> HYPERLINK "mailto:edwinjrwu@tencent.com" </w:instrText>
            </w:r>
            <w:r w:rsidRPr="0073740D">
              <w:fldChar w:fldCharType="separate"/>
            </w:r>
            <w:r w:rsidRPr="0073740D">
              <w:rPr>
                <w:rStyle w:val="Hyperlink"/>
              </w:rPr>
              <w:t>Jianrong</w:t>
            </w:r>
            <w:proofErr w:type="spellEnd"/>
            <w:r w:rsidRPr="0073740D">
              <w:rPr>
                <w:rStyle w:val="Hyperlink"/>
              </w:rPr>
              <w:t xml:space="preserve"> Wu</w:t>
            </w:r>
            <w:r w:rsidRPr="0073740D">
              <w:rPr>
                <w:rStyle w:val="Hyperlink"/>
              </w:rPr>
              <w:fldChar w:fldCharType="end"/>
            </w:r>
            <w:r w:rsidRPr="0073740D">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D4289" w14:textId="77777777" w:rsidR="00245EB2" w:rsidRPr="0073740D" w:rsidRDefault="00245EB2" w:rsidP="00DB51AD">
            <w:pPr>
              <w:pStyle w:val="Tabletext"/>
              <w:rPr>
                <w:szCs w:val="22"/>
              </w:rPr>
            </w:pPr>
            <w:r w:rsidRPr="0073740D">
              <w:rPr>
                <w:szCs w:val="22"/>
              </w:rPr>
              <w:t xml:space="preserve">TDD: </w:t>
            </w:r>
            <w:hyperlink r:id="rId154" w:tgtFrame="_blank" w:history="1">
              <w:r w:rsidRPr="0073740D">
                <w:rPr>
                  <w:rStyle w:val="Hyperlink"/>
                </w:rPr>
                <w:t>J-025-A01-R01</w:t>
              </w:r>
            </w:hyperlink>
            <w:r w:rsidRPr="0073740D">
              <w:rPr>
                <w:szCs w:val="22"/>
              </w:rPr>
              <w:t xml:space="preserve"> - </w:t>
            </w:r>
            <w:hyperlink r:id="rId155" w:tgtFrame="_blank" w:history="1">
              <w:r w:rsidRPr="0076603A">
                <w:rPr>
                  <w:rStyle w:val="Hyperlink"/>
                  <w:szCs w:val="22"/>
                  <w:highlight w:val="yellow"/>
                </w:rPr>
                <w:t>J-025-A03</w:t>
              </w:r>
            </w:hyperlink>
            <w:r w:rsidRPr="0073740D">
              <w:rPr>
                <w:szCs w:val="22"/>
              </w:rPr>
              <w:br/>
            </w:r>
            <w:proofErr w:type="spellStart"/>
            <w:r w:rsidRPr="0073740D">
              <w:rPr>
                <w:szCs w:val="22"/>
              </w:rPr>
              <w:t>CfTGP</w:t>
            </w:r>
            <w:proofErr w:type="spellEnd"/>
            <w:r w:rsidRPr="0073740D">
              <w:rPr>
                <w:szCs w:val="22"/>
              </w:rPr>
              <w:t xml:space="preserve">: </w:t>
            </w:r>
            <w:hyperlink r:id="rId156" w:tgtFrame="_blank" w:history="1">
              <w:r w:rsidRPr="0073740D">
                <w:rPr>
                  <w:rStyle w:val="Hyperlink"/>
                  <w:szCs w:val="22"/>
                </w:rPr>
                <w:t>J-025-A02</w:t>
              </w:r>
            </w:hyperlink>
            <w:r w:rsidRPr="0073740D">
              <w:br/>
              <w:t>Contributions:</w:t>
            </w:r>
          </w:p>
        </w:tc>
      </w:tr>
      <w:tr w:rsidR="00245EB2" w:rsidRPr="0073740D" w14:paraId="702533C9"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8F732C"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13</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425154" w14:textId="77777777" w:rsidR="00245EB2" w:rsidRPr="0073740D" w:rsidRDefault="00245EB2" w:rsidP="00DB51AD">
            <w:pPr>
              <w:pStyle w:val="Tabletext"/>
            </w:pPr>
            <w:r w:rsidRPr="0073740D">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36BE0A" w14:textId="77777777" w:rsidR="00245EB2" w:rsidRPr="0073740D" w:rsidRDefault="00245EB2" w:rsidP="00DB51AD">
            <w:pPr>
              <w:pStyle w:val="Tabletext"/>
            </w:pPr>
          </w:p>
        </w:tc>
      </w:tr>
      <w:tr w:rsidR="00245EB2" w:rsidRPr="0073740D" w14:paraId="11DCE167"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40A206" w14:textId="77777777" w:rsidR="00245EB2" w:rsidRPr="0073740D" w:rsidRDefault="006C1133" w:rsidP="00DB51AD">
            <w:pPr>
              <w:pStyle w:val="Tabletext"/>
              <w:jc w:val="right"/>
            </w:pPr>
            <w:r>
              <w:fldChar w:fldCharType="begin"/>
            </w:r>
            <w:r>
              <w:instrText>SEQ letterbullet\* alphabetic \r 1 \* MERGEFORMAT</w:instrText>
            </w:r>
            <w:r>
              <w:fldChar w:fldCharType="separate"/>
            </w:r>
            <w:r w:rsidR="00245EB2" w:rsidRPr="0073740D">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94B1B2" w14:textId="77777777" w:rsidR="00245EB2" w:rsidRPr="0073740D" w:rsidRDefault="00245EB2" w:rsidP="00DB51AD">
            <w:pPr>
              <w:pStyle w:val="Tabletext"/>
            </w:pPr>
            <w:r w:rsidRPr="0073740D">
              <w:t xml:space="preserve">Proposal for new topic group: AI for Musculoskeletal medicine (provisional TG-MSK)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1DAA0" w14:textId="77777777" w:rsidR="00245EB2" w:rsidRPr="0073740D" w:rsidRDefault="006C1133" w:rsidP="00DB51AD">
            <w:pPr>
              <w:pStyle w:val="Tabletext"/>
            </w:pPr>
            <w:hyperlink r:id="rId157" w:tgtFrame="_blank" w:history="1">
              <w:r w:rsidR="00245EB2" w:rsidRPr="0073740D">
                <w:rPr>
                  <w:rStyle w:val="Hyperlink"/>
                  <w:lang w:eastAsia="ja-JP"/>
                </w:rPr>
                <w:t>J-026-R01</w:t>
              </w:r>
            </w:hyperlink>
            <w:r w:rsidR="00245EB2" w:rsidRPr="0073740D">
              <w:rPr>
                <w:lang w:eastAsia="ja-JP"/>
              </w:rPr>
              <w:t xml:space="preserve"> + </w:t>
            </w:r>
            <w:hyperlink r:id="rId158" w:history="1">
              <w:r w:rsidR="00245EB2" w:rsidRPr="0073740D">
                <w:rPr>
                  <w:rStyle w:val="Hyperlink"/>
                  <w:lang w:eastAsia="ja-JP"/>
                </w:rPr>
                <w:t>A01</w:t>
              </w:r>
            </w:hyperlink>
            <w:r w:rsidR="00245EB2" w:rsidRPr="0073740D">
              <w:t xml:space="preserve"> [EQL, UK]</w:t>
            </w:r>
          </w:p>
        </w:tc>
      </w:tr>
      <w:tr w:rsidR="00245EB2" w:rsidRPr="0073740D" w14:paraId="62F20247"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BFE583"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D4BC2B" w14:textId="77777777" w:rsidR="00245EB2" w:rsidRPr="0073740D" w:rsidRDefault="00245EB2" w:rsidP="00DB51AD">
            <w:pPr>
              <w:pStyle w:val="Tabletext"/>
            </w:pPr>
            <w:r w:rsidRPr="0073740D">
              <w:t>Others?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36E7A" w14:textId="77777777" w:rsidR="00245EB2" w:rsidRPr="0073740D" w:rsidRDefault="00245EB2" w:rsidP="00DB51AD">
            <w:pPr>
              <w:pStyle w:val="Tabletext"/>
            </w:pPr>
          </w:p>
        </w:tc>
      </w:tr>
      <w:tr w:rsidR="00245EB2" w:rsidRPr="0073740D" w14:paraId="31DFBF4C"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4E5454" w14:textId="77777777" w:rsidR="00245EB2" w:rsidRPr="0073740D" w:rsidRDefault="00245EB2" w:rsidP="00DB51AD">
            <w:pPr>
              <w:pStyle w:val="Tabletext"/>
              <w:jc w:val="right"/>
            </w:pP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0601FE" w14:textId="77777777" w:rsidR="00245EB2" w:rsidRPr="0073740D" w:rsidRDefault="00245EB2" w:rsidP="00DB51AD">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74144" w14:textId="77777777" w:rsidR="00245EB2" w:rsidRPr="0073740D" w:rsidRDefault="00245EB2" w:rsidP="00DB51AD">
            <w:pPr>
              <w:pStyle w:val="Tabletext"/>
            </w:pPr>
          </w:p>
        </w:tc>
      </w:tr>
      <w:tr w:rsidR="00245EB2" w:rsidRPr="0073740D" w14:paraId="72850A18"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BA882B" w14:textId="77777777" w:rsidR="00245EB2" w:rsidRPr="0073740D" w:rsidRDefault="00245EB2" w:rsidP="0076603A">
            <w:pPr>
              <w:pStyle w:val="Tabletext"/>
            </w:pPr>
            <w:r w:rsidRPr="0073740D">
              <w:fldChar w:fldCharType="begin"/>
            </w:r>
            <w:r w:rsidRPr="0073740D">
              <w:instrText xml:space="preserve"> seq h1 </w:instrText>
            </w:r>
            <w:r w:rsidRPr="0073740D">
              <w:fldChar w:fldCharType="separate"/>
            </w:r>
            <w:r w:rsidRPr="0073740D">
              <w:rPr>
                <w:noProof/>
              </w:rPr>
              <w:t>14</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06D759" w14:textId="77777777" w:rsidR="00245EB2" w:rsidRPr="0073740D" w:rsidRDefault="00245EB2" w:rsidP="0076603A">
            <w:pPr>
              <w:pStyle w:val="Tabletext"/>
            </w:pPr>
            <w:r w:rsidRPr="0073740D">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6573E4" w14:textId="77777777" w:rsidR="00245EB2" w:rsidRPr="0073740D" w:rsidRDefault="006C1133" w:rsidP="0076603A">
            <w:pPr>
              <w:pStyle w:val="Tabletext"/>
              <w:rPr>
                <w:szCs w:val="22"/>
              </w:rPr>
            </w:pPr>
            <w:hyperlink r:id="rId159">
              <w:r w:rsidR="00245EB2" w:rsidRPr="0073740D">
                <w:rPr>
                  <w:rStyle w:val="Hyperlink"/>
                </w:rPr>
                <w:t>I-102</w:t>
              </w:r>
            </w:hyperlink>
            <w:r w:rsidR="00245EB2" w:rsidRPr="0073740D">
              <w:t>: Updated call for proposals: use cases, benchmarking, and data</w:t>
            </w:r>
          </w:p>
          <w:p w14:paraId="771BD1CF" w14:textId="77777777" w:rsidR="00245EB2" w:rsidRPr="0073740D" w:rsidRDefault="006C1133" w:rsidP="0076603A">
            <w:pPr>
              <w:pStyle w:val="Tabletext"/>
            </w:pPr>
            <w:hyperlink r:id="rId160">
              <w:r w:rsidR="00245EB2" w:rsidRPr="0073740D">
                <w:rPr>
                  <w:rStyle w:val="Hyperlink"/>
                </w:rPr>
                <w:t>F-103</w:t>
              </w:r>
            </w:hyperlink>
            <w:r w:rsidR="00245EB2" w:rsidRPr="0073740D">
              <w:t>: Updated FG-AI4H data acceptance and handling policy</w:t>
            </w:r>
          </w:p>
          <w:p w14:paraId="014CE631" w14:textId="77777777" w:rsidR="00245EB2" w:rsidRPr="0073740D" w:rsidRDefault="006C1133" w:rsidP="0076603A">
            <w:pPr>
              <w:pStyle w:val="Tabletext"/>
            </w:pPr>
            <w:hyperlink r:id="rId161">
              <w:r w:rsidR="00245EB2" w:rsidRPr="0073740D">
                <w:rPr>
                  <w:rStyle w:val="Hyperlink"/>
                </w:rPr>
                <w:t>C-104</w:t>
              </w:r>
            </w:hyperlink>
            <w:r w:rsidR="00245EB2" w:rsidRPr="0073740D">
              <w:t>: Thematic classification scheme</w:t>
            </w:r>
          </w:p>
          <w:p w14:paraId="7E27A02B" w14:textId="1DC5D1A0" w:rsidR="00245EB2" w:rsidRPr="0073740D" w:rsidRDefault="006C1133" w:rsidP="0076603A">
            <w:pPr>
              <w:pStyle w:val="Tabletext"/>
            </w:pPr>
            <w:hyperlink r:id="rId162">
              <w:r w:rsidR="00245EB2" w:rsidRPr="0073740D">
                <w:rPr>
                  <w:rStyle w:val="Hyperlink"/>
                </w:rPr>
                <w:t>F-105</w:t>
              </w:r>
            </w:hyperlink>
            <w:r w:rsidR="00245EB2" w:rsidRPr="0073740D">
              <w:t>: ToRs for the WG-Experts and call for experts</w:t>
            </w:r>
            <w:ins w:id="62" w:author="ITU" w:date="2021-01-23T21:37:00Z">
              <w:r w:rsidR="00285F35">
                <w:t xml:space="preserve"> </w:t>
              </w:r>
              <w:bookmarkStart w:id="63" w:name="_Hlk55900092"/>
              <w:r w:rsidR="00285F35">
                <w:sym w:font="Wingdings" w:char="F0E0"/>
              </w:r>
              <w:bookmarkEnd w:id="63"/>
              <w:r w:rsidR="00285F35">
                <w:t xml:space="preserve"> take out of list of deliverables</w:t>
              </w:r>
              <w:r w:rsidR="006412DE">
                <w:t xml:space="preserve"> and reconsider </w:t>
              </w:r>
              <w:r w:rsidR="00CA667D">
                <w:t xml:space="preserve">the </w:t>
              </w:r>
              <w:proofErr w:type="gramStart"/>
              <w:r w:rsidR="00CA667D">
                <w:t>approach</w:t>
              </w:r>
            </w:ins>
            <w:proofErr w:type="gramEnd"/>
          </w:p>
          <w:p w14:paraId="51387E91" w14:textId="42EB3E38" w:rsidR="00245EB2" w:rsidRPr="0073740D" w:rsidRDefault="006C1133" w:rsidP="0076603A">
            <w:pPr>
              <w:pStyle w:val="Tabletext"/>
            </w:pPr>
            <w:hyperlink r:id="rId163">
              <w:r w:rsidR="00245EB2" w:rsidRPr="0073740D">
                <w:rPr>
                  <w:rStyle w:val="Hyperlink"/>
                </w:rPr>
                <w:t>F-106</w:t>
              </w:r>
            </w:hyperlink>
            <w:r w:rsidR="00245EB2" w:rsidRPr="0073740D">
              <w:t>: Guidelines on FG-AI4H online collaboration tools</w:t>
            </w:r>
            <w:ins w:id="64" w:author="ITU" w:date="2021-01-23T21:37:00Z">
              <w:r w:rsidR="00CA667D">
                <w:t xml:space="preserve"> </w:t>
              </w:r>
              <w:r w:rsidR="00CA667D">
                <w:sym w:font="Wingdings" w:char="F0E0"/>
              </w:r>
              <w:r w:rsidR="00CA667D">
                <w:t xml:space="preserve"> Reconfirmed</w:t>
              </w:r>
            </w:ins>
          </w:p>
          <w:p w14:paraId="175F30BA" w14:textId="77777777" w:rsidR="00245EB2" w:rsidRPr="0073740D" w:rsidRDefault="00245EB2" w:rsidP="0076603A">
            <w:pPr>
              <w:pStyle w:val="Tabletext"/>
              <w:rPr>
                <w:szCs w:val="22"/>
              </w:rPr>
            </w:pPr>
          </w:p>
          <w:p w14:paraId="39DD1BEC" w14:textId="77777777" w:rsidR="00245EB2" w:rsidRPr="0073740D" w:rsidRDefault="00245EB2" w:rsidP="0076603A">
            <w:pPr>
              <w:pStyle w:val="Tabletext"/>
            </w:pPr>
            <w:r w:rsidRPr="0073740D">
              <w:t>Others?</w:t>
            </w:r>
          </w:p>
        </w:tc>
      </w:tr>
      <w:tr w:rsidR="00245EB2" w:rsidRPr="0073740D" w14:paraId="2A700CC8"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E120FE"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15</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BBAE39" w14:textId="77777777" w:rsidR="00245EB2" w:rsidRPr="0073740D" w:rsidRDefault="00245EB2" w:rsidP="00DB51AD">
            <w:pPr>
              <w:pStyle w:val="Tabletext"/>
            </w:pPr>
            <w:r w:rsidRPr="0073740D">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17CDF2" w14:textId="61B865C5" w:rsidR="00245EB2" w:rsidRPr="0073740D" w:rsidRDefault="00245EB2" w:rsidP="00DB51AD">
            <w:pPr>
              <w:pStyle w:val="Tabletext"/>
            </w:pPr>
            <w:r w:rsidRPr="0073740D">
              <w:t>a) Outgoing liaison statements</w:t>
            </w:r>
            <w:ins w:id="65" w:author="ITU" w:date="2021-01-23T21:37:00Z">
              <w:r w:rsidR="006D6A88">
                <w:t xml:space="preserve"> _none</w:t>
              </w:r>
            </w:ins>
          </w:p>
          <w:p w14:paraId="2E44A5E4" w14:textId="77777777" w:rsidR="00245EB2" w:rsidRPr="0073740D" w:rsidRDefault="00245EB2" w:rsidP="00DB51AD">
            <w:pPr>
              <w:pStyle w:val="Tabletext"/>
            </w:pPr>
            <w:r w:rsidRPr="0073740D">
              <w:t>b) Structure updates</w:t>
            </w:r>
          </w:p>
          <w:p w14:paraId="1A9CE1AA" w14:textId="73D8AFDF" w:rsidR="00245EB2" w:rsidRPr="0073740D" w:rsidRDefault="00245EB2" w:rsidP="00DB51AD">
            <w:pPr>
              <w:pStyle w:val="Tabletext"/>
              <w:rPr>
                <w:highlight w:val="yellow"/>
              </w:rPr>
            </w:pPr>
            <w:r w:rsidRPr="0073740D">
              <w:t xml:space="preserve">  New TG-MSK</w:t>
            </w:r>
            <w:ins w:id="66" w:author="ITU" w:date="2021-01-23T21:37:00Z">
              <w:r w:rsidR="006D6A88">
                <w:t xml:space="preserve"> - approved</w:t>
              </w:r>
            </w:ins>
          </w:p>
          <w:p w14:paraId="0F89F554" w14:textId="1B663489" w:rsidR="00245EB2" w:rsidRPr="0073740D" w:rsidRDefault="00245EB2" w:rsidP="00DB51AD">
            <w:pPr>
              <w:pStyle w:val="Tabletext"/>
            </w:pPr>
            <w:r w:rsidRPr="0073740D">
              <w:t>c) Call for proposals</w:t>
            </w:r>
            <w:ins w:id="67" w:author="ITU" w:date="2021-01-23T21:37:00Z">
              <w:r w:rsidR="006D6A88">
                <w:t xml:space="preserve"> - updated</w:t>
              </w:r>
            </w:ins>
          </w:p>
          <w:p w14:paraId="1EF7F1D8" w14:textId="77777777" w:rsidR="00245EB2" w:rsidRPr="0073740D" w:rsidRDefault="00245EB2" w:rsidP="00207A29">
            <w:pPr>
              <w:pStyle w:val="Tabletext"/>
              <w:rPr>
                <w:del w:id="68" w:author="ITU" w:date="2021-01-23T21:37:00Z"/>
              </w:rPr>
            </w:pPr>
            <w:bookmarkStart w:id="69" w:name="_Hlk40345449"/>
            <w:r w:rsidRPr="0073740D">
              <w:t>d) Output documents</w:t>
            </w:r>
            <w:r w:rsidRPr="0073740D">
              <w:br/>
              <w:t>- Updated FG-AI4H Whitepaper [J</w:t>
            </w:r>
            <w:r w:rsidRPr="0073740D">
              <w:noBreakHyphen/>
              <w:t>002</w:t>
            </w:r>
            <w:del w:id="70" w:author="ITU" w:date="2021-01-23T21:37:00Z">
              <w:r w:rsidRPr="0073740D">
                <w:sym w:font="Wingdings" w:char="F0E0"/>
              </w:r>
              <w:r w:rsidRPr="0073740D">
                <w:delText>J-10z</w:delText>
              </w:r>
            </w:del>
            <w:r w:rsidRPr="0073740D">
              <w:t>]</w:t>
            </w:r>
            <w:r w:rsidRPr="0073740D">
              <w:br/>
              <w:t xml:space="preserve">- Updated </w:t>
            </w:r>
            <w:proofErr w:type="spellStart"/>
            <w:r w:rsidRPr="0073740D">
              <w:t>CfP</w:t>
            </w:r>
            <w:proofErr w:type="spellEnd"/>
            <w:r w:rsidRPr="0073740D">
              <w:t xml:space="preserve"> (J-102)</w:t>
            </w:r>
            <w:ins w:id="71" w:author="ITU" w:date="2021-01-23T21:37:00Z">
              <w:r w:rsidR="0060622D">
                <w:t xml:space="preserve"> - approved</w:t>
              </w:r>
            </w:ins>
            <w:r w:rsidRPr="0073740D">
              <w:br/>
              <w:t xml:space="preserve">- Updated TDD template </w:t>
            </w:r>
            <w:del w:id="72" w:author="ITU" w:date="2021-01-23T21:37:00Z">
              <w:r w:rsidRPr="0073740D">
                <w:delText>(</w:delText>
              </w:r>
            </w:del>
            <w:ins w:id="73" w:author="ITU" w:date="2021-01-23T21:37:00Z">
              <w:r w:rsidRPr="0073740D">
                <w:t>(</w:t>
              </w:r>
              <w:r w:rsidR="00B61133" w:rsidRPr="0076603A">
                <w:rPr>
                  <w:highlight w:val="green"/>
                </w:rPr>
                <w:fldChar w:fldCharType="begin"/>
              </w:r>
              <w:r w:rsidR="00B61133" w:rsidRPr="0076603A">
                <w:rPr>
                  <w:highlight w:val="green"/>
                </w:rPr>
                <w:instrText xml:space="preserve"> HYPERLINK "https://extranet.itu.int/sites/itu-t/focusgroups/ai4h/docs/FGAI4H-J-004.docx" \t "_blank" </w:instrText>
              </w:r>
              <w:r w:rsidR="00B61133" w:rsidRPr="0076603A">
                <w:rPr>
                  <w:highlight w:val="green"/>
                </w:rPr>
                <w:fldChar w:fldCharType="separate"/>
              </w:r>
              <w:r w:rsidR="00B61133" w:rsidRPr="0076603A">
                <w:rPr>
                  <w:rStyle w:val="Hyperlink"/>
                  <w:highlight w:val="green"/>
                </w:rPr>
                <w:t>J-004</w:t>
              </w:r>
              <w:r w:rsidR="00B61133" w:rsidRPr="0076603A">
                <w:rPr>
                  <w:rStyle w:val="Hyperlink"/>
                  <w:highlight w:val="green"/>
                </w:rPr>
                <w:fldChar w:fldCharType="end"/>
              </w:r>
              <w:r w:rsidR="004D4502" w:rsidRPr="0073740D">
                <w:sym w:font="Wingdings" w:char="F0E0"/>
              </w:r>
              <w:r w:rsidR="004D4502" w:rsidRPr="00091BA1">
                <w:rPr>
                  <w:highlight w:val="green"/>
                </w:rPr>
                <w:t xml:space="preserve"> </w:t>
              </w:r>
            </w:ins>
            <w:r w:rsidR="004D4502" w:rsidRPr="00091BA1">
              <w:rPr>
                <w:highlight w:val="green"/>
              </w:rPr>
              <w:t>J-105</w:t>
            </w:r>
            <w:r w:rsidRPr="0073740D">
              <w:t>)</w:t>
            </w:r>
            <w:ins w:id="74" w:author="ITU" w:date="2021-01-23T21:37:00Z">
              <w:r w:rsidR="007442AD">
                <w:t xml:space="preserve"> </w:t>
              </w:r>
              <w:r w:rsidR="007442AD" w:rsidRPr="00B61133">
                <w:t>2WA</w:t>
              </w:r>
            </w:ins>
            <w:r w:rsidRPr="0073740D">
              <w:br/>
              <w:t xml:space="preserve">- Updated </w:t>
            </w:r>
            <w:proofErr w:type="spellStart"/>
            <w:r w:rsidRPr="0073740D">
              <w:t>CfTGP</w:t>
            </w:r>
            <w:proofErr w:type="spellEnd"/>
            <w:r w:rsidRPr="0073740D">
              <w:t xml:space="preserve"> template </w:t>
            </w:r>
            <w:del w:id="75" w:author="ITU" w:date="2021-01-23T21:37:00Z">
              <w:r w:rsidRPr="0073740D">
                <w:delText>(J-106)</w:delText>
              </w:r>
            </w:del>
            <w:ins w:id="76" w:author="ITU" w:date="2021-01-23T21:37:00Z">
              <w:r w:rsidRPr="0073740D">
                <w:t>(</w:t>
              </w:r>
              <w:r w:rsidR="00B61133" w:rsidRPr="0076603A">
                <w:rPr>
                  <w:highlight w:val="green"/>
                </w:rPr>
                <w:fldChar w:fldCharType="begin"/>
              </w:r>
              <w:r w:rsidR="00B61133" w:rsidRPr="0076603A">
                <w:rPr>
                  <w:highlight w:val="green"/>
                </w:rPr>
                <w:instrText xml:space="preserve"> HYPERLINK "https://extranet.itu.int/sites/itu-t/focusgroups/ai4h/docs/FGAI4H-J-032.docx" \t "_blank" </w:instrText>
              </w:r>
              <w:r w:rsidR="00B61133" w:rsidRPr="0076603A">
                <w:rPr>
                  <w:highlight w:val="green"/>
                </w:rPr>
                <w:fldChar w:fldCharType="separate"/>
              </w:r>
              <w:r w:rsidR="00B61133" w:rsidRPr="0076603A">
                <w:rPr>
                  <w:rStyle w:val="Hyperlink"/>
                  <w:szCs w:val="22"/>
                  <w:highlight w:val="green"/>
                </w:rPr>
                <w:t>J-03</w:t>
              </w:r>
              <w:r w:rsidR="00B61133" w:rsidRPr="0076603A">
                <w:rPr>
                  <w:rStyle w:val="Hyperlink"/>
                  <w:szCs w:val="22"/>
                  <w:highlight w:val="green"/>
                </w:rPr>
                <w:fldChar w:fldCharType="end"/>
              </w:r>
              <w:r w:rsidR="00B61133" w:rsidRPr="0076603A">
                <w:rPr>
                  <w:highlight w:val="green"/>
                </w:rPr>
                <w:t>2</w:t>
              </w:r>
              <w:r w:rsidR="004D4502" w:rsidRPr="0073740D">
                <w:sym w:font="Wingdings" w:char="F0E0"/>
              </w:r>
              <w:r w:rsidR="004D4502" w:rsidRPr="00091BA1">
                <w:rPr>
                  <w:highlight w:val="green"/>
                </w:rPr>
                <w:t xml:space="preserve"> J-10</w:t>
              </w:r>
              <w:r w:rsidR="00CA1608">
                <w:rPr>
                  <w:highlight w:val="green"/>
                </w:rPr>
                <w:t>3</w:t>
              </w:r>
              <w:r w:rsidRPr="0073740D">
                <w:t>)</w:t>
              </w:r>
              <w:r w:rsidR="0060622D">
                <w:t xml:space="preserve"> - approved</w:t>
              </w:r>
            </w:ins>
            <w:r w:rsidRPr="0073740D">
              <w:br/>
              <w:t xml:space="preserve">- Updated onboarding doc </w:t>
            </w:r>
            <w:del w:id="77" w:author="ITU" w:date="2021-01-23T21:37:00Z">
              <w:r w:rsidRPr="0073740D">
                <w:delText>(</w:delText>
              </w:r>
            </w:del>
            <w:ins w:id="78" w:author="ITU" w:date="2021-01-23T21:37:00Z">
              <w:r w:rsidRPr="0073740D">
                <w:t>(</w:t>
              </w:r>
              <w:r w:rsidR="004144B9" w:rsidRPr="0076603A">
                <w:rPr>
                  <w:highlight w:val="green"/>
                </w:rPr>
                <w:fldChar w:fldCharType="begin"/>
              </w:r>
              <w:r w:rsidR="004144B9" w:rsidRPr="0076603A">
                <w:rPr>
                  <w:highlight w:val="green"/>
                </w:rPr>
                <w:instrText xml:space="preserve"> HYPERLINK "https://extranet.itu.int/sites/itu-t/focusgroups/ai4h/docs/FGAI4H-J-031.docx" </w:instrText>
              </w:r>
              <w:r w:rsidR="004144B9" w:rsidRPr="0076603A">
                <w:rPr>
                  <w:highlight w:val="green"/>
                </w:rPr>
                <w:fldChar w:fldCharType="separate"/>
              </w:r>
              <w:r w:rsidRPr="0076603A">
                <w:rPr>
                  <w:rStyle w:val="Hyperlink"/>
                  <w:highlight w:val="green"/>
                </w:rPr>
                <w:t>J-</w:t>
              </w:r>
              <w:r w:rsidR="004144B9" w:rsidRPr="0076603A">
                <w:rPr>
                  <w:rStyle w:val="Hyperlink"/>
                  <w:highlight w:val="green"/>
                </w:rPr>
                <w:t>031</w:t>
              </w:r>
              <w:r w:rsidR="004144B9" w:rsidRPr="0076603A">
                <w:rPr>
                  <w:highlight w:val="green"/>
                </w:rPr>
                <w:fldChar w:fldCharType="end"/>
              </w:r>
              <w:r w:rsidR="004D4502" w:rsidRPr="0073740D">
                <w:sym w:font="Wingdings" w:char="F0E0"/>
              </w:r>
            </w:ins>
            <w:r w:rsidR="004D4502" w:rsidRPr="00091BA1">
              <w:rPr>
                <w:highlight w:val="green"/>
              </w:rPr>
              <w:t>J-107</w:t>
            </w:r>
            <w:del w:id="79" w:author="ITU" w:date="2021-01-23T21:37:00Z">
              <w:r w:rsidRPr="0073740D">
                <w:delText>)</w:delText>
              </w:r>
              <w:r w:rsidRPr="0073740D">
                <w:br/>
                <w:delText>- Deliverable review process (J-10y)</w:delText>
              </w:r>
            </w:del>
          </w:p>
          <w:p w14:paraId="0A84F9CE" w14:textId="5B33331B" w:rsidR="00484E76" w:rsidRPr="0073740D" w:rsidRDefault="004D4502" w:rsidP="00E46B16">
            <w:pPr>
              <w:pStyle w:val="Tabletext"/>
            </w:pPr>
            <w:ins w:id="80" w:author="ITU" w:date="2021-01-23T21:37:00Z">
              <w:r w:rsidRPr="00091BA1">
                <w:rPr>
                  <w:highlight w:val="green"/>
                </w:rPr>
                <w:t xml:space="preserve"> </w:t>
              </w:r>
              <w:r w:rsidR="00245EB2" w:rsidRPr="0076603A">
                <w:rPr>
                  <w:highlight w:val="green"/>
                </w:rPr>
                <w:t>)</w:t>
              </w:r>
              <w:r w:rsidR="006C69EC">
                <w:t xml:space="preserve"> </w:t>
              </w:r>
              <w:r w:rsidR="00245EB2" w:rsidRPr="0073740D">
                <w:br/>
              </w:r>
            </w:ins>
            <w:bookmarkEnd w:id="69"/>
            <w:r w:rsidR="00245EB2" w:rsidRPr="0073740D">
              <w:t>e) Updated list of planned deliverables</w:t>
            </w:r>
            <w:r w:rsidR="00245EB2" w:rsidRPr="0073740D">
              <w:br/>
            </w:r>
            <w:del w:id="81" w:author="ITU" w:date="2021-01-23T21:37:00Z">
              <w:r w:rsidR="00245EB2" w:rsidRPr="0073740D">
                <w:delText>[J-005</w:delText>
              </w:r>
              <w:r w:rsidR="00245EB2" w:rsidRPr="0073740D">
                <w:sym w:font="Wingdings" w:char="F0E0"/>
              </w:r>
            </w:del>
            <w:ins w:id="82" w:author="ITU" w:date="2021-01-23T21:37:00Z">
              <w:r w:rsidR="00245EB2" w:rsidRPr="0073740D">
                <w:t>[</w:t>
              </w:r>
              <w:r w:rsidR="00971AAE">
                <w:fldChar w:fldCharType="begin"/>
              </w:r>
              <w:r w:rsidR="00971AAE">
                <w:instrText xml:space="preserve"> HYPERLINK "https://extranet.itu.int/sites/itu-t/focusgroups/ai4h/docs/FGAI4H-J-005.docx" \t "_blank" </w:instrText>
              </w:r>
              <w:r w:rsidR="00971AAE">
                <w:fldChar w:fldCharType="separate"/>
              </w:r>
              <w:r w:rsidR="00971AAE" w:rsidRPr="0073740D">
                <w:rPr>
                  <w:rStyle w:val="Hyperlink"/>
                  <w:rFonts w:eastAsia="MS Mincho"/>
                  <w:lang w:eastAsia="ja-JP"/>
                </w:rPr>
                <w:t>J-005</w:t>
              </w:r>
              <w:r w:rsidR="00971AAE">
                <w:rPr>
                  <w:rStyle w:val="Hyperlink"/>
                  <w:rFonts w:eastAsia="MS Mincho"/>
                  <w:lang w:eastAsia="ja-JP"/>
                </w:rPr>
                <w:fldChar w:fldCharType="end"/>
              </w:r>
              <w:r w:rsidR="00245EB2" w:rsidRPr="0073740D">
                <w:sym w:font="Wingdings" w:char="F0E0"/>
              </w:r>
            </w:ins>
            <w:r w:rsidR="00245EB2" w:rsidRPr="0073740D">
              <w:t>J-200]</w:t>
            </w:r>
          </w:p>
        </w:tc>
      </w:tr>
      <w:tr w:rsidR="00245EB2" w:rsidRPr="0073740D" w14:paraId="4E98E0F2"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A7304C"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16</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F48CB4" w14:textId="77777777" w:rsidR="00245EB2" w:rsidRPr="0073740D" w:rsidRDefault="00245EB2" w:rsidP="00DB51AD">
            <w:pPr>
              <w:pStyle w:val="Tabletext"/>
            </w:pPr>
            <w:r w:rsidRPr="0073740D">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C6BEF6" w14:textId="77777777" w:rsidR="00245EB2" w:rsidRPr="0073740D" w:rsidRDefault="00245EB2" w:rsidP="00DB51AD">
            <w:pPr>
              <w:pStyle w:val="Tabletext"/>
            </w:pPr>
          </w:p>
        </w:tc>
      </w:tr>
      <w:tr w:rsidR="00245EB2" w:rsidRPr="0073740D" w14:paraId="51F8650D"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FA8E3C" w14:textId="77777777" w:rsidR="00245EB2" w:rsidRPr="0073740D" w:rsidRDefault="006C1133" w:rsidP="00DB51AD">
            <w:pPr>
              <w:pStyle w:val="Tabletext"/>
              <w:jc w:val="right"/>
            </w:pPr>
            <w:r>
              <w:fldChar w:fldCharType="begin"/>
            </w:r>
            <w:r>
              <w:instrText>SEQ letterbullet\* alphabetic \r 1 \* MERGEFORMAT</w:instrText>
            </w:r>
            <w:r>
              <w:fldChar w:fldCharType="separate"/>
            </w:r>
            <w:r w:rsidR="00245EB2" w:rsidRPr="0073740D">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2F8A55" w14:textId="77777777" w:rsidR="00245EB2" w:rsidRPr="0073740D" w:rsidRDefault="00245EB2" w:rsidP="00DB51AD">
            <w:pPr>
              <w:pStyle w:val="Tabletext"/>
            </w:pPr>
            <w:r w:rsidRPr="0073740D">
              <w:t>Schedule of future FG meetings and workshops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07F4AA" w14:textId="2455DB02" w:rsidR="00245EB2" w:rsidRPr="009B0856" w:rsidRDefault="006C1133" w:rsidP="00DB51AD">
            <w:pPr>
              <w:pStyle w:val="Tabletext"/>
              <w:rPr>
                <w:ins w:id="83" w:author="ITU" w:date="2021-01-23T21:37:00Z"/>
              </w:rPr>
            </w:pPr>
            <w:hyperlink r:id="rId164" w:tgtFrame="_blank" w:history="1">
              <w:r w:rsidR="00245EB2" w:rsidRPr="0073740D">
                <w:rPr>
                  <w:rStyle w:val="Hyperlink"/>
                  <w:szCs w:val="22"/>
                </w:rPr>
                <w:t>J-003</w:t>
              </w:r>
            </w:hyperlink>
            <w:ins w:id="84" w:author="ITU" w:date="2021-01-23T21:37:00Z">
              <w:r w:rsidR="0092055F" w:rsidRPr="009B0856">
                <w:t xml:space="preserve"> Two workshops – WG-CE 14 Oct and WG-RC </w:t>
              </w:r>
              <w:r w:rsidR="00F85B1D" w:rsidRPr="009B0856">
                <w:rPr>
                  <w:highlight w:val="yellow"/>
                </w:rPr>
                <w:t>26</w:t>
              </w:r>
              <w:r w:rsidR="008811F2" w:rsidRPr="009B0856">
                <w:rPr>
                  <w:highlight w:val="yellow"/>
                </w:rPr>
                <w:t>-27</w:t>
              </w:r>
              <w:r w:rsidR="00F85B1D" w:rsidRPr="009B0856">
                <w:t xml:space="preserve"> Oct</w:t>
              </w:r>
            </w:ins>
          </w:p>
          <w:p w14:paraId="46DAC65B" w14:textId="3C8B6755" w:rsidR="00F85B1D" w:rsidRPr="0073740D" w:rsidRDefault="00F85B1D" w:rsidP="00DB51AD">
            <w:pPr>
              <w:pStyle w:val="Tabletext"/>
              <w:rPr>
                <w:szCs w:val="22"/>
              </w:rPr>
            </w:pPr>
            <w:ins w:id="85" w:author="ITU" w:date="2021-01-23T21:37:00Z">
              <w:r>
                <w:rPr>
                  <w:szCs w:val="22"/>
                </w:rPr>
                <w:t>F</w:t>
              </w:r>
              <w:r>
                <w:t>G</w:t>
              </w:r>
              <w:r w:rsidR="00B63301">
                <w:t xml:space="preserve"> plenary</w:t>
              </w:r>
              <w:r>
                <w:t xml:space="preserve">? </w:t>
              </w:r>
              <w:proofErr w:type="spellStart"/>
              <w:r w:rsidR="00B63301">
                <w:t>Mid January</w:t>
              </w:r>
              <w:proofErr w:type="spellEnd"/>
              <w:r w:rsidR="00B63301">
                <w:t xml:space="preserve"> 2021</w:t>
              </w:r>
              <w:r w:rsidR="00312468">
                <w:t>, probably virtual (TBC but likely)</w:t>
              </w:r>
            </w:ins>
          </w:p>
        </w:tc>
      </w:tr>
      <w:tr w:rsidR="00245EB2" w:rsidRPr="0073740D" w14:paraId="59E47FB0"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499550"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F205FD" w14:textId="77777777" w:rsidR="00245EB2" w:rsidRPr="0073740D" w:rsidRDefault="00245EB2" w:rsidP="00DB51AD">
            <w:pPr>
              <w:pStyle w:val="Tabletext"/>
            </w:pPr>
            <w:r w:rsidRPr="0073740D">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DC9246" w14:textId="77777777" w:rsidR="00245EB2" w:rsidRPr="0073740D" w:rsidRDefault="00245EB2" w:rsidP="00DB51AD">
            <w:pPr>
              <w:pStyle w:val="Tabletext"/>
            </w:pPr>
          </w:p>
        </w:tc>
      </w:tr>
      <w:tr w:rsidR="00245EB2" w:rsidRPr="0073740D" w14:paraId="2D200AD8"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03713C"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1BCCA8" w14:textId="77777777" w:rsidR="00245EB2" w:rsidRPr="0073740D" w:rsidRDefault="00245EB2" w:rsidP="00DB51AD">
            <w:pPr>
              <w:pStyle w:val="Tabletext"/>
            </w:pPr>
            <w:r w:rsidRPr="0073740D">
              <w:t>Work plan and timeline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873C46" w14:textId="77777777" w:rsidR="00245EB2" w:rsidRPr="0073740D" w:rsidRDefault="00245EB2" w:rsidP="00DB51AD">
            <w:pPr>
              <w:pStyle w:val="Tabletext"/>
            </w:pPr>
          </w:p>
        </w:tc>
      </w:tr>
      <w:tr w:rsidR="00245EB2" w:rsidRPr="0073740D" w14:paraId="780F9ABC"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4CC9E6"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EA56B2" w14:textId="77777777" w:rsidR="00245EB2" w:rsidRPr="0073740D" w:rsidRDefault="00245EB2" w:rsidP="00DB51AD">
            <w:pPr>
              <w:pStyle w:val="Tabletext"/>
            </w:pPr>
            <w:r w:rsidRPr="0073740D">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0CB1D8" w14:textId="77777777" w:rsidR="00245EB2" w:rsidRPr="0073740D" w:rsidRDefault="00245EB2" w:rsidP="00DB51AD">
            <w:pPr>
              <w:pStyle w:val="Tabletext"/>
            </w:pPr>
          </w:p>
        </w:tc>
      </w:tr>
      <w:tr w:rsidR="00245EB2" w:rsidRPr="0073740D" w14:paraId="764642D1"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01476"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e</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0DB794" w14:textId="77777777" w:rsidR="00245EB2" w:rsidRPr="0073740D" w:rsidRDefault="00245EB2" w:rsidP="00DB51AD">
            <w:pPr>
              <w:pStyle w:val="Tabletext"/>
            </w:pPr>
            <w:r w:rsidRPr="0073740D">
              <w:t>Extension of the FG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4871E6" w14:textId="77777777" w:rsidR="00245EB2" w:rsidRPr="0073740D" w:rsidRDefault="00245EB2" w:rsidP="00DB51AD">
            <w:pPr>
              <w:pStyle w:val="Tabletext"/>
            </w:pPr>
          </w:p>
        </w:tc>
      </w:tr>
      <w:tr w:rsidR="00245EB2" w:rsidRPr="0073740D" w14:paraId="247BE0E0"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7E49F6"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17</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E811CD" w14:textId="77777777" w:rsidR="00245EB2" w:rsidRPr="0073740D" w:rsidRDefault="00245EB2" w:rsidP="00DB51AD">
            <w:pPr>
              <w:pStyle w:val="Tabletext"/>
            </w:pPr>
            <w:r w:rsidRPr="0073740D">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FF981F" w14:textId="77777777" w:rsidR="00245EB2" w:rsidRPr="0073740D" w:rsidRDefault="00245EB2" w:rsidP="00DB51AD">
            <w:pPr>
              <w:pStyle w:val="Tabletext"/>
            </w:pPr>
          </w:p>
        </w:tc>
      </w:tr>
      <w:tr w:rsidR="00245EB2" w:rsidRPr="0073740D" w14:paraId="4477BD72"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6EBA21" w14:textId="77777777" w:rsidR="00245EB2" w:rsidRPr="0073740D" w:rsidRDefault="006C1133" w:rsidP="00DB51AD">
            <w:pPr>
              <w:pStyle w:val="Tabletext"/>
              <w:jc w:val="right"/>
            </w:pPr>
            <w:r>
              <w:fldChar w:fldCharType="begin"/>
            </w:r>
            <w:r>
              <w:instrText>SEQ letterbullet\* alphabetic \r 1 \* MERGEFORMAT</w:instrText>
            </w:r>
            <w:r>
              <w:fldChar w:fldCharType="separate"/>
            </w:r>
            <w:r w:rsidR="00245EB2" w:rsidRPr="0073740D">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E76C24" w14:textId="77777777" w:rsidR="00245EB2" w:rsidRPr="0073740D" w:rsidRDefault="00245EB2" w:rsidP="00DB51AD">
            <w:pPr>
              <w:pStyle w:val="Tabletext"/>
            </w:pPr>
            <w:r w:rsidRPr="0073740D">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2C66FC" w14:textId="77777777" w:rsidR="00245EB2" w:rsidRPr="0073740D" w:rsidRDefault="00245EB2" w:rsidP="00DB51AD">
            <w:pPr>
              <w:pStyle w:val="Tabletext"/>
            </w:pPr>
          </w:p>
        </w:tc>
      </w:tr>
      <w:tr w:rsidR="00245EB2" w:rsidRPr="0073740D" w14:paraId="4F46CF73"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AB8778" w14:textId="77777777" w:rsidR="00245EB2" w:rsidRPr="0073740D" w:rsidRDefault="006C1133" w:rsidP="00DB51AD">
            <w:pPr>
              <w:pStyle w:val="Tabletext"/>
              <w:jc w:val="right"/>
            </w:pPr>
            <w:r>
              <w:lastRenderedPageBreak/>
              <w:fldChar w:fldCharType="begin"/>
            </w:r>
            <w:r>
              <w:instrText>SEQ letterbullet\* alphabetic \* MERGEFORMAT</w:instrText>
            </w:r>
            <w:r>
              <w:fldChar w:fldCharType="separate"/>
            </w:r>
            <w:r w:rsidR="00245EB2" w:rsidRPr="0073740D">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78E442" w14:textId="77777777" w:rsidR="00245EB2" w:rsidRPr="0073740D" w:rsidRDefault="00245EB2" w:rsidP="00DB51AD">
            <w:pPr>
              <w:pStyle w:val="Tabletext"/>
            </w:pPr>
            <w:r w:rsidRPr="0073740D">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D96D67" w14:textId="77777777" w:rsidR="00245EB2" w:rsidRPr="0073740D" w:rsidRDefault="00245EB2" w:rsidP="00DB51AD">
            <w:pPr>
              <w:pStyle w:val="Tabletext"/>
            </w:pPr>
          </w:p>
        </w:tc>
      </w:tr>
      <w:tr w:rsidR="00245EB2" w:rsidRPr="0073740D" w14:paraId="77C86AF6" w14:textId="77777777" w:rsidTr="00971A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91501B" w14:textId="77777777" w:rsidR="00245EB2" w:rsidRPr="0073740D" w:rsidRDefault="006C1133" w:rsidP="00DB51AD">
            <w:pPr>
              <w:pStyle w:val="Tabletext"/>
              <w:jc w:val="right"/>
            </w:pPr>
            <w:r>
              <w:fldChar w:fldCharType="begin"/>
            </w:r>
            <w:r>
              <w:instrText>SEQ letterbullet\* alphabetic \* MERGEFORMAT</w:instrText>
            </w:r>
            <w:r>
              <w:fldChar w:fldCharType="separate"/>
            </w:r>
            <w:r w:rsidR="00245EB2" w:rsidRPr="0073740D">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BB1A23" w14:textId="77777777" w:rsidR="00245EB2" w:rsidRPr="0073740D" w:rsidRDefault="00245EB2" w:rsidP="00DB51AD">
            <w:pPr>
              <w:pStyle w:val="Tabletext"/>
            </w:pPr>
            <w:r w:rsidRPr="0073740D">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E693FF" w14:textId="3732BD72" w:rsidR="00245EB2" w:rsidRPr="0073740D" w:rsidRDefault="00245EB2" w:rsidP="00DB51AD">
            <w:pPr>
              <w:pStyle w:val="Tabletext"/>
            </w:pPr>
          </w:p>
        </w:tc>
      </w:tr>
      <w:tr w:rsidR="00AF5AB5" w:rsidRPr="0073740D" w14:paraId="21044F6F" w14:textId="77777777" w:rsidTr="00971AAE">
        <w:trPr>
          <w:ins w:id="86" w:author="ITU" w:date="2021-01-23T21:37:00Z"/>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EF08B2" w14:textId="0B1B2B96" w:rsidR="00AF5AB5" w:rsidRDefault="00AF5AB5" w:rsidP="00DB51AD">
            <w:pPr>
              <w:pStyle w:val="Tabletext"/>
              <w:jc w:val="right"/>
              <w:rPr>
                <w:ins w:id="87" w:author="ITU" w:date="2021-01-23T21:37:00Z"/>
              </w:rPr>
            </w:pPr>
            <w:ins w:id="88" w:author="ITU" w:date="2021-01-23T21:37:00Z">
              <w:r>
                <w:fldChar w:fldCharType="begin"/>
              </w:r>
              <w:r>
                <w:instrText>SEQ letterbullet\* alphabetic \* MERGEFORMAT</w:instrText>
              </w:r>
              <w:r>
                <w:fldChar w:fldCharType="separate"/>
              </w:r>
              <w:r>
                <w:rPr>
                  <w:noProof/>
                </w:rPr>
                <w:t>d</w:t>
              </w:r>
              <w:r>
                <w:rPr>
                  <w:noProof/>
                </w:rPr>
                <w:fldChar w:fldCharType="end"/>
              </w:r>
            </w:ins>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2D7EC3" w14:textId="3A03FB7E" w:rsidR="00AF5AB5" w:rsidRPr="0073740D" w:rsidRDefault="00AF5AB5" w:rsidP="00DB51AD">
            <w:pPr>
              <w:pStyle w:val="Tabletext"/>
              <w:rPr>
                <w:ins w:id="89" w:author="ITU" w:date="2021-01-23T21:37:00Z"/>
              </w:rPr>
            </w:pPr>
            <w:ins w:id="90" w:author="ITU" w:date="2021-01-23T21:37:00Z">
              <w:r>
                <w:t>Report to SG16</w:t>
              </w:r>
            </w:ins>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64E07A" w14:textId="5C185E5D" w:rsidR="00AF5AB5" w:rsidRPr="0073740D" w:rsidRDefault="00AF5AB5" w:rsidP="00DB51AD">
            <w:pPr>
              <w:pStyle w:val="Tabletext"/>
              <w:rPr>
                <w:ins w:id="91" w:author="ITU" w:date="2021-01-23T21:37:00Z"/>
              </w:rPr>
            </w:pPr>
            <w:ins w:id="92" w:author="ITU" w:date="2021-01-23T21:37:00Z">
              <w:r>
                <w:fldChar w:fldCharType="begin"/>
              </w:r>
              <w:r>
                <w:instrText xml:space="preserve"> HYPERLINK "https://extranet.itu.int/sites/itu-t/focusgroups/ai4h/docs/FGAI4H-J-047.docx" </w:instrText>
              </w:r>
              <w:r>
                <w:fldChar w:fldCharType="separate"/>
              </w:r>
              <w:r w:rsidRPr="00AF5AB5">
                <w:rPr>
                  <w:rStyle w:val="Hyperlink"/>
                </w:rPr>
                <w:t>J-047</w:t>
              </w:r>
              <w:r>
                <w:fldChar w:fldCharType="end"/>
              </w:r>
              <w:r>
                <w:t xml:space="preserve">: </w:t>
              </w:r>
              <w:r w:rsidRPr="007A5724">
                <w:t>FG-AI4H progress report to SG16 for the period from October 2019 to June 2020 (22 June – 3 July 2020)</w:t>
              </w:r>
            </w:ins>
          </w:p>
        </w:tc>
      </w:tr>
      <w:tr w:rsidR="00245EB2" w:rsidRPr="0073740D" w14:paraId="4AA9DAB8"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BC4A97"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18</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8659FE" w14:textId="77777777" w:rsidR="00245EB2" w:rsidRPr="0073740D" w:rsidRDefault="00245EB2" w:rsidP="00DB51AD">
            <w:pPr>
              <w:pStyle w:val="Tabletext"/>
            </w:pPr>
            <w:r w:rsidRPr="0073740D">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376EFE" w14:textId="77777777" w:rsidR="00245EB2" w:rsidRPr="0073740D" w:rsidRDefault="00245EB2" w:rsidP="00DB51AD">
            <w:pPr>
              <w:pStyle w:val="Tabletext"/>
            </w:pPr>
          </w:p>
        </w:tc>
      </w:tr>
      <w:tr w:rsidR="00245EB2" w:rsidRPr="0073740D" w14:paraId="5B163EAD" w14:textId="77777777" w:rsidTr="00971A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389384" w14:textId="77777777" w:rsidR="00245EB2" w:rsidRPr="0073740D" w:rsidRDefault="00245EB2" w:rsidP="00DB51AD">
            <w:pPr>
              <w:pStyle w:val="Tabletext"/>
            </w:pPr>
            <w:r w:rsidRPr="0073740D">
              <w:fldChar w:fldCharType="begin"/>
            </w:r>
            <w:r w:rsidRPr="0073740D">
              <w:instrText xml:space="preserve"> seq h1 </w:instrText>
            </w:r>
            <w:r w:rsidRPr="0073740D">
              <w:fldChar w:fldCharType="separate"/>
            </w:r>
            <w:r w:rsidRPr="0073740D">
              <w:rPr>
                <w:noProof/>
              </w:rPr>
              <w:t>19</w:t>
            </w:r>
            <w:r w:rsidRPr="0073740D">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802485" w14:textId="77777777" w:rsidR="00245EB2" w:rsidRPr="0073740D" w:rsidRDefault="00245EB2" w:rsidP="00DB51AD">
            <w:pPr>
              <w:pStyle w:val="Tabletext"/>
            </w:pPr>
            <w:r w:rsidRPr="0073740D">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05B5A5" w14:textId="77777777" w:rsidR="00245EB2" w:rsidRPr="0073740D" w:rsidRDefault="00245EB2" w:rsidP="00DB51AD">
            <w:pPr>
              <w:pStyle w:val="Tabletext"/>
            </w:pPr>
          </w:p>
        </w:tc>
      </w:tr>
      <w:bookmarkEnd w:id="11"/>
    </w:tbl>
    <w:p w14:paraId="7F6F547A" w14:textId="77777777" w:rsidR="00245EB2" w:rsidRPr="0073740D" w:rsidRDefault="00245EB2" w:rsidP="00245EB2">
      <w:pPr>
        <w:spacing w:after="20"/>
        <w:jc w:val="center"/>
      </w:pPr>
    </w:p>
    <w:p w14:paraId="6D08C028" w14:textId="77777777" w:rsidR="00245EB2" w:rsidRPr="0073740D" w:rsidRDefault="00245EB2" w:rsidP="00245EB2">
      <w:pPr>
        <w:spacing w:before="0"/>
      </w:pPr>
      <w:r w:rsidRPr="0073740D">
        <w:br w:type="page"/>
      </w:r>
    </w:p>
    <w:p w14:paraId="03C0B7D8" w14:textId="77777777" w:rsidR="00245EB2" w:rsidRPr="0073740D" w:rsidRDefault="00245EB2" w:rsidP="00245EB2">
      <w:pPr>
        <w:pStyle w:val="Heading1Centered"/>
      </w:pPr>
      <w:bookmarkStart w:id="93" w:name="AnnexA"/>
      <w:r w:rsidRPr="0073740D">
        <w:lastRenderedPageBreak/>
        <w:t>Annex A</w:t>
      </w:r>
      <w:bookmarkEnd w:id="93"/>
      <w:r w:rsidRPr="0073740D">
        <w:t>:</w:t>
      </w:r>
      <w:r w:rsidRPr="0073740D">
        <w:br/>
        <w:t>IPR statement</w:t>
      </w:r>
    </w:p>
    <w:p w14:paraId="13598FF2" w14:textId="77777777" w:rsidR="00245EB2" w:rsidRPr="0073740D" w:rsidRDefault="00245EB2" w:rsidP="00245EB2">
      <w:r w:rsidRPr="0073740D">
        <w:t xml:space="preserve">As stated in ITU WTSA Resolution 1, 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ITU-T website is to be used. </w:t>
      </w:r>
    </w:p>
    <w:p w14:paraId="6DF3EC69" w14:textId="77777777" w:rsidR="00245EB2" w:rsidRPr="0073740D" w:rsidRDefault="00245EB2" w:rsidP="00245EB2">
      <w:r w:rsidRPr="0073740D">
        <w:t>ITU-T non-member organizations that hold patent(s) or pending patent application(s), the use of which may be required in order to implement an ITU-T Recommendation, can submit a "Patent Statement and Licensing Declaration" to the TSB director using the form available at the ITU-T website.</w:t>
      </w:r>
    </w:p>
    <w:p w14:paraId="41C16C82" w14:textId="77777777" w:rsidR="00245EB2" w:rsidRPr="0073740D" w:rsidRDefault="00245EB2" w:rsidP="00245EB2">
      <w:r w:rsidRPr="0073740D">
        <w:t>Is anyone present aware of further IPR information concerning texts under consideration by this Focus Group?</w:t>
      </w:r>
    </w:p>
    <w:p w14:paraId="346C9483" w14:textId="77777777" w:rsidR="00245EB2" w:rsidRPr="0073740D" w:rsidRDefault="00245EB2" w:rsidP="00245EB2">
      <w:pPr>
        <w:spacing w:before="0"/>
      </w:pPr>
      <w:r w:rsidRPr="0073740D">
        <w:br w:type="page"/>
      </w:r>
    </w:p>
    <w:p w14:paraId="448A44E6" w14:textId="77777777" w:rsidR="00245EB2" w:rsidRPr="0073740D" w:rsidRDefault="00245EB2" w:rsidP="00245EB2">
      <w:pPr>
        <w:pStyle w:val="Heading1Centered"/>
      </w:pPr>
      <w:bookmarkStart w:id="94" w:name="AnnexB"/>
      <w:r w:rsidRPr="0073740D">
        <w:lastRenderedPageBreak/>
        <w:t>Annex B:</w:t>
      </w:r>
      <w:r w:rsidRPr="0073740D">
        <w:br/>
        <w:t>Documentation (Initial, reserved)</w:t>
      </w:r>
    </w:p>
    <w:p w14:paraId="07820732" w14:textId="77777777" w:rsidR="00245EB2" w:rsidRPr="0073740D" w:rsidRDefault="00245EB2" w:rsidP="00245EB2"/>
    <w:tbl>
      <w:tblPr>
        <w:tblStyle w:val="TableGrid"/>
        <w:tblW w:w="97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425"/>
        <w:gridCol w:w="4252"/>
        <w:gridCol w:w="2268"/>
        <w:gridCol w:w="693"/>
      </w:tblGrid>
      <w:tr w:rsidR="00245EB2" w:rsidRPr="0073740D" w14:paraId="65ED6543" w14:textId="77777777" w:rsidTr="00DB51AD">
        <w:trPr>
          <w:tblHeader/>
          <w:jc w:val="center"/>
        </w:trPr>
        <w:tc>
          <w:tcPr>
            <w:tcW w:w="2112" w:type="dxa"/>
            <w:tcBorders>
              <w:top w:val="single" w:sz="12" w:space="0" w:color="auto"/>
              <w:bottom w:val="single" w:sz="12" w:space="0" w:color="auto"/>
            </w:tcBorders>
            <w:shd w:val="clear" w:color="auto" w:fill="auto"/>
            <w:noWrap/>
            <w:hideMark/>
          </w:tcPr>
          <w:p w14:paraId="225AC243" w14:textId="77777777" w:rsidR="00245EB2" w:rsidRPr="0073740D" w:rsidRDefault="00245EB2" w:rsidP="00DB51AD">
            <w:pPr>
              <w:pStyle w:val="Tablehead"/>
            </w:pPr>
            <w:bookmarkStart w:id="95" w:name="_Hlk43598681"/>
            <w:bookmarkEnd w:id="94"/>
            <w:r w:rsidRPr="0073740D">
              <w:t>Name</w:t>
            </w:r>
          </w:p>
        </w:tc>
        <w:tc>
          <w:tcPr>
            <w:tcW w:w="4677" w:type="dxa"/>
            <w:gridSpan w:val="2"/>
            <w:tcBorders>
              <w:top w:val="single" w:sz="12" w:space="0" w:color="auto"/>
              <w:bottom w:val="single" w:sz="12" w:space="0" w:color="auto"/>
            </w:tcBorders>
            <w:shd w:val="clear" w:color="auto" w:fill="auto"/>
            <w:noWrap/>
            <w:hideMark/>
          </w:tcPr>
          <w:p w14:paraId="0EDB478E" w14:textId="77777777" w:rsidR="00245EB2" w:rsidRPr="0073740D" w:rsidRDefault="00245EB2" w:rsidP="00DB51AD">
            <w:pPr>
              <w:pStyle w:val="Tablehead"/>
            </w:pPr>
            <w:r w:rsidRPr="0073740D">
              <w:t>Title</w:t>
            </w:r>
          </w:p>
        </w:tc>
        <w:tc>
          <w:tcPr>
            <w:tcW w:w="2268" w:type="dxa"/>
            <w:tcBorders>
              <w:top w:val="single" w:sz="12" w:space="0" w:color="auto"/>
              <w:bottom w:val="single" w:sz="12" w:space="0" w:color="auto"/>
            </w:tcBorders>
            <w:shd w:val="clear" w:color="auto" w:fill="auto"/>
            <w:noWrap/>
            <w:hideMark/>
          </w:tcPr>
          <w:p w14:paraId="0D54C371" w14:textId="77777777" w:rsidR="00245EB2" w:rsidRPr="0073740D" w:rsidRDefault="00245EB2" w:rsidP="00DB51AD">
            <w:pPr>
              <w:pStyle w:val="Tablehead"/>
            </w:pPr>
            <w:r w:rsidRPr="0073740D">
              <w:t>Source</w:t>
            </w:r>
          </w:p>
        </w:tc>
        <w:tc>
          <w:tcPr>
            <w:tcW w:w="693" w:type="dxa"/>
            <w:tcBorders>
              <w:top w:val="single" w:sz="12" w:space="0" w:color="auto"/>
              <w:bottom w:val="single" w:sz="12" w:space="0" w:color="auto"/>
            </w:tcBorders>
            <w:shd w:val="clear" w:color="auto" w:fill="auto"/>
            <w:noWrap/>
            <w:hideMark/>
          </w:tcPr>
          <w:p w14:paraId="07DA8A04" w14:textId="77777777" w:rsidR="00245EB2" w:rsidRPr="0073740D" w:rsidRDefault="00245EB2" w:rsidP="00DB51AD">
            <w:pPr>
              <w:pStyle w:val="Tablehead"/>
            </w:pPr>
            <w:r w:rsidRPr="0073740D">
              <w:t>Note</w:t>
            </w:r>
          </w:p>
        </w:tc>
      </w:tr>
      <w:tr w:rsidR="00245EB2" w:rsidRPr="0073740D" w14:paraId="6FDEC6CB" w14:textId="77777777" w:rsidTr="00DB51AD">
        <w:trPr>
          <w:jc w:val="center"/>
        </w:trPr>
        <w:tc>
          <w:tcPr>
            <w:tcW w:w="2112" w:type="dxa"/>
            <w:shd w:val="clear" w:color="auto" w:fill="auto"/>
            <w:noWrap/>
          </w:tcPr>
          <w:p w14:paraId="5F52A2D0" w14:textId="563C7AA8" w:rsidR="00245EB2" w:rsidRPr="0073740D" w:rsidRDefault="006C1133" w:rsidP="00DB51AD">
            <w:pPr>
              <w:pStyle w:val="Tabletext"/>
            </w:pPr>
            <w:del w:id="96" w:author="ITU" w:date="2021-01-23T21:37:00Z">
              <w:r>
                <w:fldChar w:fldCharType="begin"/>
              </w:r>
              <w:r>
                <w:delInstrText xml:space="preserve"> HYPERLINK "https://extranet.itu.int/sites/itu-t/focusgroups/ai4h/docs/FGAI4H-J-001.docx" \t "_blank" </w:delInstrText>
              </w:r>
              <w:r>
                <w:fldChar w:fldCharType="separate"/>
              </w:r>
              <w:r w:rsidR="00245EB2" w:rsidRPr="0073740D">
                <w:rPr>
                  <w:rStyle w:val="Hyperlink"/>
                </w:rPr>
                <w:delText>FGAI4H-J-001</w:delText>
              </w:r>
              <w:r>
                <w:rPr>
                  <w:rStyle w:val="Hyperlink"/>
                </w:rPr>
                <w:fldChar w:fldCharType="end"/>
              </w:r>
            </w:del>
            <w:ins w:id="97" w:author="ITU" w:date="2021-01-23T21:37:00Z">
              <w:r w:rsidR="00DB51AD">
                <w:fldChar w:fldCharType="begin"/>
              </w:r>
              <w:r w:rsidR="00E74216">
                <w:instrText>HYPERLINK "https://extranet.itu.int/sites/itu-t/focusgroups/ai4h/docs/FGAI4H-J-001-R01.docx" \t "_blank"</w:instrText>
              </w:r>
              <w:r w:rsidR="00DB51AD">
                <w:fldChar w:fldCharType="separate"/>
              </w:r>
              <w:r w:rsidR="00245EB2" w:rsidRPr="0073740D">
                <w:rPr>
                  <w:rStyle w:val="Hyperlink"/>
                </w:rPr>
                <w:t>FGAI4H-J-00</w:t>
              </w:r>
              <w:r w:rsidR="00E74216">
                <w:rPr>
                  <w:rStyle w:val="Hyperlink"/>
                </w:rPr>
                <w:t>-R0</w:t>
              </w:r>
              <w:r w:rsidR="00245EB2" w:rsidRPr="0073740D">
                <w:rPr>
                  <w:rStyle w:val="Hyperlink"/>
                </w:rPr>
                <w:t>1</w:t>
              </w:r>
              <w:r w:rsidR="00DB51AD">
                <w:rPr>
                  <w:rStyle w:val="Hyperlink"/>
                </w:rPr>
                <w:fldChar w:fldCharType="end"/>
              </w:r>
              <w:r w:rsidR="00E74216" w:rsidRPr="0073740D">
                <w:rPr>
                  <w:lang w:eastAsia="ja-JP"/>
                </w:rPr>
                <w:t>+</w:t>
              </w:r>
              <w:r w:rsidR="00E74216">
                <w:fldChar w:fldCharType="begin"/>
              </w:r>
              <w:r w:rsidR="00E74216">
                <w:instrText>HYPERLINK "https://extranet.itu.int/sites/itu-t/focusgroups/ai4h/docs/FGAI4H-J-001-A01.pptx" \t "_blank"</w:instrText>
              </w:r>
              <w:r w:rsidR="00E74216">
                <w:fldChar w:fldCharType="separate"/>
              </w:r>
              <w:r w:rsidR="00E74216" w:rsidRPr="0073740D">
                <w:rPr>
                  <w:rStyle w:val="Hyperlink"/>
                </w:rPr>
                <w:t>A01</w:t>
              </w:r>
              <w:r w:rsidR="00E74216">
                <w:rPr>
                  <w:rStyle w:val="Hyperlink"/>
                </w:rPr>
                <w:fldChar w:fldCharType="end"/>
              </w:r>
            </w:ins>
          </w:p>
        </w:tc>
        <w:tc>
          <w:tcPr>
            <w:tcW w:w="4677" w:type="dxa"/>
            <w:gridSpan w:val="2"/>
            <w:shd w:val="clear" w:color="auto" w:fill="auto"/>
            <w:noWrap/>
          </w:tcPr>
          <w:p w14:paraId="003CFFDA" w14:textId="77777777" w:rsidR="00245EB2" w:rsidRPr="0073740D" w:rsidRDefault="00245EB2" w:rsidP="00DB51AD">
            <w:pPr>
              <w:pStyle w:val="Tabletext"/>
            </w:pPr>
            <w:r w:rsidRPr="0073740D">
              <w:t>Agenda of the 10th meeting (Meeting J) of the Focus Group on Artificial Intelligence for Health (FG-AI4H)</w:t>
            </w:r>
          </w:p>
        </w:tc>
        <w:tc>
          <w:tcPr>
            <w:tcW w:w="2268" w:type="dxa"/>
            <w:shd w:val="clear" w:color="auto" w:fill="auto"/>
            <w:noWrap/>
          </w:tcPr>
          <w:p w14:paraId="3F2FEC18" w14:textId="77777777" w:rsidR="00245EB2" w:rsidRPr="0073740D" w:rsidRDefault="00245EB2" w:rsidP="00DB51AD">
            <w:pPr>
              <w:pStyle w:val="Tabletext"/>
            </w:pPr>
            <w:r w:rsidRPr="0073740D">
              <w:t>Chairman FG-AI4H</w:t>
            </w:r>
          </w:p>
        </w:tc>
        <w:tc>
          <w:tcPr>
            <w:tcW w:w="693" w:type="dxa"/>
            <w:shd w:val="clear" w:color="auto" w:fill="auto"/>
            <w:noWrap/>
            <w:hideMark/>
          </w:tcPr>
          <w:p w14:paraId="2C811A68" w14:textId="77777777" w:rsidR="00245EB2" w:rsidRPr="0073740D" w:rsidRDefault="00245EB2" w:rsidP="00DB51AD">
            <w:pPr>
              <w:pStyle w:val="Tabletext"/>
            </w:pPr>
          </w:p>
        </w:tc>
      </w:tr>
      <w:tr w:rsidR="00245EB2" w:rsidRPr="0073740D" w14:paraId="1679C884" w14:textId="77777777" w:rsidTr="00DB51AD">
        <w:trPr>
          <w:jc w:val="center"/>
        </w:trPr>
        <w:tc>
          <w:tcPr>
            <w:tcW w:w="2112" w:type="dxa"/>
            <w:shd w:val="clear" w:color="auto" w:fill="auto"/>
            <w:noWrap/>
          </w:tcPr>
          <w:p w14:paraId="507D50BB" w14:textId="77777777" w:rsidR="00245EB2" w:rsidRPr="0073740D" w:rsidRDefault="006C1133" w:rsidP="00DB51AD">
            <w:pPr>
              <w:pStyle w:val="Tabletext"/>
            </w:pPr>
            <w:hyperlink r:id="rId165" w:tgtFrame="_blank" w:history="1">
              <w:r w:rsidR="00245EB2" w:rsidRPr="0073740D">
                <w:rPr>
                  <w:rStyle w:val="Hyperlink"/>
                </w:rPr>
                <w:t>FGAI4H-J-002</w:t>
              </w:r>
            </w:hyperlink>
            <w:r w:rsidR="00245EB2" w:rsidRPr="0073740D">
              <w:rPr>
                <w:lang w:eastAsia="ja-JP"/>
              </w:rPr>
              <w:t>+</w:t>
            </w:r>
            <w:hyperlink r:id="rId166" w:tgtFrame="_blank" w:history="1">
              <w:r w:rsidR="00245EB2" w:rsidRPr="0073740D">
                <w:rPr>
                  <w:rStyle w:val="Hyperlink"/>
                </w:rPr>
                <w:t>A01</w:t>
              </w:r>
            </w:hyperlink>
          </w:p>
        </w:tc>
        <w:tc>
          <w:tcPr>
            <w:tcW w:w="4677" w:type="dxa"/>
            <w:gridSpan w:val="2"/>
            <w:shd w:val="clear" w:color="auto" w:fill="auto"/>
            <w:noWrap/>
          </w:tcPr>
          <w:p w14:paraId="728F00DA" w14:textId="77777777" w:rsidR="00245EB2" w:rsidRPr="0073740D" w:rsidRDefault="00245EB2" w:rsidP="00DB51AD">
            <w:pPr>
              <w:pStyle w:val="Tabletext"/>
            </w:pPr>
            <w:r w:rsidRPr="0073740D">
              <w:t>Draft updated FG-AI4H whitepaper</w:t>
            </w:r>
          </w:p>
        </w:tc>
        <w:tc>
          <w:tcPr>
            <w:tcW w:w="2268" w:type="dxa"/>
            <w:shd w:val="clear" w:color="auto" w:fill="auto"/>
            <w:noWrap/>
          </w:tcPr>
          <w:p w14:paraId="7320B31D" w14:textId="77777777" w:rsidR="00245EB2" w:rsidRPr="0073740D" w:rsidRDefault="00245EB2" w:rsidP="00DB51AD">
            <w:pPr>
              <w:pStyle w:val="Tabletext"/>
            </w:pPr>
            <w:r w:rsidRPr="0073740D">
              <w:t>Editor</w:t>
            </w:r>
          </w:p>
        </w:tc>
        <w:tc>
          <w:tcPr>
            <w:tcW w:w="693" w:type="dxa"/>
            <w:shd w:val="clear" w:color="auto" w:fill="auto"/>
            <w:noWrap/>
          </w:tcPr>
          <w:p w14:paraId="48844C8E" w14:textId="77777777" w:rsidR="00245EB2" w:rsidRPr="0073740D" w:rsidRDefault="00245EB2" w:rsidP="00DB51AD">
            <w:pPr>
              <w:pStyle w:val="Tabletext"/>
            </w:pPr>
          </w:p>
        </w:tc>
      </w:tr>
      <w:tr w:rsidR="00245EB2" w:rsidRPr="0073740D" w14:paraId="5B610D11" w14:textId="77777777" w:rsidTr="00DB51AD">
        <w:trPr>
          <w:jc w:val="center"/>
        </w:trPr>
        <w:tc>
          <w:tcPr>
            <w:tcW w:w="2112" w:type="dxa"/>
            <w:shd w:val="clear" w:color="auto" w:fill="auto"/>
            <w:noWrap/>
          </w:tcPr>
          <w:p w14:paraId="590E3D21" w14:textId="77777777" w:rsidR="00245EB2" w:rsidRPr="008A108C" w:rsidRDefault="00DB51AD" w:rsidP="00DB51AD">
            <w:pPr>
              <w:pStyle w:val="Tabletext"/>
            </w:pPr>
            <w:hyperlink r:id="rId167" w:tgtFrame="_blank" w:history="1">
              <w:r w:rsidR="00245EB2" w:rsidRPr="00ED6562">
                <w:rPr>
                  <w:rStyle w:val="Hyperlink"/>
                </w:rPr>
                <w:t>FGAI4H-J-003</w:t>
              </w:r>
            </w:hyperlink>
          </w:p>
        </w:tc>
        <w:tc>
          <w:tcPr>
            <w:tcW w:w="4677" w:type="dxa"/>
            <w:gridSpan w:val="2"/>
            <w:shd w:val="clear" w:color="auto" w:fill="auto"/>
            <w:noWrap/>
          </w:tcPr>
          <w:p w14:paraId="124BF847" w14:textId="77777777" w:rsidR="00245EB2" w:rsidRPr="008A108C" w:rsidRDefault="00245EB2" w:rsidP="00DB51AD">
            <w:pPr>
              <w:pStyle w:val="Tabletext"/>
            </w:pPr>
            <w:r w:rsidRPr="008A108C">
              <w:t>Schedule of future FG meetings (as of 2020-09-30)</w:t>
            </w:r>
          </w:p>
        </w:tc>
        <w:tc>
          <w:tcPr>
            <w:tcW w:w="2268" w:type="dxa"/>
            <w:shd w:val="clear" w:color="auto" w:fill="auto"/>
            <w:noWrap/>
          </w:tcPr>
          <w:p w14:paraId="078074BE" w14:textId="77777777" w:rsidR="00245EB2" w:rsidRPr="0073740D" w:rsidRDefault="00245EB2" w:rsidP="00DB51AD">
            <w:pPr>
              <w:pStyle w:val="Tabletext"/>
            </w:pPr>
            <w:r w:rsidRPr="008A108C">
              <w:t>Chairman FG-AI4H</w:t>
            </w:r>
          </w:p>
        </w:tc>
        <w:tc>
          <w:tcPr>
            <w:tcW w:w="693" w:type="dxa"/>
            <w:shd w:val="clear" w:color="auto" w:fill="auto"/>
            <w:noWrap/>
          </w:tcPr>
          <w:p w14:paraId="660B524C" w14:textId="77777777" w:rsidR="00245EB2" w:rsidRPr="0073740D" w:rsidRDefault="00245EB2" w:rsidP="00DB51AD">
            <w:pPr>
              <w:pStyle w:val="Tabletext"/>
            </w:pPr>
          </w:p>
        </w:tc>
      </w:tr>
      <w:tr w:rsidR="00245EB2" w:rsidRPr="0073740D" w14:paraId="30C7E89B" w14:textId="77777777" w:rsidTr="00DB51AD">
        <w:trPr>
          <w:jc w:val="center"/>
        </w:trPr>
        <w:tc>
          <w:tcPr>
            <w:tcW w:w="2112" w:type="dxa"/>
            <w:shd w:val="clear" w:color="auto" w:fill="auto"/>
            <w:noWrap/>
          </w:tcPr>
          <w:p w14:paraId="353F2EC0" w14:textId="77777777" w:rsidR="00245EB2" w:rsidRPr="0073740D" w:rsidRDefault="006C1133" w:rsidP="00DB51AD">
            <w:pPr>
              <w:pStyle w:val="Tabletext"/>
            </w:pPr>
            <w:hyperlink r:id="rId168" w:tgtFrame="_blank" w:history="1">
              <w:r w:rsidR="00245EB2" w:rsidRPr="0073740D">
                <w:rPr>
                  <w:rStyle w:val="Hyperlink"/>
                </w:rPr>
                <w:t>FGAI4H-J-004</w:t>
              </w:r>
            </w:hyperlink>
            <w:r w:rsidR="00245EB2" w:rsidRPr="0076603A">
              <w:t>+</w:t>
            </w:r>
            <w:hyperlink r:id="rId169" w:history="1">
              <w:r w:rsidR="00245EB2" w:rsidRPr="0076603A">
                <w:rPr>
                  <w:rStyle w:val="Hyperlink"/>
                </w:rPr>
                <w:t>A01</w:t>
              </w:r>
            </w:hyperlink>
          </w:p>
        </w:tc>
        <w:tc>
          <w:tcPr>
            <w:tcW w:w="4677" w:type="dxa"/>
            <w:gridSpan w:val="2"/>
            <w:shd w:val="clear" w:color="auto" w:fill="auto"/>
            <w:noWrap/>
          </w:tcPr>
          <w:p w14:paraId="53F152F7" w14:textId="77777777" w:rsidR="00245EB2" w:rsidRPr="0073740D" w:rsidRDefault="00245EB2" w:rsidP="00DB51AD">
            <w:pPr>
              <w:pStyle w:val="Tabletext"/>
            </w:pPr>
            <w:r w:rsidRPr="0073740D">
              <w:t>Draft updated TDD template</w:t>
            </w:r>
          </w:p>
        </w:tc>
        <w:tc>
          <w:tcPr>
            <w:tcW w:w="2268" w:type="dxa"/>
            <w:shd w:val="clear" w:color="auto" w:fill="auto"/>
            <w:noWrap/>
          </w:tcPr>
          <w:p w14:paraId="6C08B80D" w14:textId="693A75CA" w:rsidR="00245EB2" w:rsidRPr="0073740D" w:rsidRDefault="00245EB2" w:rsidP="00DB51AD">
            <w:pPr>
              <w:pStyle w:val="Tabletext"/>
            </w:pPr>
            <w:del w:id="98" w:author="ITU" w:date="2021-01-23T21:37:00Z">
              <w:r w:rsidRPr="0073740D">
                <w:delText>TSB</w:delText>
              </w:r>
            </w:del>
            <w:ins w:id="99" w:author="ITU" w:date="2021-01-23T21:37:00Z">
              <w:r w:rsidR="00875D84">
                <w:t>Editors</w:t>
              </w:r>
            </w:ins>
          </w:p>
        </w:tc>
        <w:tc>
          <w:tcPr>
            <w:tcW w:w="693" w:type="dxa"/>
            <w:shd w:val="clear" w:color="auto" w:fill="auto"/>
            <w:noWrap/>
          </w:tcPr>
          <w:p w14:paraId="2589C143" w14:textId="77777777" w:rsidR="00245EB2" w:rsidRPr="0073740D" w:rsidRDefault="00245EB2" w:rsidP="00DB51AD">
            <w:pPr>
              <w:pStyle w:val="Tabletext"/>
            </w:pPr>
          </w:p>
        </w:tc>
      </w:tr>
      <w:tr w:rsidR="00245EB2" w:rsidRPr="0073740D" w14:paraId="21C90286" w14:textId="77777777" w:rsidTr="00DB51AD">
        <w:trPr>
          <w:jc w:val="center"/>
        </w:trPr>
        <w:tc>
          <w:tcPr>
            <w:tcW w:w="2112" w:type="dxa"/>
            <w:shd w:val="clear" w:color="auto" w:fill="auto"/>
            <w:noWrap/>
          </w:tcPr>
          <w:p w14:paraId="00333DCE" w14:textId="77777777" w:rsidR="00245EB2" w:rsidRPr="0073740D" w:rsidRDefault="006C1133" w:rsidP="00DB51AD">
            <w:pPr>
              <w:pStyle w:val="Tabletext"/>
            </w:pPr>
            <w:hyperlink r:id="rId170" w:tgtFrame="_blank" w:history="1">
              <w:r w:rsidR="00245EB2" w:rsidRPr="0073740D">
                <w:rPr>
                  <w:rStyle w:val="Hyperlink"/>
                </w:rPr>
                <w:t>FGAI4H-J-005</w:t>
              </w:r>
            </w:hyperlink>
          </w:p>
        </w:tc>
        <w:tc>
          <w:tcPr>
            <w:tcW w:w="4677" w:type="dxa"/>
            <w:gridSpan w:val="2"/>
            <w:shd w:val="clear" w:color="auto" w:fill="auto"/>
            <w:noWrap/>
          </w:tcPr>
          <w:p w14:paraId="48D6C3DA" w14:textId="77777777" w:rsidR="00245EB2" w:rsidRPr="0073740D" w:rsidRDefault="00245EB2" w:rsidP="00DB51AD">
            <w:pPr>
              <w:pStyle w:val="Tabletext"/>
            </w:pPr>
            <w:r w:rsidRPr="0073740D">
              <w:t>Updated list of FG-AI4H deliverables (as of 2020-09-30)</w:t>
            </w:r>
          </w:p>
        </w:tc>
        <w:tc>
          <w:tcPr>
            <w:tcW w:w="2268" w:type="dxa"/>
            <w:shd w:val="clear" w:color="auto" w:fill="auto"/>
            <w:noWrap/>
          </w:tcPr>
          <w:p w14:paraId="72246EFD" w14:textId="77777777" w:rsidR="00245EB2" w:rsidRPr="0073740D" w:rsidRDefault="00245EB2" w:rsidP="00DB51AD">
            <w:pPr>
              <w:pStyle w:val="Tabletext"/>
            </w:pPr>
            <w:r w:rsidRPr="0073740D">
              <w:t>TSB</w:t>
            </w:r>
          </w:p>
        </w:tc>
        <w:tc>
          <w:tcPr>
            <w:tcW w:w="693" w:type="dxa"/>
            <w:shd w:val="clear" w:color="auto" w:fill="auto"/>
            <w:noWrap/>
          </w:tcPr>
          <w:p w14:paraId="7AC2E49B" w14:textId="77777777" w:rsidR="00245EB2" w:rsidRPr="0073740D" w:rsidRDefault="00245EB2" w:rsidP="00DB51AD">
            <w:pPr>
              <w:pStyle w:val="Tabletext"/>
            </w:pPr>
          </w:p>
        </w:tc>
      </w:tr>
      <w:tr w:rsidR="00245EB2" w:rsidRPr="0073740D" w14:paraId="31E79E9F" w14:textId="77777777" w:rsidTr="00DB51AD">
        <w:trPr>
          <w:jc w:val="center"/>
        </w:trPr>
        <w:tc>
          <w:tcPr>
            <w:tcW w:w="2112" w:type="dxa"/>
            <w:shd w:val="clear" w:color="auto" w:fill="auto"/>
            <w:noWrap/>
          </w:tcPr>
          <w:p w14:paraId="37729E08" w14:textId="77777777" w:rsidR="00245EB2" w:rsidRPr="0073740D" w:rsidRDefault="006C1133" w:rsidP="00DB51AD">
            <w:pPr>
              <w:pStyle w:val="Tabletext"/>
            </w:pPr>
            <w:hyperlink r:id="rId171" w:tgtFrame="_blank" w:history="1">
              <w:r w:rsidR="00245EB2" w:rsidRPr="0073740D">
                <w:rPr>
                  <w:rStyle w:val="Hyperlink"/>
                </w:rPr>
                <w:t>FGAI4H-J-006</w:t>
              </w:r>
            </w:hyperlink>
          </w:p>
        </w:tc>
        <w:tc>
          <w:tcPr>
            <w:tcW w:w="4677" w:type="dxa"/>
            <w:gridSpan w:val="2"/>
            <w:shd w:val="clear" w:color="auto" w:fill="auto"/>
            <w:noWrap/>
          </w:tcPr>
          <w:p w14:paraId="43255A18" w14:textId="77777777" w:rsidR="00245EB2" w:rsidRPr="0073740D" w:rsidRDefault="00245EB2" w:rsidP="00DB51AD">
            <w:pPr>
              <w:pStyle w:val="Tabletext"/>
            </w:pPr>
            <w:r w:rsidRPr="0073740D">
              <w:t>Updates for Cardiovascular disease risk prediction (TG-Cardio)</w:t>
            </w:r>
          </w:p>
        </w:tc>
        <w:tc>
          <w:tcPr>
            <w:tcW w:w="2268" w:type="dxa"/>
            <w:shd w:val="clear" w:color="auto" w:fill="auto"/>
            <w:noWrap/>
          </w:tcPr>
          <w:p w14:paraId="0AFE259C" w14:textId="77777777" w:rsidR="00245EB2" w:rsidRPr="0073740D" w:rsidRDefault="00245EB2" w:rsidP="00DB51AD">
            <w:pPr>
              <w:pStyle w:val="Tabletext"/>
            </w:pPr>
            <w:r w:rsidRPr="0073740D">
              <w:t>TG-Cardio Topic Driver</w:t>
            </w:r>
          </w:p>
        </w:tc>
        <w:tc>
          <w:tcPr>
            <w:tcW w:w="693" w:type="dxa"/>
            <w:shd w:val="clear" w:color="auto" w:fill="auto"/>
            <w:noWrap/>
          </w:tcPr>
          <w:p w14:paraId="52F591CF" w14:textId="77777777" w:rsidR="00245EB2" w:rsidRPr="0073740D" w:rsidRDefault="00245EB2" w:rsidP="00DB51AD">
            <w:pPr>
              <w:pStyle w:val="Tabletext"/>
            </w:pPr>
          </w:p>
        </w:tc>
      </w:tr>
      <w:tr w:rsidR="00245EB2" w:rsidRPr="0073740D" w14:paraId="776CC30F" w14:textId="77777777" w:rsidTr="00DB51AD">
        <w:trPr>
          <w:jc w:val="center"/>
        </w:trPr>
        <w:tc>
          <w:tcPr>
            <w:tcW w:w="2537" w:type="dxa"/>
            <w:gridSpan w:val="2"/>
            <w:shd w:val="clear" w:color="auto" w:fill="auto"/>
            <w:noWrap/>
          </w:tcPr>
          <w:p w14:paraId="1DBD0D3C" w14:textId="77777777" w:rsidR="00245EB2" w:rsidRPr="0073740D" w:rsidRDefault="006C1133" w:rsidP="00DB51AD">
            <w:pPr>
              <w:pStyle w:val="Tabletext"/>
            </w:pPr>
            <w:hyperlink r:id="rId172" w:tgtFrame="_blank" w:history="1">
              <w:r w:rsidR="00245EB2" w:rsidRPr="0073740D">
                <w:rPr>
                  <w:rStyle w:val="Hyperlink"/>
                </w:rPr>
                <w:t>FGAI4H-J-006-A01</w:t>
              </w:r>
            </w:hyperlink>
          </w:p>
        </w:tc>
        <w:tc>
          <w:tcPr>
            <w:tcW w:w="4252" w:type="dxa"/>
            <w:shd w:val="clear" w:color="auto" w:fill="auto"/>
            <w:noWrap/>
          </w:tcPr>
          <w:p w14:paraId="78B1779B" w14:textId="77777777" w:rsidR="00245EB2" w:rsidRPr="0073740D" w:rsidRDefault="00245EB2" w:rsidP="00DB51AD">
            <w:pPr>
              <w:pStyle w:val="Tabletext"/>
            </w:pPr>
            <w:r w:rsidRPr="0073740D">
              <w:t>Att.1 – TDD update (TG-Cardio)</w:t>
            </w:r>
          </w:p>
        </w:tc>
        <w:tc>
          <w:tcPr>
            <w:tcW w:w="2268" w:type="dxa"/>
            <w:shd w:val="clear" w:color="auto" w:fill="auto"/>
            <w:noWrap/>
          </w:tcPr>
          <w:p w14:paraId="4B467A15" w14:textId="77777777" w:rsidR="00245EB2" w:rsidRPr="0073740D" w:rsidRDefault="00245EB2" w:rsidP="00DB51AD">
            <w:pPr>
              <w:pStyle w:val="Tabletext"/>
            </w:pPr>
          </w:p>
        </w:tc>
        <w:tc>
          <w:tcPr>
            <w:tcW w:w="693" w:type="dxa"/>
            <w:shd w:val="clear" w:color="auto" w:fill="auto"/>
            <w:noWrap/>
          </w:tcPr>
          <w:p w14:paraId="69C64C5F" w14:textId="77777777" w:rsidR="00245EB2" w:rsidRPr="0073740D" w:rsidRDefault="00245EB2" w:rsidP="00DB51AD">
            <w:pPr>
              <w:pStyle w:val="Tabletext"/>
            </w:pPr>
          </w:p>
        </w:tc>
      </w:tr>
      <w:tr w:rsidR="00245EB2" w:rsidRPr="0073740D" w14:paraId="6783C2A9" w14:textId="77777777" w:rsidTr="00DB51AD">
        <w:trPr>
          <w:jc w:val="center"/>
        </w:trPr>
        <w:tc>
          <w:tcPr>
            <w:tcW w:w="2537" w:type="dxa"/>
            <w:gridSpan w:val="2"/>
            <w:shd w:val="clear" w:color="auto" w:fill="auto"/>
            <w:noWrap/>
          </w:tcPr>
          <w:p w14:paraId="2283FB88" w14:textId="77777777" w:rsidR="00245EB2" w:rsidRPr="0073740D" w:rsidRDefault="006C1133" w:rsidP="00DB51AD">
            <w:pPr>
              <w:pStyle w:val="Tabletext"/>
            </w:pPr>
            <w:hyperlink r:id="rId173" w:tgtFrame="_blank" w:history="1">
              <w:r w:rsidR="00245EB2" w:rsidRPr="0073740D">
                <w:rPr>
                  <w:rStyle w:val="Hyperlink"/>
                </w:rPr>
                <w:t>FGAI4H-J-006-A02</w:t>
              </w:r>
            </w:hyperlink>
          </w:p>
        </w:tc>
        <w:tc>
          <w:tcPr>
            <w:tcW w:w="4252" w:type="dxa"/>
            <w:shd w:val="clear" w:color="auto" w:fill="auto"/>
            <w:noWrap/>
          </w:tcPr>
          <w:p w14:paraId="3C55453B"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(TG-Cardio)</w:t>
            </w:r>
          </w:p>
        </w:tc>
        <w:tc>
          <w:tcPr>
            <w:tcW w:w="2268" w:type="dxa"/>
            <w:shd w:val="clear" w:color="auto" w:fill="auto"/>
            <w:noWrap/>
          </w:tcPr>
          <w:p w14:paraId="2E4DC472" w14:textId="77777777" w:rsidR="00245EB2" w:rsidRPr="0073740D" w:rsidRDefault="00245EB2" w:rsidP="00DB51AD">
            <w:pPr>
              <w:pStyle w:val="Tabletext"/>
            </w:pPr>
          </w:p>
        </w:tc>
        <w:tc>
          <w:tcPr>
            <w:tcW w:w="693" w:type="dxa"/>
            <w:shd w:val="clear" w:color="auto" w:fill="auto"/>
            <w:noWrap/>
          </w:tcPr>
          <w:p w14:paraId="78762559" w14:textId="77777777" w:rsidR="00245EB2" w:rsidRPr="0073740D" w:rsidRDefault="00245EB2" w:rsidP="00DB51AD">
            <w:pPr>
              <w:pStyle w:val="Tabletext"/>
            </w:pPr>
          </w:p>
        </w:tc>
      </w:tr>
      <w:tr w:rsidR="00245EB2" w:rsidRPr="0073740D" w14:paraId="0C4FDC88" w14:textId="77777777" w:rsidTr="00DB51AD">
        <w:trPr>
          <w:jc w:val="center"/>
        </w:trPr>
        <w:tc>
          <w:tcPr>
            <w:tcW w:w="2537" w:type="dxa"/>
            <w:gridSpan w:val="2"/>
            <w:shd w:val="clear" w:color="auto" w:fill="auto"/>
            <w:noWrap/>
          </w:tcPr>
          <w:p w14:paraId="44CFCCFF" w14:textId="77777777" w:rsidR="00245EB2" w:rsidRPr="0073740D" w:rsidRDefault="006C1133" w:rsidP="00DB51AD">
            <w:pPr>
              <w:pStyle w:val="Tabletext"/>
            </w:pPr>
            <w:hyperlink r:id="rId174" w:tgtFrame="_blank" w:history="1">
              <w:r w:rsidR="00245EB2" w:rsidRPr="0073740D">
                <w:rPr>
                  <w:rStyle w:val="Hyperlink"/>
                </w:rPr>
                <w:t>FGAI4H-J-006-A03</w:t>
              </w:r>
            </w:hyperlink>
          </w:p>
        </w:tc>
        <w:tc>
          <w:tcPr>
            <w:tcW w:w="4252" w:type="dxa"/>
            <w:shd w:val="clear" w:color="auto" w:fill="auto"/>
            <w:noWrap/>
          </w:tcPr>
          <w:p w14:paraId="72F83949" w14:textId="77777777" w:rsidR="00245EB2" w:rsidRPr="0073740D" w:rsidRDefault="00245EB2" w:rsidP="00DB51AD">
            <w:pPr>
              <w:pStyle w:val="Tabletext"/>
            </w:pPr>
            <w:r w:rsidRPr="0073740D">
              <w:t>Att.3 – Presentation (TG-Cardio)</w:t>
            </w:r>
          </w:p>
        </w:tc>
        <w:tc>
          <w:tcPr>
            <w:tcW w:w="2268" w:type="dxa"/>
            <w:shd w:val="clear" w:color="auto" w:fill="auto"/>
            <w:noWrap/>
          </w:tcPr>
          <w:p w14:paraId="37BA9FE1" w14:textId="77777777" w:rsidR="00245EB2" w:rsidRPr="0073740D" w:rsidRDefault="00245EB2" w:rsidP="00DB51AD">
            <w:pPr>
              <w:pStyle w:val="Tabletext"/>
            </w:pPr>
          </w:p>
        </w:tc>
        <w:tc>
          <w:tcPr>
            <w:tcW w:w="693" w:type="dxa"/>
            <w:shd w:val="clear" w:color="auto" w:fill="auto"/>
            <w:noWrap/>
          </w:tcPr>
          <w:p w14:paraId="0D94460B" w14:textId="77777777" w:rsidR="00245EB2" w:rsidRPr="0073740D" w:rsidRDefault="00245EB2" w:rsidP="00DB51AD">
            <w:pPr>
              <w:pStyle w:val="Tabletext"/>
            </w:pPr>
          </w:p>
        </w:tc>
      </w:tr>
      <w:tr w:rsidR="00245EB2" w:rsidRPr="0073740D" w14:paraId="7BBEC083" w14:textId="77777777" w:rsidTr="00DB51AD">
        <w:trPr>
          <w:jc w:val="center"/>
        </w:trPr>
        <w:tc>
          <w:tcPr>
            <w:tcW w:w="2112" w:type="dxa"/>
            <w:shd w:val="clear" w:color="auto" w:fill="auto"/>
            <w:noWrap/>
          </w:tcPr>
          <w:p w14:paraId="6ECBFA49" w14:textId="77777777" w:rsidR="00245EB2" w:rsidRPr="0073740D" w:rsidRDefault="006C1133" w:rsidP="00DB51AD">
            <w:pPr>
              <w:pStyle w:val="Tabletext"/>
            </w:pPr>
            <w:hyperlink r:id="rId175" w:tgtFrame="_blank" w:history="1">
              <w:r w:rsidR="00245EB2" w:rsidRPr="0073740D">
                <w:rPr>
                  <w:rStyle w:val="Hyperlink"/>
                </w:rPr>
                <w:t>FGAI4H-J-007</w:t>
              </w:r>
            </w:hyperlink>
          </w:p>
        </w:tc>
        <w:tc>
          <w:tcPr>
            <w:tcW w:w="4677" w:type="dxa"/>
            <w:gridSpan w:val="2"/>
            <w:shd w:val="clear" w:color="auto" w:fill="auto"/>
            <w:noWrap/>
          </w:tcPr>
          <w:p w14:paraId="224DBB28" w14:textId="77777777" w:rsidR="00245EB2" w:rsidRPr="0073740D" w:rsidRDefault="00245EB2" w:rsidP="00DB51AD">
            <w:pPr>
              <w:pStyle w:val="Tabletext"/>
            </w:pPr>
            <w:r w:rsidRPr="0073740D">
              <w:t>Updates for Dermatology (TG-Derma)</w:t>
            </w:r>
          </w:p>
        </w:tc>
        <w:tc>
          <w:tcPr>
            <w:tcW w:w="2268" w:type="dxa"/>
            <w:shd w:val="clear" w:color="auto" w:fill="auto"/>
            <w:noWrap/>
          </w:tcPr>
          <w:p w14:paraId="1B11B218" w14:textId="77777777" w:rsidR="00245EB2" w:rsidRPr="0073740D" w:rsidRDefault="00245EB2" w:rsidP="00DB51AD">
            <w:pPr>
              <w:pStyle w:val="Tabletext"/>
            </w:pPr>
            <w:r w:rsidRPr="0073740D">
              <w:t>TG-Derma Topic Driver</w:t>
            </w:r>
          </w:p>
        </w:tc>
        <w:tc>
          <w:tcPr>
            <w:tcW w:w="693" w:type="dxa"/>
            <w:shd w:val="clear" w:color="auto" w:fill="auto"/>
            <w:noWrap/>
          </w:tcPr>
          <w:p w14:paraId="10E9FDEA" w14:textId="77777777" w:rsidR="00245EB2" w:rsidRPr="0073740D" w:rsidRDefault="00245EB2" w:rsidP="00DB51AD">
            <w:pPr>
              <w:pStyle w:val="Tabletext"/>
            </w:pPr>
          </w:p>
        </w:tc>
      </w:tr>
      <w:tr w:rsidR="00245EB2" w:rsidRPr="0073740D" w14:paraId="3008030A" w14:textId="77777777" w:rsidTr="00DB51AD">
        <w:trPr>
          <w:jc w:val="center"/>
        </w:trPr>
        <w:tc>
          <w:tcPr>
            <w:tcW w:w="2537" w:type="dxa"/>
            <w:gridSpan w:val="2"/>
            <w:shd w:val="clear" w:color="auto" w:fill="auto"/>
            <w:noWrap/>
          </w:tcPr>
          <w:p w14:paraId="5FEC5EDE" w14:textId="77777777" w:rsidR="00245EB2" w:rsidRPr="0073740D" w:rsidRDefault="006C1133" w:rsidP="00DB51AD">
            <w:pPr>
              <w:pStyle w:val="Tabletext"/>
            </w:pPr>
            <w:hyperlink r:id="rId176" w:tgtFrame="_blank" w:history="1">
              <w:r w:rsidR="00245EB2" w:rsidRPr="0073740D">
                <w:rPr>
                  <w:rStyle w:val="Hyperlink"/>
                </w:rPr>
                <w:t>FGAI4H-J-007-A01</w:t>
              </w:r>
            </w:hyperlink>
          </w:p>
        </w:tc>
        <w:tc>
          <w:tcPr>
            <w:tcW w:w="4252" w:type="dxa"/>
            <w:shd w:val="clear" w:color="auto" w:fill="auto"/>
            <w:noWrap/>
          </w:tcPr>
          <w:p w14:paraId="0A005F77" w14:textId="77777777" w:rsidR="00245EB2" w:rsidRPr="0073740D" w:rsidRDefault="00245EB2" w:rsidP="00DB51AD">
            <w:pPr>
              <w:pStyle w:val="Tabletext"/>
            </w:pPr>
            <w:r w:rsidRPr="0073740D">
              <w:t>Att.1 – TDD update (TG-Derma)</w:t>
            </w:r>
          </w:p>
        </w:tc>
        <w:tc>
          <w:tcPr>
            <w:tcW w:w="2268" w:type="dxa"/>
            <w:shd w:val="clear" w:color="auto" w:fill="auto"/>
            <w:noWrap/>
          </w:tcPr>
          <w:p w14:paraId="4B5B1286" w14:textId="77777777" w:rsidR="00245EB2" w:rsidRPr="0073740D" w:rsidRDefault="00245EB2" w:rsidP="00DB51AD">
            <w:pPr>
              <w:pStyle w:val="Tabletext"/>
            </w:pPr>
          </w:p>
        </w:tc>
        <w:tc>
          <w:tcPr>
            <w:tcW w:w="693" w:type="dxa"/>
            <w:shd w:val="clear" w:color="auto" w:fill="auto"/>
            <w:noWrap/>
          </w:tcPr>
          <w:p w14:paraId="7FE284A7" w14:textId="77777777" w:rsidR="00245EB2" w:rsidRPr="0073740D" w:rsidRDefault="00245EB2" w:rsidP="00DB51AD">
            <w:pPr>
              <w:pStyle w:val="Tabletext"/>
            </w:pPr>
          </w:p>
        </w:tc>
      </w:tr>
      <w:tr w:rsidR="00245EB2" w:rsidRPr="0073740D" w14:paraId="271A5621" w14:textId="77777777" w:rsidTr="00DB51AD">
        <w:trPr>
          <w:jc w:val="center"/>
        </w:trPr>
        <w:tc>
          <w:tcPr>
            <w:tcW w:w="2537" w:type="dxa"/>
            <w:gridSpan w:val="2"/>
            <w:shd w:val="clear" w:color="auto" w:fill="auto"/>
            <w:noWrap/>
          </w:tcPr>
          <w:p w14:paraId="3E696096" w14:textId="77777777" w:rsidR="00245EB2" w:rsidRPr="0073740D" w:rsidRDefault="006C1133" w:rsidP="00DB51AD">
            <w:pPr>
              <w:pStyle w:val="Tabletext"/>
            </w:pPr>
            <w:hyperlink r:id="rId177" w:tgtFrame="_blank" w:history="1">
              <w:r w:rsidR="00245EB2" w:rsidRPr="0073740D">
                <w:rPr>
                  <w:rStyle w:val="Hyperlink"/>
                </w:rPr>
                <w:t>FGAI4H-J-007-A02</w:t>
              </w:r>
            </w:hyperlink>
          </w:p>
        </w:tc>
        <w:tc>
          <w:tcPr>
            <w:tcW w:w="4252" w:type="dxa"/>
            <w:shd w:val="clear" w:color="auto" w:fill="auto"/>
            <w:noWrap/>
          </w:tcPr>
          <w:p w14:paraId="6BAB3F0B"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(TG-Derma)</w:t>
            </w:r>
          </w:p>
        </w:tc>
        <w:tc>
          <w:tcPr>
            <w:tcW w:w="2268" w:type="dxa"/>
            <w:shd w:val="clear" w:color="auto" w:fill="auto"/>
            <w:noWrap/>
          </w:tcPr>
          <w:p w14:paraId="239E800F" w14:textId="77777777" w:rsidR="00245EB2" w:rsidRPr="0073740D" w:rsidRDefault="00245EB2" w:rsidP="00DB51AD">
            <w:pPr>
              <w:pStyle w:val="Tabletext"/>
            </w:pPr>
          </w:p>
        </w:tc>
        <w:tc>
          <w:tcPr>
            <w:tcW w:w="693" w:type="dxa"/>
            <w:shd w:val="clear" w:color="auto" w:fill="auto"/>
            <w:noWrap/>
          </w:tcPr>
          <w:p w14:paraId="12A38B0E" w14:textId="77777777" w:rsidR="00245EB2" w:rsidRPr="0073740D" w:rsidRDefault="00245EB2" w:rsidP="00DB51AD">
            <w:pPr>
              <w:pStyle w:val="Tabletext"/>
            </w:pPr>
          </w:p>
        </w:tc>
      </w:tr>
      <w:tr w:rsidR="00245EB2" w:rsidRPr="0073740D" w14:paraId="55DC3982" w14:textId="77777777" w:rsidTr="00207A29">
        <w:trPr>
          <w:jc w:val="center"/>
          <w:del w:id="100" w:author="ITU" w:date="2021-01-23T21:37:00Z"/>
        </w:trPr>
        <w:tc>
          <w:tcPr>
            <w:tcW w:w="2537" w:type="dxa"/>
            <w:gridSpan w:val="2"/>
            <w:shd w:val="clear" w:color="auto" w:fill="auto"/>
            <w:noWrap/>
          </w:tcPr>
          <w:p w14:paraId="02C5C2C5" w14:textId="77777777" w:rsidR="00245EB2" w:rsidRPr="0073740D" w:rsidRDefault="006C1133" w:rsidP="00207A29">
            <w:pPr>
              <w:pStyle w:val="Tabletext"/>
              <w:rPr>
                <w:del w:id="101" w:author="ITU" w:date="2021-01-23T21:37:00Z"/>
              </w:rPr>
            </w:pPr>
            <w:del w:id="102" w:author="ITU" w:date="2021-01-23T21:37:00Z">
              <w:r>
                <w:fldChar w:fldCharType="begin"/>
              </w:r>
              <w:r>
                <w:delInstrText xml:space="preserve"> HYPERLINK "https://extranet.itu.int/sites/itu-t/focusgroups/ai4h/docs/FGAI4H-J-007-A03.pptx" \t "_bla</w:delInstrText>
              </w:r>
              <w:r>
                <w:delInstrText xml:space="preserve">nk" </w:delInstrText>
              </w:r>
              <w:r>
                <w:fldChar w:fldCharType="separate"/>
              </w:r>
              <w:r w:rsidR="00245EB2" w:rsidRPr="0073740D">
                <w:rPr>
                  <w:rStyle w:val="Hyperlink"/>
                </w:rPr>
                <w:delText>FGAI4H-J-007-A03</w:delText>
              </w:r>
              <w:r>
                <w:rPr>
                  <w:rStyle w:val="Hyperlink"/>
                </w:rPr>
                <w:fldChar w:fldCharType="end"/>
              </w:r>
            </w:del>
          </w:p>
        </w:tc>
        <w:tc>
          <w:tcPr>
            <w:tcW w:w="4252" w:type="dxa"/>
            <w:shd w:val="clear" w:color="auto" w:fill="auto"/>
            <w:noWrap/>
          </w:tcPr>
          <w:p w14:paraId="77CDA0C2" w14:textId="77777777" w:rsidR="00245EB2" w:rsidRPr="0073740D" w:rsidRDefault="00245EB2" w:rsidP="00207A29">
            <w:pPr>
              <w:pStyle w:val="Tabletext"/>
              <w:rPr>
                <w:del w:id="103" w:author="ITU" w:date="2021-01-23T21:37:00Z"/>
              </w:rPr>
            </w:pPr>
            <w:del w:id="104" w:author="ITU" w:date="2021-01-23T21:37:00Z">
              <w:r w:rsidRPr="0073740D">
                <w:delText>Att.3 – Presentation (TG-Derma)</w:delText>
              </w:r>
            </w:del>
          </w:p>
        </w:tc>
        <w:tc>
          <w:tcPr>
            <w:tcW w:w="2268" w:type="dxa"/>
            <w:shd w:val="clear" w:color="auto" w:fill="auto"/>
            <w:noWrap/>
          </w:tcPr>
          <w:p w14:paraId="269D1E3A" w14:textId="77777777" w:rsidR="00245EB2" w:rsidRPr="0073740D" w:rsidRDefault="00245EB2" w:rsidP="00207A29">
            <w:pPr>
              <w:pStyle w:val="Tabletext"/>
              <w:rPr>
                <w:del w:id="105" w:author="ITU" w:date="2021-01-23T21:37:00Z"/>
              </w:rPr>
            </w:pPr>
          </w:p>
        </w:tc>
        <w:tc>
          <w:tcPr>
            <w:tcW w:w="693" w:type="dxa"/>
            <w:shd w:val="clear" w:color="auto" w:fill="auto"/>
            <w:noWrap/>
          </w:tcPr>
          <w:p w14:paraId="749D6944" w14:textId="77777777" w:rsidR="00245EB2" w:rsidRPr="0073740D" w:rsidRDefault="00245EB2" w:rsidP="00207A29">
            <w:pPr>
              <w:pStyle w:val="Tabletext"/>
              <w:rPr>
                <w:del w:id="106" w:author="ITU" w:date="2021-01-23T21:37:00Z"/>
              </w:rPr>
            </w:pPr>
          </w:p>
        </w:tc>
      </w:tr>
      <w:tr w:rsidR="00245EB2" w:rsidRPr="0073740D" w14:paraId="35722D04" w14:textId="77777777" w:rsidTr="00DB51AD">
        <w:trPr>
          <w:jc w:val="center"/>
        </w:trPr>
        <w:tc>
          <w:tcPr>
            <w:tcW w:w="2112" w:type="dxa"/>
            <w:shd w:val="clear" w:color="auto" w:fill="auto"/>
            <w:noWrap/>
          </w:tcPr>
          <w:p w14:paraId="27073F17" w14:textId="77777777" w:rsidR="00245EB2" w:rsidRPr="0073740D" w:rsidRDefault="006C1133" w:rsidP="00DB51AD">
            <w:pPr>
              <w:pStyle w:val="Tabletext"/>
            </w:pPr>
            <w:hyperlink r:id="rId178" w:tgtFrame="_blank" w:history="1">
              <w:r w:rsidR="00245EB2" w:rsidRPr="0073740D">
                <w:rPr>
                  <w:rStyle w:val="Hyperlink"/>
                </w:rPr>
                <w:t>FGAI4H-J-008</w:t>
              </w:r>
            </w:hyperlink>
          </w:p>
        </w:tc>
        <w:tc>
          <w:tcPr>
            <w:tcW w:w="4677" w:type="dxa"/>
            <w:gridSpan w:val="2"/>
            <w:shd w:val="clear" w:color="auto" w:fill="auto"/>
            <w:noWrap/>
          </w:tcPr>
          <w:p w14:paraId="5C0C2561" w14:textId="77777777" w:rsidR="00245EB2" w:rsidRPr="0073740D" w:rsidRDefault="00245EB2" w:rsidP="00DB51AD">
            <w:pPr>
              <w:pStyle w:val="Tabletext"/>
            </w:pPr>
            <w:r w:rsidRPr="0073740D">
              <w:t>Updates for Diagnosis of bacterial infection and anti-microbial resistance (TG-Bacteria)</w:t>
            </w:r>
          </w:p>
        </w:tc>
        <w:tc>
          <w:tcPr>
            <w:tcW w:w="2268" w:type="dxa"/>
            <w:shd w:val="clear" w:color="auto" w:fill="auto"/>
            <w:noWrap/>
          </w:tcPr>
          <w:p w14:paraId="5902D3C7" w14:textId="77777777" w:rsidR="00245EB2" w:rsidRPr="0073740D" w:rsidRDefault="00245EB2" w:rsidP="00DB51AD">
            <w:pPr>
              <w:pStyle w:val="Tabletext"/>
            </w:pPr>
            <w:r w:rsidRPr="0073740D">
              <w:t>TG-Bacteria Topic Driver</w:t>
            </w:r>
          </w:p>
        </w:tc>
        <w:tc>
          <w:tcPr>
            <w:tcW w:w="693" w:type="dxa"/>
            <w:shd w:val="clear" w:color="auto" w:fill="auto"/>
            <w:noWrap/>
          </w:tcPr>
          <w:p w14:paraId="5C835574" w14:textId="77777777" w:rsidR="00245EB2" w:rsidRPr="0073740D" w:rsidRDefault="00245EB2" w:rsidP="00DB51AD">
            <w:pPr>
              <w:pStyle w:val="Tabletext"/>
            </w:pPr>
          </w:p>
        </w:tc>
      </w:tr>
      <w:tr w:rsidR="00245EB2" w:rsidRPr="0073740D" w14:paraId="06A57566" w14:textId="77777777" w:rsidTr="00DB51AD">
        <w:trPr>
          <w:jc w:val="center"/>
        </w:trPr>
        <w:tc>
          <w:tcPr>
            <w:tcW w:w="2537" w:type="dxa"/>
            <w:gridSpan w:val="2"/>
            <w:shd w:val="clear" w:color="auto" w:fill="auto"/>
            <w:noWrap/>
          </w:tcPr>
          <w:p w14:paraId="7835BF2D" w14:textId="77777777" w:rsidR="00245EB2" w:rsidRPr="0073740D" w:rsidRDefault="006C1133" w:rsidP="00DB51AD">
            <w:pPr>
              <w:pStyle w:val="Tabletext"/>
            </w:pPr>
            <w:hyperlink r:id="rId179" w:tgtFrame="_blank" w:history="1">
              <w:r w:rsidR="00245EB2" w:rsidRPr="0073740D">
                <w:rPr>
                  <w:rStyle w:val="Hyperlink"/>
                </w:rPr>
                <w:t>FGAI4H-J-008-A01</w:t>
              </w:r>
            </w:hyperlink>
          </w:p>
        </w:tc>
        <w:tc>
          <w:tcPr>
            <w:tcW w:w="4252" w:type="dxa"/>
            <w:shd w:val="clear" w:color="auto" w:fill="auto"/>
            <w:noWrap/>
          </w:tcPr>
          <w:p w14:paraId="40F4218D" w14:textId="77777777" w:rsidR="00245EB2" w:rsidRPr="0073740D" w:rsidRDefault="00245EB2" w:rsidP="00DB51AD">
            <w:pPr>
              <w:pStyle w:val="Tabletext"/>
            </w:pPr>
            <w:r w:rsidRPr="0073740D">
              <w:t>Att.1 – TDD update (TG-Bacteria)</w:t>
            </w:r>
          </w:p>
        </w:tc>
        <w:tc>
          <w:tcPr>
            <w:tcW w:w="2268" w:type="dxa"/>
            <w:shd w:val="clear" w:color="auto" w:fill="auto"/>
            <w:noWrap/>
          </w:tcPr>
          <w:p w14:paraId="70B7EFF7" w14:textId="77777777" w:rsidR="00245EB2" w:rsidRPr="0073740D" w:rsidRDefault="00245EB2" w:rsidP="00DB51AD">
            <w:pPr>
              <w:pStyle w:val="Tabletext"/>
            </w:pPr>
          </w:p>
        </w:tc>
        <w:tc>
          <w:tcPr>
            <w:tcW w:w="693" w:type="dxa"/>
            <w:shd w:val="clear" w:color="auto" w:fill="auto"/>
            <w:noWrap/>
          </w:tcPr>
          <w:p w14:paraId="5B7DDD73" w14:textId="77777777" w:rsidR="00245EB2" w:rsidRPr="0073740D" w:rsidRDefault="00245EB2" w:rsidP="00DB51AD">
            <w:pPr>
              <w:pStyle w:val="Tabletext"/>
            </w:pPr>
          </w:p>
        </w:tc>
      </w:tr>
      <w:tr w:rsidR="00245EB2" w:rsidRPr="0073740D" w14:paraId="2245A32E" w14:textId="77777777" w:rsidTr="00207A29">
        <w:trPr>
          <w:jc w:val="center"/>
          <w:del w:id="107" w:author="ITU" w:date="2021-01-23T21:37:00Z"/>
        </w:trPr>
        <w:tc>
          <w:tcPr>
            <w:tcW w:w="2537" w:type="dxa"/>
            <w:gridSpan w:val="2"/>
            <w:shd w:val="clear" w:color="auto" w:fill="auto"/>
            <w:noWrap/>
          </w:tcPr>
          <w:p w14:paraId="7C9707F7" w14:textId="77777777" w:rsidR="00245EB2" w:rsidRPr="0073740D" w:rsidRDefault="006C1133" w:rsidP="00207A29">
            <w:pPr>
              <w:pStyle w:val="Tabletext"/>
              <w:rPr>
                <w:del w:id="108" w:author="ITU" w:date="2021-01-23T21:37:00Z"/>
              </w:rPr>
            </w:pPr>
            <w:del w:id="109" w:author="ITU" w:date="2021-01-23T21:37:00Z">
              <w:r>
                <w:fldChar w:fldCharType="begin"/>
              </w:r>
              <w:r>
                <w:delInstrText xml:space="preserve"> HYPERLINK "https://extranet.itu.int/sites/itu-t/focusgroups/ai4h/docs/FGAI4H-J-008-A02.docx" \t "_blank" </w:delInstrText>
              </w:r>
              <w:r>
                <w:fldChar w:fldCharType="separate"/>
              </w:r>
              <w:r w:rsidR="00245EB2" w:rsidRPr="0073740D">
                <w:rPr>
                  <w:rStyle w:val="Hyperlink"/>
                </w:rPr>
                <w:delText>FGAI4H-J-008-A02</w:delText>
              </w:r>
              <w:r>
                <w:rPr>
                  <w:rStyle w:val="Hyperlink"/>
                </w:rPr>
                <w:fldChar w:fldCharType="end"/>
              </w:r>
            </w:del>
          </w:p>
        </w:tc>
        <w:tc>
          <w:tcPr>
            <w:tcW w:w="4252" w:type="dxa"/>
            <w:shd w:val="clear" w:color="auto" w:fill="auto"/>
            <w:noWrap/>
          </w:tcPr>
          <w:p w14:paraId="49198378" w14:textId="77777777" w:rsidR="00245EB2" w:rsidRPr="0073740D" w:rsidRDefault="00245EB2" w:rsidP="00207A29">
            <w:pPr>
              <w:pStyle w:val="Tabletext"/>
              <w:rPr>
                <w:del w:id="110" w:author="ITU" w:date="2021-01-23T21:37:00Z"/>
              </w:rPr>
            </w:pPr>
            <w:del w:id="111" w:author="ITU" w:date="2021-01-23T21:37:00Z">
              <w:r w:rsidRPr="0073740D">
                <w:delText>Att.2 – CfTGP (TG-Bacteria)</w:delText>
              </w:r>
            </w:del>
          </w:p>
        </w:tc>
        <w:tc>
          <w:tcPr>
            <w:tcW w:w="2268" w:type="dxa"/>
            <w:shd w:val="clear" w:color="auto" w:fill="auto"/>
            <w:noWrap/>
          </w:tcPr>
          <w:p w14:paraId="72D56C6E" w14:textId="77777777" w:rsidR="00245EB2" w:rsidRPr="0073740D" w:rsidRDefault="00245EB2" w:rsidP="00207A29">
            <w:pPr>
              <w:pStyle w:val="Tabletext"/>
              <w:rPr>
                <w:del w:id="112" w:author="ITU" w:date="2021-01-23T21:37:00Z"/>
              </w:rPr>
            </w:pPr>
          </w:p>
        </w:tc>
        <w:tc>
          <w:tcPr>
            <w:tcW w:w="693" w:type="dxa"/>
            <w:shd w:val="clear" w:color="auto" w:fill="auto"/>
            <w:noWrap/>
          </w:tcPr>
          <w:p w14:paraId="00ADB000" w14:textId="77777777" w:rsidR="00245EB2" w:rsidRPr="0073740D" w:rsidRDefault="00245EB2" w:rsidP="00207A29">
            <w:pPr>
              <w:pStyle w:val="Tabletext"/>
              <w:rPr>
                <w:del w:id="113" w:author="ITU" w:date="2021-01-23T21:37:00Z"/>
              </w:rPr>
            </w:pPr>
          </w:p>
        </w:tc>
      </w:tr>
      <w:tr w:rsidR="00245EB2" w:rsidRPr="0073740D" w14:paraId="229A2565" w14:textId="77777777" w:rsidTr="00207A29">
        <w:trPr>
          <w:jc w:val="center"/>
          <w:del w:id="114" w:author="ITU" w:date="2021-01-23T21:37:00Z"/>
        </w:trPr>
        <w:tc>
          <w:tcPr>
            <w:tcW w:w="2537" w:type="dxa"/>
            <w:gridSpan w:val="2"/>
            <w:shd w:val="clear" w:color="auto" w:fill="auto"/>
            <w:noWrap/>
          </w:tcPr>
          <w:p w14:paraId="6491D182" w14:textId="77777777" w:rsidR="00245EB2" w:rsidRPr="0073740D" w:rsidRDefault="006C1133" w:rsidP="00207A29">
            <w:pPr>
              <w:pStyle w:val="Tabletext"/>
              <w:rPr>
                <w:del w:id="115" w:author="ITU" w:date="2021-01-23T21:37:00Z"/>
              </w:rPr>
            </w:pPr>
            <w:del w:id="116" w:author="ITU" w:date="2021-01-23T21:37:00Z">
              <w:r>
                <w:fldChar w:fldCharType="begin"/>
              </w:r>
              <w:r>
                <w:delInstrText xml:space="preserve"> HYPERLINK "https://extranet.itu.int/sites/itu-t/focusgroups/ai4h/docs/FGAI4H-J-008-A03.pptx" \t "_</w:delInstrText>
              </w:r>
              <w:r>
                <w:delInstrText xml:space="preserve">blank" </w:delInstrText>
              </w:r>
              <w:r>
                <w:fldChar w:fldCharType="separate"/>
              </w:r>
              <w:r w:rsidR="00245EB2" w:rsidRPr="0073740D">
                <w:rPr>
                  <w:rStyle w:val="Hyperlink"/>
                </w:rPr>
                <w:delText>FGAI4H-J-008-A03</w:delText>
              </w:r>
              <w:r>
                <w:rPr>
                  <w:rStyle w:val="Hyperlink"/>
                </w:rPr>
                <w:fldChar w:fldCharType="end"/>
              </w:r>
            </w:del>
          </w:p>
        </w:tc>
        <w:tc>
          <w:tcPr>
            <w:tcW w:w="4252" w:type="dxa"/>
            <w:shd w:val="clear" w:color="auto" w:fill="auto"/>
            <w:noWrap/>
          </w:tcPr>
          <w:p w14:paraId="491F5D9A" w14:textId="77777777" w:rsidR="00245EB2" w:rsidRPr="0073740D" w:rsidRDefault="00245EB2" w:rsidP="00207A29">
            <w:pPr>
              <w:pStyle w:val="Tabletext"/>
              <w:rPr>
                <w:del w:id="117" w:author="ITU" w:date="2021-01-23T21:37:00Z"/>
              </w:rPr>
            </w:pPr>
            <w:del w:id="118" w:author="ITU" w:date="2021-01-23T21:37:00Z">
              <w:r w:rsidRPr="0073740D">
                <w:delText>Att.3 – Presentation (TG-Bacteria)</w:delText>
              </w:r>
            </w:del>
          </w:p>
        </w:tc>
        <w:tc>
          <w:tcPr>
            <w:tcW w:w="2268" w:type="dxa"/>
            <w:shd w:val="clear" w:color="auto" w:fill="auto"/>
            <w:noWrap/>
          </w:tcPr>
          <w:p w14:paraId="5356B85B" w14:textId="77777777" w:rsidR="00245EB2" w:rsidRPr="0073740D" w:rsidRDefault="00245EB2" w:rsidP="00207A29">
            <w:pPr>
              <w:pStyle w:val="Tabletext"/>
              <w:rPr>
                <w:del w:id="119" w:author="ITU" w:date="2021-01-23T21:37:00Z"/>
              </w:rPr>
            </w:pPr>
          </w:p>
        </w:tc>
        <w:tc>
          <w:tcPr>
            <w:tcW w:w="693" w:type="dxa"/>
            <w:shd w:val="clear" w:color="auto" w:fill="auto"/>
            <w:noWrap/>
          </w:tcPr>
          <w:p w14:paraId="40EB6BFA" w14:textId="77777777" w:rsidR="00245EB2" w:rsidRPr="0073740D" w:rsidRDefault="00245EB2" w:rsidP="00207A29">
            <w:pPr>
              <w:pStyle w:val="Tabletext"/>
              <w:rPr>
                <w:del w:id="120" w:author="ITU" w:date="2021-01-23T21:37:00Z"/>
              </w:rPr>
            </w:pPr>
          </w:p>
        </w:tc>
      </w:tr>
      <w:tr w:rsidR="00245EB2" w:rsidRPr="0073740D" w14:paraId="258E52D5" w14:textId="77777777" w:rsidTr="00DB51AD">
        <w:trPr>
          <w:jc w:val="center"/>
        </w:trPr>
        <w:tc>
          <w:tcPr>
            <w:tcW w:w="2112" w:type="dxa"/>
            <w:shd w:val="clear" w:color="auto" w:fill="auto"/>
            <w:noWrap/>
          </w:tcPr>
          <w:p w14:paraId="658AAAF0" w14:textId="77777777" w:rsidR="00245EB2" w:rsidRPr="0073740D" w:rsidRDefault="006C1133" w:rsidP="00DB51AD">
            <w:pPr>
              <w:pStyle w:val="Tabletext"/>
            </w:pPr>
            <w:hyperlink r:id="rId180" w:tgtFrame="_blank" w:history="1">
              <w:r w:rsidR="00245EB2" w:rsidRPr="0073740D">
                <w:rPr>
                  <w:rStyle w:val="Hyperlink"/>
                </w:rPr>
                <w:t>FGAI4H-J-009</w:t>
              </w:r>
            </w:hyperlink>
          </w:p>
        </w:tc>
        <w:tc>
          <w:tcPr>
            <w:tcW w:w="4677" w:type="dxa"/>
            <w:gridSpan w:val="2"/>
            <w:shd w:val="clear" w:color="auto" w:fill="auto"/>
            <w:noWrap/>
          </w:tcPr>
          <w:p w14:paraId="13CCB0A0" w14:textId="77777777" w:rsidR="00245EB2" w:rsidRPr="0073740D" w:rsidRDefault="00245EB2" w:rsidP="00DB51AD">
            <w:pPr>
              <w:pStyle w:val="Tabletext"/>
            </w:pPr>
            <w:r w:rsidRPr="0073740D">
              <w:t>Updates for Volumetric chest CT (TG-</w:t>
            </w:r>
            <w:proofErr w:type="spellStart"/>
            <w:r w:rsidRPr="0073740D">
              <w:t>DiagnosticCT</w:t>
            </w:r>
            <w:proofErr w:type="spellEnd"/>
            <w:r w:rsidRPr="0073740D">
              <w:t>)</w:t>
            </w:r>
          </w:p>
        </w:tc>
        <w:tc>
          <w:tcPr>
            <w:tcW w:w="2268" w:type="dxa"/>
            <w:shd w:val="clear" w:color="auto" w:fill="auto"/>
            <w:noWrap/>
          </w:tcPr>
          <w:p w14:paraId="2EA0B222" w14:textId="77777777" w:rsidR="00245EB2" w:rsidRPr="0073740D" w:rsidRDefault="00245EB2" w:rsidP="00DB51AD">
            <w:pPr>
              <w:pStyle w:val="Tabletext"/>
            </w:pPr>
            <w:r w:rsidRPr="0073740D">
              <w:t>TG-</w:t>
            </w:r>
            <w:proofErr w:type="spellStart"/>
            <w:r w:rsidRPr="0073740D">
              <w:t>DiagnosticCT</w:t>
            </w:r>
            <w:proofErr w:type="spellEnd"/>
            <w:r w:rsidRPr="0073740D">
              <w:t xml:space="preserve"> Topic Driver</w:t>
            </w:r>
          </w:p>
        </w:tc>
        <w:tc>
          <w:tcPr>
            <w:tcW w:w="693" w:type="dxa"/>
            <w:shd w:val="clear" w:color="auto" w:fill="auto"/>
            <w:noWrap/>
          </w:tcPr>
          <w:p w14:paraId="65DE8B2E" w14:textId="77777777" w:rsidR="00245EB2" w:rsidRPr="0073740D" w:rsidRDefault="00245EB2" w:rsidP="00DB51AD">
            <w:pPr>
              <w:pStyle w:val="Tabletext"/>
            </w:pPr>
          </w:p>
        </w:tc>
      </w:tr>
      <w:tr w:rsidR="00245EB2" w:rsidRPr="0073740D" w14:paraId="0B86B5F9" w14:textId="77777777" w:rsidTr="00DB51AD">
        <w:trPr>
          <w:jc w:val="center"/>
        </w:trPr>
        <w:tc>
          <w:tcPr>
            <w:tcW w:w="2537" w:type="dxa"/>
            <w:gridSpan w:val="2"/>
            <w:shd w:val="clear" w:color="auto" w:fill="auto"/>
            <w:noWrap/>
          </w:tcPr>
          <w:p w14:paraId="600C772A" w14:textId="77777777" w:rsidR="00245EB2" w:rsidRPr="0073740D" w:rsidRDefault="006C1133" w:rsidP="00DB51AD">
            <w:pPr>
              <w:pStyle w:val="Tabletext"/>
            </w:pPr>
            <w:hyperlink r:id="rId181" w:tgtFrame="_blank" w:history="1">
              <w:r w:rsidR="00245EB2" w:rsidRPr="0073740D">
                <w:rPr>
                  <w:rStyle w:val="Hyperlink"/>
                </w:rPr>
                <w:t>FGAI4H-J-009-A01</w:t>
              </w:r>
            </w:hyperlink>
          </w:p>
        </w:tc>
        <w:tc>
          <w:tcPr>
            <w:tcW w:w="4252" w:type="dxa"/>
            <w:shd w:val="clear" w:color="auto" w:fill="auto"/>
            <w:noWrap/>
          </w:tcPr>
          <w:p w14:paraId="59447287" w14:textId="77777777" w:rsidR="00245EB2" w:rsidRPr="0073740D" w:rsidRDefault="00245EB2" w:rsidP="00DB51AD">
            <w:pPr>
              <w:pStyle w:val="Tabletext"/>
            </w:pPr>
            <w:r w:rsidRPr="0073740D">
              <w:t>Att.1 – TDD update (TG-</w:t>
            </w:r>
            <w:proofErr w:type="spellStart"/>
            <w:r w:rsidRPr="0073740D">
              <w:t>DiagnosticCT</w:t>
            </w:r>
            <w:proofErr w:type="spellEnd"/>
            <w:r w:rsidRPr="0073740D">
              <w:t>)</w:t>
            </w:r>
          </w:p>
        </w:tc>
        <w:tc>
          <w:tcPr>
            <w:tcW w:w="2268" w:type="dxa"/>
            <w:shd w:val="clear" w:color="auto" w:fill="auto"/>
            <w:noWrap/>
          </w:tcPr>
          <w:p w14:paraId="31EA90F1" w14:textId="77777777" w:rsidR="00245EB2" w:rsidRPr="0073740D" w:rsidRDefault="00245EB2" w:rsidP="00DB51AD">
            <w:pPr>
              <w:pStyle w:val="Tabletext"/>
            </w:pPr>
          </w:p>
        </w:tc>
        <w:tc>
          <w:tcPr>
            <w:tcW w:w="693" w:type="dxa"/>
            <w:shd w:val="clear" w:color="auto" w:fill="auto"/>
            <w:noWrap/>
          </w:tcPr>
          <w:p w14:paraId="0EC7369C" w14:textId="77777777" w:rsidR="00245EB2" w:rsidRPr="0073740D" w:rsidRDefault="00245EB2" w:rsidP="00DB51AD">
            <w:pPr>
              <w:pStyle w:val="Tabletext"/>
            </w:pPr>
          </w:p>
        </w:tc>
      </w:tr>
      <w:tr w:rsidR="00245EB2" w:rsidRPr="0073740D" w14:paraId="1C18FE49" w14:textId="77777777" w:rsidTr="00DB51AD">
        <w:trPr>
          <w:jc w:val="center"/>
        </w:trPr>
        <w:tc>
          <w:tcPr>
            <w:tcW w:w="2537" w:type="dxa"/>
            <w:gridSpan w:val="2"/>
            <w:shd w:val="clear" w:color="auto" w:fill="auto"/>
            <w:noWrap/>
          </w:tcPr>
          <w:p w14:paraId="49FFC6E1" w14:textId="77777777" w:rsidR="00245EB2" w:rsidRPr="0073740D" w:rsidRDefault="006C1133" w:rsidP="00DB51AD">
            <w:pPr>
              <w:pStyle w:val="Tabletext"/>
            </w:pPr>
            <w:hyperlink r:id="rId182" w:tgtFrame="_blank" w:history="1">
              <w:r w:rsidR="00245EB2" w:rsidRPr="0073740D">
                <w:rPr>
                  <w:rStyle w:val="Hyperlink"/>
                </w:rPr>
                <w:t>FGAI4H-J-009-A02</w:t>
              </w:r>
            </w:hyperlink>
          </w:p>
        </w:tc>
        <w:tc>
          <w:tcPr>
            <w:tcW w:w="4252" w:type="dxa"/>
            <w:shd w:val="clear" w:color="auto" w:fill="auto"/>
            <w:noWrap/>
          </w:tcPr>
          <w:p w14:paraId="747D9321"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w:t>
            </w:r>
            <w:proofErr w:type="spellStart"/>
            <w:r w:rsidRPr="0073740D">
              <w:t>DiagnosticCT</w:t>
            </w:r>
            <w:proofErr w:type="spellEnd"/>
            <w:r w:rsidRPr="0073740D">
              <w:t>)</w:t>
            </w:r>
          </w:p>
        </w:tc>
        <w:tc>
          <w:tcPr>
            <w:tcW w:w="2268" w:type="dxa"/>
            <w:shd w:val="clear" w:color="auto" w:fill="auto"/>
            <w:noWrap/>
          </w:tcPr>
          <w:p w14:paraId="108260B0" w14:textId="77777777" w:rsidR="00245EB2" w:rsidRPr="0073740D" w:rsidRDefault="00245EB2" w:rsidP="00DB51AD">
            <w:pPr>
              <w:pStyle w:val="Tabletext"/>
            </w:pPr>
          </w:p>
        </w:tc>
        <w:tc>
          <w:tcPr>
            <w:tcW w:w="693" w:type="dxa"/>
            <w:shd w:val="clear" w:color="auto" w:fill="auto"/>
            <w:noWrap/>
          </w:tcPr>
          <w:p w14:paraId="74C3F19D" w14:textId="77777777" w:rsidR="00245EB2" w:rsidRPr="0073740D" w:rsidRDefault="00245EB2" w:rsidP="00DB51AD">
            <w:pPr>
              <w:pStyle w:val="Tabletext"/>
            </w:pPr>
          </w:p>
        </w:tc>
      </w:tr>
      <w:tr w:rsidR="00245EB2" w:rsidRPr="0073740D" w14:paraId="3A207880" w14:textId="77777777" w:rsidTr="00DB51AD">
        <w:trPr>
          <w:jc w:val="center"/>
        </w:trPr>
        <w:tc>
          <w:tcPr>
            <w:tcW w:w="2537" w:type="dxa"/>
            <w:gridSpan w:val="2"/>
            <w:shd w:val="clear" w:color="auto" w:fill="auto"/>
            <w:noWrap/>
          </w:tcPr>
          <w:p w14:paraId="05DFFFE1" w14:textId="77777777" w:rsidR="00245EB2" w:rsidRPr="0073740D" w:rsidRDefault="006C1133" w:rsidP="00DB51AD">
            <w:pPr>
              <w:pStyle w:val="Tabletext"/>
            </w:pPr>
            <w:hyperlink r:id="rId183" w:tgtFrame="_blank" w:history="1">
              <w:r w:rsidR="00245EB2" w:rsidRPr="0073740D">
                <w:rPr>
                  <w:rStyle w:val="Hyperlink"/>
                </w:rPr>
                <w:t>FGAI4H-J-009-A03</w:t>
              </w:r>
            </w:hyperlink>
          </w:p>
        </w:tc>
        <w:tc>
          <w:tcPr>
            <w:tcW w:w="4252" w:type="dxa"/>
            <w:shd w:val="clear" w:color="auto" w:fill="auto"/>
            <w:noWrap/>
          </w:tcPr>
          <w:p w14:paraId="7D68078B" w14:textId="77777777" w:rsidR="00245EB2" w:rsidRPr="0073740D" w:rsidRDefault="00245EB2" w:rsidP="00DB51AD">
            <w:pPr>
              <w:pStyle w:val="Tabletext"/>
            </w:pPr>
            <w:r w:rsidRPr="0073740D">
              <w:t>Att.3 – Presentation (TG-</w:t>
            </w:r>
            <w:proofErr w:type="spellStart"/>
            <w:r w:rsidRPr="0073740D">
              <w:t>DiagnosticCT</w:t>
            </w:r>
            <w:proofErr w:type="spellEnd"/>
            <w:r w:rsidRPr="0073740D">
              <w:t>)</w:t>
            </w:r>
          </w:p>
        </w:tc>
        <w:tc>
          <w:tcPr>
            <w:tcW w:w="2268" w:type="dxa"/>
            <w:shd w:val="clear" w:color="auto" w:fill="auto"/>
            <w:noWrap/>
          </w:tcPr>
          <w:p w14:paraId="1AF6512A" w14:textId="77777777" w:rsidR="00245EB2" w:rsidRPr="0073740D" w:rsidRDefault="00245EB2" w:rsidP="00DB51AD">
            <w:pPr>
              <w:pStyle w:val="Tabletext"/>
            </w:pPr>
          </w:p>
        </w:tc>
        <w:tc>
          <w:tcPr>
            <w:tcW w:w="693" w:type="dxa"/>
            <w:shd w:val="clear" w:color="auto" w:fill="auto"/>
            <w:noWrap/>
          </w:tcPr>
          <w:p w14:paraId="769480DC" w14:textId="77777777" w:rsidR="00245EB2" w:rsidRPr="0073740D" w:rsidRDefault="00245EB2" w:rsidP="00DB51AD">
            <w:pPr>
              <w:pStyle w:val="Tabletext"/>
            </w:pPr>
          </w:p>
        </w:tc>
      </w:tr>
      <w:tr w:rsidR="00245EB2" w:rsidRPr="0073740D" w14:paraId="3561F92A" w14:textId="77777777" w:rsidTr="00DB51AD">
        <w:trPr>
          <w:jc w:val="center"/>
        </w:trPr>
        <w:tc>
          <w:tcPr>
            <w:tcW w:w="2112" w:type="dxa"/>
            <w:shd w:val="clear" w:color="auto" w:fill="auto"/>
            <w:noWrap/>
          </w:tcPr>
          <w:p w14:paraId="0ABB94A7" w14:textId="77777777" w:rsidR="00245EB2" w:rsidRPr="0073740D" w:rsidRDefault="006C1133" w:rsidP="00DB51AD">
            <w:pPr>
              <w:pStyle w:val="Tabletext"/>
            </w:pPr>
            <w:hyperlink r:id="rId184" w:tgtFrame="_blank" w:history="1">
              <w:r w:rsidR="00245EB2" w:rsidRPr="0073740D">
                <w:rPr>
                  <w:rStyle w:val="Hyperlink"/>
                </w:rPr>
                <w:t>FGAI4H-J-010</w:t>
              </w:r>
            </w:hyperlink>
          </w:p>
        </w:tc>
        <w:tc>
          <w:tcPr>
            <w:tcW w:w="4677" w:type="dxa"/>
            <w:gridSpan w:val="2"/>
            <w:shd w:val="clear" w:color="auto" w:fill="auto"/>
            <w:noWrap/>
          </w:tcPr>
          <w:p w14:paraId="59428F73" w14:textId="77777777" w:rsidR="00245EB2" w:rsidRPr="0073740D" w:rsidRDefault="00245EB2" w:rsidP="00DB51AD">
            <w:pPr>
              <w:pStyle w:val="Tabletext"/>
            </w:pPr>
            <w:r w:rsidRPr="0073740D">
              <w:t>Updates for Dental diagnostics and digital dentistry (TG-Dental)</w:t>
            </w:r>
          </w:p>
        </w:tc>
        <w:tc>
          <w:tcPr>
            <w:tcW w:w="2268" w:type="dxa"/>
            <w:shd w:val="clear" w:color="auto" w:fill="auto"/>
            <w:noWrap/>
          </w:tcPr>
          <w:p w14:paraId="6986253D" w14:textId="77777777" w:rsidR="00245EB2" w:rsidRPr="0073740D" w:rsidRDefault="00245EB2" w:rsidP="00DB51AD">
            <w:pPr>
              <w:pStyle w:val="Tabletext"/>
            </w:pPr>
            <w:r w:rsidRPr="0073740D">
              <w:t>TG-Dental Topic Driver</w:t>
            </w:r>
          </w:p>
        </w:tc>
        <w:tc>
          <w:tcPr>
            <w:tcW w:w="693" w:type="dxa"/>
            <w:shd w:val="clear" w:color="auto" w:fill="auto"/>
            <w:noWrap/>
          </w:tcPr>
          <w:p w14:paraId="5A4F75AB" w14:textId="77777777" w:rsidR="00245EB2" w:rsidRPr="0073740D" w:rsidRDefault="00245EB2" w:rsidP="00DB51AD">
            <w:pPr>
              <w:pStyle w:val="Tabletext"/>
            </w:pPr>
          </w:p>
        </w:tc>
      </w:tr>
      <w:tr w:rsidR="00245EB2" w:rsidRPr="0073740D" w14:paraId="7CFBAD10" w14:textId="77777777" w:rsidTr="00DB51AD">
        <w:trPr>
          <w:jc w:val="center"/>
        </w:trPr>
        <w:tc>
          <w:tcPr>
            <w:tcW w:w="2537" w:type="dxa"/>
            <w:gridSpan w:val="2"/>
            <w:shd w:val="clear" w:color="auto" w:fill="auto"/>
            <w:noWrap/>
          </w:tcPr>
          <w:p w14:paraId="0AA08425" w14:textId="77777777" w:rsidR="00245EB2" w:rsidRPr="0073740D" w:rsidRDefault="006C1133" w:rsidP="00DB51AD">
            <w:pPr>
              <w:pStyle w:val="Tabletext"/>
            </w:pPr>
            <w:hyperlink r:id="rId185" w:tgtFrame="_blank" w:history="1">
              <w:r w:rsidR="00245EB2" w:rsidRPr="0073740D">
                <w:rPr>
                  <w:rStyle w:val="Hyperlink"/>
                </w:rPr>
                <w:t>FGAI4H-J-010-A01</w:t>
              </w:r>
            </w:hyperlink>
          </w:p>
        </w:tc>
        <w:tc>
          <w:tcPr>
            <w:tcW w:w="4252" w:type="dxa"/>
            <w:shd w:val="clear" w:color="auto" w:fill="auto"/>
            <w:noWrap/>
          </w:tcPr>
          <w:p w14:paraId="4AFA48A5" w14:textId="77777777" w:rsidR="00245EB2" w:rsidRPr="0073740D" w:rsidRDefault="00245EB2" w:rsidP="00DB51AD">
            <w:pPr>
              <w:pStyle w:val="Tabletext"/>
            </w:pPr>
            <w:r w:rsidRPr="0073740D">
              <w:t>Att.1 – TDD update (TG-Dental)</w:t>
            </w:r>
          </w:p>
        </w:tc>
        <w:tc>
          <w:tcPr>
            <w:tcW w:w="2268" w:type="dxa"/>
            <w:shd w:val="clear" w:color="auto" w:fill="auto"/>
            <w:noWrap/>
          </w:tcPr>
          <w:p w14:paraId="7EC1CD89" w14:textId="77777777" w:rsidR="00245EB2" w:rsidRPr="0073740D" w:rsidRDefault="00245EB2" w:rsidP="00DB51AD">
            <w:pPr>
              <w:pStyle w:val="Tabletext"/>
            </w:pPr>
          </w:p>
        </w:tc>
        <w:tc>
          <w:tcPr>
            <w:tcW w:w="693" w:type="dxa"/>
            <w:shd w:val="clear" w:color="auto" w:fill="auto"/>
            <w:noWrap/>
          </w:tcPr>
          <w:p w14:paraId="6BF6FAAD" w14:textId="77777777" w:rsidR="00245EB2" w:rsidRPr="0073740D" w:rsidRDefault="00245EB2" w:rsidP="00DB51AD">
            <w:pPr>
              <w:pStyle w:val="Tabletext"/>
            </w:pPr>
          </w:p>
        </w:tc>
      </w:tr>
      <w:tr w:rsidR="00245EB2" w:rsidRPr="0073740D" w14:paraId="449DCE11" w14:textId="77777777" w:rsidTr="00DB51AD">
        <w:trPr>
          <w:jc w:val="center"/>
        </w:trPr>
        <w:tc>
          <w:tcPr>
            <w:tcW w:w="2537" w:type="dxa"/>
            <w:gridSpan w:val="2"/>
            <w:shd w:val="clear" w:color="auto" w:fill="auto"/>
            <w:noWrap/>
          </w:tcPr>
          <w:p w14:paraId="5E2B4682" w14:textId="77777777" w:rsidR="00245EB2" w:rsidRPr="0073740D" w:rsidRDefault="006C1133" w:rsidP="00DB51AD">
            <w:pPr>
              <w:pStyle w:val="Tabletext"/>
            </w:pPr>
            <w:hyperlink r:id="rId186" w:tgtFrame="_blank" w:history="1">
              <w:r w:rsidR="00245EB2" w:rsidRPr="0073740D">
                <w:rPr>
                  <w:rStyle w:val="Hyperlink"/>
                </w:rPr>
                <w:t>FGAI4H-J-010-A02</w:t>
              </w:r>
            </w:hyperlink>
          </w:p>
        </w:tc>
        <w:tc>
          <w:tcPr>
            <w:tcW w:w="4252" w:type="dxa"/>
            <w:shd w:val="clear" w:color="auto" w:fill="auto"/>
            <w:noWrap/>
          </w:tcPr>
          <w:p w14:paraId="3D3CC145"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(TG-Dental)</w:t>
            </w:r>
          </w:p>
        </w:tc>
        <w:tc>
          <w:tcPr>
            <w:tcW w:w="2268" w:type="dxa"/>
            <w:shd w:val="clear" w:color="auto" w:fill="auto"/>
            <w:noWrap/>
          </w:tcPr>
          <w:p w14:paraId="5ECF37F3" w14:textId="77777777" w:rsidR="00245EB2" w:rsidRPr="0073740D" w:rsidRDefault="00245EB2" w:rsidP="00DB51AD">
            <w:pPr>
              <w:pStyle w:val="Tabletext"/>
            </w:pPr>
          </w:p>
        </w:tc>
        <w:tc>
          <w:tcPr>
            <w:tcW w:w="693" w:type="dxa"/>
            <w:shd w:val="clear" w:color="auto" w:fill="auto"/>
            <w:noWrap/>
          </w:tcPr>
          <w:p w14:paraId="4EA254D8" w14:textId="77777777" w:rsidR="00245EB2" w:rsidRPr="0073740D" w:rsidRDefault="00245EB2" w:rsidP="00DB51AD">
            <w:pPr>
              <w:pStyle w:val="Tabletext"/>
            </w:pPr>
          </w:p>
        </w:tc>
      </w:tr>
      <w:tr w:rsidR="00245EB2" w:rsidRPr="0073740D" w14:paraId="299812C0" w14:textId="77777777" w:rsidTr="00DB51AD">
        <w:trPr>
          <w:jc w:val="center"/>
        </w:trPr>
        <w:tc>
          <w:tcPr>
            <w:tcW w:w="2537" w:type="dxa"/>
            <w:gridSpan w:val="2"/>
            <w:shd w:val="clear" w:color="auto" w:fill="auto"/>
            <w:noWrap/>
          </w:tcPr>
          <w:p w14:paraId="74F735B8" w14:textId="77777777" w:rsidR="00245EB2" w:rsidRPr="0073740D" w:rsidRDefault="006C1133" w:rsidP="00DB51AD">
            <w:pPr>
              <w:pStyle w:val="Tabletext"/>
            </w:pPr>
            <w:hyperlink r:id="rId187" w:tgtFrame="_blank" w:history="1">
              <w:r w:rsidR="00245EB2" w:rsidRPr="0073740D">
                <w:rPr>
                  <w:rStyle w:val="Hyperlink"/>
                </w:rPr>
                <w:t>FGAI4H-J-010-A03</w:t>
              </w:r>
            </w:hyperlink>
          </w:p>
        </w:tc>
        <w:tc>
          <w:tcPr>
            <w:tcW w:w="4252" w:type="dxa"/>
            <w:shd w:val="clear" w:color="auto" w:fill="auto"/>
            <w:noWrap/>
          </w:tcPr>
          <w:p w14:paraId="4AD4C1FD" w14:textId="77777777" w:rsidR="00245EB2" w:rsidRPr="0073740D" w:rsidRDefault="00245EB2" w:rsidP="00DB51AD">
            <w:pPr>
              <w:pStyle w:val="Tabletext"/>
            </w:pPr>
            <w:r w:rsidRPr="0073740D">
              <w:t>Att.3 – Presentation (TG-Dental)</w:t>
            </w:r>
          </w:p>
        </w:tc>
        <w:tc>
          <w:tcPr>
            <w:tcW w:w="2268" w:type="dxa"/>
            <w:shd w:val="clear" w:color="auto" w:fill="auto"/>
            <w:noWrap/>
          </w:tcPr>
          <w:p w14:paraId="5F22E159" w14:textId="77777777" w:rsidR="00245EB2" w:rsidRPr="0073740D" w:rsidRDefault="00245EB2" w:rsidP="00DB51AD">
            <w:pPr>
              <w:pStyle w:val="Tabletext"/>
            </w:pPr>
          </w:p>
        </w:tc>
        <w:tc>
          <w:tcPr>
            <w:tcW w:w="693" w:type="dxa"/>
            <w:shd w:val="clear" w:color="auto" w:fill="auto"/>
            <w:noWrap/>
          </w:tcPr>
          <w:p w14:paraId="582BF663" w14:textId="77777777" w:rsidR="00245EB2" w:rsidRPr="0073740D" w:rsidRDefault="00245EB2" w:rsidP="00DB51AD">
            <w:pPr>
              <w:pStyle w:val="Tabletext"/>
            </w:pPr>
          </w:p>
        </w:tc>
      </w:tr>
      <w:tr w:rsidR="00245EB2" w:rsidRPr="0073740D" w14:paraId="63A55001" w14:textId="77777777" w:rsidTr="00DB51AD">
        <w:trPr>
          <w:jc w:val="center"/>
        </w:trPr>
        <w:tc>
          <w:tcPr>
            <w:tcW w:w="2112" w:type="dxa"/>
            <w:shd w:val="clear" w:color="auto" w:fill="auto"/>
            <w:noWrap/>
          </w:tcPr>
          <w:p w14:paraId="4A1420F9" w14:textId="77777777" w:rsidR="00245EB2" w:rsidRPr="0073740D" w:rsidRDefault="006C1133" w:rsidP="00DB51AD">
            <w:pPr>
              <w:pStyle w:val="Tabletext"/>
            </w:pPr>
            <w:hyperlink r:id="rId188" w:tgtFrame="_blank" w:history="1">
              <w:r w:rsidR="00245EB2" w:rsidRPr="0073740D">
                <w:rPr>
                  <w:rStyle w:val="Hyperlink"/>
                </w:rPr>
                <w:t>FGAI4H-J-011</w:t>
              </w:r>
            </w:hyperlink>
          </w:p>
        </w:tc>
        <w:tc>
          <w:tcPr>
            <w:tcW w:w="4677" w:type="dxa"/>
            <w:gridSpan w:val="2"/>
            <w:shd w:val="clear" w:color="auto" w:fill="auto"/>
            <w:noWrap/>
          </w:tcPr>
          <w:p w14:paraId="0141C667" w14:textId="77777777" w:rsidR="00245EB2" w:rsidRPr="0073740D" w:rsidRDefault="00245EB2" w:rsidP="00DB51AD">
            <w:pPr>
              <w:pStyle w:val="Tabletext"/>
            </w:pPr>
            <w:r w:rsidRPr="0073740D">
              <w:t>Updates for falsified medicine (TG-</w:t>
            </w:r>
            <w:proofErr w:type="spellStart"/>
            <w:r w:rsidRPr="0073740D">
              <w:t>FakeMed</w:t>
            </w:r>
            <w:proofErr w:type="spellEnd"/>
            <w:r w:rsidRPr="0073740D">
              <w:t>)</w:t>
            </w:r>
          </w:p>
        </w:tc>
        <w:tc>
          <w:tcPr>
            <w:tcW w:w="2268" w:type="dxa"/>
            <w:shd w:val="clear" w:color="auto" w:fill="auto"/>
            <w:noWrap/>
          </w:tcPr>
          <w:p w14:paraId="53651E01" w14:textId="77777777" w:rsidR="00245EB2" w:rsidRPr="0073740D" w:rsidRDefault="00245EB2" w:rsidP="00DB51AD">
            <w:pPr>
              <w:pStyle w:val="Tabletext"/>
            </w:pPr>
            <w:r w:rsidRPr="0073740D">
              <w:t>TG-</w:t>
            </w:r>
            <w:proofErr w:type="spellStart"/>
            <w:r w:rsidRPr="0073740D">
              <w:t>FakeMed</w:t>
            </w:r>
            <w:proofErr w:type="spellEnd"/>
            <w:r w:rsidRPr="0073740D">
              <w:t xml:space="preserve"> Topic Driver</w:t>
            </w:r>
          </w:p>
        </w:tc>
        <w:tc>
          <w:tcPr>
            <w:tcW w:w="693" w:type="dxa"/>
            <w:shd w:val="clear" w:color="auto" w:fill="auto"/>
            <w:noWrap/>
          </w:tcPr>
          <w:p w14:paraId="693CFC3B" w14:textId="77777777" w:rsidR="00245EB2" w:rsidRPr="0073740D" w:rsidRDefault="00245EB2" w:rsidP="00DB51AD">
            <w:pPr>
              <w:pStyle w:val="Tabletext"/>
            </w:pPr>
          </w:p>
        </w:tc>
      </w:tr>
      <w:tr w:rsidR="00245EB2" w:rsidRPr="0073740D" w14:paraId="15C66D6C" w14:textId="77777777" w:rsidTr="00DB51AD">
        <w:trPr>
          <w:jc w:val="center"/>
        </w:trPr>
        <w:tc>
          <w:tcPr>
            <w:tcW w:w="2537" w:type="dxa"/>
            <w:gridSpan w:val="2"/>
            <w:shd w:val="clear" w:color="auto" w:fill="auto"/>
            <w:noWrap/>
          </w:tcPr>
          <w:p w14:paraId="57FB17C5" w14:textId="77777777" w:rsidR="00245EB2" w:rsidRPr="0073740D" w:rsidRDefault="006C1133" w:rsidP="00DB51AD">
            <w:pPr>
              <w:pStyle w:val="Tabletext"/>
            </w:pPr>
            <w:hyperlink r:id="rId189" w:tgtFrame="_blank" w:history="1">
              <w:r w:rsidR="00245EB2" w:rsidRPr="0073740D">
                <w:rPr>
                  <w:rStyle w:val="Hyperlink"/>
                </w:rPr>
                <w:t>FGAI4H-J-011-A01-R01</w:t>
              </w:r>
            </w:hyperlink>
          </w:p>
        </w:tc>
        <w:tc>
          <w:tcPr>
            <w:tcW w:w="4252" w:type="dxa"/>
            <w:shd w:val="clear" w:color="auto" w:fill="auto"/>
            <w:noWrap/>
          </w:tcPr>
          <w:p w14:paraId="56CBBF80" w14:textId="77777777" w:rsidR="00245EB2" w:rsidRPr="0073740D" w:rsidRDefault="00245EB2" w:rsidP="00DB51AD">
            <w:pPr>
              <w:pStyle w:val="Tabletext"/>
            </w:pPr>
            <w:r w:rsidRPr="0073740D">
              <w:t>Att.1 – TDD update (TG-</w:t>
            </w:r>
            <w:proofErr w:type="spellStart"/>
            <w:r w:rsidRPr="0073740D">
              <w:t>FakeMed</w:t>
            </w:r>
            <w:proofErr w:type="spellEnd"/>
            <w:r w:rsidRPr="0073740D">
              <w:t>)</w:t>
            </w:r>
          </w:p>
        </w:tc>
        <w:tc>
          <w:tcPr>
            <w:tcW w:w="2268" w:type="dxa"/>
            <w:shd w:val="clear" w:color="auto" w:fill="auto"/>
            <w:noWrap/>
          </w:tcPr>
          <w:p w14:paraId="617E70A8" w14:textId="77777777" w:rsidR="00245EB2" w:rsidRPr="0073740D" w:rsidRDefault="00245EB2" w:rsidP="00DB51AD">
            <w:pPr>
              <w:pStyle w:val="Tabletext"/>
            </w:pPr>
          </w:p>
        </w:tc>
        <w:tc>
          <w:tcPr>
            <w:tcW w:w="693" w:type="dxa"/>
            <w:shd w:val="clear" w:color="auto" w:fill="auto"/>
            <w:noWrap/>
          </w:tcPr>
          <w:p w14:paraId="4AB4D118" w14:textId="77777777" w:rsidR="00245EB2" w:rsidRPr="0073740D" w:rsidRDefault="00245EB2" w:rsidP="00DB51AD">
            <w:pPr>
              <w:pStyle w:val="Tabletext"/>
            </w:pPr>
          </w:p>
        </w:tc>
      </w:tr>
      <w:tr w:rsidR="00245EB2" w:rsidRPr="0073740D" w14:paraId="24D49DDE" w14:textId="77777777" w:rsidTr="00DB51AD">
        <w:trPr>
          <w:jc w:val="center"/>
        </w:trPr>
        <w:tc>
          <w:tcPr>
            <w:tcW w:w="2537" w:type="dxa"/>
            <w:gridSpan w:val="2"/>
            <w:shd w:val="clear" w:color="auto" w:fill="auto"/>
            <w:noWrap/>
          </w:tcPr>
          <w:p w14:paraId="78608AB1" w14:textId="77777777" w:rsidR="00245EB2" w:rsidRPr="0073740D" w:rsidRDefault="006C1133" w:rsidP="00DB51AD">
            <w:pPr>
              <w:pStyle w:val="Tabletext"/>
            </w:pPr>
            <w:hyperlink r:id="rId190" w:tgtFrame="_blank" w:history="1">
              <w:r w:rsidR="00245EB2" w:rsidRPr="0073740D">
                <w:rPr>
                  <w:rStyle w:val="Hyperlink"/>
                </w:rPr>
                <w:t>FGAI4H-J-011-A02</w:t>
              </w:r>
            </w:hyperlink>
          </w:p>
        </w:tc>
        <w:tc>
          <w:tcPr>
            <w:tcW w:w="4252" w:type="dxa"/>
            <w:shd w:val="clear" w:color="auto" w:fill="auto"/>
            <w:noWrap/>
          </w:tcPr>
          <w:p w14:paraId="2AB5ACED"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w:t>
            </w:r>
            <w:proofErr w:type="spellStart"/>
            <w:r w:rsidRPr="0073740D">
              <w:t>FakeMed</w:t>
            </w:r>
            <w:proofErr w:type="spellEnd"/>
            <w:r w:rsidRPr="0073740D">
              <w:t>)</w:t>
            </w:r>
          </w:p>
        </w:tc>
        <w:tc>
          <w:tcPr>
            <w:tcW w:w="2268" w:type="dxa"/>
            <w:shd w:val="clear" w:color="auto" w:fill="auto"/>
            <w:noWrap/>
          </w:tcPr>
          <w:p w14:paraId="16B7C70F" w14:textId="77777777" w:rsidR="00245EB2" w:rsidRPr="0073740D" w:rsidRDefault="00245EB2" w:rsidP="00DB51AD">
            <w:pPr>
              <w:pStyle w:val="Tabletext"/>
            </w:pPr>
          </w:p>
        </w:tc>
        <w:tc>
          <w:tcPr>
            <w:tcW w:w="693" w:type="dxa"/>
            <w:shd w:val="clear" w:color="auto" w:fill="auto"/>
            <w:noWrap/>
          </w:tcPr>
          <w:p w14:paraId="235C3E74" w14:textId="77777777" w:rsidR="00245EB2" w:rsidRPr="0073740D" w:rsidRDefault="00245EB2" w:rsidP="00DB51AD">
            <w:pPr>
              <w:pStyle w:val="Tabletext"/>
            </w:pPr>
          </w:p>
        </w:tc>
      </w:tr>
      <w:tr w:rsidR="00245EB2" w:rsidRPr="0073740D" w14:paraId="303E6248" w14:textId="77777777" w:rsidTr="00207A29">
        <w:trPr>
          <w:jc w:val="center"/>
          <w:del w:id="121" w:author="ITU" w:date="2021-01-23T21:37:00Z"/>
        </w:trPr>
        <w:tc>
          <w:tcPr>
            <w:tcW w:w="2537" w:type="dxa"/>
            <w:gridSpan w:val="2"/>
            <w:shd w:val="clear" w:color="auto" w:fill="auto"/>
            <w:noWrap/>
          </w:tcPr>
          <w:p w14:paraId="0E9969CA" w14:textId="77777777" w:rsidR="00245EB2" w:rsidRPr="0073740D" w:rsidRDefault="006C1133" w:rsidP="00207A29">
            <w:pPr>
              <w:pStyle w:val="Tabletext"/>
              <w:rPr>
                <w:del w:id="122" w:author="ITU" w:date="2021-01-23T21:37:00Z"/>
              </w:rPr>
            </w:pPr>
            <w:del w:id="123" w:author="ITU" w:date="2021-01-23T21:37:00Z">
              <w:r>
                <w:fldChar w:fldCharType="begin"/>
              </w:r>
              <w:r>
                <w:delInstrText xml:space="preserve"> HYPERLINK "https://extranet.itu.int/sites/itu-t/focusgroups/ai4h/docs/FGAI4H-J-011-A03.pptx" \t "_b</w:delInstrText>
              </w:r>
              <w:r>
                <w:delInstrText xml:space="preserve">lank" </w:delInstrText>
              </w:r>
              <w:r>
                <w:fldChar w:fldCharType="separate"/>
              </w:r>
              <w:r w:rsidR="00245EB2" w:rsidRPr="0073740D">
                <w:rPr>
                  <w:rStyle w:val="Hyperlink"/>
                </w:rPr>
                <w:delText>FGAI4H-J-011-A03</w:delText>
              </w:r>
              <w:r>
                <w:rPr>
                  <w:rStyle w:val="Hyperlink"/>
                </w:rPr>
                <w:fldChar w:fldCharType="end"/>
              </w:r>
            </w:del>
          </w:p>
        </w:tc>
        <w:tc>
          <w:tcPr>
            <w:tcW w:w="4252" w:type="dxa"/>
            <w:shd w:val="clear" w:color="auto" w:fill="auto"/>
            <w:noWrap/>
          </w:tcPr>
          <w:p w14:paraId="2E7C128C" w14:textId="77777777" w:rsidR="00245EB2" w:rsidRPr="0073740D" w:rsidRDefault="00245EB2" w:rsidP="00207A29">
            <w:pPr>
              <w:pStyle w:val="Tabletext"/>
              <w:rPr>
                <w:del w:id="124" w:author="ITU" w:date="2021-01-23T21:37:00Z"/>
              </w:rPr>
            </w:pPr>
            <w:del w:id="125" w:author="ITU" w:date="2021-01-23T21:37:00Z">
              <w:r w:rsidRPr="0073740D">
                <w:delText>Att.3 – Presentation (TG-FakeMed)</w:delText>
              </w:r>
            </w:del>
          </w:p>
        </w:tc>
        <w:tc>
          <w:tcPr>
            <w:tcW w:w="2268" w:type="dxa"/>
            <w:shd w:val="clear" w:color="auto" w:fill="auto"/>
            <w:noWrap/>
          </w:tcPr>
          <w:p w14:paraId="68E0461F" w14:textId="77777777" w:rsidR="00245EB2" w:rsidRPr="0073740D" w:rsidRDefault="00245EB2" w:rsidP="00207A29">
            <w:pPr>
              <w:pStyle w:val="Tabletext"/>
              <w:rPr>
                <w:del w:id="126" w:author="ITU" w:date="2021-01-23T21:37:00Z"/>
              </w:rPr>
            </w:pPr>
          </w:p>
        </w:tc>
        <w:tc>
          <w:tcPr>
            <w:tcW w:w="693" w:type="dxa"/>
            <w:shd w:val="clear" w:color="auto" w:fill="auto"/>
            <w:noWrap/>
          </w:tcPr>
          <w:p w14:paraId="7EEEF51D" w14:textId="77777777" w:rsidR="00245EB2" w:rsidRPr="0073740D" w:rsidRDefault="00245EB2" w:rsidP="00207A29">
            <w:pPr>
              <w:pStyle w:val="Tabletext"/>
              <w:rPr>
                <w:del w:id="127" w:author="ITU" w:date="2021-01-23T21:37:00Z"/>
              </w:rPr>
            </w:pPr>
          </w:p>
        </w:tc>
      </w:tr>
      <w:tr w:rsidR="00245EB2" w:rsidRPr="0073740D" w14:paraId="3AAED707" w14:textId="77777777" w:rsidTr="00DB51AD">
        <w:trPr>
          <w:jc w:val="center"/>
        </w:trPr>
        <w:tc>
          <w:tcPr>
            <w:tcW w:w="2112" w:type="dxa"/>
            <w:shd w:val="clear" w:color="auto" w:fill="auto"/>
            <w:noWrap/>
          </w:tcPr>
          <w:p w14:paraId="308B1F4F" w14:textId="77777777" w:rsidR="00245EB2" w:rsidRPr="0073740D" w:rsidRDefault="006C1133" w:rsidP="00DB51AD">
            <w:pPr>
              <w:pStyle w:val="Tabletext"/>
            </w:pPr>
            <w:hyperlink r:id="rId191" w:tgtFrame="_blank" w:history="1">
              <w:r w:rsidR="00245EB2" w:rsidRPr="0073740D">
                <w:rPr>
                  <w:rStyle w:val="Hyperlink"/>
                </w:rPr>
                <w:t>FGAI4H-J-012</w:t>
              </w:r>
            </w:hyperlink>
          </w:p>
        </w:tc>
        <w:tc>
          <w:tcPr>
            <w:tcW w:w="4677" w:type="dxa"/>
            <w:gridSpan w:val="2"/>
            <w:shd w:val="clear" w:color="auto" w:fill="auto"/>
            <w:noWrap/>
          </w:tcPr>
          <w:p w14:paraId="643CF722" w14:textId="77777777" w:rsidR="00245EB2" w:rsidRPr="0073740D" w:rsidRDefault="00245EB2" w:rsidP="00DB51AD">
            <w:pPr>
              <w:pStyle w:val="Tabletext"/>
            </w:pPr>
            <w:r w:rsidRPr="0073740D">
              <w:t>Updates for Falls among the elderly (TG-Falls)</w:t>
            </w:r>
          </w:p>
        </w:tc>
        <w:tc>
          <w:tcPr>
            <w:tcW w:w="2268" w:type="dxa"/>
            <w:shd w:val="clear" w:color="auto" w:fill="auto"/>
            <w:noWrap/>
          </w:tcPr>
          <w:p w14:paraId="11E1C09A" w14:textId="77777777" w:rsidR="00245EB2" w:rsidRPr="0073740D" w:rsidRDefault="00245EB2" w:rsidP="00DB51AD">
            <w:pPr>
              <w:pStyle w:val="Tabletext"/>
            </w:pPr>
            <w:r w:rsidRPr="0073740D">
              <w:t>TG-Falls Topic Driver</w:t>
            </w:r>
          </w:p>
        </w:tc>
        <w:tc>
          <w:tcPr>
            <w:tcW w:w="693" w:type="dxa"/>
            <w:shd w:val="clear" w:color="auto" w:fill="auto"/>
            <w:noWrap/>
          </w:tcPr>
          <w:p w14:paraId="1CA680FB" w14:textId="77777777" w:rsidR="00245EB2" w:rsidRPr="0073740D" w:rsidRDefault="00245EB2" w:rsidP="00DB51AD">
            <w:pPr>
              <w:pStyle w:val="Tabletext"/>
            </w:pPr>
          </w:p>
        </w:tc>
      </w:tr>
      <w:tr w:rsidR="00245EB2" w:rsidRPr="0073740D" w14:paraId="58417482" w14:textId="77777777" w:rsidTr="00DB51AD">
        <w:trPr>
          <w:jc w:val="center"/>
        </w:trPr>
        <w:tc>
          <w:tcPr>
            <w:tcW w:w="2537" w:type="dxa"/>
            <w:gridSpan w:val="2"/>
            <w:shd w:val="clear" w:color="auto" w:fill="auto"/>
            <w:noWrap/>
          </w:tcPr>
          <w:p w14:paraId="607C0A12" w14:textId="77777777" w:rsidR="00245EB2" w:rsidRPr="0073740D" w:rsidRDefault="006C1133" w:rsidP="00DB51AD">
            <w:pPr>
              <w:pStyle w:val="Tabletext"/>
            </w:pPr>
            <w:hyperlink r:id="rId192" w:tgtFrame="_blank" w:history="1">
              <w:r w:rsidR="00245EB2" w:rsidRPr="0073740D">
                <w:rPr>
                  <w:rStyle w:val="Hyperlink"/>
                </w:rPr>
                <w:t>FGAI4H-J-012-A01</w:t>
              </w:r>
            </w:hyperlink>
          </w:p>
        </w:tc>
        <w:tc>
          <w:tcPr>
            <w:tcW w:w="4252" w:type="dxa"/>
            <w:shd w:val="clear" w:color="auto" w:fill="auto"/>
            <w:noWrap/>
          </w:tcPr>
          <w:p w14:paraId="119B4F46" w14:textId="77777777" w:rsidR="00245EB2" w:rsidRPr="0073740D" w:rsidRDefault="00245EB2" w:rsidP="00DB51AD">
            <w:pPr>
              <w:pStyle w:val="Tabletext"/>
            </w:pPr>
            <w:r w:rsidRPr="0073740D">
              <w:t>Att.1 – TDD update (TG-Falls)</w:t>
            </w:r>
          </w:p>
        </w:tc>
        <w:tc>
          <w:tcPr>
            <w:tcW w:w="2268" w:type="dxa"/>
            <w:shd w:val="clear" w:color="auto" w:fill="auto"/>
            <w:noWrap/>
          </w:tcPr>
          <w:p w14:paraId="0E3CF824" w14:textId="77777777" w:rsidR="00245EB2" w:rsidRPr="0073740D" w:rsidRDefault="00245EB2" w:rsidP="00DB51AD">
            <w:pPr>
              <w:pStyle w:val="Tabletext"/>
            </w:pPr>
          </w:p>
        </w:tc>
        <w:tc>
          <w:tcPr>
            <w:tcW w:w="693" w:type="dxa"/>
            <w:shd w:val="clear" w:color="auto" w:fill="auto"/>
            <w:noWrap/>
          </w:tcPr>
          <w:p w14:paraId="54082A09" w14:textId="77777777" w:rsidR="00245EB2" w:rsidRPr="0073740D" w:rsidRDefault="00245EB2" w:rsidP="00DB51AD">
            <w:pPr>
              <w:pStyle w:val="Tabletext"/>
            </w:pPr>
          </w:p>
        </w:tc>
      </w:tr>
      <w:tr w:rsidR="00245EB2" w:rsidRPr="0073740D" w14:paraId="15CBD8C1" w14:textId="77777777" w:rsidTr="00DB51AD">
        <w:trPr>
          <w:jc w:val="center"/>
        </w:trPr>
        <w:tc>
          <w:tcPr>
            <w:tcW w:w="2537" w:type="dxa"/>
            <w:gridSpan w:val="2"/>
            <w:shd w:val="clear" w:color="auto" w:fill="auto"/>
            <w:noWrap/>
          </w:tcPr>
          <w:p w14:paraId="621F85E0" w14:textId="77777777" w:rsidR="00245EB2" w:rsidRPr="0073740D" w:rsidRDefault="006C1133" w:rsidP="00DB51AD">
            <w:pPr>
              <w:pStyle w:val="Tabletext"/>
            </w:pPr>
            <w:hyperlink r:id="rId193" w:tgtFrame="_blank" w:history="1">
              <w:r w:rsidR="00245EB2" w:rsidRPr="0073740D">
                <w:rPr>
                  <w:rStyle w:val="Hyperlink"/>
                </w:rPr>
                <w:t>FGAI4H-J-012-A02</w:t>
              </w:r>
            </w:hyperlink>
          </w:p>
        </w:tc>
        <w:tc>
          <w:tcPr>
            <w:tcW w:w="4252" w:type="dxa"/>
            <w:shd w:val="clear" w:color="auto" w:fill="auto"/>
            <w:noWrap/>
          </w:tcPr>
          <w:p w14:paraId="6E5FDCBB"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(TG-Falls)</w:t>
            </w:r>
          </w:p>
        </w:tc>
        <w:tc>
          <w:tcPr>
            <w:tcW w:w="2268" w:type="dxa"/>
            <w:shd w:val="clear" w:color="auto" w:fill="auto"/>
            <w:noWrap/>
          </w:tcPr>
          <w:p w14:paraId="6EA3E386" w14:textId="77777777" w:rsidR="00245EB2" w:rsidRPr="0073740D" w:rsidRDefault="00245EB2" w:rsidP="00DB51AD">
            <w:pPr>
              <w:pStyle w:val="Tabletext"/>
            </w:pPr>
          </w:p>
        </w:tc>
        <w:tc>
          <w:tcPr>
            <w:tcW w:w="693" w:type="dxa"/>
            <w:shd w:val="clear" w:color="auto" w:fill="auto"/>
            <w:noWrap/>
          </w:tcPr>
          <w:p w14:paraId="205C739C" w14:textId="77777777" w:rsidR="00245EB2" w:rsidRPr="0073740D" w:rsidRDefault="00245EB2" w:rsidP="00DB51AD">
            <w:pPr>
              <w:pStyle w:val="Tabletext"/>
            </w:pPr>
          </w:p>
        </w:tc>
      </w:tr>
      <w:tr w:rsidR="00245EB2" w:rsidRPr="0073740D" w14:paraId="109F578E" w14:textId="77777777" w:rsidTr="00207A29">
        <w:trPr>
          <w:jc w:val="center"/>
          <w:del w:id="128" w:author="ITU" w:date="2021-01-23T21:37:00Z"/>
        </w:trPr>
        <w:tc>
          <w:tcPr>
            <w:tcW w:w="2537" w:type="dxa"/>
            <w:gridSpan w:val="2"/>
            <w:shd w:val="clear" w:color="auto" w:fill="auto"/>
            <w:noWrap/>
          </w:tcPr>
          <w:p w14:paraId="644D2AA9" w14:textId="77777777" w:rsidR="00245EB2" w:rsidRPr="0073740D" w:rsidRDefault="006C1133" w:rsidP="00207A29">
            <w:pPr>
              <w:pStyle w:val="Tabletext"/>
              <w:rPr>
                <w:del w:id="129" w:author="ITU" w:date="2021-01-23T21:37:00Z"/>
              </w:rPr>
            </w:pPr>
            <w:del w:id="130" w:author="ITU" w:date="2021-01-23T21:37:00Z">
              <w:r>
                <w:fldChar w:fldCharType="begin"/>
              </w:r>
              <w:r>
                <w:delInstrText xml:space="preserve"> HYPERLINK "https://extranet.itu.int/sites/itu-t/focusgroups/ai4h/docs/FGAI4H-J-012-A03.pptx" \t "_bla</w:delInstrText>
              </w:r>
              <w:r>
                <w:delInstrText xml:space="preserve">nk" </w:delInstrText>
              </w:r>
              <w:r>
                <w:fldChar w:fldCharType="separate"/>
              </w:r>
              <w:r w:rsidR="00245EB2" w:rsidRPr="0073740D">
                <w:rPr>
                  <w:rStyle w:val="Hyperlink"/>
                </w:rPr>
                <w:delText>FGAI4H-J-012-A03</w:delText>
              </w:r>
              <w:r>
                <w:rPr>
                  <w:rStyle w:val="Hyperlink"/>
                </w:rPr>
                <w:fldChar w:fldCharType="end"/>
              </w:r>
            </w:del>
          </w:p>
        </w:tc>
        <w:tc>
          <w:tcPr>
            <w:tcW w:w="4252" w:type="dxa"/>
            <w:shd w:val="clear" w:color="auto" w:fill="auto"/>
            <w:noWrap/>
          </w:tcPr>
          <w:p w14:paraId="7F6A92AC" w14:textId="77777777" w:rsidR="00245EB2" w:rsidRPr="0073740D" w:rsidRDefault="00245EB2" w:rsidP="00207A29">
            <w:pPr>
              <w:pStyle w:val="Tabletext"/>
              <w:rPr>
                <w:del w:id="131" w:author="ITU" w:date="2021-01-23T21:37:00Z"/>
              </w:rPr>
            </w:pPr>
            <w:del w:id="132" w:author="ITU" w:date="2021-01-23T21:37:00Z">
              <w:r w:rsidRPr="0073740D">
                <w:delText>Att.3 – Presentation (TG-Falls)</w:delText>
              </w:r>
            </w:del>
          </w:p>
        </w:tc>
        <w:tc>
          <w:tcPr>
            <w:tcW w:w="2268" w:type="dxa"/>
            <w:shd w:val="clear" w:color="auto" w:fill="auto"/>
            <w:noWrap/>
          </w:tcPr>
          <w:p w14:paraId="3689C54C" w14:textId="77777777" w:rsidR="00245EB2" w:rsidRPr="0073740D" w:rsidRDefault="00245EB2" w:rsidP="00207A29">
            <w:pPr>
              <w:pStyle w:val="Tabletext"/>
              <w:rPr>
                <w:del w:id="133" w:author="ITU" w:date="2021-01-23T21:37:00Z"/>
              </w:rPr>
            </w:pPr>
          </w:p>
        </w:tc>
        <w:tc>
          <w:tcPr>
            <w:tcW w:w="693" w:type="dxa"/>
            <w:shd w:val="clear" w:color="auto" w:fill="auto"/>
            <w:noWrap/>
          </w:tcPr>
          <w:p w14:paraId="5E62D557" w14:textId="77777777" w:rsidR="00245EB2" w:rsidRPr="0073740D" w:rsidRDefault="00245EB2" w:rsidP="00207A29">
            <w:pPr>
              <w:pStyle w:val="Tabletext"/>
              <w:rPr>
                <w:del w:id="134" w:author="ITU" w:date="2021-01-23T21:37:00Z"/>
              </w:rPr>
            </w:pPr>
          </w:p>
        </w:tc>
      </w:tr>
      <w:tr w:rsidR="00245EB2" w:rsidRPr="0073740D" w14:paraId="306A1F3A" w14:textId="77777777" w:rsidTr="00DB51AD">
        <w:trPr>
          <w:jc w:val="center"/>
        </w:trPr>
        <w:tc>
          <w:tcPr>
            <w:tcW w:w="2112" w:type="dxa"/>
            <w:shd w:val="clear" w:color="auto" w:fill="auto"/>
            <w:noWrap/>
          </w:tcPr>
          <w:p w14:paraId="2EF04A04" w14:textId="77777777" w:rsidR="00245EB2" w:rsidRPr="0073740D" w:rsidRDefault="006C1133" w:rsidP="00DB51AD">
            <w:pPr>
              <w:pStyle w:val="Tabletext"/>
            </w:pPr>
            <w:hyperlink r:id="rId194" w:tgtFrame="_blank" w:history="1">
              <w:r w:rsidR="00245EB2" w:rsidRPr="0073740D">
                <w:rPr>
                  <w:rStyle w:val="Hyperlink"/>
                </w:rPr>
                <w:t>FGAI4H-J-013</w:t>
              </w:r>
            </w:hyperlink>
          </w:p>
        </w:tc>
        <w:tc>
          <w:tcPr>
            <w:tcW w:w="4677" w:type="dxa"/>
            <w:gridSpan w:val="2"/>
            <w:shd w:val="clear" w:color="auto" w:fill="auto"/>
            <w:noWrap/>
          </w:tcPr>
          <w:p w14:paraId="535443FC" w14:textId="77777777" w:rsidR="00245EB2" w:rsidRPr="0073740D" w:rsidRDefault="00245EB2" w:rsidP="00DB51AD">
            <w:pPr>
              <w:pStyle w:val="Tabletext"/>
            </w:pPr>
            <w:r w:rsidRPr="0073740D">
              <w:t>Updates for Histopathology (TG-</w:t>
            </w:r>
            <w:proofErr w:type="spellStart"/>
            <w:r w:rsidRPr="0073740D">
              <w:t>Histo</w:t>
            </w:r>
            <w:proofErr w:type="spellEnd"/>
            <w:r w:rsidRPr="0073740D">
              <w:t>)</w:t>
            </w:r>
          </w:p>
        </w:tc>
        <w:tc>
          <w:tcPr>
            <w:tcW w:w="2268" w:type="dxa"/>
            <w:shd w:val="clear" w:color="auto" w:fill="auto"/>
            <w:noWrap/>
          </w:tcPr>
          <w:p w14:paraId="62C0EDCA" w14:textId="77777777" w:rsidR="00245EB2" w:rsidRPr="0073740D" w:rsidRDefault="00245EB2" w:rsidP="00DB51AD">
            <w:pPr>
              <w:pStyle w:val="Tabletext"/>
            </w:pPr>
            <w:r w:rsidRPr="0073740D">
              <w:t>TG-</w:t>
            </w:r>
            <w:proofErr w:type="spellStart"/>
            <w:r w:rsidRPr="0073740D">
              <w:t>Histo</w:t>
            </w:r>
            <w:proofErr w:type="spellEnd"/>
            <w:r w:rsidRPr="0073740D">
              <w:t xml:space="preserve"> Topic Driver</w:t>
            </w:r>
          </w:p>
        </w:tc>
        <w:tc>
          <w:tcPr>
            <w:tcW w:w="693" w:type="dxa"/>
            <w:shd w:val="clear" w:color="auto" w:fill="auto"/>
            <w:noWrap/>
          </w:tcPr>
          <w:p w14:paraId="1E6F5705" w14:textId="77777777" w:rsidR="00245EB2" w:rsidRPr="0073740D" w:rsidRDefault="00245EB2" w:rsidP="00DB51AD">
            <w:pPr>
              <w:pStyle w:val="Tabletext"/>
            </w:pPr>
          </w:p>
        </w:tc>
      </w:tr>
      <w:tr w:rsidR="00245EB2" w:rsidRPr="0073740D" w14:paraId="2C91BF30" w14:textId="77777777" w:rsidTr="00DB51AD">
        <w:trPr>
          <w:jc w:val="center"/>
        </w:trPr>
        <w:tc>
          <w:tcPr>
            <w:tcW w:w="2537" w:type="dxa"/>
            <w:gridSpan w:val="2"/>
            <w:shd w:val="clear" w:color="auto" w:fill="auto"/>
            <w:noWrap/>
          </w:tcPr>
          <w:p w14:paraId="723CC7B0" w14:textId="77777777" w:rsidR="00245EB2" w:rsidRPr="0073740D" w:rsidRDefault="006C1133" w:rsidP="00DB51AD">
            <w:pPr>
              <w:pStyle w:val="Tabletext"/>
            </w:pPr>
            <w:hyperlink r:id="rId195" w:tgtFrame="_blank" w:history="1">
              <w:r w:rsidR="00245EB2" w:rsidRPr="0073740D">
                <w:rPr>
                  <w:rStyle w:val="Hyperlink"/>
                </w:rPr>
                <w:t>FGAI4H-J-013-A01</w:t>
              </w:r>
            </w:hyperlink>
          </w:p>
        </w:tc>
        <w:tc>
          <w:tcPr>
            <w:tcW w:w="4252" w:type="dxa"/>
            <w:shd w:val="clear" w:color="auto" w:fill="auto"/>
            <w:noWrap/>
          </w:tcPr>
          <w:p w14:paraId="20C5A00D" w14:textId="77777777" w:rsidR="00245EB2" w:rsidRPr="0073740D" w:rsidRDefault="00245EB2" w:rsidP="00DB51AD">
            <w:pPr>
              <w:pStyle w:val="Tabletext"/>
            </w:pPr>
            <w:r w:rsidRPr="0073740D">
              <w:t>Att.1 – TDD update (TG-</w:t>
            </w:r>
            <w:proofErr w:type="spellStart"/>
            <w:r w:rsidRPr="0073740D">
              <w:t>Histo</w:t>
            </w:r>
            <w:proofErr w:type="spellEnd"/>
            <w:r w:rsidRPr="0073740D">
              <w:t>)</w:t>
            </w:r>
          </w:p>
        </w:tc>
        <w:tc>
          <w:tcPr>
            <w:tcW w:w="2268" w:type="dxa"/>
            <w:shd w:val="clear" w:color="auto" w:fill="auto"/>
            <w:noWrap/>
          </w:tcPr>
          <w:p w14:paraId="5899E8F7" w14:textId="77777777" w:rsidR="00245EB2" w:rsidRPr="0073740D" w:rsidRDefault="00245EB2" w:rsidP="00DB51AD">
            <w:pPr>
              <w:pStyle w:val="Tabletext"/>
            </w:pPr>
          </w:p>
        </w:tc>
        <w:tc>
          <w:tcPr>
            <w:tcW w:w="693" w:type="dxa"/>
            <w:shd w:val="clear" w:color="auto" w:fill="auto"/>
            <w:noWrap/>
          </w:tcPr>
          <w:p w14:paraId="238B2832" w14:textId="77777777" w:rsidR="00245EB2" w:rsidRPr="0073740D" w:rsidRDefault="00245EB2" w:rsidP="00DB51AD">
            <w:pPr>
              <w:pStyle w:val="Tabletext"/>
            </w:pPr>
          </w:p>
        </w:tc>
      </w:tr>
      <w:tr w:rsidR="00245EB2" w:rsidRPr="0073740D" w14:paraId="51E710A0" w14:textId="77777777" w:rsidTr="00DB51AD">
        <w:trPr>
          <w:jc w:val="center"/>
        </w:trPr>
        <w:tc>
          <w:tcPr>
            <w:tcW w:w="2537" w:type="dxa"/>
            <w:gridSpan w:val="2"/>
            <w:shd w:val="clear" w:color="auto" w:fill="auto"/>
            <w:noWrap/>
          </w:tcPr>
          <w:p w14:paraId="6E6050AD" w14:textId="77777777" w:rsidR="00245EB2" w:rsidRPr="0073740D" w:rsidRDefault="006C1133" w:rsidP="00DB51AD">
            <w:pPr>
              <w:pStyle w:val="Tabletext"/>
            </w:pPr>
            <w:hyperlink r:id="rId196" w:tgtFrame="_blank" w:history="1">
              <w:r w:rsidR="00245EB2" w:rsidRPr="0073740D">
                <w:rPr>
                  <w:rStyle w:val="Hyperlink"/>
                </w:rPr>
                <w:t>FGAI4H-J-013-A02</w:t>
              </w:r>
            </w:hyperlink>
          </w:p>
        </w:tc>
        <w:tc>
          <w:tcPr>
            <w:tcW w:w="4252" w:type="dxa"/>
            <w:shd w:val="clear" w:color="auto" w:fill="auto"/>
            <w:noWrap/>
          </w:tcPr>
          <w:p w14:paraId="0003FE8E"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w:t>
            </w:r>
            <w:proofErr w:type="spellStart"/>
            <w:r w:rsidRPr="0073740D">
              <w:t>Histo</w:t>
            </w:r>
            <w:proofErr w:type="spellEnd"/>
            <w:r w:rsidRPr="0073740D">
              <w:t>)</w:t>
            </w:r>
          </w:p>
        </w:tc>
        <w:tc>
          <w:tcPr>
            <w:tcW w:w="2268" w:type="dxa"/>
            <w:shd w:val="clear" w:color="auto" w:fill="auto"/>
            <w:noWrap/>
          </w:tcPr>
          <w:p w14:paraId="34492AE2" w14:textId="77777777" w:rsidR="00245EB2" w:rsidRPr="0073740D" w:rsidRDefault="00245EB2" w:rsidP="00DB51AD">
            <w:pPr>
              <w:pStyle w:val="Tabletext"/>
            </w:pPr>
          </w:p>
        </w:tc>
        <w:tc>
          <w:tcPr>
            <w:tcW w:w="693" w:type="dxa"/>
            <w:shd w:val="clear" w:color="auto" w:fill="auto"/>
            <w:noWrap/>
          </w:tcPr>
          <w:p w14:paraId="75FEFAC3" w14:textId="77777777" w:rsidR="00245EB2" w:rsidRPr="0073740D" w:rsidRDefault="00245EB2" w:rsidP="00DB51AD">
            <w:pPr>
              <w:pStyle w:val="Tabletext"/>
            </w:pPr>
          </w:p>
        </w:tc>
      </w:tr>
      <w:tr w:rsidR="00245EB2" w:rsidRPr="0073740D" w14:paraId="4C6AAFB0" w14:textId="77777777" w:rsidTr="00207A29">
        <w:trPr>
          <w:jc w:val="center"/>
          <w:del w:id="135" w:author="ITU" w:date="2021-01-23T21:37:00Z"/>
        </w:trPr>
        <w:tc>
          <w:tcPr>
            <w:tcW w:w="2537" w:type="dxa"/>
            <w:gridSpan w:val="2"/>
            <w:shd w:val="clear" w:color="auto" w:fill="auto"/>
            <w:noWrap/>
          </w:tcPr>
          <w:p w14:paraId="4BEE9A1B" w14:textId="77777777" w:rsidR="00245EB2" w:rsidRPr="0073740D" w:rsidRDefault="006C1133" w:rsidP="00207A29">
            <w:pPr>
              <w:pStyle w:val="Tabletext"/>
              <w:rPr>
                <w:del w:id="136" w:author="ITU" w:date="2021-01-23T21:37:00Z"/>
              </w:rPr>
            </w:pPr>
            <w:del w:id="137" w:author="ITU" w:date="2021-01-23T21:37:00Z">
              <w:r>
                <w:fldChar w:fldCharType="begin"/>
              </w:r>
              <w:r>
                <w:delInstrText xml:space="preserve"> HYPERLINK "https://extranet.itu.int/sites/itu-t/focusgroups/ai4h/docs/FGAI4H-J-013-A03.pptx" \t "_bla</w:delInstrText>
              </w:r>
              <w:r>
                <w:delInstrText xml:space="preserve">nk" </w:delInstrText>
              </w:r>
              <w:r>
                <w:fldChar w:fldCharType="separate"/>
              </w:r>
              <w:r w:rsidR="00245EB2" w:rsidRPr="0073740D">
                <w:rPr>
                  <w:rStyle w:val="Hyperlink"/>
                </w:rPr>
                <w:delText>FGAI4H-J-013-A03</w:delText>
              </w:r>
              <w:r>
                <w:rPr>
                  <w:rStyle w:val="Hyperlink"/>
                </w:rPr>
                <w:fldChar w:fldCharType="end"/>
              </w:r>
            </w:del>
          </w:p>
        </w:tc>
        <w:tc>
          <w:tcPr>
            <w:tcW w:w="4252" w:type="dxa"/>
            <w:shd w:val="clear" w:color="auto" w:fill="auto"/>
            <w:noWrap/>
          </w:tcPr>
          <w:p w14:paraId="1B9AEE81" w14:textId="77777777" w:rsidR="00245EB2" w:rsidRPr="0073740D" w:rsidRDefault="00245EB2" w:rsidP="00207A29">
            <w:pPr>
              <w:pStyle w:val="Tabletext"/>
              <w:rPr>
                <w:del w:id="138" w:author="ITU" w:date="2021-01-23T21:37:00Z"/>
              </w:rPr>
            </w:pPr>
            <w:del w:id="139" w:author="ITU" w:date="2021-01-23T21:37:00Z">
              <w:r w:rsidRPr="0073740D">
                <w:delText>Att.3 – Presentation (TG-Histo)</w:delText>
              </w:r>
            </w:del>
          </w:p>
        </w:tc>
        <w:tc>
          <w:tcPr>
            <w:tcW w:w="2268" w:type="dxa"/>
            <w:shd w:val="clear" w:color="auto" w:fill="auto"/>
            <w:noWrap/>
          </w:tcPr>
          <w:p w14:paraId="21BC8589" w14:textId="77777777" w:rsidR="00245EB2" w:rsidRPr="0073740D" w:rsidRDefault="00245EB2" w:rsidP="00207A29">
            <w:pPr>
              <w:pStyle w:val="Tabletext"/>
              <w:rPr>
                <w:del w:id="140" w:author="ITU" w:date="2021-01-23T21:37:00Z"/>
              </w:rPr>
            </w:pPr>
          </w:p>
        </w:tc>
        <w:tc>
          <w:tcPr>
            <w:tcW w:w="693" w:type="dxa"/>
            <w:shd w:val="clear" w:color="auto" w:fill="auto"/>
            <w:noWrap/>
          </w:tcPr>
          <w:p w14:paraId="585B94DC" w14:textId="77777777" w:rsidR="00245EB2" w:rsidRPr="0073740D" w:rsidRDefault="00245EB2" w:rsidP="00207A29">
            <w:pPr>
              <w:pStyle w:val="Tabletext"/>
              <w:rPr>
                <w:del w:id="141" w:author="ITU" w:date="2021-01-23T21:37:00Z"/>
              </w:rPr>
            </w:pPr>
          </w:p>
        </w:tc>
      </w:tr>
      <w:tr w:rsidR="00245EB2" w:rsidRPr="0073740D" w14:paraId="69C9908B" w14:textId="77777777" w:rsidTr="00DB51AD">
        <w:trPr>
          <w:jc w:val="center"/>
        </w:trPr>
        <w:tc>
          <w:tcPr>
            <w:tcW w:w="2112" w:type="dxa"/>
            <w:shd w:val="clear" w:color="auto" w:fill="auto"/>
            <w:noWrap/>
          </w:tcPr>
          <w:p w14:paraId="5AD01947" w14:textId="77777777" w:rsidR="00245EB2" w:rsidRPr="0073740D" w:rsidRDefault="006C1133" w:rsidP="00DB51AD">
            <w:pPr>
              <w:pStyle w:val="Tabletext"/>
            </w:pPr>
            <w:hyperlink r:id="rId197" w:tgtFrame="_blank" w:history="1">
              <w:r w:rsidR="00245EB2" w:rsidRPr="0073740D">
                <w:rPr>
                  <w:rStyle w:val="Hyperlink"/>
                </w:rPr>
                <w:t>FGAI4H-J-014</w:t>
              </w:r>
            </w:hyperlink>
          </w:p>
        </w:tc>
        <w:tc>
          <w:tcPr>
            <w:tcW w:w="4677" w:type="dxa"/>
            <w:gridSpan w:val="2"/>
            <w:shd w:val="clear" w:color="auto" w:fill="auto"/>
            <w:noWrap/>
          </w:tcPr>
          <w:p w14:paraId="7C66AD27" w14:textId="77777777" w:rsidR="00245EB2" w:rsidRPr="0073740D" w:rsidRDefault="00245EB2" w:rsidP="00DB51AD">
            <w:pPr>
              <w:pStyle w:val="Tabletext"/>
            </w:pPr>
            <w:r w:rsidRPr="0073740D">
              <w:t>Updates for Malaria detection (TG-Malaria)</w:t>
            </w:r>
          </w:p>
        </w:tc>
        <w:tc>
          <w:tcPr>
            <w:tcW w:w="2268" w:type="dxa"/>
            <w:shd w:val="clear" w:color="auto" w:fill="auto"/>
            <w:noWrap/>
          </w:tcPr>
          <w:p w14:paraId="0A0DB4BF" w14:textId="77777777" w:rsidR="00245EB2" w:rsidRPr="0073740D" w:rsidRDefault="00245EB2" w:rsidP="00DB51AD">
            <w:pPr>
              <w:pStyle w:val="Tabletext"/>
            </w:pPr>
            <w:r w:rsidRPr="0073740D">
              <w:t>TG-Malaria Topic Driver</w:t>
            </w:r>
          </w:p>
        </w:tc>
        <w:tc>
          <w:tcPr>
            <w:tcW w:w="693" w:type="dxa"/>
            <w:shd w:val="clear" w:color="auto" w:fill="auto"/>
            <w:noWrap/>
          </w:tcPr>
          <w:p w14:paraId="4ADBB55D" w14:textId="77777777" w:rsidR="00245EB2" w:rsidRPr="0073740D" w:rsidRDefault="00245EB2" w:rsidP="00DB51AD">
            <w:pPr>
              <w:pStyle w:val="Tabletext"/>
            </w:pPr>
          </w:p>
        </w:tc>
      </w:tr>
      <w:tr w:rsidR="00245EB2" w:rsidRPr="0073740D" w14:paraId="7F0D70BC" w14:textId="77777777" w:rsidTr="00DB51AD">
        <w:trPr>
          <w:jc w:val="center"/>
        </w:trPr>
        <w:tc>
          <w:tcPr>
            <w:tcW w:w="2537" w:type="dxa"/>
            <w:gridSpan w:val="2"/>
            <w:shd w:val="clear" w:color="auto" w:fill="auto"/>
            <w:noWrap/>
          </w:tcPr>
          <w:p w14:paraId="74BB0394" w14:textId="77777777" w:rsidR="00245EB2" w:rsidRPr="0073740D" w:rsidRDefault="006C1133" w:rsidP="00DB51AD">
            <w:pPr>
              <w:pStyle w:val="Tabletext"/>
            </w:pPr>
            <w:hyperlink r:id="rId198" w:tgtFrame="_blank" w:history="1">
              <w:r w:rsidR="00245EB2" w:rsidRPr="0073740D">
                <w:rPr>
                  <w:rStyle w:val="Hyperlink"/>
                </w:rPr>
                <w:t>FGAI4H-J-014-A01</w:t>
              </w:r>
            </w:hyperlink>
          </w:p>
        </w:tc>
        <w:tc>
          <w:tcPr>
            <w:tcW w:w="4252" w:type="dxa"/>
            <w:shd w:val="clear" w:color="auto" w:fill="auto"/>
            <w:noWrap/>
          </w:tcPr>
          <w:p w14:paraId="458531DC" w14:textId="77777777" w:rsidR="00245EB2" w:rsidRPr="0073740D" w:rsidRDefault="00245EB2" w:rsidP="00DB51AD">
            <w:pPr>
              <w:pStyle w:val="Tabletext"/>
            </w:pPr>
            <w:r w:rsidRPr="0073740D">
              <w:t>Att.1 – TDD update (TG-Malaria)</w:t>
            </w:r>
          </w:p>
        </w:tc>
        <w:tc>
          <w:tcPr>
            <w:tcW w:w="2268" w:type="dxa"/>
            <w:shd w:val="clear" w:color="auto" w:fill="auto"/>
            <w:noWrap/>
          </w:tcPr>
          <w:p w14:paraId="21D6B0BF" w14:textId="77777777" w:rsidR="00245EB2" w:rsidRPr="0073740D" w:rsidRDefault="00245EB2" w:rsidP="00DB51AD">
            <w:pPr>
              <w:pStyle w:val="Tabletext"/>
            </w:pPr>
          </w:p>
        </w:tc>
        <w:tc>
          <w:tcPr>
            <w:tcW w:w="693" w:type="dxa"/>
            <w:shd w:val="clear" w:color="auto" w:fill="auto"/>
            <w:noWrap/>
          </w:tcPr>
          <w:p w14:paraId="44475179" w14:textId="77777777" w:rsidR="00245EB2" w:rsidRPr="0073740D" w:rsidRDefault="00245EB2" w:rsidP="00DB51AD">
            <w:pPr>
              <w:pStyle w:val="Tabletext"/>
            </w:pPr>
          </w:p>
        </w:tc>
      </w:tr>
      <w:tr w:rsidR="00245EB2" w:rsidRPr="0073740D" w14:paraId="56BB7DF2" w14:textId="77777777" w:rsidTr="00DB51AD">
        <w:trPr>
          <w:jc w:val="center"/>
        </w:trPr>
        <w:tc>
          <w:tcPr>
            <w:tcW w:w="2537" w:type="dxa"/>
            <w:gridSpan w:val="2"/>
            <w:shd w:val="clear" w:color="auto" w:fill="auto"/>
            <w:noWrap/>
          </w:tcPr>
          <w:p w14:paraId="41AADE13" w14:textId="77777777" w:rsidR="00245EB2" w:rsidRPr="0073740D" w:rsidRDefault="006C1133" w:rsidP="00DB51AD">
            <w:pPr>
              <w:pStyle w:val="Tabletext"/>
            </w:pPr>
            <w:hyperlink r:id="rId199" w:tgtFrame="_blank" w:history="1">
              <w:r w:rsidR="00245EB2" w:rsidRPr="0073740D">
                <w:rPr>
                  <w:rStyle w:val="Hyperlink"/>
                </w:rPr>
                <w:t>FGAI4H-J-014-A02</w:t>
              </w:r>
            </w:hyperlink>
          </w:p>
        </w:tc>
        <w:tc>
          <w:tcPr>
            <w:tcW w:w="4252" w:type="dxa"/>
            <w:shd w:val="clear" w:color="auto" w:fill="auto"/>
            <w:noWrap/>
          </w:tcPr>
          <w:p w14:paraId="53164975"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(TG-Malaria)</w:t>
            </w:r>
          </w:p>
        </w:tc>
        <w:tc>
          <w:tcPr>
            <w:tcW w:w="2268" w:type="dxa"/>
            <w:shd w:val="clear" w:color="auto" w:fill="auto"/>
            <w:noWrap/>
          </w:tcPr>
          <w:p w14:paraId="190CDD15" w14:textId="77777777" w:rsidR="00245EB2" w:rsidRPr="0073740D" w:rsidRDefault="00245EB2" w:rsidP="00DB51AD">
            <w:pPr>
              <w:pStyle w:val="Tabletext"/>
            </w:pPr>
          </w:p>
        </w:tc>
        <w:tc>
          <w:tcPr>
            <w:tcW w:w="693" w:type="dxa"/>
            <w:shd w:val="clear" w:color="auto" w:fill="auto"/>
            <w:noWrap/>
          </w:tcPr>
          <w:p w14:paraId="1D8A1E5C" w14:textId="77777777" w:rsidR="00245EB2" w:rsidRPr="0073740D" w:rsidRDefault="00245EB2" w:rsidP="00DB51AD">
            <w:pPr>
              <w:pStyle w:val="Tabletext"/>
            </w:pPr>
          </w:p>
        </w:tc>
      </w:tr>
      <w:tr w:rsidR="00245EB2" w:rsidRPr="0073740D" w14:paraId="588C98F1" w14:textId="77777777" w:rsidTr="00DB51AD">
        <w:trPr>
          <w:jc w:val="center"/>
        </w:trPr>
        <w:tc>
          <w:tcPr>
            <w:tcW w:w="2537" w:type="dxa"/>
            <w:gridSpan w:val="2"/>
            <w:shd w:val="clear" w:color="auto" w:fill="auto"/>
            <w:noWrap/>
          </w:tcPr>
          <w:p w14:paraId="71DB948A" w14:textId="77777777" w:rsidR="00245EB2" w:rsidRPr="0073740D" w:rsidRDefault="006C1133" w:rsidP="00DB51AD">
            <w:pPr>
              <w:pStyle w:val="Tabletext"/>
            </w:pPr>
            <w:hyperlink r:id="rId200" w:tgtFrame="_blank" w:history="1">
              <w:r w:rsidR="00245EB2" w:rsidRPr="0073740D">
                <w:rPr>
                  <w:rStyle w:val="Hyperlink"/>
                </w:rPr>
                <w:t>FGAI4H-J-014-A03</w:t>
              </w:r>
            </w:hyperlink>
          </w:p>
        </w:tc>
        <w:tc>
          <w:tcPr>
            <w:tcW w:w="4252" w:type="dxa"/>
            <w:shd w:val="clear" w:color="auto" w:fill="auto"/>
            <w:noWrap/>
          </w:tcPr>
          <w:p w14:paraId="0FDE53FE" w14:textId="77777777" w:rsidR="00245EB2" w:rsidRPr="0073740D" w:rsidRDefault="00245EB2" w:rsidP="00DB51AD">
            <w:pPr>
              <w:pStyle w:val="Tabletext"/>
            </w:pPr>
            <w:r w:rsidRPr="0073740D">
              <w:t>Att.3 – Presentation (TG-Malaria)</w:t>
            </w:r>
          </w:p>
        </w:tc>
        <w:tc>
          <w:tcPr>
            <w:tcW w:w="2268" w:type="dxa"/>
            <w:shd w:val="clear" w:color="auto" w:fill="auto"/>
            <w:noWrap/>
          </w:tcPr>
          <w:p w14:paraId="5F48F370" w14:textId="77777777" w:rsidR="00245EB2" w:rsidRPr="0073740D" w:rsidRDefault="00245EB2" w:rsidP="00DB51AD">
            <w:pPr>
              <w:pStyle w:val="Tabletext"/>
            </w:pPr>
          </w:p>
        </w:tc>
        <w:tc>
          <w:tcPr>
            <w:tcW w:w="693" w:type="dxa"/>
            <w:shd w:val="clear" w:color="auto" w:fill="auto"/>
            <w:noWrap/>
          </w:tcPr>
          <w:p w14:paraId="0CB00A6C" w14:textId="77777777" w:rsidR="00245EB2" w:rsidRPr="0073740D" w:rsidRDefault="00245EB2" w:rsidP="00DB51AD">
            <w:pPr>
              <w:pStyle w:val="Tabletext"/>
            </w:pPr>
          </w:p>
        </w:tc>
      </w:tr>
      <w:tr w:rsidR="00245EB2" w:rsidRPr="0073740D" w14:paraId="4E7CC9FA" w14:textId="77777777" w:rsidTr="00DB51AD">
        <w:trPr>
          <w:jc w:val="center"/>
        </w:trPr>
        <w:tc>
          <w:tcPr>
            <w:tcW w:w="2112" w:type="dxa"/>
            <w:shd w:val="clear" w:color="auto" w:fill="auto"/>
            <w:noWrap/>
          </w:tcPr>
          <w:p w14:paraId="24D428DF" w14:textId="77777777" w:rsidR="00245EB2" w:rsidRPr="0073740D" w:rsidRDefault="006C1133" w:rsidP="00DB51AD">
            <w:pPr>
              <w:pStyle w:val="Tabletext"/>
            </w:pPr>
            <w:hyperlink r:id="rId201" w:tgtFrame="_blank" w:history="1">
              <w:r w:rsidR="00245EB2" w:rsidRPr="0073740D">
                <w:rPr>
                  <w:rStyle w:val="Hyperlink"/>
                </w:rPr>
                <w:t>FGAI4H-J-015</w:t>
              </w:r>
            </w:hyperlink>
          </w:p>
        </w:tc>
        <w:tc>
          <w:tcPr>
            <w:tcW w:w="4677" w:type="dxa"/>
            <w:gridSpan w:val="2"/>
            <w:shd w:val="clear" w:color="auto" w:fill="auto"/>
            <w:noWrap/>
          </w:tcPr>
          <w:p w14:paraId="7A30CC40" w14:textId="77777777" w:rsidR="00245EB2" w:rsidRPr="0073740D" w:rsidRDefault="00245EB2" w:rsidP="00DB51AD">
            <w:pPr>
              <w:pStyle w:val="Tabletext"/>
            </w:pPr>
            <w:r w:rsidRPr="0073740D">
              <w:t>Updates for Maternal and child health (TG-MCH)</w:t>
            </w:r>
          </w:p>
        </w:tc>
        <w:tc>
          <w:tcPr>
            <w:tcW w:w="2268" w:type="dxa"/>
            <w:shd w:val="clear" w:color="auto" w:fill="auto"/>
            <w:noWrap/>
          </w:tcPr>
          <w:p w14:paraId="3D1899E7" w14:textId="77777777" w:rsidR="00245EB2" w:rsidRPr="0073740D" w:rsidRDefault="00245EB2" w:rsidP="00DB51AD">
            <w:pPr>
              <w:pStyle w:val="Tabletext"/>
            </w:pPr>
            <w:r w:rsidRPr="0073740D">
              <w:t>TG-MCH Topic Driver</w:t>
            </w:r>
          </w:p>
        </w:tc>
        <w:tc>
          <w:tcPr>
            <w:tcW w:w="693" w:type="dxa"/>
            <w:shd w:val="clear" w:color="auto" w:fill="auto"/>
            <w:noWrap/>
          </w:tcPr>
          <w:p w14:paraId="73D5070F" w14:textId="77777777" w:rsidR="00245EB2" w:rsidRPr="0073740D" w:rsidRDefault="00245EB2" w:rsidP="00DB51AD">
            <w:pPr>
              <w:pStyle w:val="Tabletext"/>
            </w:pPr>
          </w:p>
        </w:tc>
      </w:tr>
      <w:tr w:rsidR="00245EB2" w:rsidRPr="0073740D" w14:paraId="51E18A30" w14:textId="77777777" w:rsidTr="00DB51AD">
        <w:trPr>
          <w:jc w:val="center"/>
        </w:trPr>
        <w:tc>
          <w:tcPr>
            <w:tcW w:w="2537" w:type="dxa"/>
            <w:gridSpan w:val="2"/>
            <w:shd w:val="clear" w:color="auto" w:fill="auto"/>
            <w:noWrap/>
          </w:tcPr>
          <w:p w14:paraId="245D5BA8" w14:textId="77777777" w:rsidR="00245EB2" w:rsidRPr="0073740D" w:rsidRDefault="006C1133" w:rsidP="00DB51AD">
            <w:pPr>
              <w:pStyle w:val="Tabletext"/>
            </w:pPr>
            <w:hyperlink r:id="rId202" w:tgtFrame="_blank" w:history="1">
              <w:r w:rsidR="00245EB2" w:rsidRPr="0073740D">
                <w:rPr>
                  <w:rStyle w:val="Hyperlink"/>
                </w:rPr>
                <w:t>FGAI4H-J-015-A01</w:t>
              </w:r>
            </w:hyperlink>
          </w:p>
        </w:tc>
        <w:tc>
          <w:tcPr>
            <w:tcW w:w="4252" w:type="dxa"/>
            <w:shd w:val="clear" w:color="auto" w:fill="auto"/>
            <w:noWrap/>
          </w:tcPr>
          <w:p w14:paraId="2C91FBB9" w14:textId="77777777" w:rsidR="00245EB2" w:rsidRPr="0073740D" w:rsidRDefault="00245EB2" w:rsidP="00DB51AD">
            <w:pPr>
              <w:pStyle w:val="Tabletext"/>
            </w:pPr>
            <w:r w:rsidRPr="0073740D">
              <w:t>Att.1 – TDD update (TG-MCH)</w:t>
            </w:r>
          </w:p>
        </w:tc>
        <w:tc>
          <w:tcPr>
            <w:tcW w:w="2268" w:type="dxa"/>
            <w:shd w:val="clear" w:color="auto" w:fill="auto"/>
            <w:noWrap/>
          </w:tcPr>
          <w:p w14:paraId="7772AAD1" w14:textId="77777777" w:rsidR="00245EB2" w:rsidRPr="0073740D" w:rsidRDefault="00245EB2" w:rsidP="00DB51AD">
            <w:pPr>
              <w:pStyle w:val="Tabletext"/>
            </w:pPr>
          </w:p>
        </w:tc>
        <w:tc>
          <w:tcPr>
            <w:tcW w:w="693" w:type="dxa"/>
            <w:shd w:val="clear" w:color="auto" w:fill="auto"/>
            <w:noWrap/>
          </w:tcPr>
          <w:p w14:paraId="05100020" w14:textId="77777777" w:rsidR="00245EB2" w:rsidRPr="0073740D" w:rsidRDefault="00245EB2" w:rsidP="00DB51AD">
            <w:pPr>
              <w:pStyle w:val="Tabletext"/>
            </w:pPr>
          </w:p>
        </w:tc>
      </w:tr>
      <w:tr w:rsidR="00245EB2" w:rsidRPr="0073740D" w14:paraId="1D40664E" w14:textId="77777777" w:rsidTr="00DB51AD">
        <w:trPr>
          <w:jc w:val="center"/>
        </w:trPr>
        <w:tc>
          <w:tcPr>
            <w:tcW w:w="2537" w:type="dxa"/>
            <w:gridSpan w:val="2"/>
            <w:shd w:val="clear" w:color="auto" w:fill="auto"/>
            <w:noWrap/>
          </w:tcPr>
          <w:p w14:paraId="547F46FA" w14:textId="77777777" w:rsidR="00245EB2" w:rsidRPr="0073740D" w:rsidRDefault="006C1133" w:rsidP="00DB51AD">
            <w:pPr>
              <w:pStyle w:val="Tabletext"/>
            </w:pPr>
            <w:hyperlink r:id="rId203" w:tgtFrame="_blank" w:history="1">
              <w:r w:rsidR="00245EB2" w:rsidRPr="0073740D">
                <w:rPr>
                  <w:rStyle w:val="Hyperlink"/>
                </w:rPr>
                <w:t>FGAI4H-J-015-A02</w:t>
              </w:r>
            </w:hyperlink>
          </w:p>
        </w:tc>
        <w:tc>
          <w:tcPr>
            <w:tcW w:w="4252" w:type="dxa"/>
            <w:shd w:val="clear" w:color="auto" w:fill="auto"/>
            <w:noWrap/>
          </w:tcPr>
          <w:p w14:paraId="31D2C21B"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(TG-MCH)</w:t>
            </w:r>
          </w:p>
        </w:tc>
        <w:tc>
          <w:tcPr>
            <w:tcW w:w="2268" w:type="dxa"/>
            <w:shd w:val="clear" w:color="auto" w:fill="auto"/>
            <w:noWrap/>
          </w:tcPr>
          <w:p w14:paraId="7D6D651D" w14:textId="77777777" w:rsidR="00245EB2" w:rsidRPr="0073740D" w:rsidRDefault="00245EB2" w:rsidP="00DB51AD">
            <w:pPr>
              <w:pStyle w:val="Tabletext"/>
            </w:pPr>
          </w:p>
        </w:tc>
        <w:tc>
          <w:tcPr>
            <w:tcW w:w="693" w:type="dxa"/>
            <w:shd w:val="clear" w:color="auto" w:fill="auto"/>
            <w:noWrap/>
          </w:tcPr>
          <w:p w14:paraId="68CD0B89" w14:textId="77777777" w:rsidR="00245EB2" w:rsidRPr="0073740D" w:rsidRDefault="00245EB2" w:rsidP="00DB51AD">
            <w:pPr>
              <w:pStyle w:val="Tabletext"/>
            </w:pPr>
          </w:p>
        </w:tc>
      </w:tr>
      <w:tr w:rsidR="00245EB2" w:rsidRPr="0073740D" w14:paraId="09C43C2A" w14:textId="77777777" w:rsidTr="00207A29">
        <w:trPr>
          <w:jc w:val="center"/>
          <w:del w:id="142" w:author="ITU" w:date="2021-01-23T21:37:00Z"/>
        </w:trPr>
        <w:tc>
          <w:tcPr>
            <w:tcW w:w="2537" w:type="dxa"/>
            <w:gridSpan w:val="2"/>
            <w:shd w:val="clear" w:color="auto" w:fill="auto"/>
            <w:noWrap/>
          </w:tcPr>
          <w:p w14:paraId="33E2BEC4" w14:textId="77777777" w:rsidR="00245EB2" w:rsidRPr="0073740D" w:rsidRDefault="006C1133" w:rsidP="00207A29">
            <w:pPr>
              <w:pStyle w:val="Tabletext"/>
              <w:rPr>
                <w:del w:id="143" w:author="ITU" w:date="2021-01-23T21:37:00Z"/>
              </w:rPr>
            </w:pPr>
            <w:del w:id="144" w:author="ITU" w:date="2021-01-23T21:37:00Z">
              <w:r>
                <w:fldChar w:fldCharType="begin"/>
              </w:r>
              <w:r>
                <w:delInstrText xml:space="preserve"> HYPERLINK "https://extranet.itu.int/sites/itu-t/focusgroups/ai4h/docs/FGAI4H-J-015-A03.pptx" \t "_blank</w:delInstrText>
              </w:r>
              <w:r>
                <w:delInstrText xml:space="preserve">" </w:delInstrText>
              </w:r>
              <w:r>
                <w:fldChar w:fldCharType="separate"/>
              </w:r>
              <w:r w:rsidR="00245EB2" w:rsidRPr="0073740D">
                <w:rPr>
                  <w:rStyle w:val="Hyperlink"/>
                </w:rPr>
                <w:delText>FGAI4H-J-015-A03</w:delText>
              </w:r>
              <w:r>
                <w:rPr>
                  <w:rStyle w:val="Hyperlink"/>
                </w:rPr>
                <w:fldChar w:fldCharType="end"/>
              </w:r>
            </w:del>
          </w:p>
        </w:tc>
        <w:tc>
          <w:tcPr>
            <w:tcW w:w="4252" w:type="dxa"/>
            <w:shd w:val="clear" w:color="auto" w:fill="auto"/>
            <w:noWrap/>
          </w:tcPr>
          <w:p w14:paraId="1CBD3827" w14:textId="77777777" w:rsidR="00245EB2" w:rsidRPr="0073740D" w:rsidRDefault="00245EB2" w:rsidP="00207A29">
            <w:pPr>
              <w:pStyle w:val="Tabletext"/>
              <w:rPr>
                <w:del w:id="145" w:author="ITU" w:date="2021-01-23T21:37:00Z"/>
              </w:rPr>
            </w:pPr>
            <w:del w:id="146" w:author="ITU" w:date="2021-01-23T21:37:00Z">
              <w:r w:rsidRPr="0073740D">
                <w:delText>Att.3 – Presentation (TG-MCH)</w:delText>
              </w:r>
            </w:del>
          </w:p>
        </w:tc>
        <w:tc>
          <w:tcPr>
            <w:tcW w:w="2268" w:type="dxa"/>
            <w:shd w:val="clear" w:color="auto" w:fill="auto"/>
            <w:noWrap/>
          </w:tcPr>
          <w:p w14:paraId="221FE691" w14:textId="77777777" w:rsidR="00245EB2" w:rsidRPr="0073740D" w:rsidRDefault="00245EB2" w:rsidP="00207A29">
            <w:pPr>
              <w:pStyle w:val="Tabletext"/>
              <w:rPr>
                <w:del w:id="147" w:author="ITU" w:date="2021-01-23T21:37:00Z"/>
              </w:rPr>
            </w:pPr>
          </w:p>
        </w:tc>
        <w:tc>
          <w:tcPr>
            <w:tcW w:w="693" w:type="dxa"/>
            <w:shd w:val="clear" w:color="auto" w:fill="auto"/>
            <w:noWrap/>
          </w:tcPr>
          <w:p w14:paraId="3CDD1D92" w14:textId="77777777" w:rsidR="00245EB2" w:rsidRPr="0073740D" w:rsidRDefault="00245EB2" w:rsidP="00207A29">
            <w:pPr>
              <w:pStyle w:val="Tabletext"/>
              <w:rPr>
                <w:del w:id="148" w:author="ITU" w:date="2021-01-23T21:37:00Z"/>
              </w:rPr>
            </w:pPr>
          </w:p>
        </w:tc>
      </w:tr>
      <w:tr w:rsidR="00245EB2" w:rsidRPr="0073740D" w14:paraId="7EE9BB7D" w14:textId="77777777" w:rsidTr="00DB51AD">
        <w:trPr>
          <w:jc w:val="center"/>
        </w:trPr>
        <w:tc>
          <w:tcPr>
            <w:tcW w:w="2112" w:type="dxa"/>
            <w:shd w:val="clear" w:color="auto" w:fill="auto"/>
            <w:noWrap/>
          </w:tcPr>
          <w:p w14:paraId="60D04338" w14:textId="77777777" w:rsidR="00245EB2" w:rsidRPr="0073740D" w:rsidRDefault="006C1133" w:rsidP="00DB51AD">
            <w:pPr>
              <w:pStyle w:val="Tabletext"/>
            </w:pPr>
            <w:hyperlink r:id="rId204" w:tgtFrame="_blank" w:history="1">
              <w:r w:rsidR="00245EB2" w:rsidRPr="0073740D">
                <w:rPr>
                  <w:rStyle w:val="Hyperlink"/>
                </w:rPr>
                <w:t>FGAI4H-J-016</w:t>
              </w:r>
            </w:hyperlink>
          </w:p>
        </w:tc>
        <w:tc>
          <w:tcPr>
            <w:tcW w:w="4677" w:type="dxa"/>
            <w:gridSpan w:val="2"/>
            <w:shd w:val="clear" w:color="auto" w:fill="auto"/>
            <w:noWrap/>
          </w:tcPr>
          <w:p w14:paraId="30AF946F" w14:textId="77777777" w:rsidR="00245EB2" w:rsidRPr="0073740D" w:rsidRDefault="00245EB2" w:rsidP="00DB51AD">
            <w:pPr>
              <w:pStyle w:val="Tabletext"/>
            </w:pPr>
            <w:r w:rsidRPr="0073740D">
              <w:t>Updates for Neurological disorders (TG-Neuro)</w:t>
            </w:r>
          </w:p>
        </w:tc>
        <w:tc>
          <w:tcPr>
            <w:tcW w:w="2268" w:type="dxa"/>
            <w:shd w:val="clear" w:color="auto" w:fill="auto"/>
            <w:noWrap/>
          </w:tcPr>
          <w:p w14:paraId="5ADE3F0A" w14:textId="77777777" w:rsidR="00245EB2" w:rsidRPr="0073740D" w:rsidRDefault="00245EB2" w:rsidP="00DB51AD">
            <w:pPr>
              <w:pStyle w:val="Tabletext"/>
            </w:pPr>
            <w:r w:rsidRPr="0073740D">
              <w:t>TG-Neuro Topic Driver</w:t>
            </w:r>
          </w:p>
        </w:tc>
        <w:tc>
          <w:tcPr>
            <w:tcW w:w="693" w:type="dxa"/>
            <w:shd w:val="clear" w:color="auto" w:fill="auto"/>
            <w:noWrap/>
          </w:tcPr>
          <w:p w14:paraId="1B253EDF" w14:textId="77777777" w:rsidR="00245EB2" w:rsidRPr="0073740D" w:rsidRDefault="00245EB2" w:rsidP="00DB51AD">
            <w:pPr>
              <w:pStyle w:val="Tabletext"/>
            </w:pPr>
          </w:p>
        </w:tc>
      </w:tr>
      <w:tr w:rsidR="00245EB2" w:rsidRPr="0073740D" w14:paraId="50599535" w14:textId="77777777" w:rsidTr="00DB51AD">
        <w:trPr>
          <w:jc w:val="center"/>
        </w:trPr>
        <w:tc>
          <w:tcPr>
            <w:tcW w:w="2537" w:type="dxa"/>
            <w:gridSpan w:val="2"/>
            <w:shd w:val="clear" w:color="auto" w:fill="auto"/>
            <w:noWrap/>
          </w:tcPr>
          <w:p w14:paraId="67CA9960" w14:textId="77777777" w:rsidR="00245EB2" w:rsidRPr="0073740D" w:rsidRDefault="006C1133" w:rsidP="00DB51AD">
            <w:pPr>
              <w:pStyle w:val="Tabletext"/>
            </w:pPr>
            <w:hyperlink r:id="rId205" w:tgtFrame="_blank" w:history="1">
              <w:r w:rsidR="00245EB2" w:rsidRPr="0073740D">
                <w:rPr>
                  <w:rStyle w:val="Hyperlink"/>
                </w:rPr>
                <w:t>FGAI4H-J-016-A01</w:t>
              </w:r>
            </w:hyperlink>
          </w:p>
        </w:tc>
        <w:tc>
          <w:tcPr>
            <w:tcW w:w="4252" w:type="dxa"/>
            <w:shd w:val="clear" w:color="auto" w:fill="auto"/>
            <w:noWrap/>
          </w:tcPr>
          <w:p w14:paraId="626AF886" w14:textId="77777777" w:rsidR="00245EB2" w:rsidRPr="0073740D" w:rsidRDefault="00245EB2" w:rsidP="00DB51AD">
            <w:pPr>
              <w:pStyle w:val="Tabletext"/>
            </w:pPr>
            <w:r w:rsidRPr="0073740D">
              <w:t>Att.1 – TDD update (TG-Neuro)</w:t>
            </w:r>
          </w:p>
        </w:tc>
        <w:tc>
          <w:tcPr>
            <w:tcW w:w="2268" w:type="dxa"/>
            <w:shd w:val="clear" w:color="auto" w:fill="auto"/>
            <w:noWrap/>
          </w:tcPr>
          <w:p w14:paraId="3CCD2829" w14:textId="77777777" w:rsidR="00245EB2" w:rsidRPr="0073740D" w:rsidRDefault="00245EB2" w:rsidP="00DB51AD">
            <w:pPr>
              <w:pStyle w:val="Tabletext"/>
            </w:pPr>
          </w:p>
        </w:tc>
        <w:tc>
          <w:tcPr>
            <w:tcW w:w="693" w:type="dxa"/>
            <w:shd w:val="clear" w:color="auto" w:fill="auto"/>
            <w:noWrap/>
          </w:tcPr>
          <w:p w14:paraId="258A93EC" w14:textId="77777777" w:rsidR="00245EB2" w:rsidRPr="0073740D" w:rsidRDefault="00245EB2" w:rsidP="00DB51AD">
            <w:pPr>
              <w:pStyle w:val="Tabletext"/>
            </w:pPr>
          </w:p>
        </w:tc>
      </w:tr>
      <w:tr w:rsidR="00245EB2" w:rsidRPr="0073740D" w14:paraId="51C5EBA9" w14:textId="77777777" w:rsidTr="00DB51AD">
        <w:trPr>
          <w:jc w:val="center"/>
        </w:trPr>
        <w:tc>
          <w:tcPr>
            <w:tcW w:w="2537" w:type="dxa"/>
            <w:gridSpan w:val="2"/>
            <w:shd w:val="clear" w:color="auto" w:fill="auto"/>
            <w:noWrap/>
          </w:tcPr>
          <w:p w14:paraId="17BDEF3E" w14:textId="77777777" w:rsidR="00245EB2" w:rsidRPr="0073740D" w:rsidRDefault="006C1133" w:rsidP="00DB51AD">
            <w:pPr>
              <w:pStyle w:val="Tabletext"/>
            </w:pPr>
            <w:hyperlink r:id="rId206" w:tgtFrame="_blank" w:history="1">
              <w:r w:rsidR="00245EB2" w:rsidRPr="0073740D">
                <w:rPr>
                  <w:rStyle w:val="Hyperlink"/>
                </w:rPr>
                <w:t>FGAI4H-J-016-A02</w:t>
              </w:r>
            </w:hyperlink>
          </w:p>
        </w:tc>
        <w:tc>
          <w:tcPr>
            <w:tcW w:w="4252" w:type="dxa"/>
            <w:shd w:val="clear" w:color="auto" w:fill="auto"/>
            <w:noWrap/>
          </w:tcPr>
          <w:p w14:paraId="6C8FE0F5"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(TG-Neuro)</w:t>
            </w:r>
          </w:p>
        </w:tc>
        <w:tc>
          <w:tcPr>
            <w:tcW w:w="2268" w:type="dxa"/>
            <w:shd w:val="clear" w:color="auto" w:fill="auto"/>
            <w:noWrap/>
          </w:tcPr>
          <w:p w14:paraId="66B60320" w14:textId="77777777" w:rsidR="00245EB2" w:rsidRPr="0073740D" w:rsidRDefault="00245EB2" w:rsidP="00DB51AD">
            <w:pPr>
              <w:pStyle w:val="Tabletext"/>
            </w:pPr>
          </w:p>
        </w:tc>
        <w:tc>
          <w:tcPr>
            <w:tcW w:w="693" w:type="dxa"/>
            <w:shd w:val="clear" w:color="auto" w:fill="auto"/>
            <w:noWrap/>
          </w:tcPr>
          <w:p w14:paraId="6FA2C0A8" w14:textId="77777777" w:rsidR="00245EB2" w:rsidRPr="0073740D" w:rsidRDefault="00245EB2" w:rsidP="00DB51AD">
            <w:pPr>
              <w:pStyle w:val="Tabletext"/>
            </w:pPr>
          </w:p>
        </w:tc>
      </w:tr>
      <w:tr w:rsidR="00245EB2" w:rsidRPr="0073740D" w14:paraId="2CB11CF2" w14:textId="77777777" w:rsidTr="00207A29">
        <w:trPr>
          <w:jc w:val="center"/>
          <w:del w:id="149" w:author="ITU" w:date="2021-01-23T21:37:00Z"/>
        </w:trPr>
        <w:tc>
          <w:tcPr>
            <w:tcW w:w="2537" w:type="dxa"/>
            <w:gridSpan w:val="2"/>
            <w:shd w:val="clear" w:color="auto" w:fill="auto"/>
            <w:noWrap/>
          </w:tcPr>
          <w:p w14:paraId="4844CDBB" w14:textId="77777777" w:rsidR="00245EB2" w:rsidRPr="0073740D" w:rsidRDefault="006C1133" w:rsidP="00207A29">
            <w:pPr>
              <w:pStyle w:val="Tabletext"/>
              <w:rPr>
                <w:del w:id="150" w:author="ITU" w:date="2021-01-23T21:37:00Z"/>
              </w:rPr>
            </w:pPr>
            <w:del w:id="151" w:author="ITU" w:date="2021-01-23T21:37:00Z">
              <w:r>
                <w:fldChar w:fldCharType="begin"/>
              </w:r>
              <w:r>
                <w:delInstrText xml:space="preserve"> HYPERLINK "https://extranet.itu.int/sites/itu-t/focusgroups/ai4h/docs/FGAI4H-J-016-A03.pptx" \t "_bla</w:delInstrText>
              </w:r>
              <w:r>
                <w:delInstrText xml:space="preserve">nk" </w:delInstrText>
              </w:r>
              <w:r>
                <w:fldChar w:fldCharType="separate"/>
              </w:r>
              <w:r w:rsidR="00245EB2" w:rsidRPr="0073740D">
                <w:rPr>
                  <w:rStyle w:val="Hyperlink"/>
                </w:rPr>
                <w:delText>FGAI4H-J-016-A03</w:delText>
              </w:r>
              <w:r>
                <w:rPr>
                  <w:rStyle w:val="Hyperlink"/>
                </w:rPr>
                <w:fldChar w:fldCharType="end"/>
              </w:r>
            </w:del>
          </w:p>
        </w:tc>
        <w:tc>
          <w:tcPr>
            <w:tcW w:w="4252" w:type="dxa"/>
            <w:shd w:val="clear" w:color="auto" w:fill="auto"/>
            <w:noWrap/>
          </w:tcPr>
          <w:p w14:paraId="12955ACC" w14:textId="77777777" w:rsidR="00245EB2" w:rsidRPr="0073740D" w:rsidRDefault="00245EB2" w:rsidP="00207A29">
            <w:pPr>
              <w:pStyle w:val="Tabletext"/>
              <w:rPr>
                <w:del w:id="152" w:author="ITU" w:date="2021-01-23T21:37:00Z"/>
              </w:rPr>
            </w:pPr>
            <w:del w:id="153" w:author="ITU" w:date="2021-01-23T21:37:00Z">
              <w:r w:rsidRPr="0073740D">
                <w:delText>Att.3 – Presentation (TG-Neuro)</w:delText>
              </w:r>
            </w:del>
          </w:p>
        </w:tc>
        <w:tc>
          <w:tcPr>
            <w:tcW w:w="2268" w:type="dxa"/>
            <w:shd w:val="clear" w:color="auto" w:fill="auto"/>
            <w:noWrap/>
          </w:tcPr>
          <w:p w14:paraId="06C9121D" w14:textId="77777777" w:rsidR="00245EB2" w:rsidRPr="0073740D" w:rsidRDefault="00245EB2" w:rsidP="00207A29">
            <w:pPr>
              <w:pStyle w:val="Tabletext"/>
              <w:rPr>
                <w:del w:id="154" w:author="ITU" w:date="2021-01-23T21:37:00Z"/>
              </w:rPr>
            </w:pPr>
          </w:p>
        </w:tc>
        <w:tc>
          <w:tcPr>
            <w:tcW w:w="693" w:type="dxa"/>
            <w:shd w:val="clear" w:color="auto" w:fill="auto"/>
            <w:noWrap/>
          </w:tcPr>
          <w:p w14:paraId="6AC89961" w14:textId="77777777" w:rsidR="00245EB2" w:rsidRPr="0073740D" w:rsidRDefault="00245EB2" w:rsidP="00207A29">
            <w:pPr>
              <w:pStyle w:val="Tabletext"/>
              <w:rPr>
                <w:del w:id="155" w:author="ITU" w:date="2021-01-23T21:37:00Z"/>
              </w:rPr>
            </w:pPr>
          </w:p>
        </w:tc>
      </w:tr>
      <w:tr w:rsidR="00245EB2" w:rsidRPr="0073740D" w14:paraId="117D9B4E" w14:textId="77777777" w:rsidTr="00DB51AD">
        <w:trPr>
          <w:jc w:val="center"/>
        </w:trPr>
        <w:tc>
          <w:tcPr>
            <w:tcW w:w="2112" w:type="dxa"/>
            <w:shd w:val="clear" w:color="auto" w:fill="auto"/>
            <w:noWrap/>
          </w:tcPr>
          <w:p w14:paraId="012CC411" w14:textId="77777777" w:rsidR="00245EB2" w:rsidRPr="0073740D" w:rsidRDefault="006C1133" w:rsidP="00DB51AD">
            <w:pPr>
              <w:pStyle w:val="Tabletext"/>
            </w:pPr>
            <w:hyperlink r:id="rId207" w:tgtFrame="_blank" w:history="1">
              <w:r w:rsidR="00245EB2" w:rsidRPr="0073740D">
                <w:rPr>
                  <w:rStyle w:val="Hyperlink"/>
                </w:rPr>
                <w:t>FGAI4H-J-017</w:t>
              </w:r>
            </w:hyperlink>
          </w:p>
        </w:tc>
        <w:tc>
          <w:tcPr>
            <w:tcW w:w="4677" w:type="dxa"/>
            <w:gridSpan w:val="2"/>
            <w:shd w:val="clear" w:color="auto" w:fill="auto"/>
            <w:noWrap/>
          </w:tcPr>
          <w:p w14:paraId="2D6A5F6C" w14:textId="77777777" w:rsidR="00245EB2" w:rsidRPr="0073740D" w:rsidRDefault="00245EB2" w:rsidP="00DB51AD">
            <w:pPr>
              <w:pStyle w:val="Tabletext"/>
            </w:pPr>
            <w:r w:rsidRPr="0073740D">
              <w:t>Updates for Ophthalmology (TG-</w:t>
            </w:r>
            <w:proofErr w:type="spellStart"/>
            <w:r w:rsidRPr="0073740D">
              <w:t>Ophthalmo</w:t>
            </w:r>
            <w:proofErr w:type="spellEnd"/>
            <w:r w:rsidRPr="0073740D">
              <w:t>)</w:t>
            </w:r>
          </w:p>
        </w:tc>
        <w:tc>
          <w:tcPr>
            <w:tcW w:w="2268" w:type="dxa"/>
            <w:shd w:val="clear" w:color="auto" w:fill="auto"/>
            <w:noWrap/>
          </w:tcPr>
          <w:p w14:paraId="64DB8242" w14:textId="77777777" w:rsidR="00245EB2" w:rsidRPr="0073740D" w:rsidRDefault="00245EB2" w:rsidP="00DB51AD">
            <w:pPr>
              <w:pStyle w:val="Tabletext"/>
            </w:pPr>
            <w:r w:rsidRPr="0073740D">
              <w:t>TG-</w:t>
            </w:r>
            <w:proofErr w:type="spellStart"/>
            <w:r w:rsidRPr="0073740D">
              <w:t>Ophthalmo</w:t>
            </w:r>
            <w:proofErr w:type="spellEnd"/>
            <w:r w:rsidRPr="0073740D">
              <w:t xml:space="preserve"> Topic Driver</w:t>
            </w:r>
          </w:p>
        </w:tc>
        <w:tc>
          <w:tcPr>
            <w:tcW w:w="693" w:type="dxa"/>
            <w:shd w:val="clear" w:color="auto" w:fill="auto"/>
            <w:noWrap/>
          </w:tcPr>
          <w:p w14:paraId="54210304" w14:textId="77777777" w:rsidR="00245EB2" w:rsidRPr="0073740D" w:rsidRDefault="00245EB2" w:rsidP="00DB51AD">
            <w:pPr>
              <w:pStyle w:val="Tabletext"/>
            </w:pPr>
          </w:p>
        </w:tc>
      </w:tr>
      <w:tr w:rsidR="00245EB2" w:rsidRPr="0073740D" w14:paraId="7CCB6432" w14:textId="77777777" w:rsidTr="00DB51AD">
        <w:trPr>
          <w:jc w:val="center"/>
        </w:trPr>
        <w:tc>
          <w:tcPr>
            <w:tcW w:w="2537" w:type="dxa"/>
            <w:gridSpan w:val="2"/>
            <w:shd w:val="clear" w:color="auto" w:fill="auto"/>
            <w:noWrap/>
          </w:tcPr>
          <w:p w14:paraId="1ABBB390" w14:textId="77777777" w:rsidR="00245EB2" w:rsidRPr="0073740D" w:rsidRDefault="006C1133" w:rsidP="00DB51AD">
            <w:pPr>
              <w:pStyle w:val="Tabletext"/>
            </w:pPr>
            <w:hyperlink r:id="rId208" w:tgtFrame="_blank" w:history="1">
              <w:r w:rsidR="00245EB2" w:rsidRPr="0073740D">
                <w:rPr>
                  <w:rStyle w:val="Hyperlink"/>
                </w:rPr>
                <w:t>FGAI4H-J-017-A01</w:t>
              </w:r>
            </w:hyperlink>
          </w:p>
        </w:tc>
        <w:tc>
          <w:tcPr>
            <w:tcW w:w="4252" w:type="dxa"/>
            <w:shd w:val="clear" w:color="auto" w:fill="auto"/>
            <w:noWrap/>
          </w:tcPr>
          <w:p w14:paraId="2DE465F1" w14:textId="77777777" w:rsidR="00245EB2" w:rsidRPr="0073740D" w:rsidRDefault="00245EB2" w:rsidP="00DB51AD">
            <w:pPr>
              <w:pStyle w:val="Tabletext"/>
            </w:pPr>
            <w:r w:rsidRPr="0073740D">
              <w:t>Att.1 – TDD update (TG-</w:t>
            </w:r>
            <w:proofErr w:type="spellStart"/>
            <w:r w:rsidRPr="0073740D">
              <w:t>Ophthalmo</w:t>
            </w:r>
            <w:proofErr w:type="spellEnd"/>
            <w:r w:rsidRPr="0073740D">
              <w:t>)</w:t>
            </w:r>
          </w:p>
        </w:tc>
        <w:tc>
          <w:tcPr>
            <w:tcW w:w="2268" w:type="dxa"/>
            <w:shd w:val="clear" w:color="auto" w:fill="auto"/>
            <w:noWrap/>
          </w:tcPr>
          <w:p w14:paraId="2E27A518" w14:textId="77777777" w:rsidR="00245EB2" w:rsidRPr="0073740D" w:rsidRDefault="00245EB2" w:rsidP="00DB51AD">
            <w:pPr>
              <w:pStyle w:val="Tabletext"/>
            </w:pPr>
          </w:p>
        </w:tc>
        <w:tc>
          <w:tcPr>
            <w:tcW w:w="693" w:type="dxa"/>
            <w:shd w:val="clear" w:color="auto" w:fill="auto"/>
            <w:noWrap/>
          </w:tcPr>
          <w:p w14:paraId="41F55BB1" w14:textId="77777777" w:rsidR="00245EB2" w:rsidRPr="0073740D" w:rsidRDefault="00245EB2" w:rsidP="00DB51AD">
            <w:pPr>
              <w:pStyle w:val="Tabletext"/>
            </w:pPr>
          </w:p>
        </w:tc>
      </w:tr>
      <w:tr w:rsidR="00245EB2" w:rsidRPr="0073740D" w14:paraId="2F7620FE" w14:textId="77777777" w:rsidTr="00DB51AD">
        <w:trPr>
          <w:jc w:val="center"/>
        </w:trPr>
        <w:tc>
          <w:tcPr>
            <w:tcW w:w="2537" w:type="dxa"/>
            <w:gridSpan w:val="2"/>
            <w:shd w:val="clear" w:color="auto" w:fill="auto"/>
            <w:noWrap/>
          </w:tcPr>
          <w:p w14:paraId="21CFDCA2" w14:textId="77777777" w:rsidR="00245EB2" w:rsidRPr="0073740D" w:rsidRDefault="006C1133" w:rsidP="00DB51AD">
            <w:pPr>
              <w:pStyle w:val="Tabletext"/>
            </w:pPr>
            <w:hyperlink r:id="rId209" w:tgtFrame="_blank" w:history="1">
              <w:r w:rsidR="00245EB2" w:rsidRPr="0073740D">
                <w:rPr>
                  <w:rStyle w:val="Hyperlink"/>
                </w:rPr>
                <w:t>FGAI4H-J-017-A02</w:t>
              </w:r>
            </w:hyperlink>
          </w:p>
        </w:tc>
        <w:tc>
          <w:tcPr>
            <w:tcW w:w="4252" w:type="dxa"/>
            <w:shd w:val="clear" w:color="auto" w:fill="auto"/>
            <w:noWrap/>
          </w:tcPr>
          <w:p w14:paraId="3E50001A"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w:t>
            </w:r>
            <w:proofErr w:type="spellStart"/>
            <w:r w:rsidRPr="0073740D">
              <w:t>Ophthalmo</w:t>
            </w:r>
            <w:proofErr w:type="spellEnd"/>
            <w:r w:rsidRPr="0073740D">
              <w:t>)</w:t>
            </w:r>
          </w:p>
        </w:tc>
        <w:tc>
          <w:tcPr>
            <w:tcW w:w="2268" w:type="dxa"/>
            <w:shd w:val="clear" w:color="auto" w:fill="auto"/>
            <w:noWrap/>
          </w:tcPr>
          <w:p w14:paraId="1E20C9B4" w14:textId="77777777" w:rsidR="00245EB2" w:rsidRPr="0073740D" w:rsidRDefault="00245EB2" w:rsidP="00DB51AD">
            <w:pPr>
              <w:pStyle w:val="Tabletext"/>
            </w:pPr>
          </w:p>
        </w:tc>
        <w:tc>
          <w:tcPr>
            <w:tcW w:w="693" w:type="dxa"/>
            <w:shd w:val="clear" w:color="auto" w:fill="auto"/>
            <w:noWrap/>
          </w:tcPr>
          <w:p w14:paraId="6AE6B336" w14:textId="77777777" w:rsidR="00245EB2" w:rsidRPr="0073740D" w:rsidRDefault="00245EB2" w:rsidP="00DB51AD">
            <w:pPr>
              <w:pStyle w:val="Tabletext"/>
            </w:pPr>
          </w:p>
        </w:tc>
      </w:tr>
      <w:tr w:rsidR="00245EB2" w:rsidRPr="0073740D" w14:paraId="04AA49B6" w14:textId="77777777" w:rsidTr="00DB51AD">
        <w:trPr>
          <w:jc w:val="center"/>
        </w:trPr>
        <w:tc>
          <w:tcPr>
            <w:tcW w:w="2537" w:type="dxa"/>
            <w:gridSpan w:val="2"/>
            <w:shd w:val="clear" w:color="auto" w:fill="auto"/>
            <w:noWrap/>
          </w:tcPr>
          <w:p w14:paraId="61DC8C35" w14:textId="77777777" w:rsidR="00245EB2" w:rsidRPr="0073740D" w:rsidRDefault="006C1133" w:rsidP="00DB51AD">
            <w:pPr>
              <w:pStyle w:val="Tabletext"/>
            </w:pPr>
            <w:hyperlink r:id="rId210" w:tgtFrame="_blank" w:history="1">
              <w:r w:rsidR="00245EB2" w:rsidRPr="0073740D">
                <w:rPr>
                  <w:rStyle w:val="Hyperlink"/>
                </w:rPr>
                <w:t>FGAI4H-J-017-A03</w:t>
              </w:r>
            </w:hyperlink>
          </w:p>
        </w:tc>
        <w:tc>
          <w:tcPr>
            <w:tcW w:w="4252" w:type="dxa"/>
            <w:shd w:val="clear" w:color="auto" w:fill="auto"/>
            <w:noWrap/>
          </w:tcPr>
          <w:p w14:paraId="64FBC895" w14:textId="77777777" w:rsidR="00245EB2" w:rsidRPr="0073740D" w:rsidRDefault="00245EB2" w:rsidP="00DB51AD">
            <w:pPr>
              <w:pStyle w:val="Tabletext"/>
            </w:pPr>
            <w:r w:rsidRPr="0073740D">
              <w:t>Att.3 – Presentation (TG-</w:t>
            </w:r>
            <w:proofErr w:type="spellStart"/>
            <w:r w:rsidRPr="0073740D">
              <w:t>Ophthalmo</w:t>
            </w:r>
            <w:proofErr w:type="spellEnd"/>
            <w:r w:rsidRPr="0073740D">
              <w:t>)</w:t>
            </w:r>
          </w:p>
        </w:tc>
        <w:tc>
          <w:tcPr>
            <w:tcW w:w="2268" w:type="dxa"/>
            <w:shd w:val="clear" w:color="auto" w:fill="auto"/>
            <w:noWrap/>
          </w:tcPr>
          <w:p w14:paraId="2A4AFB95" w14:textId="77777777" w:rsidR="00245EB2" w:rsidRPr="0073740D" w:rsidRDefault="00245EB2" w:rsidP="00DB51AD">
            <w:pPr>
              <w:pStyle w:val="Tabletext"/>
            </w:pPr>
          </w:p>
        </w:tc>
        <w:tc>
          <w:tcPr>
            <w:tcW w:w="693" w:type="dxa"/>
            <w:shd w:val="clear" w:color="auto" w:fill="auto"/>
            <w:noWrap/>
          </w:tcPr>
          <w:p w14:paraId="19A25BD9" w14:textId="77777777" w:rsidR="00245EB2" w:rsidRPr="0073740D" w:rsidRDefault="00245EB2" w:rsidP="00DB51AD">
            <w:pPr>
              <w:pStyle w:val="Tabletext"/>
            </w:pPr>
          </w:p>
        </w:tc>
      </w:tr>
      <w:tr w:rsidR="00245EB2" w:rsidRPr="0073740D" w14:paraId="4ED85A26" w14:textId="77777777" w:rsidTr="00DB51AD">
        <w:trPr>
          <w:jc w:val="center"/>
        </w:trPr>
        <w:tc>
          <w:tcPr>
            <w:tcW w:w="2112" w:type="dxa"/>
            <w:shd w:val="clear" w:color="auto" w:fill="auto"/>
            <w:noWrap/>
          </w:tcPr>
          <w:p w14:paraId="13DA6F3C" w14:textId="77777777" w:rsidR="00245EB2" w:rsidRPr="0073740D" w:rsidRDefault="006C1133" w:rsidP="00DB51AD">
            <w:pPr>
              <w:pStyle w:val="Tabletext"/>
            </w:pPr>
            <w:hyperlink r:id="rId211" w:tgtFrame="_blank" w:history="1">
              <w:r w:rsidR="00245EB2" w:rsidRPr="0073740D">
                <w:rPr>
                  <w:rStyle w:val="Hyperlink"/>
                </w:rPr>
                <w:t>FGAI4H-J-018</w:t>
              </w:r>
            </w:hyperlink>
          </w:p>
        </w:tc>
        <w:tc>
          <w:tcPr>
            <w:tcW w:w="4677" w:type="dxa"/>
            <w:gridSpan w:val="2"/>
            <w:shd w:val="clear" w:color="auto" w:fill="auto"/>
            <w:noWrap/>
          </w:tcPr>
          <w:p w14:paraId="3DEA1967" w14:textId="77777777" w:rsidR="00245EB2" w:rsidRPr="0073740D" w:rsidRDefault="00245EB2" w:rsidP="00DB51AD">
            <w:pPr>
              <w:pStyle w:val="Tabletext"/>
            </w:pPr>
            <w:r w:rsidRPr="0073740D">
              <w:t>Updates for Outbreak detection (TG-Outbreaks)</w:t>
            </w:r>
          </w:p>
        </w:tc>
        <w:tc>
          <w:tcPr>
            <w:tcW w:w="2268" w:type="dxa"/>
            <w:shd w:val="clear" w:color="auto" w:fill="auto"/>
            <w:noWrap/>
          </w:tcPr>
          <w:p w14:paraId="58DD5EA1" w14:textId="77777777" w:rsidR="00245EB2" w:rsidRPr="0073740D" w:rsidRDefault="00245EB2" w:rsidP="00DB51AD">
            <w:pPr>
              <w:pStyle w:val="Tabletext"/>
            </w:pPr>
            <w:r w:rsidRPr="0073740D">
              <w:t>TG-Outbreaks Topic Driver</w:t>
            </w:r>
          </w:p>
        </w:tc>
        <w:tc>
          <w:tcPr>
            <w:tcW w:w="693" w:type="dxa"/>
            <w:shd w:val="clear" w:color="auto" w:fill="auto"/>
            <w:noWrap/>
          </w:tcPr>
          <w:p w14:paraId="3F843B01" w14:textId="77777777" w:rsidR="00245EB2" w:rsidRPr="0073740D" w:rsidRDefault="00245EB2" w:rsidP="00DB51AD">
            <w:pPr>
              <w:pStyle w:val="Tabletext"/>
            </w:pPr>
          </w:p>
        </w:tc>
      </w:tr>
      <w:tr w:rsidR="00245EB2" w:rsidRPr="0073740D" w14:paraId="1E808762" w14:textId="77777777" w:rsidTr="00DB51AD">
        <w:trPr>
          <w:jc w:val="center"/>
        </w:trPr>
        <w:tc>
          <w:tcPr>
            <w:tcW w:w="2537" w:type="dxa"/>
            <w:gridSpan w:val="2"/>
            <w:shd w:val="clear" w:color="auto" w:fill="auto"/>
            <w:noWrap/>
          </w:tcPr>
          <w:p w14:paraId="5D0733E7" w14:textId="77777777" w:rsidR="00245EB2" w:rsidRPr="0073740D" w:rsidRDefault="006C1133" w:rsidP="00DB51AD">
            <w:pPr>
              <w:pStyle w:val="Tabletext"/>
            </w:pPr>
            <w:hyperlink r:id="rId212" w:tgtFrame="_blank" w:history="1">
              <w:r w:rsidR="00245EB2" w:rsidRPr="0073740D">
                <w:rPr>
                  <w:rStyle w:val="Hyperlink"/>
                </w:rPr>
                <w:t>FGAI4H-J-018-A01</w:t>
              </w:r>
            </w:hyperlink>
          </w:p>
        </w:tc>
        <w:tc>
          <w:tcPr>
            <w:tcW w:w="4252" w:type="dxa"/>
            <w:shd w:val="clear" w:color="auto" w:fill="auto"/>
            <w:noWrap/>
          </w:tcPr>
          <w:p w14:paraId="785F056C" w14:textId="77777777" w:rsidR="00245EB2" w:rsidRPr="0073740D" w:rsidRDefault="00245EB2" w:rsidP="00DB51AD">
            <w:pPr>
              <w:pStyle w:val="Tabletext"/>
            </w:pPr>
            <w:r w:rsidRPr="0073740D">
              <w:t>Att.1 – TDD update (TG-Outbreaks)</w:t>
            </w:r>
          </w:p>
        </w:tc>
        <w:tc>
          <w:tcPr>
            <w:tcW w:w="2268" w:type="dxa"/>
            <w:shd w:val="clear" w:color="auto" w:fill="auto"/>
            <w:noWrap/>
          </w:tcPr>
          <w:p w14:paraId="705FFEA3" w14:textId="77777777" w:rsidR="00245EB2" w:rsidRPr="0073740D" w:rsidRDefault="00245EB2" w:rsidP="00DB51AD">
            <w:pPr>
              <w:pStyle w:val="Tabletext"/>
            </w:pPr>
          </w:p>
        </w:tc>
        <w:tc>
          <w:tcPr>
            <w:tcW w:w="693" w:type="dxa"/>
            <w:shd w:val="clear" w:color="auto" w:fill="auto"/>
            <w:noWrap/>
          </w:tcPr>
          <w:p w14:paraId="2DB89D8A" w14:textId="77777777" w:rsidR="00245EB2" w:rsidRPr="0073740D" w:rsidRDefault="00245EB2" w:rsidP="00DB51AD">
            <w:pPr>
              <w:pStyle w:val="Tabletext"/>
            </w:pPr>
          </w:p>
        </w:tc>
      </w:tr>
      <w:tr w:rsidR="00245EB2" w:rsidRPr="0073740D" w14:paraId="13F59381" w14:textId="77777777" w:rsidTr="00DB51AD">
        <w:trPr>
          <w:jc w:val="center"/>
        </w:trPr>
        <w:tc>
          <w:tcPr>
            <w:tcW w:w="2537" w:type="dxa"/>
            <w:gridSpan w:val="2"/>
            <w:shd w:val="clear" w:color="auto" w:fill="auto"/>
            <w:noWrap/>
          </w:tcPr>
          <w:p w14:paraId="43D682AF" w14:textId="77777777" w:rsidR="00245EB2" w:rsidRPr="0073740D" w:rsidRDefault="006C1133" w:rsidP="00DB51AD">
            <w:pPr>
              <w:pStyle w:val="Tabletext"/>
            </w:pPr>
            <w:hyperlink r:id="rId213" w:tgtFrame="_blank" w:history="1">
              <w:r w:rsidR="00245EB2" w:rsidRPr="0073740D">
                <w:rPr>
                  <w:rStyle w:val="Hyperlink"/>
                </w:rPr>
                <w:t>FGAI4H-J-018-A02</w:t>
              </w:r>
            </w:hyperlink>
          </w:p>
        </w:tc>
        <w:tc>
          <w:tcPr>
            <w:tcW w:w="4252" w:type="dxa"/>
            <w:shd w:val="clear" w:color="auto" w:fill="auto"/>
            <w:noWrap/>
          </w:tcPr>
          <w:p w14:paraId="17604360"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(TG-Outbreaks)</w:t>
            </w:r>
          </w:p>
        </w:tc>
        <w:tc>
          <w:tcPr>
            <w:tcW w:w="2268" w:type="dxa"/>
            <w:shd w:val="clear" w:color="auto" w:fill="auto"/>
            <w:noWrap/>
          </w:tcPr>
          <w:p w14:paraId="63057E82" w14:textId="77777777" w:rsidR="00245EB2" w:rsidRPr="0073740D" w:rsidRDefault="00245EB2" w:rsidP="00DB51AD">
            <w:pPr>
              <w:pStyle w:val="Tabletext"/>
            </w:pPr>
          </w:p>
        </w:tc>
        <w:tc>
          <w:tcPr>
            <w:tcW w:w="693" w:type="dxa"/>
            <w:shd w:val="clear" w:color="auto" w:fill="auto"/>
            <w:noWrap/>
          </w:tcPr>
          <w:p w14:paraId="64D329C0" w14:textId="77777777" w:rsidR="00245EB2" w:rsidRPr="0073740D" w:rsidRDefault="00245EB2" w:rsidP="00DB51AD">
            <w:pPr>
              <w:pStyle w:val="Tabletext"/>
            </w:pPr>
          </w:p>
        </w:tc>
      </w:tr>
      <w:tr w:rsidR="00245EB2" w:rsidRPr="0073740D" w14:paraId="62269B54" w14:textId="77777777" w:rsidTr="00DB51AD">
        <w:trPr>
          <w:jc w:val="center"/>
        </w:trPr>
        <w:tc>
          <w:tcPr>
            <w:tcW w:w="2537" w:type="dxa"/>
            <w:gridSpan w:val="2"/>
            <w:shd w:val="clear" w:color="auto" w:fill="auto"/>
            <w:noWrap/>
          </w:tcPr>
          <w:p w14:paraId="4F286CCA" w14:textId="77777777" w:rsidR="00245EB2" w:rsidRPr="0073740D" w:rsidRDefault="006C1133" w:rsidP="00DB51AD">
            <w:pPr>
              <w:pStyle w:val="Tabletext"/>
            </w:pPr>
            <w:hyperlink r:id="rId214" w:tgtFrame="_blank" w:history="1">
              <w:r w:rsidR="00245EB2" w:rsidRPr="0073740D">
                <w:rPr>
                  <w:rStyle w:val="Hyperlink"/>
                </w:rPr>
                <w:t>FGAI4H-J-018-A03</w:t>
              </w:r>
            </w:hyperlink>
          </w:p>
        </w:tc>
        <w:tc>
          <w:tcPr>
            <w:tcW w:w="4252" w:type="dxa"/>
            <w:shd w:val="clear" w:color="auto" w:fill="auto"/>
            <w:noWrap/>
          </w:tcPr>
          <w:p w14:paraId="5CE272AC" w14:textId="77777777" w:rsidR="00245EB2" w:rsidRPr="0073740D" w:rsidRDefault="00245EB2" w:rsidP="00DB51AD">
            <w:pPr>
              <w:pStyle w:val="Tabletext"/>
            </w:pPr>
            <w:r w:rsidRPr="0073740D">
              <w:t>Att.3 – Presentation (TG-Outbreaks)</w:t>
            </w:r>
          </w:p>
        </w:tc>
        <w:tc>
          <w:tcPr>
            <w:tcW w:w="2268" w:type="dxa"/>
            <w:shd w:val="clear" w:color="auto" w:fill="auto"/>
            <w:noWrap/>
          </w:tcPr>
          <w:p w14:paraId="765622E6" w14:textId="77777777" w:rsidR="00245EB2" w:rsidRPr="0073740D" w:rsidRDefault="00245EB2" w:rsidP="00DB51AD">
            <w:pPr>
              <w:pStyle w:val="Tabletext"/>
            </w:pPr>
          </w:p>
        </w:tc>
        <w:tc>
          <w:tcPr>
            <w:tcW w:w="693" w:type="dxa"/>
            <w:shd w:val="clear" w:color="auto" w:fill="auto"/>
            <w:noWrap/>
          </w:tcPr>
          <w:p w14:paraId="6185B967" w14:textId="77777777" w:rsidR="00245EB2" w:rsidRPr="0073740D" w:rsidRDefault="00245EB2" w:rsidP="00DB51AD">
            <w:pPr>
              <w:pStyle w:val="Tabletext"/>
            </w:pPr>
          </w:p>
        </w:tc>
      </w:tr>
      <w:tr w:rsidR="00245EB2" w:rsidRPr="0073740D" w14:paraId="3BDA01A4" w14:textId="77777777" w:rsidTr="00DB51AD">
        <w:trPr>
          <w:jc w:val="center"/>
        </w:trPr>
        <w:tc>
          <w:tcPr>
            <w:tcW w:w="2112" w:type="dxa"/>
            <w:shd w:val="clear" w:color="auto" w:fill="auto"/>
            <w:noWrap/>
          </w:tcPr>
          <w:p w14:paraId="7E21C977" w14:textId="77777777" w:rsidR="00245EB2" w:rsidRPr="0073740D" w:rsidRDefault="006C1133" w:rsidP="00DB51AD">
            <w:pPr>
              <w:pStyle w:val="Tabletext"/>
            </w:pPr>
            <w:hyperlink r:id="rId215" w:tgtFrame="_blank" w:history="1">
              <w:r w:rsidR="00245EB2" w:rsidRPr="0073740D">
                <w:rPr>
                  <w:rStyle w:val="Hyperlink"/>
                </w:rPr>
                <w:t>FGAI4H-J-019</w:t>
              </w:r>
            </w:hyperlink>
          </w:p>
        </w:tc>
        <w:tc>
          <w:tcPr>
            <w:tcW w:w="4677" w:type="dxa"/>
            <w:gridSpan w:val="2"/>
            <w:shd w:val="clear" w:color="auto" w:fill="auto"/>
            <w:noWrap/>
          </w:tcPr>
          <w:p w14:paraId="713AE645" w14:textId="77777777" w:rsidR="00245EB2" w:rsidRPr="0073740D" w:rsidRDefault="00245EB2" w:rsidP="00DB51AD">
            <w:pPr>
              <w:pStyle w:val="Tabletext"/>
            </w:pPr>
            <w:r w:rsidRPr="0073740D">
              <w:t>Updates for Psychiatry (TG-</w:t>
            </w:r>
            <w:proofErr w:type="spellStart"/>
            <w:r w:rsidRPr="0073740D">
              <w:t>Psy</w:t>
            </w:r>
            <w:proofErr w:type="spellEnd"/>
            <w:r w:rsidRPr="0073740D">
              <w:t>)</w:t>
            </w:r>
          </w:p>
        </w:tc>
        <w:tc>
          <w:tcPr>
            <w:tcW w:w="2268" w:type="dxa"/>
            <w:shd w:val="clear" w:color="auto" w:fill="auto"/>
            <w:noWrap/>
          </w:tcPr>
          <w:p w14:paraId="7BA0D1A2" w14:textId="77777777" w:rsidR="00245EB2" w:rsidRPr="0073740D" w:rsidRDefault="00245EB2" w:rsidP="00DB51AD">
            <w:pPr>
              <w:pStyle w:val="Tabletext"/>
            </w:pPr>
            <w:r w:rsidRPr="0073740D">
              <w:t>TG-</w:t>
            </w:r>
            <w:proofErr w:type="spellStart"/>
            <w:r w:rsidRPr="0073740D">
              <w:t>Psy</w:t>
            </w:r>
            <w:proofErr w:type="spellEnd"/>
            <w:r w:rsidRPr="0073740D">
              <w:t xml:space="preserve"> Topic Driver</w:t>
            </w:r>
          </w:p>
        </w:tc>
        <w:tc>
          <w:tcPr>
            <w:tcW w:w="693" w:type="dxa"/>
            <w:shd w:val="clear" w:color="auto" w:fill="auto"/>
            <w:noWrap/>
          </w:tcPr>
          <w:p w14:paraId="63973BB2" w14:textId="77777777" w:rsidR="00245EB2" w:rsidRPr="0073740D" w:rsidRDefault="00245EB2" w:rsidP="00DB51AD">
            <w:pPr>
              <w:pStyle w:val="Tabletext"/>
            </w:pPr>
          </w:p>
        </w:tc>
      </w:tr>
      <w:tr w:rsidR="00245EB2" w:rsidRPr="0073740D" w14:paraId="45D35046" w14:textId="77777777" w:rsidTr="00DB51AD">
        <w:trPr>
          <w:jc w:val="center"/>
        </w:trPr>
        <w:tc>
          <w:tcPr>
            <w:tcW w:w="2537" w:type="dxa"/>
            <w:gridSpan w:val="2"/>
            <w:shd w:val="clear" w:color="auto" w:fill="auto"/>
            <w:noWrap/>
          </w:tcPr>
          <w:p w14:paraId="357DD296" w14:textId="77777777" w:rsidR="00245EB2" w:rsidRPr="0073740D" w:rsidRDefault="006C1133" w:rsidP="00DB51AD">
            <w:pPr>
              <w:pStyle w:val="Tabletext"/>
            </w:pPr>
            <w:hyperlink r:id="rId216" w:tgtFrame="_blank" w:history="1">
              <w:r w:rsidR="00245EB2" w:rsidRPr="0073740D">
                <w:rPr>
                  <w:rStyle w:val="Hyperlink"/>
                </w:rPr>
                <w:t>FGAI4H-J-019-A01</w:t>
              </w:r>
            </w:hyperlink>
          </w:p>
        </w:tc>
        <w:tc>
          <w:tcPr>
            <w:tcW w:w="4252" w:type="dxa"/>
            <w:shd w:val="clear" w:color="auto" w:fill="auto"/>
            <w:noWrap/>
          </w:tcPr>
          <w:p w14:paraId="37048E73" w14:textId="77777777" w:rsidR="00245EB2" w:rsidRPr="0073740D" w:rsidRDefault="00245EB2" w:rsidP="00DB51AD">
            <w:pPr>
              <w:pStyle w:val="Tabletext"/>
            </w:pPr>
            <w:r w:rsidRPr="0073740D">
              <w:t>Att.1 – TDD update (TG-</w:t>
            </w:r>
            <w:proofErr w:type="spellStart"/>
            <w:r w:rsidRPr="0073740D">
              <w:t>Psy</w:t>
            </w:r>
            <w:proofErr w:type="spellEnd"/>
            <w:r w:rsidRPr="0073740D">
              <w:t>)</w:t>
            </w:r>
          </w:p>
        </w:tc>
        <w:tc>
          <w:tcPr>
            <w:tcW w:w="2268" w:type="dxa"/>
            <w:shd w:val="clear" w:color="auto" w:fill="auto"/>
            <w:noWrap/>
          </w:tcPr>
          <w:p w14:paraId="44D98FF8" w14:textId="77777777" w:rsidR="00245EB2" w:rsidRPr="0073740D" w:rsidRDefault="00245EB2" w:rsidP="00DB51AD">
            <w:pPr>
              <w:pStyle w:val="Tabletext"/>
            </w:pPr>
          </w:p>
        </w:tc>
        <w:tc>
          <w:tcPr>
            <w:tcW w:w="693" w:type="dxa"/>
            <w:shd w:val="clear" w:color="auto" w:fill="auto"/>
            <w:noWrap/>
          </w:tcPr>
          <w:p w14:paraId="6974EDCA" w14:textId="77777777" w:rsidR="00245EB2" w:rsidRPr="0073740D" w:rsidRDefault="00245EB2" w:rsidP="00DB51AD">
            <w:pPr>
              <w:pStyle w:val="Tabletext"/>
            </w:pPr>
          </w:p>
        </w:tc>
      </w:tr>
      <w:tr w:rsidR="00245EB2" w:rsidRPr="0073740D" w14:paraId="172BA29D" w14:textId="77777777" w:rsidTr="00DB51AD">
        <w:trPr>
          <w:jc w:val="center"/>
        </w:trPr>
        <w:tc>
          <w:tcPr>
            <w:tcW w:w="2537" w:type="dxa"/>
            <w:gridSpan w:val="2"/>
            <w:shd w:val="clear" w:color="auto" w:fill="auto"/>
            <w:noWrap/>
          </w:tcPr>
          <w:p w14:paraId="56BB6ADD" w14:textId="77777777" w:rsidR="00245EB2" w:rsidRPr="0073740D" w:rsidRDefault="006C1133" w:rsidP="00DB51AD">
            <w:pPr>
              <w:pStyle w:val="Tabletext"/>
            </w:pPr>
            <w:hyperlink r:id="rId217" w:tgtFrame="_blank" w:history="1">
              <w:r w:rsidR="00245EB2" w:rsidRPr="0073740D">
                <w:rPr>
                  <w:rStyle w:val="Hyperlink"/>
                </w:rPr>
                <w:t>FGAI4H-J-019-A02</w:t>
              </w:r>
            </w:hyperlink>
          </w:p>
        </w:tc>
        <w:tc>
          <w:tcPr>
            <w:tcW w:w="4252" w:type="dxa"/>
            <w:shd w:val="clear" w:color="auto" w:fill="auto"/>
            <w:noWrap/>
          </w:tcPr>
          <w:p w14:paraId="6EFF8D87"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w:t>
            </w:r>
            <w:proofErr w:type="spellStart"/>
            <w:r w:rsidRPr="0073740D">
              <w:t>Psy</w:t>
            </w:r>
            <w:proofErr w:type="spellEnd"/>
            <w:r w:rsidRPr="0073740D">
              <w:t>)</w:t>
            </w:r>
          </w:p>
        </w:tc>
        <w:tc>
          <w:tcPr>
            <w:tcW w:w="2268" w:type="dxa"/>
            <w:shd w:val="clear" w:color="auto" w:fill="auto"/>
            <w:noWrap/>
          </w:tcPr>
          <w:p w14:paraId="5CE56DCD" w14:textId="77777777" w:rsidR="00245EB2" w:rsidRPr="0073740D" w:rsidRDefault="00245EB2" w:rsidP="00DB51AD">
            <w:pPr>
              <w:pStyle w:val="Tabletext"/>
            </w:pPr>
          </w:p>
        </w:tc>
        <w:tc>
          <w:tcPr>
            <w:tcW w:w="693" w:type="dxa"/>
            <w:shd w:val="clear" w:color="auto" w:fill="auto"/>
            <w:noWrap/>
          </w:tcPr>
          <w:p w14:paraId="68B231C1" w14:textId="77777777" w:rsidR="00245EB2" w:rsidRPr="0073740D" w:rsidRDefault="00245EB2" w:rsidP="00DB51AD">
            <w:pPr>
              <w:pStyle w:val="Tabletext"/>
            </w:pPr>
          </w:p>
        </w:tc>
      </w:tr>
      <w:tr w:rsidR="00245EB2" w:rsidRPr="0073740D" w14:paraId="10249CBB" w14:textId="77777777" w:rsidTr="00207A29">
        <w:trPr>
          <w:jc w:val="center"/>
          <w:del w:id="156" w:author="ITU" w:date="2021-01-23T21:37:00Z"/>
        </w:trPr>
        <w:tc>
          <w:tcPr>
            <w:tcW w:w="2537" w:type="dxa"/>
            <w:gridSpan w:val="2"/>
            <w:shd w:val="clear" w:color="auto" w:fill="auto"/>
            <w:noWrap/>
          </w:tcPr>
          <w:p w14:paraId="21B02963" w14:textId="77777777" w:rsidR="00245EB2" w:rsidRPr="0073740D" w:rsidRDefault="006C1133" w:rsidP="00207A29">
            <w:pPr>
              <w:pStyle w:val="Tabletext"/>
              <w:rPr>
                <w:del w:id="157" w:author="ITU" w:date="2021-01-23T21:37:00Z"/>
              </w:rPr>
            </w:pPr>
            <w:del w:id="158" w:author="ITU" w:date="2021-01-23T21:37:00Z">
              <w:r>
                <w:fldChar w:fldCharType="begin"/>
              </w:r>
              <w:r>
                <w:delInstrText xml:space="preserve"> HYPERLINK "https://extranet.itu.int/sites/itu-t/focusgroups/ai4h/docs/FGAI4H-J-019-A03.pptx" \t "_blank" </w:delInstrText>
              </w:r>
              <w:r>
                <w:fldChar w:fldCharType="separate"/>
              </w:r>
              <w:r w:rsidR="00245EB2" w:rsidRPr="0073740D">
                <w:rPr>
                  <w:rStyle w:val="Hyperlink"/>
                </w:rPr>
                <w:delText>FGAI4H-J-019-A03</w:delText>
              </w:r>
              <w:r>
                <w:rPr>
                  <w:rStyle w:val="Hyperlink"/>
                </w:rPr>
                <w:fldChar w:fldCharType="end"/>
              </w:r>
            </w:del>
          </w:p>
        </w:tc>
        <w:tc>
          <w:tcPr>
            <w:tcW w:w="4252" w:type="dxa"/>
            <w:shd w:val="clear" w:color="auto" w:fill="auto"/>
            <w:noWrap/>
          </w:tcPr>
          <w:p w14:paraId="7E307AA7" w14:textId="77777777" w:rsidR="00245EB2" w:rsidRPr="0073740D" w:rsidRDefault="00245EB2" w:rsidP="00207A29">
            <w:pPr>
              <w:pStyle w:val="Tabletext"/>
              <w:rPr>
                <w:del w:id="159" w:author="ITU" w:date="2021-01-23T21:37:00Z"/>
              </w:rPr>
            </w:pPr>
            <w:del w:id="160" w:author="ITU" w:date="2021-01-23T21:37:00Z">
              <w:r w:rsidRPr="0073740D">
                <w:delText>Att.3 – Presentation (TG-Psy)</w:delText>
              </w:r>
            </w:del>
          </w:p>
        </w:tc>
        <w:tc>
          <w:tcPr>
            <w:tcW w:w="2268" w:type="dxa"/>
            <w:shd w:val="clear" w:color="auto" w:fill="auto"/>
            <w:noWrap/>
          </w:tcPr>
          <w:p w14:paraId="24DE41A5" w14:textId="77777777" w:rsidR="00245EB2" w:rsidRPr="0073740D" w:rsidRDefault="00245EB2" w:rsidP="00207A29">
            <w:pPr>
              <w:pStyle w:val="Tabletext"/>
              <w:rPr>
                <w:del w:id="161" w:author="ITU" w:date="2021-01-23T21:37:00Z"/>
              </w:rPr>
            </w:pPr>
          </w:p>
        </w:tc>
        <w:tc>
          <w:tcPr>
            <w:tcW w:w="693" w:type="dxa"/>
            <w:shd w:val="clear" w:color="auto" w:fill="auto"/>
            <w:noWrap/>
          </w:tcPr>
          <w:p w14:paraId="7D891CD9" w14:textId="77777777" w:rsidR="00245EB2" w:rsidRPr="0073740D" w:rsidRDefault="00245EB2" w:rsidP="00207A29">
            <w:pPr>
              <w:pStyle w:val="Tabletext"/>
              <w:rPr>
                <w:del w:id="162" w:author="ITU" w:date="2021-01-23T21:37:00Z"/>
              </w:rPr>
            </w:pPr>
          </w:p>
        </w:tc>
      </w:tr>
      <w:tr w:rsidR="00245EB2" w:rsidRPr="0073740D" w14:paraId="6A443F86" w14:textId="77777777" w:rsidTr="00DB51AD">
        <w:trPr>
          <w:jc w:val="center"/>
        </w:trPr>
        <w:tc>
          <w:tcPr>
            <w:tcW w:w="2112" w:type="dxa"/>
            <w:shd w:val="clear" w:color="auto" w:fill="auto"/>
            <w:noWrap/>
          </w:tcPr>
          <w:p w14:paraId="013ECA76" w14:textId="77777777" w:rsidR="00245EB2" w:rsidRPr="0073740D" w:rsidRDefault="006C1133" w:rsidP="00DB51AD">
            <w:pPr>
              <w:pStyle w:val="Tabletext"/>
            </w:pPr>
            <w:hyperlink r:id="rId218" w:tgtFrame="_blank" w:history="1">
              <w:r w:rsidR="00245EB2" w:rsidRPr="0073740D">
                <w:rPr>
                  <w:rStyle w:val="Hyperlink"/>
                </w:rPr>
                <w:t>FGAI4H-J-020</w:t>
              </w:r>
            </w:hyperlink>
          </w:p>
        </w:tc>
        <w:tc>
          <w:tcPr>
            <w:tcW w:w="4677" w:type="dxa"/>
            <w:gridSpan w:val="2"/>
            <w:shd w:val="clear" w:color="auto" w:fill="auto"/>
            <w:noWrap/>
          </w:tcPr>
          <w:p w14:paraId="60E9B940" w14:textId="77777777" w:rsidR="00245EB2" w:rsidRPr="0073740D" w:rsidRDefault="00245EB2" w:rsidP="00DB51AD">
            <w:pPr>
              <w:pStyle w:val="Tabletext"/>
            </w:pPr>
            <w:r w:rsidRPr="0073740D">
              <w:t>Updates for Snakebite and snake identification (TG-Snake)</w:t>
            </w:r>
          </w:p>
        </w:tc>
        <w:tc>
          <w:tcPr>
            <w:tcW w:w="2268" w:type="dxa"/>
            <w:shd w:val="clear" w:color="auto" w:fill="auto"/>
            <w:noWrap/>
          </w:tcPr>
          <w:p w14:paraId="0174C8C9" w14:textId="77777777" w:rsidR="00245EB2" w:rsidRPr="0073740D" w:rsidRDefault="00245EB2" w:rsidP="00DB51AD">
            <w:pPr>
              <w:pStyle w:val="Tabletext"/>
            </w:pPr>
            <w:r w:rsidRPr="0073740D">
              <w:t>TG-Snake Topic Driver</w:t>
            </w:r>
          </w:p>
        </w:tc>
        <w:tc>
          <w:tcPr>
            <w:tcW w:w="693" w:type="dxa"/>
            <w:shd w:val="clear" w:color="auto" w:fill="auto"/>
            <w:noWrap/>
          </w:tcPr>
          <w:p w14:paraId="7847819C" w14:textId="77777777" w:rsidR="00245EB2" w:rsidRPr="0073740D" w:rsidRDefault="00245EB2" w:rsidP="00DB51AD">
            <w:pPr>
              <w:pStyle w:val="Tabletext"/>
            </w:pPr>
          </w:p>
        </w:tc>
      </w:tr>
      <w:tr w:rsidR="00245EB2" w:rsidRPr="0073740D" w14:paraId="0665E385" w14:textId="77777777" w:rsidTr="00DB51AD">
        <w:trPr>
          <w:jc w:val="center"/>
        </w:trPr>
        <w:tc>
          <w:tcPr>
            <w:tcW w:w="2537" w:type="dxa"/>
            <w:gridSpan w:val="2"/>
            <w:shd w:val="clear" w:color="auto" w:fill="auto"/>
            <w:noWrap/>
          </w:tcPr>
          <w:p w14:paraId="5745D4D1" w14:textId="77777777" w:rsidR="00245EB2" w:rsidRPr="0073740D" w:rsidRDefault="006C1133" w:rsidP="00DB51AD">
            <w:pPr>
              <w:pStyle w:val="Tabletext"/>
            </w:pPr>
            <w:hyperlink r:id="rId219" w:tgtFrame="_blank" w:history="1">
              <w:r w:rsidR="00245EB2" w:rsidRPr="0073740D">
                <w:rPr>
                  <w:rStyle w:val="Hyperlink"/>
                </w:rPr>
                <w:t>FGAI4H-J-020-A01</w:t>
              </w:r>
            </w:hyperlink>
          </w:p>
        </w:tc>
        <w:tc>
          <w:tcPr>
            <w:tcW w:w="4252" w:type="dxa"/>
            <w:shd w:val="clear" w:color="auto" w:fill="auto"/>
            <w:noWrap/>
          </w:tcPr>
          <w:p w14:paraId="2D02274D" w14:textId="77777777" w:rsidR="00245EB2" w:rsidRPr="0073740D" w:rsidRDefault="00245EB2" w:rsidP="00DB51AD">
            <w:pPr>
              <w:pStyle w:val="Tabletext"/>
            </w:pPr>
            <w:r w:rsidRPr="0073740D">
              <w:t>Att.1 – TDD update (TG-Snake)</w:t>
            </w:r>
          </w:p>
        </w:tc>
        <w:tc>
          <w:tcPr>
            <w:tcW w:w="2268" w:type="dxa"/>
            <w:shd w:val="clear" w:color="auto" w:fill="auto"/>
            <w:noWrap/>
          </w:tcPr>
          <w:p w14:paraId="46AA727D" w14:textId="77777777" w:rsidR="00245EB2" w:rsidRPr="0073740D" w:rsidRDefault="00245EB2" w:rsidP="00DB51AD">
            <w:pPr>
              <w:pStyle w:val="Tabletext"/>
            </w:pPr>
          </w:p>
        </w:tc>
        <w:tc>
          <w:tcPr>
            <w:tcW w:w="693" w:type="dxa"/>
            <w:shd w:val="clear" w:color="auto" w:fill="auto"/>
            <w:noWrap/>
          </w:tcPr>
          <w:p w14:paraId="13F7041F" w14:textId="77777777" w:rsidR="00245EB2" w:rsidRPr="0073740D" w:rsidRDefault="00245EB2" w:rsidP="00DB51AD">
            <w:pPr>
              <w:pStyle w:val="Tabletext"/>
            </w:pPr>
          </w:p>
        </w:tc>
      </w:tr>
      <w:tr w:rsidR="00245EB2" w:rsidRPr="0073740D" w14:paraId="2ADABF89" w14:textId="77777777" w:rsidTr="00DB51AD">
        <w:trPr>
          <w:jc w:val="center"/>
        </w:trPr>
        <w:tc>
          <w:tcPr>
            <w:tcW w:w="2537" w:type="dxa"/>
            <w:gridSpan w:val="2"/>
            <w:shd w:val="clear" w:color="auto" w:fill="auto"/>
            <w:noWrap/>
          </w:tcPr>
          <w:p w14:paraId="0DD61905" w14:textId="77777777" w:rsidR="00245EB2" w:rsidRPr="0073740D" w:rsidRDefault="006C1133" w:rsidP="00DB51AD">
            <w:pPr>
              <w:pStyle w:val="Tabletext"/>
            </w:pPr>
            <w:hyperlink r:id="rId220" w:tgtFrame="_blank" w:history="1">
              <w:r w:rsidR="00245EB2" w:rsidRPr="0073740D">
                <w:rPr>
                  <w:rStyle w:val="Hyperlink"/>
                </w:rPr>
                <w:t>FGAI4H-J-020-A02</w:t>
              </w:r>
            </w:hyperlink>
          </w:p>
        </w:tc>
        <w:tc>
          <w:tcPr>
            <w:tcW w:w="4252" w:type="dxa"/>
            <w:shd w:val="clear" w:color="auto" w:fill="auto"/>
            <w:noWrap/>
          </w:tcPr>
          <w:p w14:paraId="698A9507"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(TG-Snake)</w:t>
            </w:r>
          </w:p>
        </w:tc>
        <w:tc>
          <w:tcPr>
            <w:tcW w:w="2268" w:type="dxa"/>
            <w:shd w:val="clear" w:color="auto" w:fill="auto"/>
            <w:noWrap/>
          </w:tcPr>
          <w:p w14:paraId="048420F0" w14:textId="77777777" w:rsidR="00245EB2" w:rsidRPr="0073740D" w:rsidRDefault="00245EB2" w:rsidP="00DB51AD">
            <w:pPr>
              <w:pStyle w:val="Tabletext"/>
            </w:pPr>
          </w:p>
        </w:tc>
        <w:tc>
          <w:tcPr>
            <w:tcW w:w="693" w:type="dxa"/>
            <w:shd w:val="clear" w:color="auto" w:fill="auto"/>
            <w:noWrap/>
          </w:tcPr>
          <w:p w14:paraId="5BF0402C" w14:textId="77777777" w:rsidR="00245EB2" w:rsidRPr="0073740D" w:rsidRDefault="00245EB2" w:rsidP="00DB51AD">
            <w:pPr>
              <w:pStyle w:val="Tabletext"/>
            </w:pPr>
          </w:p>
        </w:tc>
      </w:tr>
      <w:tr w:rsidR="00245EB2" w:rsidRPr="0073740D" w14:paraId="55ED5D39" w14:textId="77777777" w:rsidTr="00DB51AD">
        <w:trPr>
          <w:jc w:val="center"/>
        </w:trPr>
        <w:tc>
          <w:tcPr>
            <w:tcW w:w="2537" w:type="dxa"/>
            <w:gridSpan w:val="2"/>
            <w:shd w:val="clear" w:color="auto" w:fill="auto"/>
            <w:noWrap/>
          </w:tcPr>
          <w:p w14:paraId="24F2C5A9" w14:textId="77777777" w:rsidR="00245EB2" w:rsidRPr="0073740D" w:rsidRDefault="006C1133" w:rsidP="00DB51AD">
            <w:pPr>
              <w:pStyle w:val="Tabletext"/>
            </w:pPr>
            <w:hyperlink r:id="rId221" w:tgtFrame="_blank" w:history="1">
              <w:r w:rsidR="00245EB2" w:rsidRPr="0073740D">
                <w:rPr>
                  <w:rStyle w:val="Hyperlink"/>
                </w:rPr>
                <w:t>FGAI4H-J-020-A03</w:t>
              </w:r>
            </w:hyperlink>
          </w:p>
        </w:tc>
        <w:tc>
          <w:tcPr>
            <w:tcW w:w="4252" w:type="dxa"/>
            <w:shd w:val="clear" w:color="auto" w:fill="auto"/>
            <w:noWrap/>
          </w:tcPr>
          <w:p w14:paraId="1095A489" w14:textId="77777777" w:rsidR="00245EB2" w:rsidRPr="0073740D" w:rsidRDefault="00245EB2" w:rsidP="00DB51AD">
            <w:pPr>
              <w:pStyle w:val="Tabletext"/>
            </w:pPr>
            <w:r w:rsidRPr="0073740D">
              <w:t>Att.3 – Presentation (TG-Snake)</w:t>
            </w:r>
          </w:p>
        </w:tc>
        <w:tc>
          <w:tcPr>
            <w:tcW w:w="2268" w:type="dxa"/>
            <w:shd w:val="clear" w:color="auto" w:fill="auto"/>
            <w:noWrap/>
          </w:tcPr>
          <w:p w14:paraId="57D5E1D4" w14:textId="77777777" w:rsidR="00245EB2" w:rsidRPr="0073740D" w:rsidRDefault="00245EB2" w:rsidP="00DB51AD">
            <w:pPr>
              <w:pStyle w:val="Tabletext"/>
            </w:pPr>
          </w:p>
        </w:tc>
        <w:tc>
          <w:tcPr>
            <w:tcW w:w="693" w:type="dxa"/>
            <w:shd w:val="clear" w:color="auto" w:fill="auto"/>
            <w:noWrap/>
          </w:tcPr>
          <w:p w14:paraId="4345557C" w14:textId="77777777" w:rsidR="00245EB2" w:rsidRPr="0073740D" w:rsidRDefault="00245EB2" w:rsidP="00DB51AD">
            <w:pPr>
              <w:pStyle w:val="Tabletext"/>
            </w:pPr>
          </w:p>
        </w:tc>
      </w:tr>
      <w:tr w:rsidR="00245EB2" w:rsidRPr="0073740D" w14:paraId="771E2380" w14:textId="77777777" w:rsidTr="00DB51AD">
        <w:trPr>
          <w:jc w:val="center"/>
        </w:trPr>
        <w:tc>
          <w:tcPr>
            <w:tcW w:w="2112" w:type="dxa"/>
            <w:shd w:val="clear" w:color="auto" w:fill="auto"/>
            <w:noWrap/>
          </w:tcPr>
          <w:p w14:paraId="0E1E321F" w14:textId="77777777" w:rsidR="00245EB2" w:rsidRPr="0073740D" w:rsidRDefault="006C1133" w:rsidP="00DB51AD">
            <w:pPr>
              <w:pStyle w:val="Tabletext"/>
            </w:pPr>
            <w:hyperlink r:id="rId222" w:tgtFrame="_blank" w:history="1">
              <w:r w:rsidR="00245EB2" w:rsidRPr="0073740D">
                <w:rPr>
                  <w:rStyle w:val="Hyperlink"/>
                </w:rPr>
                <w:t>FGAI4H-J-021</w:t>
              </w:r>
            </w:hyperlink>
          </w:p>
        </w:tc>
        <w:tc>
          <w:tcPr>
            <w:tcW w:w="4677" w:type="dxa"/>
            <w:gridSpan w:val="2"/>
            <w:shd w:val="clear" w:color="auto" w:fill="auto"/>
            <w:noWrap/>
          </w:tcPr>
          <w:p w14:paraId="37757DA5" w14:textId="77777777" w:rsidR="00245EB2" w:rsidRPr="0073740D" w:rsidRDefault="00245EB2" w:rsidP="00DB51AD">
            <w:pPr>
              <w:pStyle w:val="Tabletext"/>
            </w:pPr>
            <w:r w:rsidRPr="0073740D">
              <w:t>Updates for Symptom assessment (TG-Symptom)</w:t>
            </w:r>
          </w:p>
        </w:tc>
        <w:tc>
          <w:tcPr>
            <w:tcW w:w="2268" w:type="dxa"/>
            <w:shd w:val="clear" w:color="auto" w:fill="auto"/>
            <w:noWrap/>
          </w:tcPr>
          <w:p w14:paraId="3161E721" w14:textId="77777777" w:rsidR="00245EB2" w:rsidRPr="0073740D" w:rsidRDefault="00245EB2" w:rsidP="00DB51AD">
            <w:pPr>
              <w:pStyle w:val="Tabletext"/>
            </w:pPr>
            <w:r w:rsidRPr="0073740D">
              <w:t>TG-Symptom Topic Driver</w:t>
            </w:r>
          </w:p>
        </w:tc>
        <w:tc>
          <w:tcPr>
            <w:tcW w:w="693" w:type="dxa"/>
            <w:shd w:val="clear" w:color="auto" w:fill="auto"/>
            <w:noWrap/>
          </w:tcPr>
          <w:p w14:paraId="13EC9BB5" w14:textId="77777777" w:rsidR="00245EB2" w:rsidRPr="0073740D" w:rsidRDefault="00245EB2" w:rsidP="00DB51AD">
            <w:pPr>
              <w:pStyle w:val="Tabletext"/>
            </w:pPr>
          </w:p>
        </w:tc>
      </w:tr>
      <w:tr w:rsidR="00245EB2" w:rsidRPr="0073740D" w14:paraId="5695BB3D" w14:textId="77777777" w:rsidTr="00DB51AD">
        <w:trPr>
          <w:jc w:val="center"/>
        </w:trPr>
        <w:tc>
          <w:tcPr>
            <w:tcW w:w="2537" w:type="dxa"/>
            <w:gridSpan w:val="2"/>
            <w:shd w:val="clear" w:color="auto" w:fill="auto"/>
            <w:noWrap/>
          </w:tcPr>
          <w:p w14:paraId="5A44E0E8" w14:textId="77777777" w:rsidR="00245EB2" w:rsidRPr="0073740D" w:rsidRDefault="006C1133" w:rsidP="00DB51AD">
            <w:pPr>
              <w:pStyle w:val="Tabletext"/>
            </w:pPr>
            <w:hyperlink r:id="rId223" w:tgtFrame="_blank" w:history="1">
              <w:r w:rsidR="00245EB2" w:rsidRPr="0073740D">
                <w:rPr>
                  <w:rStyle w:val="Hyperlink"/>
                </w:rPr>
                <w:t>FGAI4H-J-021-A01</w:t>
              </w:r>
            </w:hyperlink>
          </w:p>
        </w:tc>
        <w:tc>
          <w:tcPr>
            <w:tcW w:w="4252" w:type="dxa"/>
            <w:shd w:val="clear" w:color="auto" w:fill="auto"/>
            <w:noWrap/>
          </w:tcPr>
          <w:p w14:paraId="1F75046B" w14:textId="77777777" w:rsidR="00245EB2" w:rsidRPr="0073740D" w:rsidRDefault="00245EB2" w:rsidP="00DB51AD">
            <w:pPr>
              <w:pStyle w:val="Tabletext"/>
            </w:pPr>
            <w:r w:rsidRPr="0073740D">
              <w:t>Att.1 – TDD update (TG-Symptom)</w:t>
            </w:r>
          </w:p>
        </w:tc>
        <w:tc>
          <w:tcPr>
            <w:tcW w:w="2268" w:type="dxa"/>
            <w:shd w:val="clear" w:color="auto" w:fill="auto"/>
            <w:noWrap/>
          </w:tcPr>
          <w:p w14:paraId="67373211" w14:textId="77777777" w:rsidR="00245EB2" w:rsidRPr="0073740D" w:rsidRDefault="00245EB2" w:rsidP="00DB51AD">
            <w:pPr>
              <w:pStyle w:val="Tabletext"/>
            </w:pPr>
          </w:p>
        </w:tc>
        <w:tc>
          <w:tcPr>
            <w:tcW w:w="693" w:type="dxa"/>
            <w:shd w:val="clear" w:color="auto" w:fill="auto"/>
            <w:noWrap/>
          </w:tcPr>
          <w:p w14:paraId="4B88B507" w14:textId="77777777" w:rsidR="00245EB2" w:rsidRPr="0073740D" w:rsidRDefault="00245EB2" w:rsidP="00DB51AD">
            <w:pPr>
              <w:pStyle w:val="Tabletext"/>
            </w:pPr>
          </w:p>
        </w:tc>
      </w:tr>
      <w:tr w:rsidR="00245EB2" w:rsidRPr="0073740D" w14:paraId="054B24F1" w14:textId="77777777" w:rsidTr="00DB51AD">
        <w:trPr>
          <w:jc w:val="center"/>
        </w:trPr>
        <w:tc>
          <w:tcPr>
            <w:tcW w:w="2537" w:type="dxa"/>
            <w:gridSpan w:val="2"/>
            <w:shd w:val="clear" w:color="auto" w:fill="auto"/>
            <w:noWrap/>
          </w:tcPr>
          <w:p w14:paraId="493CEA00" w14:textId="77777777" w:rsidR="00245EB2" w:rsidRPr="0073740D" w:rsidRDefault="006C1133" w:rsidP="00DB51AD">
            <w:pPr>
              <w:pStyle w:val="Tabletext"/>
            </w:pPr>
            <w:hyperlink r:id="rId224" w:tgtFrame="_blank" w:history="1">
              <w:r w:rsidR="00245EB2" w:rsidRPr="0073740D">
                <w:rPr>
                  <w:rStyle w:val="Hyperlink"/>
                </w:rPr>
                <w:t>FGAI4H-J-021-A02</w:t>
              </w:r>
            </w:hyperlink>
          </w:p>
        </w:tc>
        <w:tc>
          <w:tcPr>
            <w:tcW w:w="4252" w:type="dxa"/>
            <w:shd w:val="clear" w:color="auto" w:fill="auto"/>
            <w:noWrap/>
          </w:tcPr>
          <w:p w14:paraId="40E9EFD8"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(TG-Symptom)</w:t>
            </w:r>
          </w:p>
        </w:tc>
        <w:tc>
          <w:tcPr>
            <w:tcW w:w="2268" w:type="dxa"/>
            <w:shd w:val="clear" w:color="auto" w:fill="auto"/>
            <w:noWrap/>
          </w:tcPr>
          <w:p w14:paraId="69A3163F" w14:textId="77777777" w:rsidR="00245EB2" w:rsidRPr="0073740D" w:rsidRDefault="00245EB2" w:rsidP="00DB51AD">
            <w:pPr>
              <w:pStyle w:val="Tabletext"/>
            </w:pPr>
          </w:p>
        </w:tc>
        <w:tc>
          <w:tcPr>
            <w:tcW w:w="693" w:type="dxa"/>
            <w:shd w:val="clear" w:color="auto" w:fill="auto"/>
            <w:noWrap/>
          </w:tcPr>
          <w:p w14:paraId="3099547E" w14:textId="77777777" w:rsidR="00245EB2" w:rsidRPr="0073740D" w:rsidRDefault="00245EB2" w:rsidP="00DB51AD">
            <w:pPr>
              <w:pStyle w:val="Tabletext"/>
            </w:pPr>
          </w:p>
        </w:tc>
      </w:tr>
      <w:tr w:rsidR="00245EB2" w:rsidRPr="0073740D" w14:paraId="723E1ABB" w14:textId="77777777" w:rsidTr="00DB51AD">
        <w:trPr>
          <w:jc w:val="center"/>
        </w:trPr>
        <w:tc>
          <w:tcPr>
            <w:tcW w:w="2537" w:type="dxa"/>
            <w:gridSpan w:val="2"/>
            <w:shd w:val="clear" w:color="auto" w:fill="auto"/>
            <w:noWrap/>
          </w:tcPr>
          <w:p w14:paraId="2ED4E9C0" w14:textId="77777777" w:rsidR="00245EB2" w:rsidRPr="0073740D" w:rsidRDefault="006C1133" w:rsidP="00DB51AD">
            <w:pPr>
              <w:pStyle w:val="Tabletext"/>
            </w:pPr>
            <w:hyperlink r:id="rId225" w:tgtFrame="_blank" w:history="1">
              <w:r w:rsidR="00245EB2" w:rsidRPr="0073740D">
                <w:rPr>
                  <w:rStyle w:val="Hyperlink"/>
                </w:rPr>
                <w:t>FGAI4H-J-021-A03</w:t>
              </w:r>
            </w:hyperlink>
          </w:p>
        </w:tc>
        <w:tc>
          <w:tcPr>
            <w:tcW w:w="4252" w:type="dxa"/>
            <w:shd w:val="clear" w:color="auto" w:fill="auto"/>
            <w:noWrap/>
          </w:tcPr>
          <w:p w14:paraId="39182711" w14:textId="77777777" w:rsidR="00245EB2" w:rsidRPr="0073740D" w:rsidRDefault="00245EB2" w:rsidP="00DB51AD">
            <w:pPr>
              <w:pStyle w:val="Tabletext"/>
            </w:pPr>
            <w:r w:rsidRPr="0073740D">
              <w:t>Att.3 – Presentation (TG-Symptom)</w:t>
            </w:r>
          </w:p>
        </w:tc>
        <w:tc>
          <w:tcPr>
            <w:tcW w:w="2268" w:type="dxa"/>
            <w:shd w:val="clear" w:color="auto" w:fill="auto"/>
            <w:noWrap/>
          </w:tcPr>
          <w:p w14:paraId="6E9F997B" w14:textId="77777777" w:rsidR="00245EB2" w:rsidRPr="0073740D" w:rsidRDefault="00245EB2" w:rsidP="00DB51AD">
            <w:pPr>
              <w:pStyle w:val="Tabletext"/>
            </w:pPr>
          </w:p>
        </w:tc>
        <w:tc>
          <w:tcPr>
            <w:tcW w:w="693" w:type="dxa"/>
            <w:shd w:val="clear" w:color="auto" w:fill="auto"/>
            <w:noWrap/>
          </w:tcPr>
          <w:p w14:paraId="7BCFE982" w14:textId="77777777" w:rsidR="00245EB2" w:rsidRPr="0073740D" w:rsidRDefault="00245EB2" w:rsidP="00DB51AD">
            <w:pPr>
              <w:pStyle w:val="Tabletext"/>
            </w:pPr>
          </w:p>
        </w:tc>
      </w:tr>
      <w:tr w:rsidR="00245EB2" w:rsidRPr="0073740D" w14:paraId="45062487" w14:textId="77777777" w:rsidTr="00DB51AD">
        <w:trPr>
          <w:jc w:val="center"/>
        </w:trPr>
        <w:tc>
          <w:tcPr>
            <w:tcW w:w="2112" w:type="dxa"/>
            <w:shd w:val="clear" w:color="auto" w:fill="auto"/>
            <w:noWrap/>
          </w:tcPr>
          <w:p w14:paraId="53947789" w14:textId="77777777" w:rsidR="00245EB2" w:rsidRPr="0073740D" w:rsidRDefault="006C1133" w:rsidP="00DB51AD">
            <w:pPr>
              <w:pStyle w:val="Tabletext"/>
            </w:pPr>
            <w:hyperlink r:id="rId226" w:tgtFrame="_blank" w:history="1">
              <w:r w:rsidR="00245EB2" w:rsidRPr="0073740D">
                <w:rPr>
                  <w:rStyle w:val="Hyperlink"/>
                </w:rPr>
                <w:t>FGAI4H-J-022</w:t>
              </w:r>
            </w:hyperlink>
          </w:p>
        </w:tc>
        <w:tc>
          <w:tcPr>
            <w:tcW w:w="4677" w:type="dxa"/>
            <w:gridSpan w:val="2"/>
            <w:shd w:val="clear" w:color="auto" w:fill="auto"/>
            <w:noWrap/>
          </w:tcPr>
          <w:p w14:paraId="01BAA980" w14:textId="77777777" w:rsidR="00245EB2" w:rsidRPr="0073740D" w:rsidRDefault="00245EB2" w:rsidP="00DB51AD">
            <w:pPr>
              <w:pStyle w:val="Tabletext"/>
            </w:pPr>
            <w:r w:rsidRPr="0073740D">
              <w:t>Updates for Tuberculosis (TG-TB)</w:t>
            </w:r>
          </w:p>
        </w:tc>
        <w:tc>
          <w:tcPr>
            <w:tcW w:w="2268" w:type="dxa"/>
            <w:shd w:val="clear" w:color="auto" w:fill="auto"/>
            <w:noWrap/>
          </w:tcPr>
          <w:p w14:paraId="71054819" w14:textId="77777777" w:rsidR="00245EB2" w:rsidRPr="0073740D" w:rsidRDefault="00245EB2" w:rsidP="00DB51AD">
            <w:pPr>
              <w:pStyle w:val="Tabletext"/>
            </w:pPr>
            <w:r w:rsidRPr="0073740D">
              <w:t>TG-TB Topic Driver</w:t>
            </w:r>
          </w:p>
        </w:tc>
        <w:tc>
          <w:tcPr>
            <w:tcW w:w="693" w:type="dxa"/>
            <w:shd w:val="clear" w:color="auto" w:fill="auto"/>
            <w:noWrap/>
          </w:tcPr>
          <w:p w14:paraId="72ABD48D" w14:textId="77777777" w:rsidR="00245EB2" w:rsidRPr="0073740D" w:rsidRDefault="00245EB2" w:rsidP="00DB51AD">
            <w:pPr>
              <w:pStyle w:val="Tabletext"/>
            </w:pPr>
          </w:p>
        </w:tc>
      </w:tr>
      <w:tr w:rsidR="00245EB2" w:rsidRPr="0073740D" w14:paraId="06773B48" w14:textId="77777777" w:rsidTr="00DB51AD">
        <w:trPr>
          <w:jc w:val="center"/>
        </w:trPr>
        <w:tc>
          <w:tcPr>
            <w:tcW w:w="2537" w:type="dxa"/>
            <w:gridSpan w:val="2"/>
            <w:shd w:val="clear" w:color="auto" w:fill="auto"/>
            <w:noWrap/>
          </w:tcPr>
          <w:p w14:paraId="17B419E6" w14:textId="77777777" w:rsidR="00245EB2" w:rsidRPr="0073740D" w:rsidRDefault="006C1133" w:rsidP="00DB51AD">
            <w:pPr>
              <w:pStyle w:val="Tabletext"/>
            </w:pPr>
            <w:hyperlink r:id="rId227" w:tgtFrame="_blank" w:history="1">
              <w:r w:rsidR="00245EB2" w:rsidRPr="0073740D">
                <w:rPr>
                  <w:rStyle w:val="Hyperlink"/>
                </w:rPr>
                <w:t>FGAI4H-J-022-A01</w:t>
              </w:r>
            </w:hyperlink>
          </w:p>
        </w:tc>
        <w:tc>
          <w:tcPr>
            <w:tcW w:w="4252" w:type="dxa"/>
            <w:shd w:val="clear" w:color="auto" w:fill="auto"/>
            <w:noWrap/>
          </w:tcPr>
          <w:p w14:paraId="735251A3" w14:textId="77777777" w:rsidR="00245EB2" w:rsidRPr="0073740D" w:rsidRDefault="00245EB2" w:rsidP="00DB51AD">
            <w:pPr>
              <w:pStyle w:val="Tabletext"/>
            </w:pPr>
            <w:r w:rsidRPr="0073740D">
              <w:t>Att.1 – TDD update (TG-TB)</w:t>
            </w:r>
          </w:p>
        </w:tc>
        <w:tc>
          <w:tcPr>
            <w:tcW w:w="2268" w:type="dxa"/>
            <w:shd w:val="clear" w:color="auto" w:fill="auto"/>
            <w:noWrap/>
          </w:tcPr>
          <w:p w14:paraId="3812C630" w14:textId="77777777" w:rsidR="00245EB2" w:rsidRPr="0073740D" w:rsidRDefault="00245EB2" w:rsidP="00DB51AD">
            <w:pPr>
              <w:pStyle w:val="Tabletext"/>
            </w:pPr>
          </w:p>
        </w:tc>
        <w:tc>
          <w:tcPr>
            <w:tcW w:w="693" w:type="dxa"/>
            <w:shd w:val="clear" w:color="auto" w:fill="auto"/>
            <w:noWrap/>
          </w:tcPr>
          <w:p w14:paraId="4349EF89" w14:textId="77777777" w:rsidR="00245EB2" w:rsidRPr="0073740D" w:rsidRDefault="00245EB2" w:rsidP="00DB51AD">
            <w:pPr>
              <w:pStyle w:val="Tabletext"/>
            </w:pPr>
          </w:p>
        </w:tc>
      </w:tr>
      <w:tr w:rsidR="00245EB2" w:rsidRPr="0073740D" w14:paraId="6DEF7C19" w14:textId="77777777" w:rsidTr="00DB51AD">
        <w:trPr>
          <w:jc w:val="center"/>
        </w:trPr>
        <w:tc>
          <w:tcPr>
            <w:tcW w:w="2537" w:type="dxa"/>
            <w:gridSpan w:val="2"/>
            <w:shd w:val="clear" w:color="auto" w:fill="auto"/>
            <w:noWrap/>
          </w:tcPr>
          <w:p w14:paraId="2729EAD6" w14:textId="77777777" w:rsidR="00245EB2" w:rsidRPr="0073740D" w:rsidRDefault="006C1133" w:rsidP="00DB51AD">
            <w:pPr>
              <w:pStyle w:val="Tabletext"/>
            </w:pPr>
            <w:hyperlink r:id="rId228" w:tgtFrame="_blank" w:history="1">
              <w:r w:rsidR="00245EB2" w:rsidRPr="0073740D">
                <w:rPr>
                  <w:rStyle w:val="Hyperlink"/>
                </w:rPr>
                <w:t>FGAI4H-J-022-A02</w:t>
              </w:r>
            </w:hyperlink>
          </w:p>
        </w:tc>
        <w:tc>
          <w:tcPr>
            <w:tcW w:w="4252" w:type="dxa"/>
            <w:shd w:val="clear" w:color="auto" w:fill="auto"/>
            <w:noWrap/>
          </w:tcPr>
          <w:p w14:paraId="0E22D7A1"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(TG-TB)</w:t>
            </w:r>
          </w:p>
        </w:tc>
        <w:tc>
          <w:tcPr>
            <w:tcW w:w="2268" w:type="dxa"/>
            <w:shd w:val="clear" w:color="auto" w:fill="auto"/>
            <w:noWrap/>
          </w:tcPr>
          <w:p w14:paraId="69B704B1" w14:textId="77777777" w:rsidR="00245EB2" w:rsidRPr="0073740D" w:rsidRDefault="00245EB2" w:rsidP="00DB51AD">
            <w:pPr>
              <w:pStyle w:val="Tabletext"/>
            </w:pPr>
          </w:p>
        </w:tc>
        <w:tc>
          <w:tcPr>
            <w:tcW w:w="693" w:type="dxa"/>
            <w:shd w:val="clear" w:color="auto" w:fill="auto"/>
            <w:noWrap/>
          </w:tcPr>
          <w:p w14:paraId="2D3BE5E6" w14:textId="77777777" w:rsidR="00245EB2" w:rsidRPr="0073740D" w:rsidRDefault="00245EB2" w:rsidP="00DB51AD">
            <w:pPr>
              <w:pStyle w:val="Tabletext"/>
            </w:pPr>
          </w:p>
        </w:tc>
      </w:tr>
      <w:tr w:rsidR="00245EB2" w:rsidRPr="0073740D" w14:paraId="3A33A2B1" w14:textId="77777777" w:rsidTr="00207A29">
        <w:trPr>
          <w:jc w:val="center"/>
          <w:del w:id="163" w:author="ITU" w:date="2021-01-23T21:37:00Z"/>
        </w:trPr>
        <w:tc>
          <w:tcPr>
            <w:tcW w:w="2537" w:type="dxa"/>
            <w:gridSpan w:val="2"/>
            <w:shd w:val="clear" w:color="auto" w:fill="auto"/>
            <w:noWrap/>
          </w:tcPr>
          <w:p w14:paraId="679D7AFD" w14:textId="77777777" w:rsidR="00245EB2" w:rsidRPr="0073740D" w:rsidRDefault="006C1133" w:rsidP="00207A29">
            <w:pPr>
              <w:pStyle w:val="Tabletext"/>
              <w:rPr>
                <w:del w:id="164" w:author="ITU" w:date="2021-01-23T21:37:00Z"/>
              </w:rPr>
            </w:pPr>
            <w:del w:id="165" w:author="ITU" w:date="2021-01-23T21:37:00Z">
              <w:r>
                <w:fldChar w:fldCharType="begin"/>
              </w:r>
              <w:r>
                <w:delInstrText xml:space="preserve"> HYPERLINK "https://extranet.itu.int/sites/itu-t/focusgroups/ai4h/docs/FGAI4H-J-022-A03.pptx" \t "_blank"</w:delInstrText>
              </w:r>
              <w:r>
                <w:delInstrText xml:space="preserve"> </w:delInstrText>
              </w:r>
              <w:r>
                <w:fldChar w:fldCharType="separate"/>
              </w:r>
              <w:r w:rsidR="00245EB2" w:rsidRPr="0073740D">
                <w:rPr>
                  <w:rStyle w:val="Hyperlink"/>
                </w:rPr>
                <w:delText>FGAI4H-J-022-A03</w:delText>
              </w:r>
              <w:r>
                <w:rPr>
                  <w:rStyle w:val="Hyperlink"/>
                </w:rPr>
                <w:fldChar w:fldCharType="end"/>
              </w:r>
            </w:del>
          </w:p>
        </w:tc>
        <w:tc>
          <w:tcPr>
            <w:tcW w:w="4252" w:type="dxa"/>
            <w:shd w:val="clear" w:color="auto" w:fill="auto"/>
            <w:noWrap/>
          </w:tcPr>
          <w:p w14:paraId="1F841993" w14:textId="77777777" w:rsidR="00245EB2" w:rsidRPr="0073740D" w:rsidRDefault="00245EB2" w:rsidP="00207A29">
            <w:pPr>
              <w:pStyle w:val="Tabletext"/>
              <w:rPr>
                <w:del w:id="166" w:author="ITU" w:date="2021-01-23T21:37:00Z"/>
              </w:rPr>
            </w:pPr>
            <w:del w:id="167" w:author="ITU" w:date="2021-01-23T21:37:00Z">
              <w:r w:rsidRPr="0073740D">
                <w:delText>Att.3 – Presentation (TG-TB)</w:delText>
              </w:r>
            </w:del>
          </w:p>
        </w:tc>
        <w:tc>
          <w:tcPr>
            <w:tcW w:w="2268" w:type="dxa"/>
            <w:shd w:val="clear" w:color="auto" w:fill="auto"/>
            <w:noWrap/>
          </w:tcPr>
          <w:p w14:paraId="29D5D1D4" w14:textId="77777777" w:rsidR="00245EB2" w:rsidRPr="0073740D" w:rsidRDefault="00245EB2" w:rsidP="00207A29">
            <w:pPr>
              <w:pStyle w:val="Tabletext"/>
              <w:rPr>
                <w:del w:id="168" w:author="ITU" w:date="2021-01-23T21:37:00Z"/>
              </w:rPr>
            </w:pPr>
          </w:p>
        </w:tc>
        <w:tc>
          <w:tcPr>
            <w:tcW w:w="693" w:type="dxa"/>
            <w:shd w:val="clear" w:color="auto" w:fill="auto"/>
            <w:noWrap/>
          </w:tcPr>
          <w:p w14:paraId="0ADF790D" w14:textId="77777777" w:rsidR="00245EB2" w:rsidRPr="0073740D" w:rsidRDefault="00245EB2" w:rsidP="00207A29">
            <w:pPr>
              <w:pStyle w:val="Tabletext"/>
              <w:rPr>
                <w:del w:id="169" w:author="ITU" w:date="2021-01-23T21:37:00Z"/>
              </w:rPr>
            </w:pPr>
          </w:p>
        </w:tc>
      </w:tr>
      <w:tr w:rsidR="00245EB2" w:rsidRPr="0073740D" w14:paraId="3F7E3C58" w14:textId="77777777" w:rsidTr="00DB51AD">
        <w:trPr>
          <w:jc w:val="center"/>
        </w:trPr>
        <w:tc>
          <w:tcPr>
            <w:tcW w:w="2112" w:type="dxa"/>
            <w:shd w:val="clear" w:color="auto" w:fill="auto"/>
            <w:noWrap/>
          </w:tcPr>
          <w:p w14:paraId="671475DF" w14:textId="77777777" w:rsidR="00245EB2" w:rsidRPr="0073740D" w:rsidRDefault="006C1133" w:rsidP="00DB51AD">
            <w:pPr>
              <w:pStyle w:val="Tabletext"/>
            </w:pPr>
            <w:hyperlink r:id="rId229" w:tgtFrame="_blank" w:history="1">
              <w:r w:rsidR="00245EB2" w:rsidRPr="0073740D">
                <w:rPr>
                  <w:rStyle w:val="Hyperlink"/>
                </w:rPr>
                <w:t>FGAI4H-J-023</w:t>
              </w:r>
            </w:hyperlink>
          </w:p>
        </w:tc>
        <w:tc>
          <w:tcPr>
            <w:tcW w:w="4677" w:type="dxa"/>
            <w:gridSpan w:val="2"/>
            <w:shd w:val="clear" w:color="auto" w:fill="auto"/>
            <w:noWrap/>
          </w:tcPr>
          <w:p w14:paraId="16FAD2F7" w14:textId="77777777" w:rsidR="00245EB2" w:rsidRPr="0073740D" w:rsidRDefault="00245EB2" w:rsidP="00DB51AD">
            <w:pPr>
              <w:pStyle w:val="Tabletext"/>
            </w:pPr>
            <w:r w:rsidRPr="0073740D">
              <w:t>Updates for Radiology (TG-Radiology)</w:t>
            </w:r>
          </w:p>
        </w:tc>
        <w:tc>
          <w:tcPr>
            <w:tcW w:w="2268" w:type="dxa"/>
            <w:shd w:val="clear" w:color="auto" w:fill="auto"/>
            <w:noWrap/>
          </w:tcPr>
          <w:p w14:paraId="2F7C173D" w14:textId="77777777" w:rsidR="00245EB2" w:rsidRPr="0073740D" w:rsidRDefault="00245EB2" w:rsidP="00DB51AD">
            <w:pPr>
              <w:pStyle w:val="Tabletext"/>
            </w:pPr>
            <w:r w:rsidRPr="0073740D">
              <w:t>TG-Radiology Topic Driver</w:t>
            </w:r>
          </w:p>
        </w:tc>
        <w:tc>
          <w:tcPr>
            <w:tcW w:w="693" w:type="dxa"/>
            <w:shd w:val="clear" w:color="auto" w:fill="auto"/>
            <w:noWrap/>
          </w:tcPr>
          <w:p w14:paraId="469439E7" w14:textId="77777777" w:rsidR="00245EB2" w:rsidRPr="0073740D" w:rsidRDefault="00245EB2" w:rsidP="00DB51AD">
            <w:pPr>
              <w:pStyle w:val="Tabletext"/>
            </w:pPr>
          </w:p>
        </w:tc>
      </w:tr>
      <w:tr w:rsidR="00245EB2" w:rsidRPr="0073740D" w14:paraId="4EFC3925" w14:textId="77777777" w:rsidTr="00DB51AD">
        <w:trPr>
          <w:jc w:val="center"/>
        </w:trPr>
        <w:tc>
          <w:tcPr>
            <w:tcW w:w="2537" w:type="dxa"/>
            <w:gridSpan w:val="2"/>
            <w:shd w:val="clear" w:color="auto" w:fill="auto"/>
            <w:noWrap/>
          </w:tcPr>
          <w:p w14:paraId="68DDC53F" w14:textId="77777777" w:rsidR="00245EB2" w:rsidRPr="0073740D" w:rsidRDefault="006C1133" w:rsidP="00DB51AD">
            <w:pPr>
              <w:pStyle w:val="Tabletext"/>
            </w:pPr>
            <w:hyperlink r:id="rId230" w:tgtFrame="_blank" w:history="1">
              <w:r w:rsidR="00245EB2" w:rsidRPr="0073740D">
                <w:rPr>
                  <w:rStyle w:val="Hyperlink"/>
                </w:rPr>
                <w:t>FGAI4H-J-023-A01</w:t>
              </w:r>
            </w:hyperlink>
          </w:p>
        </w:tc>
        <w:tc>
          <w:tcPr>
            <w:tcW w:w="4252" w:type="dxa"/>
            <w:shd w:val="clear" w:color="auto" w:fill="auto"/>
            <w:noWrap/>
          </w:tcPr>
          <w:p w14:paraId="1EE4F474" w14:textId="77777777" w:rsidR="00245EB2" w:rsidRPr="0073740D" w:rsidRDefault="00245EB2" w:rsidP="00DB51AD">
            <w:pPr>
              <w:pStyle w:val="Tabletext"/>
            </w:pPr>
            <w:r w:rsidRPr="0073740D">
              <w:t>Att.1 – TDD update (TG-Radiotherapy)</w:t>
            </w:r>
          </w:p>
        </w:tc>
        <w:tc>
          <w:tcPr>
            <w:tcW w:w="2268" w:type="dxa"/>
            <w:shd w:val="clear" w:color="auto" w:fill="auto"/>
            <w:noWrap/>
          </w:tcPr>
          <w:p w14:paraId="5082D590" w14:textId="77777777" w:rsidR="00245EB2" w:rsidRPr="0073740D" w:rsidRDefault="00245EB2" w:rsidP="00DB51AD">
            <w:pPr>
              <w:pStyle w:val="Tabletext"/>
            </w:pPr>
          </w:p>
        </w:tc>
        <w:tc>
          <w:tcPr>
            <w:tcW w:w="693" w:type="dxa"/>
            <w:shd w:val="clear" w:color="auto" w:fill="auto"/>
            <w:noWrap/>
          </w:tcPr>
          <w:p w14:paraId="4647E3D5" w14:textId="77777777" w:rsidR="00245EB2" w:rsidRPr="0073740D" w:rsidRDefault="00245EB2" w:rsidP="00DB51AD">
            <w:pPr>
              <w:pStyle w:val="Tabletext"/>
            </w:pPr>
          </w:p>
        </w:tc>
      </w:tr>
      <w:tr w:rsidR="00245EB2" w:rsidRPr="0073740D" w14:paraId="46CAFD8E" w14:textId="77777777" w:rsidTr="00DB51AD">
        <w:trPr>
          <w:jc w:val="center"/>
        </w:trPr>
        <w:tc>
          <w:tcPr>
            <w:tcW w:w="2537" w:type="dxa"/>
            <w:gridSpan w:val="2"/>
            <w:shd w:val="clear" w:color="auto" w:fill="auto"/>
            <w:noWrap/>
          </w:tcPr>
          <w:p w14:paraId="3D292752" w14:textId="77777777" w:rsidR="00245EB2" w:rsidRPr="0073740D" w:rsidRDefault="006C1133" w:rsidP="00DB51AD">
            <w:pPr>
              <w:pStyle w:val="Tabletext"/>
            </w:pPr>
            <w:hyperlink r:id="rId231" w:tgtFrame="_blank" w:history="1">
              <w:r w:rsidR="00245EB2" w:rsidRPr="0073740D">
                <w:rPr>
                  <w:rStyle w:val="Hyperlink"/>
                </w:rPr>
                <w:t>FGAI4H-J-023-A02</w:t>
              </w:r>
            </w:hyperlink>
          </w:p>
        </w:tc>
        <w:tc>
          <w:tcPr>
            <w:tcW w:w="4252" w:type="dxa"/>
            <w:shd w:val="clear" w:color="auto" w:fill="auto"/>
            <w:noWrap/>
          </w:tcPr>
          <w:p w14:paraId="6ED63753"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(TG-Radiotherapy)</w:t>
            </w:r>
          </w:p>
        </w:tc>
        <w:tc>
          <w:tcPr>
            <w:tcW w:w="2268" w:type="dxa"/>
            <w:shd w:val="clear" w:color="auto" w:fill="auto"/>
            <w:noWrap/>
          </w:tcPr>
          <w:p w14:paraId="2B155062" w14:textId="77777777" w:rsidR="00245EB2" w:rsidRPr="0073740D" w:rsidRDefault="00245EB2" w:rsidP="00DB51AD">
            <w:pPr>
              <w:pStyle w:val="Tabletext"/>
            </w:pPr>
          </w:p>
        </w:tc>
        <w:tc>
          <w:tcPr>
            <w:tcW w:w="693" w:type="dxa"/>
            <w:shd w:val="clear" w:color="auto" w:fill="auto"/>
            <w:noWrap/>
          </w:tcPr>
          <w:p w14:paraId="6BB9825C" w14:textId="77777777" w:rsidR="00245EB2" w:rsidRPr="0073740D" w:rsidRDefault="00245EB2" w:rsidP="00DB51AD">
            <w:pPr>
              <w:pStyle w:val="Tabletext"/>
            </w:pPr>
          </w:p>
        </w:tc>
      </w:tr>
      <w:tr w:rsidR="00245EB2" w:rsidRPr="0073740D" w14:paraId="162B273B" w14:textId="77777777" w:rsidTr="00DB51AD">
        <w:trPr>
          <w:jc w:val="center"/>
        </w:trPr>
        <w:tc>
          <w:tcPr>
            <w:tcW w:w="2537" w:type="dxa"/>
            <w:gridSpan w:val="2"/>
            <w:shd w:val="clear" w:color="auto" w:fill="auto"/>
            <w:noWrap/>
          </w:tcPr>
          <w:p w14:paraId="746E0D6B" w14:textId="77777777" w:rsidR="00245EB2" w:rsidRPr="0073740D" w:rsidRDefault="006C1133" w:rsidP="00DB51AD">
            <w:pPr>
              <w:pStyle w:val="Tabletext"/>
            </w:pPr>
            <w:hyperlink r:id="rId232" w:tgtFrame="_blank" w:history="1">
              <w:r w:rsidR="00245EB2" w:rsidRPr="0073740D">
                <w:rPr>
                  <w:rStyle w:val="Hyperlink"/>
                </w:rPr>
                <w:t>FGAI4H-J-023-A03</w:t>
              </w:r>
            </w:hyperlink>
          </w:p>
        </w:tc>
        <w:tc>
          <w:tcPr>
            <w:tcW w:w="4252" w:type="dxa"/>
            <w:shd w:val="clear" w:color="auto" w:fill="auto"/>
            <w:noWrap/>
          </w:tcPr>
          <w:p w14:paraId="3D05C419" w14:textId="77777777" w:rsidR="00245EB2" w:rsidRPr="0073740D" w:rsidRDefault="00245EB2" w:rsidP="00DB51AD">
            <w:pPr>
              <w:pStyle w:val="Tabletext"/>
            </w:pPr>
            <w:r w:rsidRPr="0073740D">
              <w:t>Att.3 – Presentation (TG-Radiotherapy)</w:t>
            </w:r>
          </w:p>
        </w:tc>
        <w:tc>
          <w:tcPr>
            <w:tcW w:w="2268" w:type="dxa"/>
            <w:shd w:val="clear" w:color="auto" w:fill="auto"/>
            <w:noWrap/>
          </w:tcPr>
          <w:p w14:paraId="2140C13C" w14:textId="77777777" w:rsidR="00245EB2" w:rsidRPr="0073740D" w:rsidRDefault="00245EB2" w:rsidP="00DB51AD">
            <w:pPr>
              <w:pStyle w:val="Tabletext"/>
            </w:pPr>
          </w:p>
        </w:tc>
        <w:tc>
          <w:tcPr>
            <w:tcW w:w="693" w:type="dxa"/>
            <w:shd w:val="clear" w:color="auto" w:fill="auto"/>
            <w:noWrap/>
          </w:tcPr>
          <w:p w14:paraId="4C41DF95" w14:textId="77777777" w:rsidR="00245EB2" w:rsidRPr="0073740D" w:rsidRDefault="00245EB2" w:rsidP="00DB51AD">
            <w:pPr>
              <w:pStyle w:val="Tabletext"/>
            </w:pPr>
          </w:p>
        </w:tc>
      </w:tr>
      <w:tr w:rsidR="00245EB2" w:rsidRPr="0073740D" w14:paraId="17F087C4" w14:textId="77777777" w:rsidTr="00DB51AD">
        <w:trPr>
          <w:jc w:val="center"/>
        </w:trPr>
        <w:tc>
          <w:tcPr>
            <w:tcW w:w="2112" w:type="dxa"/>
            <w:shd w:val="clear" w:color="auto" w:fill="auto"/>
            <w:noWrap/>
          </w:tcPr>
          <w:p w14:paraId="108CBC95" w14:textId="77777777" w:rsidR="00245EB2" w:rsidRPr="0073740D" w:rsidRDefault="006C1133" w:rsidP="00DB51AD">
            <w:pPr>
              <w:pStyle w:val="Tabletext"/>
            </w:pPr>
            <w:hyperlink r:id="rId233" w:tgtFrame="_blank" w:history="1">
              <w:r w:rsidR="00245EB2" w:rsidRPr="0073740D">
                <w:rPr>
                  <w:rStyle w:val="Hyperlink"/>
                </w:rPr>
                <w:t>FGAI4H-J-024</w:t>
              </w:r>
            </w:hyperlink>
          </w:p>
        </w:tc>
        <w:tc>
          <w:tcPr>
            <w:tcW w:w="4677" w:type="dxa"/>
            <w:gridSpan w:val="2"/>
            <w:shd w:val="clear" w:color="auto" w:fill="auto"/>
            <w:noWrap/>
          </w:tcPr>
          <w:p w14:paraId="022B51CF" w14:textId="77777777" w:rsidR="00245EB2" w:rsidRPr="0073740D" w:rsidRDefault="00245EB2" w:rsidP="00DB51AD">
            <w:pPr>
              <w:pStyle w:val="Tabletext"/>
            </w:pPr>
            <w:r w:rsidRPr="0073740D">
              <w:t>Initial documents for Primary and secondary diabetes prediction (TG-Diabetes)</w:t>
            </w:r>
          </w:p>
        </w:tc>
        <w:tc>
          <w:tcPr>
            <w:tcW w:w="2268" w:type="dxa"/>
            <w:shd w:val="clear" w:color="auto" w:fill="auto"/>
            <w:noWrap/>
          </w:tcPr>
          <w:p w14:paraId="52EE3615" w14:textId="77777777" w:rsidR="00245EB2" w:rsidRPr="0073740D" w:rsidRDefault="00245EB2" w:rsidP="00DB51AD">
            <w:pPr>
              <w:pStyle w:val="Tabletext"/>
            </w:pPr>
            <w:r w:rsidRPr="0073740D">
              <w:t>TG-Diabetes Topic Driver</w:t>
            </w:r>
          </w:p>
        </w:tc>
        <w:tc>
          <w:tcPr>
            <w:tcW w:w="693" w:type="dxa"/>
            <w:shd w:val="clear" w:color="auto" w:fill="auto"/>
            <w:noWrap/>
          </w:tcPr>
          <w:p w14:paraId="179DB334" w14:textId="77777777" w:rsidR="00245EB2" w:rsidRPr="0073740D" w:rsidRDefault="00245EB2" w:rsidP="00DB51AD">
            <w:pPr>
              <w:pStyle w:val="Tabletext"/>
            </w:pPr>
          </w:p>
        </w:tc>
      </w:tr>
      <w:tr w:rsidR="00245EB2" w:rsidRPr="0073740D" w14:paraId="3B5C9E3F" w14:textId="77777777" w:rsidTr="00DB51AD">
        <w:trPr>
          <w:jc w:val="center"/>
        </w:trPr>
        <w:tc>
          <w:tcPr>
            <w:tcW w:w="2537" w:type="dxa"/>
            <w:gridSpan w:val="2"/>
            <w:shd w:val="clear" w:color="auto" w:fill="auto"/>
            <w:noWrap/>
          </w:tcPr>
          <w:p w14:paraId="019534B0" w14:textId="77777777" w:rsidR="00245EB2" w:rsidRPr="0073740D" w:rsidRDefault="006C1133" w:rsidP="00DB51AD">
            <w:pPr>
              <w:pStyle w:val="Tabletext"/>
            </w:pPr>
            <w:hyperlink r:id="rId234" w:tgtFrame="_blank" w:history="1">
              <w:r w:rsidR="00245EB2" w:rsidRPr="0073740D">
                <w:rPr>
                  <w:rStyle w:val="Hyperlink"/>
                </w:rPr>
                <w:t>FGAI4H-J-024-A01</w:t>
              </w:r>
            </w:hyperlink>
          </w:p>
        </w:tc>
        <w:tc>
          <w:tcPr>
            <w:tcW w:w="4252" w:type="dxa"/>
            <w:shd w:val="clear" w:color="auto" w:fill="auto"/>
            <w:noWrap/>
          </w:tcPr>
          <w:p w14:paraId="5412E62E" w14:textId="77777777" w:rsidR="00245EB2" w:rsidRPr="0073740D" w:rsidRDefault="00245EB2" w:rsidP="00DB51AD">
            <w:pPr>
              <w:pStyle w:val="Tabletext"/>
            </w:pPr>
            <w:r w:rsidRPr="0073740D">
              <w:t>Att.1 – TDD update (TG-Diabetes)</w:t>
            </w:r>
          </w:p>
        </w:tc>
        <w:tc>
          <w:tcPr>
            <w:tcW w:w="2268" w:type="dxa"/>
            <w:shd w:val="clear" w:color="auto" w:fill="auto"/>
            <w:noWrap/>
          </w:tcPr>
          <w:p w14:paraId="74154CEC" w14:textId="77777777" w:rsidR="00245EB2" w:rsidRPr="0073740D" w:rsidRDefault="00245EB2" w:rsidP="00DB51AD">
            <w:pPr>
              <w:pStyle w:val="Tabletext"/>
            </w:pPr>
          </w:p>
        </w:tc>
        <w:tc>
          <w:tcPr>
            <w:tcW w:w="693" w:type="dxa"/>
            <w:shd w:val="clear" w:color="auto" w:fill="auto"/>
            <w:noWrap/>
          </w:tcPr>
          <w:p w14:paraId="7034F9B6" w14:textId="77777777" w:rsidR="00245EB2" w:rsidRPr="0073740D" w:rsidRDefault="00245EB2" w:rsidP="00DB51AD">
            <w:pPr>
              <w:pStyle w:val="Tabletext"/>
            </w:pPr>
          </w:p>
        </w:tc>
      </w:tr>
      <w:tr w:rsidR="00245EB2" w:rsidRPr="0073740D" w14:paraId="5CB839DD" w14:textId="77777777" w:rsidTr="00207A29">
        <w:trPr>
          <w:jc w:val="center"/>
          <w:del w:id="170" w:author="ITU" w:date="2021-01-23T21:37:00Z"/>
        </w:trPr>
        <w:tc>
          <w:tcPr>
            <w:tcW w:w="2537" w:type="dxa"/>
            <w:gridSpan w:val="2"/>
            <w:shd w:val="clear" w:color="auto" w:fill="auto"/>
            <w:noWrap/>
          </w:tcPr>
          <w:p w14:paraId="69F53844" w14:textId="77777777" w:rsidR="00245EB2" w:rsidRPr="0073740D" w:rsidRDefault="006C1133" w:rsidP="00207A29">
            <w:pPr>
              <w:pStyle w:val="Tabletext"/>
              <w:rPr>
                <w:del w:id="171" w:author="ITU" w:date="2021-01-23T21:37:00Z"/>
              </w:rPr>
            </w:pPr>
            <w:del w:id="172" w:author="ITU" w:date="2021-01-23T21:37:00Z">
              <w:r>
                <w:fldChar w:fldCharType="begin"/>
              </w:r>
              <w:r>
                <w:delInstrText xml:space="preserve"> HYPERLINK "https://extranet.itu.int/sites/itu-t/focusgroups/ai4h/docs/FGAI4H-J-024-A02.docx" \t "_blank" </w:delInstrText>
              </w:r>
              <w:r>
                <w:fldChar w:fldCharType="separate"/>
              </w:r>
              <w:r w:rsidR="00245EB2" w:rsidRPr="0073740D">
                <w:rPr>
                  <w:rStyle w:val="Hyperlink"/>
                </w:rPr>
                <w:delText>FGAI4H-J-024-A02</w:delText>
              </w:r>
              <w:r>
                <w:rPr>
                  <w:rStyle w:val="Hyperlink"/>
                </w:rPr>
                <w:fldChar w:fldCharType="end"/>
              </w:r>
            </w:del>
          </w:p>
        </w:tc>
        <w:tc>
          <w:tcPr>
            <w:tcW w:w="4252" w:type="dxa"/>
            <w:shd w:val="clear" w:color="auto" w:fill="auto"/>
            <w:noWrap/>
          </w:tcPr>
          <w:p w14:paraId="7F7C6BFB" w14:textId="77777777" w:rsidR="00245EB2" w:rsidRPr="0073740D" w:rsidRDefault="00245EB2" w:rsidP="00207A29">
            <w:pPr>
              <w:pStyle w:val="Tabletext"/>
              <w:rPr>
                <w:del w:id="173" w:author="ITU" w:date="2021-01-23T21:37:00Z"/>
              </w:rPr>
            </w:pPr>
            <w:del w:id="174" w:author="ITU" w:date="2021-01-23T21:37:00Z">
              <w:r w:rsidRPr="0073740D">
                <w:delText>Att.2 – CfTGP (TG-Diabetes)</w:delText>
              </w:r>
            </w:del>
          </w:p>
        </w:tc>
        <w:tc>
          <w:tcPr>
            <w:tcW w:w="2268" w:type="dxa"/>
            <w:shd w:val="clear" w:color="auto" w:fill="auto"/>
            <w:noWrap/>
          </w:tcPr>
          <w:p w14:paraId="63476FDF" w14:textId="77777777" w:rsidR="00245EB2" w:rsidRPr="0073740D" w:rsidRDefault="00245EB2" w:rsidP="00207A29">
            <w:pPr>
              <w:pStyle w:val="Tabletext"/>
              <w:rPr>
                <w:del w:id="175" w:author="ITU" w:date="2021-01-23T21:37:00Z"/>
              </w:rPr>
            </w:pPr>
          </w:p>
        </w:tc>
        <w:tc>
          <w:tcPr>
            <w:tcW w:w="693" w:type="dxa"/>
            <w:shd w:val="clear" w:color="auto" w:fill="auto"/>
            <w:noWrap/>
          </w:tcPr>
          <w:p w14:paraId="469BA93C" w14:textId="77777777" w:rsidR="00245EB2" w:rsidRPr="0073740D" w:rsidRDefault="00245EB2" w:rsidP="00207A29">
            <w:pPr>
              <w:pStyle w:val="Tabletext"/>
              <w:rPr>
                <w:del w:id="176" w:author="ITU" w:date="2021-01-23T21:37:00Z"/>
              </w:rPr>
            </w:pPr>
          </w:p>
        </w:tc>
      </w:tr>
      <w:tr w:rsidR="00245EB2" w:rsidRPr="0073740D" w14:paraId="2376205F" w14:textId="77777777" w:rsidTr="00207A29">
        <w:trPr>
          <w:jc w:val="center"/>
          <w:del w:id="177" w:author="ITU" w:date="2021-01-23T21:37:00Z"/>
        </w:trPr>
        <w:tc>
          <w:tcPr>
            <w:tcW w:w="2537" w:type="dxa"/>
            <w:gridSpan w:val="2"/>
            <w:shd w:val="clear" w:color="auto" w:fill="auto"/>
            <w:noWrap/>
          </w:tcPr>
          <w:p w14:paraId="2290AFAD" w14:textId="77777777" w:rsidR="00245EB2" w:rsidRPr="0073740D" w:rsidRDefault="006C1133" w:rsidP="00207A29">
            <w:pPr>
              <w:pStyle w:val="Tabletext"/>
              <w:rPr>
                <w:del w:id="178" w:author="ITU" w:date="2021-01-23T21:37:00Z"/>
              </w:rPr>
            </w:pPr>
            <w:del w:id="179" w:author="ITU" w:date="2021-01-23T21:37:00Z">
              <w:r>
                <w:fldChar w:fldCharType="begin"/>
              </w:r>
              <w:r>
                <w:delInstrText xml:space="preserve"> HYPERLINK "https://extranet.itu.int/sites/itu-t/focusgroups/ai4h/docs/FGAI4H-J-024-A03.pptx" \t "_</w:delInstrText>
              </w:r>
              <w:r>
                <w:delInstrText xml:space="preserve">blank" </w:delInstrText>
              </w:r>
              <w:r>
                <w:fldChar w:fldCharType="separate"/>
              </w:r>
              <w:r w:rsidR="00245EB2" w:rsidRPr="0073740D">
                <w:rPr>
                  <w:rStyle w:val="Hyperlink"/>
                </w:rPr>
                <w:delText>FGAI4H-J-024-A03</w:delText>
              </w:r>
              <w:r>
                <w:rPr>
                  <w:rStyle w:val="Hyperlink"/>
                </w:rPr>
                <w:fldChar w:fldCharType="end"/>
              </w:r>
            </w:del>
          </w:p>
        </w:tc>
        <w:tc>
          <w:tcPr>
            <w:tcW w:w="4252" w:type="dxa"/>
            <w:shd w:val="clear" w:color="auto" w:fill="auto"/>
            <w:noWrap/>
          </w:tcPr>
          <w:p w14:paraId="23B031E7" w14:textId="77777777" w:rsidR="00245EB2" w:rsidRPr="0073740D" w:rsidRDefault="00245EB2" w:rsidP="00207A29">
            <w:pPr>
              <w:pStyle w:val="Tabletext"/>
              <w:rPr>
                <w:del w:id="180" w:author="ITU" w:date="2021-01-23T21:37:00Z"/>
              </w:rPr>
            </w:pPr>
            <w:del w:id="181" w:author="ITU" w:date="2021-01-23T21:37:00Z">
              <w:r w:rsidRPr="0073740D">
                <w:delText>Att.3 – Presentation (TG-Diabetes)</w:delText>
              </w:r>
            </w:del>
          </w:p>
        </w:tc>
        <w:tc>
          <w:tcPr>
            <w:tcW w:w="2268" w:type="dxa"/>
            <w:shd w:val="clear" w:color="auto" w:fill="auto"/>
            <w:noWrap/>
          </w:tcPr>
          <w:p w14:paraId="39772B48" w14:textId="77777777" w:rsidR="00245EB2" w:rsidRPr="0073740D" w:rsidRDefault="00245EB2" w:rsidP="00207A29">
            <w:pPr>
              <w:pStyle w:val="Tabletext"/>
              <w:rPr>
                <w:del w:id="182" w:author="ITU" w:date="2021-01-23T21:37:00Z"/>
              </w:rPr>
            </w:pPr>
          </w:p>
        </w:tc>
        <w:tc>
          <w:tcPr>
            <w:tcW w:w="693" w:type="dxa"/>
            <w:shd w:val="clear" w:color="auto" w:fill="auto"/>
            <w:noWrap/>
          </w:tcPr>
          <w:p w14:paraId="2BC4441F" w14:textId="77777777" w:rsidR="00245EB2" w:rsidRPr="0073740D" w:rsidRDefault="00245EB2" w:rsidP="00207A29">
            <w:pPr>
              <w:pStyle w:val="Tabletext"/>
              <w:rPr>
                <w:del w:id="183" w:author="ITU" w:date="2021-01-23T21:37:00Z"/>
              </w:rPr>
            </w:pPr>
          </w:p>
        </w:tc>
      </w:tr>
      <w:tr w:rsidR="00245EB2" w:rsidRPr="0073740D" w14:paraId="366E8C8B" w14:textId="77777777" w:rsidTr="0076603A">
        <w:trPr>
          <w:jc w:val="center"/>
        </w:trPr>
        <w:tc>
          <w:tcPr>
            <w:tcW w:w="2112" w:type="dxa"/>
            <w:shd w:val="clear" w:color="auto" w:fill="auto"/>
            <w:noWrap/>
          </w:tcPr>
          <w:p w14:paraId="2D37A193" w14:textId="77777777" w:rsidR="00245EB2" w:rsidRPr="0073740D" w:rsidRDefault="00DB51AD" w:rsidP="00DB51AD">
            <w:pPr>
              <w:pStyle w:val="Tabletext"/>
            </w:pPr>
            <w:hyperlink r:id="rId235" w:tgtFrame="_blank" w:history="1">
              <w:r w:rsidR="00245EB2" w:rsidRPr="0073740D">
                <w:rPr>
                  <w:rStyle w:val="Hyperlink"/>
                </w:rPr>
                <w:t>FGAI4H-J-025</w:t>
              </w:r>
            </w:hyperlink>
          </w:p>
        </w:tc>
        <w:tc>
          <w:tcPr>
            <w:tcW w:w="4677" w:type="dxa"/>
            <w:gridSpan w:val="2"/>
            <w:shd w:val="clear" w:color="auto" w:fill="auto"/>
            <w:noWrap/>
          </w:tcPr>
          <w:p w14:paraId="4A3E61D6" w14:textId="77777777" w:rsidR="00245EB2" w:rsidRPr="0073740D" w:rsidRDefault="00245EB2" w:rsidP="00DB51AD">
            <w:pPr>
              <w:pStyle w:val="Tabletext"/>
            </w:pPr>
            <w:r w:rsidRPr="0073740D">
              <w:t>Initial documents for Endoscopy (TG-Endoscopy)</w:t>
            </w:r>
          </w:p>
        </w:tc>
        <w:tc>
          <w:tcPr>
            <w:tcW w:w="2268" w:type="dxa"/>
            <w:shd w:val="clear" w:color="auto" w:fill="auto"/>
            <w:noWrap/>
          </w:tcPr>
          <w:p w14:paraId="563C3BFD" w14:textId="77777777" w:rsidR="00245EB2" w:rsidRPr="0073740D" w:rsidRDefault="00245EB2" w:rsidP="00DB51AD">
            <w:pPr>
              <w:pStyle w:val="Tabletext"/>
            </w:pPr>
          </w:p>
        </w:tc>
        <w:tc>
          <w:tcPr>
            <w:tcW w:w="693" w:type="dxa"/>
            <w:shd w:val="clear" w:color="auto" w:fill="auto"/>
            <w:noWrap/>
          </w:tcPr>
          <w:p w14:paraId="5FD62C4E" w14:textId="77777777" w:rsidR="00245EB2" w:rsidRPr="0073740D" w:rsidRDefault="00245EB2" w:rsidP="00DB51AD">
            <w:pPr>
              <w:pStyle w:val="Tabletext"/>
            </w:pPr>
          </w:p>
        </w:tc>
      </w:tr>
      <w:tr w:rsidR="00245EB2" w:rsidRPr="0073740D" w14:paraId="15C16FB7" w14:textId="77777777" w:rsidTr="00DB51AD">
        <w:trPr>
          <w:jc w:val="center"/>
        </w:trPr>
        <w:tc>
          <w:tcPr>
            <w:tcW w:w="2537" w:type="dxa"/>
            <w:gridSpan w:val="2"/>
            <w:shd w:val="clear" w:color="auto" w:fill="auto"/>
            <w:noWrap/>
          </w:tcPr>
          <w:p w14:paraId="4A129307" w14:textId="77777777" w:rsidR="00245EB2" w:rsidRPr="0073740D" w:rsidRDefault="006C1133" w:rsidP="00DB51AD">
            <w:pPr>
              <w:pStyle w:val="Tabletext"/>
            </w:pPr>
            <w:hyperlink r:id="rId236" w:tgtFrame="_blank" w:history="1">
              <w:r w:rsidR="00245EB2" w:rsidRPr="0073740D">
                <w:rPr>
                  <w:rStyle w:val="Hyperlink"/>
                </w:rPr>
                <w:t>FGAI4H-J-025-A01-R01</w:t>
              </w:r>
            </w:hyperlink>
          </w:p>
        </w:tc>
        <w:tc>
          <w:tcPr>
            <w:tcW w:w="4252" w:type="dxa"/>
            <w:shd w:val="clear" w:color="auto" w:fill="auto"/>
            <w:noWrap/>
          </w:tcPr>
          <w:p w14:paraId="459F47EA" w14:textId="77777777" w:rsidR="00245EB2" w:rsidRPr="0073740D" w:rsidRDefault="00245EB2" w:rsidP="00DB51AD">
            <w:pPr>
              <w:pStyle w:val="Tabletext"/>
            </w:pPr>
            <w:r w:rsidRPr="0073740D">
              <w:t>Att.1 – TDD update (TG- Endoscopy)</w:t>
            </w:r>
          </w:p>
        </w:tc>
        <w:tc>
          <w:tcPr>
            <w:tcW w:w="2268" w:type="dxa"/>
            <w:shd w:val="clear" w:color="auto" w:fill="auto"/>
            <w:noWrap/>
          </w:tcPr>
          <w:p w14:paraId="0A96A3B8" w14:textId="77777777" w:rsidR="00245EB2" w:rsidRPr="0073740D" w:rsidRDefault="00245EB2" w:rsidP="00DB51AD">
            <w:pPr>
              <w:pStyle w:val="Tabletext"/>
            </w:pPr>
          </w:p>
        </w:tc>
        <w:tc>
          <w:tcPr>
            <w:tcW w:w="693" w:type="dxa"/>
            <w:shd w:val="clear" w:color="auto" w:fill="auto"/>
            <w:noWrap/>
          </w:tcPr>
          <w:p w14:paraId="501376CD" w14:textId="77777777" w:rsidR="00245EB2" w:rsidRPr="0073740D" w:rsidRDefault="00245EB2" w:rsidP="00DB51AD">
            <w:pPr>
              <w:pStyle w:val="Tabletext"/>
            </w:pPr>
          </w:p>
        </w:tc>
      </w:tr>
      <w:tr w:rsidR="00245EB2" w:rsidRPr="0073740D" w14:paraId="731997D0" w14:textId="77777777" w:rsidTr="00DB51AD">
        <w:trPr>
          <w:jc w:val="center"/>
        </w:trPr>
        <w:tc>
          <w:tcPr>
            <w:tcW w:w="2537" w:type="dxa"/>
            <w:gridSpan w:val="2"/>
            <w:shd w:val="clear" w:color="auto" w:fill="auto"/>
            <w:noWrap/>
          </w:tcPr>
          <w:p w14:paraId="38E77FC5" w14:textId="77777777" w:rsidR="00245EB2" w:rsidRPr="0073740D" w:rsidRDefault="006C1133" w:rsidP="00DB51AD">
            <w:pPr>
              <w:pStyle w:val="Tabletext"/>
            </w:pPr>
            <w:hyperlink r:id="rId237" w:tgtFrame="_blank" w:history="1">
              <w:r w:rsidR="00245EB2" w:rsidRPr="0073740D">
                <w:rPr>
                  <w:rStyle w:val="Hyperlink"/>
                </w:rPr>
                <w:t>FGAI4H-J-025-A02</w:t>
              </w:r>
            </w:hyperlink>
          </w:p>
        </w:tc>
        <w:tc>
          <w:tcPr>
            <w:tcW w:w="4252" w:type="dxa"/>
            <w:shd w:val="clear" w:color="auto" w:fill="auto"/>
            <w:noWrap/>
          </w:tcPr>
          <w:p w14:paraId="241D7C90" w14:textId="77777777" w:rsidR="00245EB2" w:rsidRPr="0073740D" w:rsidRDefault="00245EB2" w:rsidP="00DB51AD">
            <w:pPr>
              <w:pStyle w:val="Tabletext"/>
            </w:pPr>
            <w:r w:rsidRPr="0073740D">
              <w:t xml:space="preserve">Att.2 – </w:t>
            </w:r>
            <w:proofErr w:type="spellStart"/>
            <w:r w:rsidRPr="0073740D">
              <w:t>CfTGP</w:t>
            </w:r>
            <w:proofErr w:type="spellEnd"/>
            <w:r w:rsidRPr="0073740D">
              <w:t xml:space="preserve"> (TG- Endoscopy)</w:t>
            </w:r>
          </w:p>
        </w:tc>
        <w:tc>
          <w:tcPr>
            <w:tcW w:w="2268" w:type="dxa"/>
            <w:shd w:val="clear" w:color="auto" w:fill="auto"/>
            <w:noWrap/>
          </w:tcPr>
          <w:p w14:paraId="1A406B8B" w14:textId="77777777" w:rsidR="00245EB2" w:rsidRPr="0073740D" w:rsidRDefault="00245EB2" w:rsidP="00DB51AD">
            <w:pPr>
              <w:pStyle w:val="Tabletext"/>
            </w:pPr>
          </w:p>
        </w:tc>
        <w:tc>
          <w:tcPr>
            <w:tcW w:w="693" w:type="dxa"/>
            <w:shd w:val="clear" w:color="auto" w:fill="auto"/>
            <w:noWrap/>
          </w:tcPr>
          <w:p w14:paraId="346A750F" w14:textId="77777777" w:rsidR="00245EB2" w:rsidRPr="0073740D" w:rsidRDefault="00245EB2" w:rsidP="00DB51AD">
            <w:pPr>
              <w:pStyle w:val="Tabletext"/>
            </w:pPr>
          </w:p>
        </w:tc>
      </w:tr>
      <w:tr w:rsidR="00245EB2" w:rsidRPr="0073740D" w14:paraId="211F058B" w14:textId="77777777" w:rsidTr="00207A29">
        <w:trPr>
          <w:jc w:val="center"/>
          <w:del w:id="184" w:author="ITU" w:date="2021-01-23T21:37:00Z"/>
        </w:trPr>
        <w:tc>
          <w:tcPr>
            <w:tcW w:w="2537" w:type="dxa"/>
            <w:gridSpan w:val="2"/>
            <w:shd w:val="clear" w:color="auto" w:fill="auto"/>
            <w:noWrap/>
          </w:tcPr>
          <w:p w14:paraId="05C49E74" w14:textId="77777777" w:rsidR="00245EB2" w:rsidRPr="0073740D" w:rsidRDefault="006C1133" w:rsidP="00207A29">
            <w:pPr>
              <w:pStyle w:val="Tabletext"/>
              <w:rPr>
                <w:del w:id="185" w:author="ITU" w:date="2021-01-23T21:37:00Z"/>
              </w:rPr>
            </w:pPr>
            <w:del w:id="186" w:author="ITU" w:date="2021-01-23T21:37:00Z">
              <w:r>
                <w:fldChar w:fldCharType="begin"/>
              </w:r>
              <w:r>
                <w:delInstrText xml:space="preserve"> HYPERLINK "https://extranet.itu.int/sites/itu-t/focusgroups/ai4h/docs/FGAI4H-J-025-A03.pptx" \t "_blank" </w:delInstrText>
              </w:r>
              <w:r>
                <w:fldChar w:fldCharType="separate"/>
              </w:r>
              <w:r w:rsidR="00245EB2" w:rsidRPr="0073740D">
                <w:rPr>
                  <w:rStyle w:val="Hyperlink"/>
                </w:rPr>
                <w:delText>FGAI4H-J-025-A03</w:delText>
              </w:r>
              <w:r>
                <w:rPr>
                  <w:rStyle w:val="Hyperlink"/>
                </w:rPr>
                <w:fldChar w:fldCharType="end"/>
              </w:r>
            </w:del>
          </w:p>
        </w:tc>
        <w:tc>
          <w:tcPr>
            <w:tcW w:w="4252" w:type="dxa"/>
            <w:shd w:val="clear" w:color="auto" w:fill="auto"/>
            <w:noWrap/>
          </w:tcPr>
          <w:p w14:paraId="62FF759F" w14:textId="77777777" w:rsidR="00245EB2" w:rsidRPr="0073740D" w:rsidRDefault="00245EB2" w:rsidP="00207A29">
            <w:pPr>
              <w:pStyle w:val="Tabletext"/>
              <w:rPr>
                <w:del w:id="187" w:author="ITU" w:date="2021-01-23T21:37:00Z"/>
              </w:rPr>
            </w:pPr>
            <w:del w:id="188" w:author="ITU" w:date="2021-01-23T21:37:00Z">
              <w:r w:rsidRPr="0073740D">
                <w:delText>Att.3 – Presentation (TG- Endoscopy)</w:delText>
              </w:r>
            </w:del>
          </w:p>
        </w:tc>
        <w:tc>
          <w:tcPr>
            <w:tcW w:w="2268" w:type="dxa"/>
            <w:shd w:val="clear" w:color="auto" w:fill="auto"/>
            <w:noWrap/>
          </w:tcPr>
          <w:p w14:paraId="7D50386A" w14:textId="77777777" w:rsidR="00245EB2" w:rsidRPr="0073740D" w:rsidRDefault="00245EB2" w:rsidP="00207A29">
            <w:pPr>
              <w:pStyle w:val="Tabletext"/>
              <w:rPr>
                <w:del w:id="189" w:author="ITU" w:date="2021-01-23T21:37:00Z"/>
              </w:rPr>
            </w:pPr>
          </w:p>
        </w:tc>
        <w:tc>
          <w:tcPr>
            <w:tcW w:w="693" w:type="dxa"/>
            <w:shd w:val="clear" w:color="auto" w:fill="auto"/>
            <w:noWrap/>
          </w:tcPr>
          <w:p w14:paraId="09912AAE" w14:textId="77777777" w:rsidR="00245EB2" w:rsidRPr="0073740D" w:rsidRDefault="00245EB2" w:rsidP="00207A29">
            <w:pPr>
              <w:pStyle w:val="Tabletext"/>
              <w:rPr>
                <w:del w:id="190" w:author="ITU" w:date="2021-01-23T21:37:00Z"/>
              </w:rPr>
            </w:pPr>
          </w:p>
        </w:tc>
      </w:tr>
      <w:tr w:rsidR="00245EB2" w:rsidRPr="0073740D" w14:paraId="6E51663E" w14:textId="77777777" w:rsidTr="00DB51AD">
        <w:trPr>
          <w:jc w:val="center"/>
        </w:trPr>
        <w:tc>
          <w:tcPr>
            <w:tcW w:w="2112" w:type="dxa"/>
            <w:shd w:val="clear" w:color="auto" w:fill="auto"/>
            <w:noWrap/>
          </w:tcPr>
          <w:p w14:paraId="00154BC0" w14:textId="77777777" w:rsidR="00245EB2" w:rsidRPr="0073740D" w:rsidRDefault="006C1133" w:rsidP="00DB51AD">
            <w:pPr>
              <w:pStyle w:val="Tabletext"/>
            </w:pPr>
            <w:hyperlink r:id="rId238" w:tgtFrame="_blank" w:history="1">
              <w:r w:rsidR="00245EB2" w:rsidRPr="0073740D">
                <w:rPr>
                  <w:rStyle w:val="Hyperlink"/>
                </w:rPr>
                <w:t>FGAI4H-J-026</w:t>
              </w:r>
            </w:hyperlink>
            <w:r w:rsidR="00245EB2" w:rsidRPr="009B0856">
              <w:t xml:space="preserve">-R01 + </w:t>
            </w:r>
            <w:hyperlink r:id="rId239" w:history="1">
              <w:r w:rsidR="00245EB2" w:rsidRPr="0073740D">
                <w:rPr>
                  <w:rStyle w:val="Hyperlink"/>
                </w:rPr>
                <w:t>A01</w:t>
              </w:r>
            </w:hyperlink>
          </w:p>
        </w:tc>
        <w:tc>
          <w:tcPr>
            <w:tcW w:w="4677" w:type="dxa"/>
            <w:gridSpan w:val="2"/>
            <w:shd w:val="clear" w:color="auto" w:fill="auto"/>
            <w:noWrap/>
          </w:tcPr>
          <w:p w14:paraId="4C07A3EB" w14:textId="77777777" w:rsidR="00245EB2" w:rsidRPr="0073740D" w:rsidRDefault="00245EB2" w:rsidP="00DB51AD">
            <w:pPr>
              <w:pStyle w:val="Tabletext"/>
            </w:pPr>
            <w:r w:rsidRPr="0073740D">
              <w:t>Proposal for new topic group: AI for Musculoskeletal medicine (provisional TG-MSK)</w:t>
            </w:r>
          </w:p>
        </w:tc>
        <w:tc>
          <w:tcPr>
            <w:tcW w:w="2268" w:type="dxa"/>
            <w:shd w:val="clear" w:color="auto" w:fill="auto"/>
            <w:noWrap/>
          </w:tcPr>
          <w:p w14:paraId="5C285DCA" w14:textId="77777777" w:rsidR="00245EB2" w:rsidRPr="0073740D" w:rsidRDefault="00245EB2" w:rsidP="00DB51AD">
            <w:pPr>
              <w:pStyle w:val="Tabletext"/>
            </w:pPr>
            <w:r w:rsidRPr="0073740D">
              <w:t>EQL (London, UK)</w:t>
            </w:r>
          </w:p>
        </w:tc>
        <w:tc>
          <w:tcPr>
            <w:tcW w:w="693" w:type="dxa"/>
            <w:shd w:val="clear" w:color="auto" w:fill="auto"/>
            <w:noWrap/>
          </w:tcPr>
          <w:p w14:paraId="13A2F9AF" w14:textId="77777777" w:rsidR="00245EB2" w:rsidRPr="0073740D" w:rsidRDefault="00245EB2" w:rsidP="00DB51AD">
            <w:pPr>
              <w:pStyle w:val="Tabletext"/>
            </w:pPr>
          </w:p>
        </w:tc>
      </w:tr>
      <w:tr w:rsidR="00245EB2" w:rsidRPr="0073740D" w14:paraId="11828A36" w14:textId="77777777" w:rsidTr="00DB51AD">
        <w:trPr>
          <w:jc w:val="center"/>
        </w:trPr>
        <w:tc>
          <w:tcPr>
            <w:tcW w:w="2112" w:type="dxa"/>
            <w:shd w:val="clear" w:color="auto" w:fill="auto"/>
            <w:noWrap/>
          </w:tcPr>
          <w:p w14:paraId="43CC5727" w14:textId="77777777" w:rsidR="00245EB2" w:rsidRPr="0073740D" w:rsidRDefault="006C1133" w:rsidP="00DB51AD">
            <w:pPr>
              <w:pStyle w:val="Tabletext"/>
            </w:pPr>
            <w:hyperlink r:id="rId240" w:tgtFrame="_blank" w:history="1">
              <w:r w:rsidR="00245EB2" w:rsidRPr="0073740D">
                <w:rPr>
                  <w:rStyle w:val="Hyperlink"/>
                </w:rPr>
                <w:t>FGAI4H-J-027</w:t>
              </w:r>
            </w:hyperlink>
            <w:r w:rsidR="00245EB2" w:rsidRPr="009B0856">
              <w:t xml:space="preserve"> </w:t>
            </w:r>
            <w:r w:rsidR="00245EB2" w:rsidRPr="0073740D">
              <w:t xml:space="preserve">+ </w:t>
            </w:r>
            <w:hyperlink r:id="rId241" w:history="1">
              <w:r w:rsidR="00245EB2" w:rsidRPr="0073740D">
                <w:rPr>
                  <w:rStyle w:val="Hyperlink"/>
                </w:rPr>
                <w:t>A01</w:t>
              </w:r>
            </w:hyperlink>
          </w:p>
        </w:tc>
        <w:tc>
          <w:tcPr>
            <w:tcW w:w="4677" w:type="dxa"/>
            <w:gridSpan w:val="2"/>
            <w:shd w:val="clear" w:color="auto" w:fill="auto"/>
            <w:noWrap/>
          </w:tcPr>
          <w:p w14:paraId="11384C1C" w14:textId="77777777" w:rsidR="00245EB2" w:rsidRPr="0073740D" w:rsidRDefault="00245EB2" w:rsidP="00DB51AD">
            <w:pPr>
              <w:pStyle w:val="Tabletext"/>
            </w:pPr>
            <w:r w:rsidRPr="0073740D">
              <w:t>Updated DEL07: AI for Health Evaluation Considerations</w:t>
            </w:r>
          </w:p>
        </w:tc>
        <w:tc>
          <w:tcPr>
            <w:tcW w:w="2268" w:type="dxa"/>
            <w:shd w:val="clear" w:color="auto" w:fill="auto"/>
            <w:noWrap/>
          </w:tcPr>
          <w:p w14:paraId="37CC98F3" w14:textId="77777777" w:rsidR="00245EB2" w:rsidRPr="0073740D" w:rsidRDefault="00245EB2" w:rsidP="00DB51AD">
            <w:pPr>
              <w:pStyle w:val="Tabletext"/>
            </w:pPr>
            <w:r w:rsidRPr="0073740D">
              <w:t>Editors</w:t>
            </w:r>
          </w:p>
        </w:tc>
        <w:tc>
          <w:tcPr>
            <w:tcW w:w="693" w:type="dxa"/>
            <w:shd w:val="clear" w:color="auto" w:fill="auto"/>
            <w:noWrap/>
          </w:tcPr>
          <w:p w14:paraId="3F1486C2" w14:textId="77777777" w:rsidR="00245EB2" w:rsidRPr="0073740D" w:rsidRDefault="00245EB2" w:rsidP="00DB51AD">
            <w:pPr>
              <w:pStyle w:val="Tabletext"/>
            </w:pPr>
          </w:p>
        </w:tc>
      </w:tr>
      <w:tr w:rsidR="00245EB2" w:rsidRPr="0073740D" w14:paraId="22C41D1C" w14:textId="77777777" w:rsidTr="00DB51AD">
        <w:trPr>
          <w:jc w:val="center"/>
        </w:trPr>
        <w:tc>
          <w:tcPr>
            <w:tcW w:w="2112" w:type="dxa"/>
            <w:shd w:val="clear" w:color="auto" w:fill="auto"/>
            <w:noWrap/>
          </w:tcPr>
          <w:p w14:paraId="57FCE2E7" w14:textId="77777777" w:rsidR="00245EB2" w:rsidRPr="0073740D" w:rsidRDefault="006C1133" w:rsidP="00DB51AD">
            <w:pPr>
              <w:pStyle w:val="Tabletext"/>
            </w:pPr>
            <w:hyperlink r:id="rId242" w:tgtFrame="_blank" w:history="1">
              <w:r w:rsidR="00245EB2" w:rsidRPr="0073740D">
                <w:rPr>
                  <w:rStyle w:val="Hyperlink"/>
                </w:rPr>
                <w:t>FGAI4H-J-028</w:t>
              </w:r>
            </w:hyperlink>
            <w:r w:rsidR="00245EB2" w:rsidRPr="0073740D">
              <w:t xml:space="preserve"> + </w:t>
            </w:r>
            <w:hyperlink r:id="rId243" w:history="1">
              <w:r w:rsidR="00245EB2" w:rsidRPr="0073740D">
                <w:rPr>
                  <w:rStyle w:val="Hyperlink"/>
                </w:rPr>
                <w:t>A01</w:t>
              </w:r>
            </w:hyperlink>
          </w:p>
        </w:tc>
        <w:tc>
          <w:tcPr>
            <w:tcW w:w="4677" w:type="dxa"/>
            <w:gridSpan w:val="2"/>
            <w:shd w:val="clear" w:color="auto" w:fill="auto"/>
            <w:noWrap/>
          </w:tcPr>
          <w:p w14:paraId="1B9994FB" w14:textId="77777777" w:rsidR="00245EB2" w:rsidRPr="0073740D" w:rsidRDefault="00245EB2" w:rsidP="00DB51AD">
            <w:pPr>
              <w:pStyle w:val="Tabletext"/>
            </w:pPr>
            <w:r w:rsidRPr="0073740D">
              <w:t>LS on new Recommendation ITU-T Y.3531 "Cloud computing- Functional requirements for machine learning as a service"</w:t>
            </w:r>
          </w:p>
        </w:tc>
        <w:tc>
          <w:tcPr>
            <w:tcW w:w="2268" w:type="dxa"/>
            <w:shd w:val="clear" w:color="auto" w:fill="auto"/>
            <w:noWrap/>
          </w:tcPr>
          <w:p w14:paraId="6DF52B96" w14:textId="77777777" w:rsidR="00245EB2" w:rsidRPr="0073740D" w:rsidRDefault="00245EB2" w:rsidP="00DB51AD">
            <w:pPr>
              <w:pStyle w:val="Tabletext"/>
            </w:pPr>
            <w:r w:rsidRPr="0073740D">
              <w:t>ITU-T SG13</w:t>
            </w:r>
          </w:p>
        </w:tc>
        <w:tc>
          <w:tcPr>
            <w:tcW w:w="693" w:type="dxa"/>
            <w:shd w:val="clear" w:color="auto" w:fill="auto"/>
            <w:noWrap/>
          </w:tcPr>
          <w:p w14:paraId="7196017D" w14:textId="77777777" w:rsidR="00245EB2" w:rsidRPr="0073740D" w:rsidRDefault="00245EB2" w:rsidP="00DB51AD">
            <w:pPr>
              <w:pStyle w:val="Tabletext"/>
            </w:pPr>
          </w:p>
        </w:tc>
      </w:tr>
      <w:tr w:rsidR="00245EB2" w:rsidRPr="0073740D" w14:paraId="2548901C" w14:textId="77777777" w:rsidTr="00DB51AD">
        <w:trPr>
          <w:jc w:val="center"/>
        </w:trPr>
        <w:tc>
          <w:tcPr>
            <w:tcW w:w="2112" w:type="dxa"/>
            <w:shd w:val="clear" w:color="auto" w:fill="auto"/>
            <w:noWrap/>
          </w:tcPr>
          <w:p w14:paraId="589D8905" w14:textId="77777777" w:rsidR="00245EB2" w:rsidRPr="0073740D" w:rsidRDefault="006C1133" w:rsidP="00DB51AD">
            <w:pPr>
              <w:pStyle w:val="Tabletext"/>
            </w:pPr>
            <w:hyperlink r:id="rId244" w:tgtFrame="_blank" w:history="1">
              <w:r w:rsidR="00245EB2" w:rsidRPr="0073740D">
                <w:rPr>
                  <w:rStyle w:val="Hyperlink"/>
                </w:rPr>
                <w:t>FGAI4H-J-029</w:t>
              </w:r>
            </w:hyperlink>
            <w:r w:rsidR="00245EB2" w:rsidRPr="009B0856">
              <w:t xml:space="preserve"> </w:t>
            </w:r>
            <w:r w:rsidR="00245EB2" w:rsidRPr="0073740D">
              <w:t xml:space="preserve">+ </w:t>
            </w:r>
            <w:hyperlink r:id="rId245" w:history="1">
              <w:r w:rsidR="00245EB2" w:rsidRPr="0073740D">
                <w:rPr>
                  <w:rStyle w:val="Hyperlink"/>
                </w:rPr>
                <w:t>A01</w:t>
              </w:r>
            </w:hyperlink>
          </w:p>
        </w:tc>
        <w:tc>
          <w:tcPr>
            <w:tcW w:w="4677" w:type="dxa"/>
            <w:gridSpan w:val="2"/>
            <w:shd w:val="clear" w:color="auto" w:fill="auto"/>
            <w:noWrap/>
          </w:tcPr>
          <w:p w14:paraId="2E9E7A75" w14:textId="77777777" w:rsidR="00245EB2" w:rsidRPr="0073740D" w:rsidRDefault="00245EB2" w:rsidP="00DB51AD">
            <w:pPr>
              <w:pStyle w:val="Tabletext"/>
            </w:pPr>
            <w:r w:rsidRPr="0073740D">
              <w:t>LS on invitation to review Artificial Intelligence Standardization Roadmap and provide missing or updated information</w:t>
            </w:r>
          </w:p>
        </w:tc>
        <w:tc>
          <w:tcPr>
            <w:tcW w:w="2268" w:type="dxa"/>
            <w:shd w:val="clear" w:color="auto" w:fill="auto"/>
            <w:noWrap/>
          </w:tcPr>
          <w:p w14:paraId="10CC94BA" w14:textId="77777777" w:rsidR="00245EB2" w:rsidRPr="0073740D" w:rsidRDefault="00245EB2" w:rsidP="00DB51AD">
            <w:pPr>
              <w:pStyle w:val="Tabletext"/>
            </w:pPr>
            <w:r w:rsidRPr="0073740D">
              <w:t>ITU-T SG13</w:t>
            </w:r>
          </w:p>
        </w:tc>
        <w:tc>
          <w:tcPr>
            <w:tcW w:w="693" w:type="dxa"/>
            <w:shd w:val="clear" w:color="auto" w:fill="auto"/>
            <w:noWrap/>
          </w:tcPr>
          <w:p w14:paraId="13725C38" w14:textId="77777777" w:rsidR="00245EB2" w:rsidRPr="0073740D" w:rsidRDefault="00245EB2" w:rsidP="00DB51AD">
            <w:pPr>
              <w:pStyle w:val="Tabletext"/>
            </w:pPr>
          </w:p>
        </w:tc>
      </w:tr>
      <w:tr w:rsidR="00245EB2" w:rsidRPr="0073740D" w14:paraId="5CD17CF7" w14:textId="77777777" w:rsidTr="00DB51AD">
        <w:trPr>
          <w:jc w:val="center"/>
        </w:trPr>
        <w:tc>
          <w:tcPr>
            <w:tcW w:w="2112" w:type="dxa"/>
            <w:shd w:val="clear" w:color="auto" w:fill="auto"/>
            <w:noWrap/>
          </w:tcPr>
          <w:p w14:paraId="6BCD4BC0" w14:textId="77777777" w:rsidR="00245EB2" w:rsidRPr="0073740D" w:rsidRDefault="006C1133" w:rsidP="00DB51AD">
            <w:pPr>
              <w:pStyle w:val="Tabletext"/>
            </w:pPr>
            <w:hyperlink r:id="rId246" w:tgtFrame="_blank" w:history="1">
              <w:r w:rsidR="00245EB2" w:rsidRPr="0073740D">
                <w:rPr>
                  <w:rStyle w:val="Hyperlink"/>
                </w:rPr>
                <w:t>FGAI4H-J-030</w:t>
              </w:r>
            </w:hyperlink>
            <w:r w:rsidR="00245EB2" w:rsidRPr="0073740D">
              <w:t xml:space="preserve"> </w:t>
            </w:r>
            <w:r w:rsidR="00245EB2" w:rsidRPr="0073740D">
              <w:rPr>
                <w:szCs w:val="22"/>
              </w:rPr>
              <w:t xml:space="preserve">+ </w:t>
            </w:r>
            <w:hyperlink r:id="rId247" w:history="1">
              <w:r w:rsidR="00245EB2" w:rsidRPr="0073740D">
                <w:rPr>
                  <w:rStyle w:val="Hyperlink"/>
                  <w:lang w:eastAsia="ja-JP"/>
                </w:rPr>
                <w:t>A01</w:t>
              </w:r>
            </w:hyperlink>
          </w:p>
        </w:tc>
        <w:tc>
          <w:tcPr>
            <w:tcW w:w="4677" w:type="dxa"/>
            <w:gridSpan w:val="2"/>
            <w:shd w:val="clear" w:color="auto" w:fill="auto"/>
            <w:noWrap/>
          </w:tcPr>
          <w:p w14:paraId="3DDFECD3" w14:textId="77777777" w:rsidR="00245EB2" w:rsidRPr="0073740D" w:rsidRDefault="00245EB2" w:rsidP="00DB51AD">
            <w:pPr>
              <w:pStyle w:val="Tabletext"/>
            </w:pPr>
            <w:r w:rsidRPr="0073740D">
              <w:t>Updated DEL10: AI4H use cases: Topic Description Documents</w:t>
            </w:r>
          </w:p>
        </w:tc>
        <w:tc>
          <w:tcPr>
            <w:tcW w:w="2268" w:type="dxa"/>
            <w:shd w:val="clear" w:color="auto" w:fill="auto"/>
            <w:noWrap/>
          </w:tcPr>
          <w:p w14:paraId="528D4008" w14:textId="77777777" w:rsidR="00245EB2" w:rsidRPr="0073740D" w:rsidRDefault="00245EB2" w:rsidP="00DB51AD">
            <w:pPr>
              <w:pStyle w:val="Tabletext"/>
            </w:pPr>
            <w:r w:rsidRPr="0073740D">
              <w:t>Editors</w:t>
            </w:r>
          </w:p>
        </w:tc>
        <w:tc>
          <w:tcPr>
            <w:tcW w:w="693" w:type="dxa"/>
            <w:shd w:val="clear" w:color="auto" w:fill="auto"/>
            <w:noWrap/>
          </w:tcPr>
          <w:p w14:paraId="0FDE4388" w14:textId="77777777" w:rsidR="00245EB2" w:rsidRPr="0073740D" w:rsidRDefault="00245EB2" w:rsidP="00DB51AD">
            <w:pPr>
              <w:pStyle w:val="Tabletext"/>
            </w:pPr>
          </w:p>
        </w:tc>
      </w:tr>
      <w:tr w:rsidR="00245EB2" w:rsidRPr="0073740D" w14:paraId="356FADA9" w14:textId="77777777" w:rsidTr="00DB51AD">
        <w:trPr>
          <w:jc w:val="center"/>
        </w:trPr>
        <w:tc>
          <w:tcPr>
            <w:tcW w:w="2112" w:type="dxa"/>
            <w:shd w:val="clear" w:color="auto" w:fill="auto"/>
            <w:noWrap/>
          </w:tcPr>
          <w:p w14:paraId="6BB3F149" w14:textId="77777777" w:rsidR="00245EB2" w:rsidRPr="0073740D" w:rsidRDefault="006C1133" w:rsidP="00DB51AD">
            <w:pPr>
              <w:pStyle w:val="Tabletext"/>
            </w:pPr>
            <w:hyperlink r:id="rId248" w:tgtFrame="_blank" w:history="1">
              <w:r w:rsidR="00245EB2" w:rsidRPr="0073740D">
                <w:rPr>
                  <w:rStyle w:val="Hyperlink"/>
                </w:rPr>
                <w:t>FGAI4H-J-031</w:t>
              </w:r>
            </w:hyperlink>
            <w:r w:rsidR="00245EB2" w:rsidRPr="0073740D">
              <w:t xml:space="preserve"> + </w:t>
            </w:r>
            <w:hyperlink r:id="rId249" w:history="1">
              <w:r w:rsidR="00245EB2" w:rsidRPr="0073740D">
                <w:rPr>
                  <w:rStyle w:val="Hyperlink"/>
                </w:rPr>
                <w:t>A01</w:t>
              </w:r>
            </w:hyperlink>
          </w:p>
        </w:tc>
        <w:tc>
          <w:tcPr>
            <w:tcW w:w="4677" w:type="dxa"/>
            <w:gridSpan w:val="2"/>
            <w:shd w:val="clear" w:color="auto" w:fill="auto"/>
            <w:noWrap/>
          </w:tcPr>
          <w:p w14:paraId="713C6A63" w14:textId="77777777" w:rsidR="00245EB2" w:rsidRPr="0073740D" w:rsidRDefault="00245EB2" w:rsidP="00DB51AD">
            <w:pPr>
              <w:pStyle w:val="Tabletext"/>
            </w:pPr>
            <w:r w:rsidRPr="0073740D">
              <w:t>Update – Onboarding document for the ITU/WHO Focus Group on AI for Health</w:t>
            </w:r>
          </w:p>
        </w:tc>
        <w:tc>
          <w:tcPr>
            <w:tcW w:w="2268" w:type="dxa"/>
            <w:shd w:val="clear" w:color="auto" w:fill="auto"/>
            <w:noWrap/>
          </w:tcPr>
          <w:p w14:paraId="35CA5552" w14:textId="77777777" w:rsidR="00245EB2" w:rsidRPr="0073740D" w:rsidRDefault="00245EB2" w:rsidP="00DB51AD">
            <w:pPr>
              <w:pStyle w:val="Tabletext"/>
            </w:pPr>
            <w:r w:rsidRPr="0073740D">
              <w:t>Editors</w:t>
            </w:r>
          </w:p>
        </w:tc>
        <w:tc>
          <w:tcPr>
            <w:tcW w:w="693" w:type="dxa"/>
            <w:shd w:val="clear" w:color="auto" w:fill="auto"/>
            <w:noWrap/>
          </w:tcPr>
          <w:p w14:paraId="2E380049" w14:textId="77777777" w:rsidR="00245EB2" w:rsidRPr="0073740D" w:rsidRDefault="00245EB2" w:rsidP="00DB51AD">
            <w:pPr>
              <w:pStyle w:val="Tabletext"/>
            </w:pPr>
          </w:p>
        </w:tc>
      </w:tr>
      <w:tr w:rsidR="00245EB2" w:rsidRPr="0073740D" w14:paraId="03FFC304" w14:textId="77777777" w:rsidTr="00DB51AD">
        <w:trPr>
          <w:jc w:val="center"/>
        </w:trPr>
        <w:tc>
          <w:tcPr>
            <w:tcW w:w="2112" w:type="dxa"/>
            <w:shd w:val="clear" w:color="auto" w:fill="auto"/>
            <w:noWrap/>
          </w:tcPr>
          <w:p w14:paraId="18660EA1" w14:textId="77777777" w:rsidR="00245EB2" w:rsidRPr="0073740D" w:rsidRDefault="006C1133" w:rsidP="00DB51AD">
            <w:pPr>
              <w:pStyle w:val="Tabletext"/>
            </w:pPr>
            <w:hyperlink r:id="rId250" w:tgtFrame="_blank" w:history="1">
              <w:r w:rsidR="00245EB2" w:rsidRPr="0073740D">
                <w:rPr>
                  <w:rStyle w:val="Hyperlink"/>
                  <w:rFonts w:eastAsia="MS Mincho"/>
                </w:rPr>
                <w:t>FGAI4H-J-032</w:t>
              </w:r>
            </w:hyperlink>
            <w:r w:rsidR="00245EB2" w:rsidRPr="009B0856">
              <w:rPr>
                <w:rFonts w:eastAsia="MS Mincho"/>
              </w:rPr>
              <w:t xml:space="preserve"> + </w:t>
            </w:r>
            <w:hyperlink r:id="rId251" w:history="1">
              <w:r w:rsidR="00245EB2" w:rsidRPr="00AF5AB5">
                <w:rPr>
                  <w:rStyle w:val="Hyperlink"/>
                  <w:rFonts w:eastAsia="MS Mincho"/>
                </w:rPr>
                <w:t>A01</w:t>
              </w:r>
            </w:hyperlink>
          </w:p>
        </w:tc>
        <w:tc>
          <w:tcPr>
            <w:tcW w:w="4677" w:type="dxa"/>
            <w:gridSpan w:val="2"/>
            <w:shd w:val="clear" w:color="auto" w:fill="auto"/>
            <w:noWrap/>
          </w:tcPr>
          <w:p w14:paraId="1E4BEEFD" w14:textId="77777777" w:rsidR="00245EB2" w:rsidRPr="0073740D" w:rsidRDefault="00245EB2" w:rsidP="00DB51AD">
            <w:pPr>
              <w:pStyle w:val="Tabletext"/>
            </w:pPr>
            <w:r w:rsidRPr="0073740D">
              <w:t>Updated template for the call for participation in a topic group</w:t>
            </w:r>
          </w:p>
        </w:tc>
        <w:tc>
          <w:tcPr>
            <w:tcW w:w="2268" w:type="dxa"/>
            <w:shd w:val="clear" w:color="auto" w:fill="auto"/>
            <w:noWrap/>
          </w:tcPr>
          <w:p w14:paraId="621C11BC" w14:textId="77777777" w:rsidR="00245EB2" w:rsidRPr="0073740D" w:rsidRDefault="00245EB2" w:rsidP="00DB51AD">
            <w:pPr>
              <w:pStyle w:val="Tabletext"/>
            </w:pPr>
            <w:r w:rsidRPr="0073740D">
              <w:t>Editors</w:t>
            </w:r>
          </w:p>
        </w:tc>
        <w:tc>
          <w:tcPr>
            <w:tcW w:w="693" w:type="dxa"/>
            <w:shd w:val="clear" w:color="auto" w:fill="auto"/>
            <w:noWrap/>
          </w:tcPr>
          <w:p w14:paraId="69E1517B" w14:textId="77777777" w:rsidR="00245EB2" w:rsidRPr="0073740D" w:rsidRDefault="00245EB2" w:rsidP="00DB51AD">
            <w:pPr>
              <w:pStyle w:val="Tabletext"/>
            </w:pPr>
          </w:p>
        </w:tc>
      </w:tr>
      <w:bookmarkStart w:id="191" w:name="_Hlk30443005"/>
      <w:tr w:rsidR="00245EB2" w:rsidRPr="0073740D" w14:paraId="29607538" w14:textId="77777777" w:rsidTr="00DB51AD">
        <w:trPr>
          <w:jc w:val="center"/>
        </w:trPr>
        <w:tc>
          <w:tcPr>
            <w:tcW w:w="2112" w:type="dxa"/>
            <w:shd w:val="clear" w:color="auto" w:fill="auto"/>
            <w:noWrap/>
          </w:tcPr>
          <w:p w14:paraId="05E91014" w14:textId="3E245F0B" w:rsidR="00245EB2" w:rsidRPr="0073740D" w:rsidRDefault="00245EB2" w:rsidP="00DB51AD">
            <w:pPr>
              <w:pStyle w:val="Tabletext"/>
            </w:pPr>
            <w:r w:rsidRPr="0073740D">
              <w:fldChar w:fldCharType="begin"/>
            </w:r>
            <w:r w:rsidRPr="0073740D">
              <w:instrText>HYPERLINK "https://extranet.itu.int/sites/itu-t/focusgroups/ai4h/docs/FGAI4H-J-033.docx" \t "_blank"</w:instrText>
            </w:r>
            <w:r w:rsidRPr="0073740D">
              <w:fldChar w:fldCharType="separate"/>
            </w:r>
            <w:r w:rsidRPr="0073740D">
              <w:rPr>
                <w:rStyle w:val="Hyperlink"/>
                <w:rFonts w:eastAsia="MS Mincho"/>
              </w:rPr>
              <w:t>FGAI4H-J-033</w:t>
            </w:r>
            <w:r w:rsidRPr="0073740D">
              <w:rPr>
                <w:rStyle w:val="Hyperlink"/>
                <w:rFonts w:eastAsia="MS Mincho"/>
              </w:rPr>
              <w:fldChar w:fldCharType="end"/>
            </w:r>
            <w:del w:id="192" w:author="ITU" w:date="2021-01-23T21:37:00Z">
              <w:r w:rsidRPr="0073740D">
                <w:rPr>
                  <w:rStyle w:val="Hyperlink"/>
                  <w:rFonts w:eastAsia="MS Mincho"/>
                </w:rPr>
                <w:delText xml:space="preserve"> + </w:delText>
              </w:r>
              <w:r w:rsidR="006C1133">
                <w:fldChar w:fldCharType="begin"/>
              </w:r>
              <w:r w:rsidR="006C1133">
                <w:delInstrText xml:space="preserve"> HYPERLINK "https://extranet.itu.int/sites/itu-t/focusgroups/ai4h/docs/FGAI4H-J-033-A01.pptx" </w:delInstrText>
              </w:r>
              <w:r w:rsidR="006C1133">
                <w:fldChar w:fldCharType="separate"/>
              </w:r>
              <w:r w:rsidRPr="0073740D">
                <w:rPr>
                  <w:rStyle w:val="Hyperlink"/>
                  <w:rFonts w:eastAsia="MS Mincho"/>
                </w:rPr>
                <w:delText>A01</w:delText>
              </w:r>
              <w:r w:rsidR="006C1133">
                <w:rPr>
                  <w:rStyle w:val="Hyperlink"/>
                  <w:rFonts w:eastAsia="MS Mincho"/>
                </w:rPr>
                <w:fldChar w:fldCharType="end"/>
              </w:r>
            </w:del>
          </w:p>
        </w:tc>
        <w:tc>
          <w:tcPr>
            <w:tcW w:w="4677" w:type="dxa"/>
            <w:gridSpan w:val="2"/>
            <w:shd w:val="clear" w:color="auto" w:fill="auto"/>
            <w:noWrap/>
          </w:tcPr>
          <w:p w14:paraId="591A7567" w14:textId="77777777" w:rsidR="00245EB2" w:rsidRPr="0073740D" w:rsidRDefault="00245EB2" w:rsidP="00DB51AD">
            <w:pPr>
              <w:pStyle w:val="Tabletext"/>
            </w:pPr>
            <w:r w:rsidRPr="0073740D">
              <w:t>Updated DEL04: AI software life cycle specification</w:t>
            </w:r>
          </w:p>
        </w:tc>
        <w:tc>
          <w:tcPr>
            <w:tcW w:w="2268" w:type="dxa"/>
            <w:shd w:val="clear" w:color="auto" w:fill="auto"/>
            <w:noWrap/>
          </w:tcPr>
          <w:p w14:paraId="6716DBB7" w14:textId="77777777" w:rsidR="00245EB2" w:rsidRPr="0073740D" w:rsidRDefault="00245EB2" w:rsidP="00DB51AD">
            <w:pPr>
              <w:pStyle w:val="Tabletext"/>
            </w:pPr>
            <w:r w:rsidRPr="0073740D">
              <w:t>Editor</w:t>
            </w:r>
          </w:p>
        </w:tc>
        <w:tc>
          <w:tcPr>
            <w:tcW w:w="693" w:type="dxa"/>
            <w:shd w:val="clear" w:color="auto" w:fill="auto"/>
            <w:noWrap/>
          </w:tcPr>
          <w:p w14:paraId="72F7D983" w14:textId="77777777" w:rsidR="00245EB2" w:rsidRPr="0073740D" w:rsidRDefault="00245EB2" w:rsidP="00DB51AD">
            <w:pPr>
              <w:pStyle w:val="Tabletext"/>
            </w:pPr>
          </w:p>
        </w:tc>
      </w:tr>
      <w:bookmarkStart w:id="193" w:name="_Hlk30442710"/>
      <w:bookmarkEnd w:id="191"/>
      <w:tr w:rsidR="00245EB2" w:rsidRPr="0073740D" w14:paraId="454C086C" w14:textId="77777777" w:rsidTr="00DB51AD">
        <w:trPr>
          <w:jc w:val="center"/>
        </w:trPr>
        <w:tc>
          <w:tcPr>
            <w:tcW w:w="2112" w:type="dxa"/>
            <w:shd w:val="clear" w:color="auto" w:fill="auto"/>
            <w:noWrap/>
          </w:tcPr>
          <w:p w14:paraId="747DBE48" w14:textId="145EEFA8" w:rsidR="00245EB2" w:rsidRPr="0073740D" w:rsidRDefault="00245EB2" w:rsidP="00DB51AD">
            <w:pPr>
              <w:pStyle w:val="Tabletext"/>
            </w:pPr>
            <w:r w:rsidRPr="0073740D">
              <w:fldChar w:fldCharType="begin"/>
            </w:r>
            <w:r w:rsidRPr="0073740D">
              <w:instrText>HYPERLINK "https://extranet.itu.int/sites/itu-t/focusgroups/ai4h/docs/FGAI4H-J-034.docx" \t "_blank"</w:instrText>
            </w:r>
            <w:r w:rsidRPr="0073740D">
              <w:fldChar w:fldCharType="separate"/>
            </w:r>
            <w:r w:rsidRPr="0073740D">
              <w:rPr>
                <w:rStyle w:val="Hyperlink"/>
                <w:rFonts w:eastAsia="MS Mincho"/>
              </w:rPr>
              <w:t>FGAI4H-J-034</w:t>
            </w:r>
            <w:r w:rsidRPr="0073740D">
              <w:rPr>
                <w:rStyle w:val="Hyperlink"/>
                <w:rFonts w:eastAsia="MS Mincho"/>
              </w:rPr>
              <w:fldChar w:fldCharType="end"/>
            </w:r>
            <w:del w:id="194" w:author="ITU" w:date="2021-01-23T21:37:00Z">
              <w:r w:rsidRPr="0073740D">
                <w:rPr>
                  <w:rStyle w:val="Hyperlink"/>
                  <w:rFonts w:eastAsia="MS Mincho"/>
                </w:rPr>
                <w:delText xml:space="preserve"> + </w:delText>
              </w:r>
              <w:r w:rsidR="006C1133">
                <w:fldChar w:fldCharType="begin"/>
              </w:r>
              <w:r w:rsidR="006C1133">
                <w:delInstrText xml:space="preserve"> HYPERLINK "https://extranet.itu.int/sites/itu-t/focusgroups/ai4h/docs/FGAI4H-J-034-A01.pptx" </w:delInstrText>
              </w:r>
              <w:r w:rsidR="006C1133">
                <w:fldChar w:fldCharType="separate"/>
              </w:r>
              <w:r w:rsidRPr="0073740D">
                <w:rPr>
                  <w:rStyle w:val="Hyperlink"/>
                  <w:rFonts w:eastAsia="MS Mincho"/>
                </w:rPr>
                <w:delText>A01</w:delText>
              </w:r>
              <w:r w:rsidR="006C1133">
                <w:rPr>
                  <w:rStyle w:val="Hyperlink"/>
                  <w:rFonts w:eastAsia="MS Mincho"/>
                </w:rPr>
                <w:fldChar w:fldCharType="end"/>
              </w:r>
            </w:del>
          </w:p>
        </w:tc>
        <w:tc>
          <w:tcPr>
            <w:tcW w:w="4677" w:type="dxa"/>
            <w:gridSpan w:val="2"/>
            <w:shd w:val="clear" w:color="auto" w:fill="auto"/>
            <w:noWrap/>
          </w:tcPr>
          <w:p w14:paraId="16F9C14D" w14:textId="77777777" w:rsidR="00245EB2" w:rsidRPr="0073740D" w:rsidRDefault="00245EB2" w:rsidP="00DB51AD">
            <w:pPr>
              <w:pStyle w:val="Tabletext"/>
            </w:pPr>
            <w:r w:rsidRPr="0073740D">
              <w:t>Updated DEL5.3: Data annotation specification</w:t>
            </w:r>
          </w:p>
        </w:tc>
        <w:tc>
          <w:tcPr>
            <w:tcW w:w="2268" w:type="dxa"/>
            <w:shd w:val="clear" w:color="auto" w:fill="auto"/>
            <w:noWrap/>
          </w:tcPr>
          <w:p w14:paraId="0679653E" w14:textId="77777777" w:rsidR="00245EB2" w:rsidRPr="0073740D" w:rsidRDefault="00245EB2" w:rsidP="00DB51AD">
            <w:pPr>
              <w:pStyle w:val="Tabletext"/>
            </w:pPr>
            <w:r w:rsidRPr="0073740D">
              <w:t>Editors</w:t>
            </w:r>
          </w:p>
        </w:tc>
        <w:tc>
          <w:tcPr>
            <w:tcW w:w="693" w:type="dxa"/>
            <w:shd w:val="clear" w:color="auto" w:fill="auto"/>
            <w:noWrap/>
          </w:tcPr>
          <w:p w14:paraId="7A2DACD3" w14:textId="77777777" w:rsidR="00245EB2" w:rsidRPr="0073740D" w:rsidRDefault="00245EB2" w:rsidP="00DB51AD">
            <w:pPr>
              <w:pStyle w:val="Tabletext"/>
            </w:pPr>
          </w:p>
        </w:tc>
      </w:tr>
      <w:bookmarkStart w:id="195" w:name="_Hlk30442840"/>
      <w:bookmarkEnd w:id="193"/>
      <w:tr w:rsidR="00245EB2" w:rsidRPr="0073740D" w14:paraId="38C03223" w14:textId="77777777" w:rsidTr="00DB51AD">
        <w:trPr>
          <w:jc w:val="center"/>
        </w:trPr>
        <w:tc>
          <w:tcPr>
            <w:tcW w:w="2112" w:type="dxa"/>
            <w:shd w:val="clear" w:color="auto" w:fill="auto"/>
            <w:noWrap/>
          </w:tcPr>
          <w:p w14:paraId="10EBF51F" w14:textId="77777777" w:rsidR="00245EB2" w:rsidRPr="0073740D" w:rsidRDefault="00245EB2" w:rsidP="00DB51AD">
            <w:pPr>
              <w:pStyle w:val="Tabletext"/>
            </w:pPr>
            <w:r w:rsidRPr="0073740D">
              <w:rPr>
                <w:u w:val="single"/>
              </w:rPr>
              <w:fldChar w:fldCharType="begin"/>
            </w:r>
            <w:r w:rsidRPr="0073740D">
              <w:rPr>
                <w:u w:val="single"/>
              </w:rPr>
              <w:instrText>HYPERLINK "https://extranet.itu.int/sites/itu-t/focusgroups/ai4h/docs/FGAI4H-J-035-R01.docx" \t "_blank"</w:instrText>
            </w:r>
            <w:r w:rsidRPr="0073740D">
              <w:rPr>
                <w:u w:val="single"/>
              </w:rPr>
              <w:fldChar w:fldCharType="separate"/>
            </w:r>
            <w:r w:rsidRPr="0073740D">
              <w:rPr>
                <w:rStyle w:val="Hyperlink"/>
                <w:rFonts w:eastAsia="MS Mincho"/>
              </w:rPr>
              <w:t>FGAI4H-J-035-R01</w:t>
            </w:r>
            <w:r w:rsidRPr="0073740D">
              <w:fldChar w:fldCharType="end"/>
            </w:r>
            <w:r w:rsidRPr="0073740D">
              <w:t xml:space="preserve"> + </w:t>
            </w:r>
            <w:hyperlink r:id="rId252" w:history="1">
              <w:r w:rsidRPr="0073740D">
                <w:rPr>
                  <w:rStyle w:val="Hyperlink"/>
                </w:rPr>
                <w:t>A01</w:t>
              </w:r>
            </w:hyperlink>
          </w:p>
        </w:tc>
        <w:tc>
          <w:tcPr>
            <w:tcW w:w="4677" w:type="dxa"/>
            <w:gridSpan w:val="2"/>
            <w:shd w:val="clear" w:color="auto" w:fill="auto"/>
            <w:noWrap/>
          </w:tcPr>
          <w:p w14:paraId="47277097" w14:textId="77777777" w:rsidR="00245EB2" w:rsidRPr="0073740D" w:rsidRDefault="00245EB2" w:rsidP="00DB51AD">
            <w:pPr>
              <w:pStyle w:val="Tabletext"/>
            </w:pPr>
            <w:r w:rsidRPr="0073740D">
              <w:t xml:space="preserve">Initial draft – </w:t>
            </w:r>
            <w:proofErr w:type="gramStart"/>
            <w:r w:rsidRPr="0073740D">
              <w:t>DEL[</w:t>
            </w:r>
            <w:proofErr w:type="gramEnd"/>
            <w:r w:rsidRPr="0073740D">
              <w:t>12] Guidance on digital technologies for COVID health emergency</w:t>
            </w:r>
          </w:p>
        </w:tc>
        <w:tc>
          <w:tcPr>
            <w:tcW w:w="2268" w:type="dxa"/>
            <w:shd w:val="clear" w:color="auto" w:fill="auto"/>
            <w:noWrap/>
          </w:tcPr>
          <w:p w14:paraId="4F1731E3" w14:textId="77777777" w:rsidR="00245EB2" w:rsidRPr="0073740D" w:rsidRDefault="00245EB2" w:rsidP="00DB51AD">
            <w:pPr>
              <w:pStyle w:val="Tabletext"/>
            </w:pPr>
            <w:r w:rsidRPr="0073740D">
              <w:t>Editors</w:t>
            </w:r>
          </w:p>
        </w:tc>
        <w:tc>
          <w:tcPr>
            <w:tcW w:w="693" w:type="dxa"/>
            <w:shd w:val="clear" w:color="auto" w:fill="auto"/>
            <w:noWrap/>
          </w:tcPr>
          <w:p w14:paraId="47E1B3EC" w14:textId="77777777" w:rsidR="00245EB2" w:rsidRPr="0073740D" w:rsidRDefault="00245EB2" w:rsidP="00DB51AD">
            <w:pPr>
              <w:pStyle w:val="Tabletext"/>
            </w:pPr>
          </w:p>
        </w:tc>
      </w:tr>
      <w:bookmarkEnd w:id="195"/>
      <w:tr w:rsidR="00245EB2" w:rsidRPr="0073740D" w14:paraId="7DE474B2" w14:textId="77777777" w:rsidTr="00DB51AD">
        <w:trPr>
          <w:jc w:val="center"/>
        </w:trPr>
        <w:tc>
          <w:tcPr>
            <w:tcW w:w="2112" w:type="dxa"/>
            <w:shd w:val="clear" w:color="auto" w:fill="auto"/>
            <w:noWrap/>
          </w:tcPr>
          <w:p w14:paraId="4050348B" w14:textId="77777777" w:rsidR="00245EB2" w:rsidRPr="0073740D" w:rsidRDefault="00245EB2" w:rsidP="00DB51AD">
            <w:pPr>
              <w:pStyle w:val="Tabletext"/>
              <w:rPr>
                <w:u w:val="single"/>
              </w:rPr>
            </w:pPr>
            <w:r w:rsidRPr="0073740D">
              <w:lastRenderedPageBreak/>
              <w:fldChar w:fldCharType="begin"/>
            </w:r>
            <w:r w:rsidRPr="0073740D">
              <w:instrText>HYPERLINK "https://extranet.itu.int/sites/itu-t/focusgroups/ai4h/docs/FGAI4H-J-036.docx" \t "_blank"</w:instrText>
            </w:r>
            <w:r w:rsidRPr="0073740D">
              <w:fldChar w:fldCharType="separate"/>
            </w:r>
            <w:r w:rsidRPr="0073740D">
              <w:rPr>
                <w:rStyle w:val="Hyperlink"/>
                <w:rFonts w:eastAsia="MS Mincho"/>
              </w:rPr>
              <w:t>FGAI4H-J-036</w:t>
            </w:r>
            <w:r w:rsidRPr="0073740D">
              <w:fldChar w:fldCharType="end"/>
            </w:r>
          </w:p>
        </w:tc>
        <w:tc>
          <w:tcPr>
            <w:tcW w:w="4677" w:type="dxa"/>
            <w:gridSpan w:val="2"/>
            <w:shd w:val="clear" w:color="auto" w:fill="auto"/>
            <w:noWrap/>
          </w:tcPr>
          <w:p w14:paraId="5FFC8B71" w14:textId="77777777" w:rsidR="00245EB2" w:rsidRPr="0073740D" w:rsidRDefault="00245EB2" w:rsidP="00DB51AD">
            <w:pPr>
              <w:pStyle w:val="Tabletext"/>
            </w:pPr>
            <w:r w:rsidRPr="0073740D">
              <w:t>Updated DEL06: AI Training Best Practices Specification</w:t>
            </w:r>
          </w:p>
        </w:tc>
        <w:tc>
          <w:tcPr>
            <w:tcW w:w="2268" w:type="dxa"/>
            <w:shd w:val="clear" w:color="auto" w:fill="auto"/>
            <w:noWrap/>
          </w:tcPr>
          <w:p w14:paraId="767E4ACF" w14:textId="77777777" w:rsidR="00245EB2" w:rsidRPr="0073740D" w:rsidRDefault="00245EB2" w:rsidP="00DB51AD">
            <w:pPr>
              <w:pStyle w:val="Tabletext"/>
            </w:pPr>
            <w:r w:rsidRPr="0073740D">
              <w:t>Editors</w:t>
            </w:r>
          </w:p>
        </w:tc>
        <w:tc>
          <w:tcPr>
            <w:tcW w:w="693" w:type="dxa"/>
            <w:shd w:val="clear" w:color="auto" w:fill="auto"/>
            <w:noWrap/>
          </w:tcPr>
          <w:p w14:paraId="6608E274" w14:textId="77777777" w:rsidR="00245EB2" w:rsidRPr="0073740D" w:rsidRDefault="00245EB2" w:rsidP="00DB51AD">
            <w:pPr>
              <w:pStyle w:val="Tabletext"/>
            </w:pPr>
          </w:p>
        </w:tc>
      </w:tr>
      <w:tr w:rsidR="00245EB2" w:rsidRPr="0073740D" w14:paraId="384AC9C2" w14:textId="77777777" w:rsidTr="00DB51AD">
        <w:trPr>
          <w:jc w:val="center"/>
        </w:trPr>
        <w:tc>
          <w:tcPr>
            <w:tcW w:w="2112" w:type="dxa"/>
            <w:shd w:val="clear" w:color="auto" w:fill="auto"/>
            <w:noWrap/>
          </w:tcPr>
          <w:p w14:paraId="405DDAD5" w14:textId="6673E291" w:rsidR="00245EB2" w:rsidRPr="0073740D" w:rsidRDefault="006C1133" w:rsidP="00DB51AD">
            <w:pPr>
              <w:pStyle w:val="Tabletext"/>
              <w:rPr>
                <w:u w:val="single"/>
              </w:rPr>
            </w:pPr>
            <w:hyperlink r:id="rId253" w:tgtFrame="_blank" w:history="1">
              <w:r w:rsidR="00245EB2" w:rsidRPr="0073740D">
                <w:rPr>
                  <w:rStyle w:val="Hyperlink"/>
                  <w:rFonts w:eastAsia="MS Mincho"/>
                </w:rPr>
                <w:t>FGAI4H-J-037</w:t>
              </w:r>
            </w:hyperlink>
            <w:ins w:id="196" w:author="ITU" w:date="2021-01-23T21:37:00Z">
              <w:r w:rsidR="00F47DB1" w:rsidRPr="009B0856">
                <w:rPr>
                  <w:rFonts w:eastAsia="MS Mincho"/>
                </w:rPr>
                <w:t xml:space="preserve"> </w:t>
              </w:r>
              <w:r w:rsidR="00F47DB1" w:rsidRPr="0073740D">
                <w:rPr>
                  <w:szCs w:val="22"/>
                </w:rPr>
                <w:t>+</w:t>
              </w:r>
              <w:r w:rsidR="00F47DB1">
                <w:rPr>
                  <w:szCs w:val="22"/>
                </w:rPr>
                <w:t xml:space="preserve"> </w:t>
              </w:r>
              <w:r w:rsidR="00F47DB1">
                <w:rPr>
                  <w:szCs w:val="22"/>
                </w:rPr>
                <w:fldChar w:fldCharType="begin"/>
              </w:r>
              <w:r w:rsidR="00F47DB1">
                <w:rPr>
                  <w:szCs w:val="22"/>
                </w:rPr>
                <w:instrText xml:space="preserve"> HYPERLINK "https://extranet.itu.int/sites/itu-t/focusgroups/ai4h/docs/FGAI4H-J-037-A01.pptx" </w:instrText>
              </w:r>
              <w:r w:rsidR="00F47DB1">
                <w:rPr>
                  <w:szCs w:val="22"/>
                </w:rPr>
                <w:fldChar w:fldCharType="separate"/>
              </w:r>
              <w:r w:rsidR="00F47DB1" w:rsidRPr="00F47DB1">
                <w:rPr>
                  <w:rStyle w:val="Hyperlink"/>
                  <w:szCs w:val="22"/>
                </w:rPr>
                <w:t>A01</w:t>
              </w:r>
              <w:r w:rsidR="00F47DB1">
                <w:rPr>
                  <w:szCs w:val="22"/>
                </w:rPr>
                <w:fldChar w:fldCharType="end"/>
              </w:r>
            </w:ins>
          </w:p>
        </w:tc>
        <w:tc>
          <w:tcPr>
            <w:tcW w:w="4677" w:type="dxa"/>
            <w:gridSpan w:val="2"/>
            <w:shd w:val="clear" w:color="auto" w:fill="auto"/>
            <w:noWrap/>
          </w:tcPr>
          <w:p w14:paraId="6BA0F51E" w14:textId="77777777" w:rsidR="00245EB2" w:rsidRPr="0073740D" w:rsidRDefault="00245EB2" w:rsidP="00DB51AD">
            <w:pPr>
              <w:pStyle w:val="Tabletext"/>
            </w:pPr>
            <w:r w:rsidRPr="0073740D">
              <w:t>WG-DASH: Practical challenges of Artificial Intelligence in healthcare: building the evaluation framework for organizations</w:t>
            </w:r>
          </w:p>
        </w:tc>
        <w:tc>
          <w:tcPr>
            <w:tcW w:w="2268" w:type="dxa"/>
            <w:shd w:val="clear" w:color="auto" w:fill="auto"/>
            <w:noWrap/>
          </w:tcPr>
          <w:p w14:paraId="18E874A4" w14:textId="77777777" w:rsidR="00245EB2" w:rsidRPr="0073740D" w:rsidRDefault="00245EB2" w:rsidP="00DB51AD">
            <w:pPr>
              <w:pStyle w:val="Tabletext"/>
            </w:pPr>
            <w:r w:rsidRPr="0073740D">
              <w:t>WG Chairs</w:t>
            </w:r>
          </w:p>
        </w:tc>
        <w:tc>
          <w:tcPr>
            <w:tcW w:w="693" w:type="dxa"/>
            <w:shd w:val="clear" w:color="auto" w:fill="auto"/>
            <w:noWrap/>
          </w:tcPr>
          <w:p w14:paraId="28CF6B0E" w14:textId="77777777" w:rsidR="00245EB2" w:rsidRPr="0073740D" w:rsidRDefault="00245EB2" w:rsidP="00DB51AD">
            <w:pPr>
              <w:pStyle w:val="Tabletext"/>
            </w:pPr>
          </w:p>
        </w:tc>
      </w:tr>
      <w:tr w:rsidR="00245EB2" w:rsidRPr="0073740D" w14:paraId="7555DC9C" w14:textId="77777777" w:rsidTr="00DB51AD">
        <w:trPr>
          <w:jc w:val="center"/>
        </w:trPr>
        <w:tc>
          <w:tcPr>
            <w:tcW w:w="2112" w:type="dxa"/>
            <w:shd w:val="clear" w:color="auto" w:fill="auto"/>
            <w:noWrap/>
          </w:tcPr>
          <w:p w14:paraId="282AF0DE" w14:textId="77777777" w:rsidR="00245EB2" w:rsidRPr="0073740D" w:rsidRDefault="006C1133" w:rsidP="00DB51AD">
            <w:pPr>
              <w:pStyle w:val="Tabletext"/>
              <w:rPr>
                <w:u w:val="single"/>
              </w:rPr>
            </w:pPr>
            <w:hyperlink r:id="rId254" w:tgtFrame="_blank" w:history="1">
              <w:r w:rsidR="00245EB2" w:rsidRPr="0073740D">
                <w:rPr>
                  <w:rStyle w:val="Hyperlink"/>
                  <w:rFonts w:eastAsia="MS Mincho"/>
                </w:rPr>
                <w:t>FGAI4H-J-038</w:t>
              </w:r>
            </w:hyperlink>
            <w:r w:rsidR="00245EB2" w:rsidRPr="009B0856">
              <w:rPr>
                <w:rFonts w:eastAsia="MS Mincho"/>
              </w:rPr>
              <w:t xml:space="preserve"> </w:t>
            </w:r>
            <w:r w:rsidR="00245EB2" w:rsidRPr="0073740D">
              <w:rPr>
                <w:szCs w:val="22"/>
              </w:rPr>
              <w:t xml:space="preserve">+ </w:t>
            </w:r>
            <w:hyperlink r:id="rId255" w:history="1">
              <w:r w:rsidR="00245EB2" w:rsidRPr="0073740D">
                <w:rPr>
                  <w:rStyle w:val="Hyperlink"/>
                  <w:lang w:eastAsia="ja-JP"/>
                </w:rPr>
                <w:t>A01</w:t>
              </w:r>
            </w:hyperlink>
          </w:p>
        </w:tc>
        <w:tc>
          <w:tcPr>
            <w:tcW w:w="4677" w:type="dxa"/>
            <w:gridSpan w:val="2"/>
            <w:shd w:val="clear" w:color="auto" w:fill="auto"/>
            <w:noWrap/>
          </w:tcPr>
          <w:p w14:paraId="126742E0" w14:textId="77777777" w:rsidR="00245EB2" w:rsidRPr="0073740D" w:rsidRDefault="00245EB2" w:rsidP="00DB51AD">
            <w:pPr>
              <w:pStyle w:val="Tabletext"/>
            </w:pPr>
            <w:r w:rsidRPr="0073740D">
              <w:t>WG-DAISAM: Metrics and Measures Paper Questionnaire</w:t>
            </w:r>
          </w:p>
        </w:tc>
        <w:tc>
          <w:tcPr>
            <w:tcW w:w="2268" w:type="dxa"/>
            <w:shd w:val="clear" w:color="auto" w:fill="auto"/>
            <w:noWrap/>
          </w:tcPr>
          <w:p w14:paraId="1E7D5721" w14:textId="77777777" w:rsidR="00245EB2" w:rsidRPr="0073740D" w:rsidRDefault="00245EB2" w:rsidP="00DB51AD">
            <w:pPr>
              <w:pStyle w:val="Tabletext"/>
            </w:pPr>
            <w:r w:rsidRPr="0073740D">
              <w:t>Editors</w:t>
            </w:r>
          </w:p>
        </w:tc>
        <w:tc>
          <w:tcPr>
            <w:tcW w:w="693" w:type="dxa"/>
            <w:shd w:val="clear" w:color="auto" w:fill="auto"/>
            <w:noWrap/>
          </w:tcPr>
          <w:p w14:paraId="498458F7" w14:textId="77777777" w:rsidR="00245EB2" w:rsidRPr="0073740D" w:rsidRDefault="00245EB2" w:rsidP="00DB51AD">
            <w:pPr>
              <w:pStyle w:val="Tabletext"/>
            </w:pPr>
          </w:p>
        </w:tc>
      </w:tr>
      <w:tr w:rsidR="00245EB2" w:rsidRPr="0073740D" w14:paraId="45B8E044" w14:textId="77777777" w:rsidTr="00DB51AD">
        <w:trPr>
          <w:jc w:val="center"/>
        </w:trPr>
        <w:tc>
          <w:tcPr>
            <w:tcW w:w="2112" w:type="dxa"/>
            <w:shd w:val="clear" w:color="auto" w:fill="auto"/>
            <w:noWrap/>
          </w:tcPr>
          <w:p w14:paraId="79FD478D" w14:textId="7EC5E0E2" w:rsidR="00245EB2" w:rsidRPr="0073740D" w:rsidRDefault="006C1133" w:rsidP="00DB51AD">
            <w:pPr>
              <w:pStyle w:val="Tabletext"/>
            </w:pPr>
            <w:r>
              <w:fldChar w:fldCharType="begin"/>
            </w:r>
            <w:r>
              <w:instrText xml:space="preserve"> HYPERLINK "https://extranet.itu.int/sites/itu-t/focusgroups/ai4h/docs/FGAI4H-J-039.docx" \t "_blank" </w:instrText>
            </w:r>
            <w:r>
              <w:fldChar w:fldCharType="separate"/>
            </w:r>
            <w:r w:rsidR="00245EB2" w:rsidRPr="0073740D">
              <w:rPr>
                <w:rStyle w:val="Hyperlink"/>
                <w:rFonts w:eastAsia="MS Mincho"/>
              </w:rPr>
              <w:t>FGAI4H-J-</w:t>
            </w:r>
            <w:del w:id="197" w:author="ITU" w:date="2021-01-23T21:37:00Z">
              <w:r w:rsidR="00245EB2" w:rsidRPr="0073740D">
                <w:rPr>
                  <w:rStyle w:val="Hyperlink"/>
                  <w:rFonts w:eastAsia="MS Mincho"/>
                </w:rPr>
                <w:delText>03</w:delText>
              </w:r>
            </w:del>
            <w:ins w:id="198" w:author="ITU" w:date="2021-01-23T21:37:00Z">
              <w:r w:rsidR="00245EB2" w:rsidRPr="0073740D">
                <w:rPr>
                  <w:rStyle w:val="Hyperlink"/>
                  <w:rFonts w:eastAsia="MS Mincho"/>
                </w:rPr>
                <w:t>0</w:t>
              </w:r>
              <w:r w:rsidR="006B74DC">
                <w:rPr>
                  <w:rStyle w:val="Hyperlink"/>
                  <w:rFonts w:eastAsia="MS Mincho"/>
                </w:rPr>
                <w:t>39</w:t>
              </w:r>
            </w:ins>
            <w:r>
              <w:rPr>
                <w:rStyle w:val="Hyperlink"/>
                <w:rFonts w:eastAsia="MS Mincho"/>
              </w:rPr>
              <w:fldChar w:fldCharType="end"/>
            </w:r>
            <w:del w:id="199" w:author="ITU" w:date="2021-01-23T21:37:00Z">
              <w:r w:rsidR="00245EB2" w:rsidRPr="0073740D">
                <w:rPr>
                  <w:rStyle w:val="Hyperlink"/>
                  <w:rFonts w:eastAsia="MS Mincho"/>
                </w:rPr>
                <w:delText>9</w:delText>
              </w:r>
            </w:del>
            <w:ins w:id="200" w:author="ITU" w:date="2021-01-23T21:37:00Z">
              <w:r w:rsidR="00F47DB1" w:rsidRPr="0076603A">
                <w:rPr>
                  <w:rFonts w:eastAsia="MS Mincho"/>
                </w:rPr>
                <w:t xml:space="preserve"> </w:t>
              </w:r>
              <w:r w:rsidR="00F47DB1" w:rsidRPr="0073740D">
                <w:rPr>
                  <w:szCs w:val="22"/>
                </w:rPr>
                <w:t>+</w:t>
              </w:r>
              <w:r w:rsidR="00F47DB1">
                <w:rPr>
                  <w:szCs w:val="22"/>
                </w:rPr>
                <w:t xml:space="preserve"> </w:t>
              </w:r>
              <w:r w:rsidR="00F47DB1">
                <w:rPr>
                  <w:szCs w:val="22"/>
                </w:rPr>
                <w:fldChar w:fldCharType="begin"/>
              </w:r>
              <w:r w:rsidR="00F47DB1">
                <w:rPr>
                  <w:szCs w:val="22"/>
                </w:rPr>
                <w:instrText xml:space="preserve"> HYPERLINK "https://extranet.itu.int/sites/itu-t/focusgroups/ai4h/docs/FGAI4H-J-039-A01.pdf" </w:instrText>
              </w:r>
              <w:r w:rsidR="00F47DB1">
                <w:rPr>
                  <w:szCs w:val="22"/>
                </w:rPr>
                <w:fldChar w:fldCharType="separate"/>
              </w:r>
              <w:r w:rsidR="00F47DB1" w:rsidRPr="00F47DB1">
                <w:rPr>
                  <w:rStyle w:val="Hyperlink"/>
                  <w:szCs w:val="22"/>
                </w:rPr>
                <w:t>A01</w:t>
              </w:r>
              <w:r w:rsidR="00F47DB1">
                <w:rPr>
                  <w:szCs w:val="22"/>
                </w:rPr>
                <w:fldChar w:fldCharType="end"/>
              </w:r>
            </w:ins>
          </w:p>
        </w:tc>
        <w:tc>
          <w:tcPr>
            <w:tcW w:w="4677" w:type="dxa"/>
            <w:gridSpan w:val="2"/>
            <w:shd w:val="clear" w:color="auto" w:fill="auto"/>
            <w:noWrap/>
          </w:tcPr>
          <w:p w14:paraId="04AEE83C" w14:textId="77777777" w:rsidR="00245EB2" w:rsidRPr="0073740D" w:rsidRDefault="00245EB2" w:rsidP="00DB51AD">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73740D">
              <w:t>Updated DEL2.2: Good practices for health applications of machine learning: Considerations for manufacturers and regulators</w:t>
            </w:r>
          </w:p>
        </w:tc>
        <w:tc>
          <w:tcPr>
            <w:tcW w:w="2268" w:type="dxa"/>
            <w:shd w:val="clear" w:color="auto" w:fill="auto"/>
            <w:noWrap/>
          </w:tcPr>
          <w:p w14:paraId="450FEA96" w14:textId="77777777" w:rsidR="00245EB2" w:rsidRPr="0073740D" w:rsidRDefault="00245EB2" w:rsidP="00DB51AD">
            <w:pPr>
              <w:pStyle w:val="Tabletext"/>
            </w:pPr>
            <w:r w:rsidRPr="0073740D">
              <w:t>Editors</w:t>
            </w:r>
          </w:p>
        </w:tc>
        <w:tc>
          <w:tcPr>
            <w:tcW w:w="693" w:type="dxa"/>
            <w:shd w:val="clear" w:color="auto" w:fill="auto"/>
            <w:noWrap/>
          </w:tcPr>
          <w:p w14:paraId="0EA75D74" w14:textId="77777777" w:rsidR="00245EB2" w:rsidRPr="0073740D" w:rsidRDefault="00245EB2" w:rsidP="00DB51AD">
            <w:pPr>
              <w:pStyle w:val="Tabletext"/>
            </w:pPr>
          </w:p>
        </w:tc>
      </w:tr>
      <w:tr w:rsidR="00245EB2" w:rsidRPr="0073740D" w14:paraId="532BD538" w14:textId="77777777" w:rsidTr="00DB51AD">
        <w:trPr>
          <w:jc w:val="center"/>
        </w:trPr>
        <w:tc>
          <w:tcPr>
            <w:tcW w:w="2112" w:type="dxa"/>
            <w:shd w:val="clear" w:color="auto" w:fill="auto"/>
            <w:noWrap/>
          </w:tcPr>
          <w:p w14:paraId="60806239" w14:textId="77777777" w:rsidR="00245EB2" w:rsidRPr="0073740D" w:rsidRDefault="006C1133" w:rsidP="00DB51AD">
            <w:pPr>
              <w:pStyle w:val="Tabletext"/>
              <w:rPr>
                <w:szCs w:val="22"/>
              </w:rPr>
            </w:pPr>
            <w:hyperlink r:id="rId256" w:tgtFrame="_blank" w:history="1">
              <w:r w:rsidR="00245EB2" w:rsidRPr="0073740D">
                <w:rPr>
                  <w:rStyle w:val="Hyperlink"/>
                  <w:szCs w:val="22"/>
                </w:rPr>
                <w:t>FGAI4H-J-040</w:t>
              </w:r>
            </w:hyperlink>
          </w:p>
        </w:tc>
        <w:tc>
          <w:tcPr>
            <w:tcW w:w="4677" w:type="dxa"/>
            <w:gridSpan w:val="2"/>
            <w:shd w:val="clear" w:color="auto" w:fill="auto"/>
            <w:noWrap/>
          </w:tcPr>
          <w:p w14:paraId="38451686" w14:textId="77777777" w:rsidR="00245EB2" w:rsidRPr="0073740D" w:rsidRDefault="00245EB2" w:rsidP="00DB51AD">
            <w:pPr>
              <w:pStyle w:val="Tabletext"/>
            </w:pPr>
            <w:r w:rsidRPr="0073740D">
              <w:t>TG-Dental: Artificial intelligence for dental image analysis: A guide for authors and reviewers</w:t>
            </w:r>
          </w:p>
        </w:tc>
        <w:tc>
          <w:tcPr>
            <w:tcW w:w="2268" w:type="dxa"/>
            <w:shd w:val="clear" w:color="auto" w:fill="auto"/>
            <w:noWrap/>
          </w:tcPr>
          <w:p w14:paraId="4D7DE925" w14:textId="77777777" w:rsidR="00245EB2" w:rsidRPr="0073740D" w:rsidRDefault="00245EB2" w:rsidP="00DB51AD">
            <w:pPr>
              <w:pStyle w:val="Tabletext"/>
            </w:pPr>
            <w:r w:rsidRPr="0073740D">
              <w:t>TG-Dental Topic Driver</w:t>
            </w:r>
          </w:p>
        </w:tc>
        <w:tc>
          <w:tcPr>
            <w:tcW w:w="693" w:type="dxa"/>
            <w:shd w:val="clear" w:color="auto" w:fill="auto"/>
            <w:noWrap/>
          </w:tcPr>
          <w:p w14:paraId="726621CE" w14:textId="77777777" w:rsidR="00245EB2" w:rsidRPr="0073740D" w:rsidRDefault="00245EB2" w:rsidP="00DB51AD">
            <w:pPr>
              <w:pStyle w:val="Tabletext"/>
            </w:pPr>
          </w:p>
        </w:tc>
      </w:tr>
      <w:tr w:rsidR="00245EB2" w:rsidRPr="0073740D" w14:paraId="6F0039C6" w14:textId="77777777" w:rsidTr="00DB51AD">
        <w:trPr>
          <w:jc w:val="center"/>
        </w:trPr>
        <w:tc>
          <w:tcPr>
            <w:tcW w:w="2112" w:type="dxa"/>
            <w:shd w:val="clear" w:color="auto" w:fill="auto"/>
            <w:noWrap/>
          </w:tcPr>
          <w:p w14:paraId="539FA913" w14:textId="085145E0" w:rsidR="00245EB2" w:rsidRPr="0073740D" w:rsidRDefault="006C1133" w:rsidP="00DB51AD">
            <w:pPr>
              <w:pStyle w:val="Tabletext"/>
              <w:rPr>
                <w:szCs w:val="22"/>
              </w:rPr>
            </w:pPr>
            <w:del w:id="201" w:author="ITU" w:date="2021-01-23T21:37:00Z">
              <w:r>
                <w:fldChar w:fldCharType="begin"/>
              </w:r>
              <w:r>
                <w:delInstrText xml:space="preserve"> HYPERLINK "https://e</w:delInstrText>
              </w:r>
              <w:r>
                <w:delInstrText xml:space="preserve">xtranet.itu.int/sites/itu-t/focusgroups/ai4h/docs/FGAI4H-J-041.docx" \t "_blank" </w:delInstrText>
              </w:r>
              <w:r>
                <w:fldChar w:fldCharType="separate"/>
              </w:r>
              <w:r w:rsidR="00245EB2" w:rsidRPr="0073740D">
                <w:rPr>
                  <w:rStyle w:val="Hyperlink"/>
                  <w:szCs w:val="22"/>
                </w:rPr>
                <w:delText>FGAI4H-J-041</w:delText>
              </w:r>
              <w:r>
                <w:rPr>
                  <w:rStyle w:val="Hyperlink"/>
                  <w:szCs w:val="22"/>
                </w:rPr>
                <w:fldChar w:fldCharType="end"/>
              </w:r>
            </w:del>
            <w:ins w:id="202" w:author="ITU" w:date="2021-01-23T21:37:00Z">
              <w:r w:rsidR="00DB51AD">
                <w:fldChar w:fldCharType="begin"/>
              </w:r>
              <w:r w:rsidR="00A20381">
                <w:instrText>HYPERLINK "https://extranet.itu.int/sites/itu-t/focusgroups/ai4h/docs/FGAI4H-J-041-R01.docx" \t "_blank"</w:instrText>
              </w:r>
              <w:r w:rsidR="00DB51AD">
                <w:fldChar w:fldCharType="separate"/>
              </w:r>
              <w:r w:rsidR="00245EB2" w:rsidRPr="0073740D">
                <w:rPr>
                  <w:rStyle w:val="Hyperlink"/>
                  <w:szCs w:val="22"/>
                </w:rPr>
                <w:t>FGAI4H-J-04</w:t>
              </w:r>
              <w:r w:rsidR="00A20381">
                <w:rPr>
                  <w:rStyle w:val="Hyperlink"/>
                  <w:szCs w:val="22"/>
                </w:rPr>
                <w:t>1-R0</w:t>
              </w:r>
              <w:r w:rsidR="00245EB2" w:rsidRPr="0073740D">
                <w:rPr>
                  <w:rStyle w:val="Hyperlink"/>
                  <w:szCs w:val="22"/>
                </w:rPr>
                <w:t>1</w:t>
              </w:r>
              <w:r w:rsidR="00DB51AD">
                <w:rPr>
                  <w:rStyle w:val="Hyperlink"/>
                  <w:szCs w:val="22"/>
                </w:rPr>
                <w:fldChar w:fldCharType="end"/>
              </w:r>
              <w:r w:rsidR="00A20381" w:rsidRPr="009B0856">
                <w:t xml:space="preserve"> </w:t>
              </w:r>
              <w:r w:rsidR="00A20381">
                <w:t xml:space="preserve">+ </w:t>
              </w:r>
              <w:r w:rsidR="00A20381">
                <w:fldChar w:fldCharType="begin"/>
              </w:r>
              <w:r w:rsidR="00A20381">
                <w:instrText xml:space="preserve"> HYPERLINK "https://extranet.itu.int/sites/itu-t/focusgroups/ai4h/docs/FGAI4H-J-041-A01.pptx" </w:instrText>
              </w:r>
              <w:r w:rsidR="00A20381">
                <w:fldChar w:fldCharType="separate"/>
              </w:r>
              <w:r w:rsidR="00A20381" w:rsidRPr="00A20381">
                <w:rPr>
                  <w:rStyle w:val="Hyperlink"/>
                </w:rPr>
                <w:t>A01</w:t>
              </w:r>
              <w:r w:rsidR="00A20381">
                <w:fldChar w:fldCharType="end"/>
              </w:r>
              <w:r w:rsidR="00A20381" w:rsidRPr="0076603A">
                <w:t xml:space="preserve"> </w:t>
              </w:r>
            </w:ins>
          </w:p>
        </w:tc>
        <w:tc>
          <w:tcPr>
            <w:tcW w:w="4677" w:type="dxa"/>
            <w:gridSpan w:val="2"/>
            <w:shd w:val="clear" w:color="auto" w:fill="auto"/>
            <w:noWrap/>
          </w:tcPr>
          <w:p w14:paraId="2F260EAD" w14:textId="77777777" w:rsidR="00245EB2" w:rsidRPr="0073740D" w:rsidRDefault="00245EB2" w:rsidP="00DB51AD">
            <w:pPr>
              <w:pStyle w:val="Tabletext"/>
            </w:pPr>
            <w:r w:rsidRPr="0073740D">
              <w:t>Updated DEL03: AI4H requirement specifications</w:t>
            </w:r>
          </w:p>
        </w:tc>
        <w:tc>
          <w:tcPr>
            <w:tcW w:w="2268" w:type="dxa"/>
            <w:shd w:val="clear" w:color="auto" w:fill="auto"/>
            <w:noWrap/>
          </w:tcPr>
          <w:p w14:paraId="620DD558" w14:textId="77777777" w:rsidR="00245EB2" w:rsidRPr="0073740D" w:rsidRDefault="00245EB2" w:rsidP="00DB51AD">
            <w:pPr>
              <w:pStyle w:val="Tabletext"/>
            </w:pPr>
            <w:r w:rsidRPr="0073740D">
              <w:t>Editors</w:t>
            </w:r>
          </w:p>
        </w:tc>
        <w:tc>
          <w:tcPr>
            <w:tcW w:w="693" w:type="dxa"/>
            <w:shd w:val="clear" w:color="auto" w:fill="auto"/>
            <w:noWrap/>
          </w:tcPr>
          <w:p w14:paraId="47BE6A48" w14:textId="77777777" w:rsidR="00245EB2" w:rsidRPr="0073740D" w:rsidRDefault="00245EB2" w:rsidP="00DB51AD">
            <w:pPr>
              <w:pStyle w:val="Tabletext"/>
            </w:pPr>
          </w:p>
        </w:tc>
      </w:tr>
      <w:tr w:rsidR="00245EB2" w:rsidRPr="0073740D" w14:paraId="6D0C6FAC" w14:textId="77777777" w:rsidTr="00DB51AD">
        <w:trPr>
          <w:jc w:val="center"/>
        </w:trPr>
        <w:tc>
          <w:tcPr>
            <w:tcW w:w="2112" w:type="dxa"/>
            <w:shd w:val="clear" w:color="auto" w:fill="auto"/>
            <w:noWrap/>
          </w:tcPr>
          <w:p w14:paraId="76B5572A" w14:textId="77777777" w:rsidR="00245EB2" w:rsidRPr="0073740D" w:rsidRDefault="006C1133" w:rsidP="00DB51AD">
            <w:pPr>
              <w:pStyle w:val="Tabletext"/>
            </w:pPr>
            <w:hyperlink r:id="rId257" w:tgtFrame="_blank" w:history="1">
              <w:r w:rsidR="00245EB2" w:rsidRPr="0073740D">
                <w:rPr>
                  <w:rStyle w:val="Hyperlink"/>
                  <w:szCs w:val="22"/>
                </w:rPr>
                <w:t>FGAI4H-J-042</w:t>
              </w:r>
            </w:hyperlink>
            <w:r w:rsidR="00245EB2" w:rsidRPr="0073740D">
              <w:t xml:space="preserve"> + </w:t>
            </w:r>
            <w:hyperlink r:id="rId258" w:tgtFrame="_blank" w:history="1">
              <w:r w:rsidR="00245EB2" w:rsidRPr="0073740D">
                <w:rPr>
                  <w:rStyle w:val="Hyperlink"/>
                </w:rPr>
                <w:t>A01</w:t>
              </w:r>
            </w:hyperlink>
            <w:r w:rsidR="00245EB2" w:rsidRPr="0073740D">
              <w:t xml:space="preserve">+ </w:t>
            </w:r>
            <w:hyperlink r:id="rId259" w:tgtFrame="_blank" w:history="1">
              <w:r w:rsidR="00245EB2" w:rsidRPr="0073740D">
                <w:rPr>
                  <w:rStyle w:val="Hyperlink"/>
                </w:rPr>
                <w:t>A0</w:t>
              </w:r>
            </w:hyperlink>
            <w:r w:rsidR="00245EB2" w:rsidRPr="009B0856">
              <w:t>2</w:t>
            </w:r>
            <w:r w:rsidR="00245EB2" w:rsidRPr="0073740D">
              <w:t xml:space="preserve">+ </w:t>
            </w:r>
            <w:hyperlink r:id="rId260" w:tgtFrame="_blank" w:history="1">
              <w:r w:rsidR="00245EB2" w:rsidRPr="0073740D">
                <w:rPr>
                  <w:rStyle w:val="Hyperlink"/>
                </w:rPr>
                <w:t>A03</w:t>
              </w:r>
            </w:hyperlink>
            <w:r w:rsidR="00245EB2" w:rsidRPr="009B0856">
              <w:t xml:space="preserve"> </w:t>
            </w:r>
            <w:r w:rsidR="00245EB2" w:rsidRPr="0073740D">
              <w:t xml:space="preserve">+ </w:t>
            </w:r>
            <w:hyperlink r:id="rId261" w:tgtFrame="_blank" w:history="1">
              <w:r w:rsidR="00245EB2" w:rsidRPr="0073740D">
                <w:rPr>
                  <w:rStyle w:val="Hyperlink"/>
                </w:rPr>
                <w:t>A04</w:t>
              </w:r>
            </w:hyperlink>
          </w:p>
        </w:tc>
        <w:tc>
          <w:tcPr>
            <w:tcW w:w="4677" w:type="dxa"/>
            <w:gridSpan w:val="2"/>
            <w:shd w:val="clear" w:color="auto" w:fill="auto"/>
            <w:noWrap/>
          </w:tcPr>
          <w:p w14:paraId="25DDD860" w14:textId="77777777" w:rsidR="00245EB2" w:rsidRPr="0073740D" w:rsidRDefault="00245EB2" w:rsidP="00DB51AD">
            <w:pPr>
              <w:pStyle w:val="Tabletext"/>
            </w:pPr>
            <w:r w:rsidRPr="0073740D">
              <w:t>Draft description of the peer review process for FG-AI4H deliverables</w:t>
            </w:r>
          </w:p>
        </w:tc>
        <w:tc>
          <w:tcPr>
            <w:tcW w:w="2268" w:type="dxa"/>
            <w:shd w:val="clear" w:color="auto" w:fill="auto"/>
            <w:noWrap/>
          </w:tcPr>
          <w:p w14:paraId="4AC2A6ED" w14:textId="77777777" w:rsidR="00245EB2" w:rsidRPr="0073740D" w:rsidRDefault="00245EB2" w:rsidP="00DB51AD">
            <w:pPr>
              <w:pStyle w:val="Tabletext"/>
            </w:pPr>
            <w:r w:rsidRPr="0073740D">
              <w:t>Editors</w:t>
            </w:r>
          </w:p>
        </w:tc>
        <w:tc>
          <w:tcPr>
            <w:tcW w:w="693" w:type="dxa"/>
            <w:shd w:val="clear" w:color="auto" w:fill="auto"/>
            <w:noWrap/>
          </w:tcPr>
          <w:p w14:paraId="288AB9F3" w14:textId="77777777" w:rsidR="00245EB2" w:rsidRPr="0073740D" w:rsidRDefault="00245EB2" w:rsidP="00DB51AD">
            <w:pPr>
              <w:pStyle w:val="Tabletext"/>
            </w:pPr>
          </w:p>
        </w:tc>
      </w:tr>
      <w:tr w:rsidR="00245EB2" w:rsidRPr="0073740D" w14:paraId="48E92F91" w14:textId="77777777" w:rsidTr="00DB51AD">
        <w:trPr>
          <w:jc w:val="center"/>
        </w:trPr>
        <w:tc>
          <w:tcPr>
            <w:tcW w:w="2112" w:type="dxa"/>
            <w:shd w:val="clear" w:color="auto" w:fill="auto"/>
            <w:noWrap/>
          </w:tcPr>
          <w:p w14:paraId="112515DE" w14:textId="77777777" w:rsidR="00245EB2" w:rsidRPr="0073740D" w:rsidRDefault="006C1133" w:rsidP="00DB51AD">
            <w:pPr>
              <w:pStyle w:val="Tabletext"/>
            </w:pPr>
            <w:hyperlink r:id="rId262" w:history="1">
              <w:r w:rsidR="00245EB2" w:rsidRPr="0073740D">
                <w:rPr>
                  <w:rStyle w:val="Hyperlink"/>
                </w:rPr>
                <w:t>FGAI4H-J-043</w:t>
              </w:r>
            </w:hyperlink>
          </w:p>
        </w:tc>
        <w:tc>
          <w:tcPr>
            <w:tcW w:w="4677" w:type="dxa"/>
            <w:gridSpan w:val="2"/>
            <w:shd w:val="clear" w:color="auto" w:fill="auto"/>
            <w:noWrap/>
          </w:tcPr>
          <w:p w14:paraId="56C4AD34" w14:textId="77777777" w:rsidR="00245EB2" w:rsidRPr="0073740D" w:rsidRDefault="00245EB2" w:rsidP="00DB51AD">
            <w:pPr>
              <w:pStyle w:val="Tabletext"/>
            </w:pPr>
            <w:r w:rsidRPr="0073740D">
              <w:t>Updated DEL00: Overview of the FG-AI4H deliverables</w:t>
            </w:r>
          </w:p>
        </w:tc>
        <w:tc>
          <w:tcPr>
            <w:tcW w:w="2268" w:type="dxa"/>
            <w:shd w:val="clear" w:color="auto" w:fill="auto"/>
            <w:noWrap/>
          </w:tcPr>
          <w:p w14:paraId="52358FA3" w14:textId="77777777" w:rsidR="00245EB2" w:rsidRPr="0073740D" w:rsidRDefault="00245EB2" w:rsidP="00DB51AD">
            <w:pPr>
              <w:pStyle w:val="Tabletext"/>
            </w:pPr>
            <w:r w:rsidRPr="0073740D">
              <w:t>Editor</w:t>
            </w:r>
          </w:p>
        </w:tc>
        <w:tc>
          <w:tcPr>
            <w:tcW w:w="693" w:type="dxa"/>
            <w:shd w:val="clear" w:color="auto" w:fill="auto"/>
            <w:noWrap/>
          </w:tcPr>
          <w:p w14:paraId="6BD441B2" w14:textId="77777777" w:rsidR="00245EB2" w:rsidRPr="0073740D" w:rsidRDefault="00245EB2" w:rsidP="00DB51AD">
            <w:pPr>
              <w:pStyle w:val="Tabletext"/>
            </w:pPr>
          </w:p>
        </w:tc>
      </w:tr>
      <w:tr w:rsidR="00245EB2" w:rsidRPr="0073740D" w14:paraId="7E42A35D" w14:textId="77777777" w:rsidTr="00DB51AD">
        <w:trPr>
          <w:jc w:val="center"/>
        </w:trPr>
        <w:tc>
          <w:tcPr>
            <w:tcW w:w="2112" w:type="dxa"/>
            <w:shd w:val="clear" w:color="auto" w:fill="auto"/>
            <w:noWrap/>
          </w:tcPr>
          <w:p w14:paraId="34D2A8B7" w14:textId="6FB26797" w:rsidR="00245EB2" w:rsidRPr="0073740D" w:rsidRDefault="006C1133" w:rsidP="00DB51AD">
            <w:pPr>
              <w:pStyle w:val="Tabletext"/>
            </w:pPr>
            <w:hyperlink r:id="rId263" w:history="1">
              <w:r w:rsidR="00245EB2" w:rsidRPr="0073740D">
                <w:rPr>
                  <w:rStyle w:val="Hyperlink"/>
                </w:rPr>
                <w:t>FGAI4H-J-044</w:t>
              </w:r>
            </w:hyperlink>
            <w:ins w:id="203" w:author="ITU" w:date="2021-01-23T21:37:00Z">
              <w:r w:rsidR="0061778F" w:rsidRPr="009B0856">
                <w:rPr>
                  <w:rFonts w:eastAsia="MS Mincho"/>
                </w:rPr>
                <w:t xml:space="preserve"> </w:t>
              </w:r>
              <w:r w:rsidR="0061778F" w:rsidRPr="0073740D">
                <w:rPr>
                  <w:szCs w:val="22"/>
                </w:rPr>
                <w:t>+</w:t>
              </w:r>
              <w:r w:rsidR="0061778F">
                <w:rPr>
                  <w:szCs w:val="22"/>
                </w:rPr>
                <w:t xml:space="preserve"> </w:t>
              </w:r>
              <w:r w:rsidR="0061778F">
                <w:rPr>
                  <w:szCs w:val="22"/>
                </w:rPr>
                <w:fldChar w:fldCharType="begin"/>
              </w:r>
              <w:r w:rsidR="0061778F">
                <w:rPr>
                  <w:szCs w:val="22"/>
                </w:rPr>
                <w:instrText xml:space="preserve"> HYPERLINK "https://extranet.itu.int/sites/itu-t/focusgroups/ai4h/docs/FGAI4H-J-044-A01.pptx" </w:instrText>
              </w:r>
              <w:r w:rsidR="0061778F">
                <w:rPr>
                  <w:szCs w:val="22"/>
                </w:rPr>
                <w:fldChar w:fldCharType="separate"/>
              </w:r>
              <w:r w:rsidR="0061778F" w:rsidRPr="0061778F">
                <w:rPr>
                  <w:rStyle w:val="Hyperlink"/>
                  <w:szCs w:val="22"/>
                </w:rPr>
                <w:t>A01</w:t>
              </w:r>
              <w:r w:rsidR="0061778F">
                <w:rPr>
                  <w:szCs w:val="22"/>
                </w:rPr>
                <w:fldChar w:fldCharType="end"/>
              </w:r>
            </w:ins>
          </w:p>
        </w:tc>
        <w:tc>
          <w:tcPr>
            <w:tcW w:w="4677" w:type="dxa"/>
            <w:gridSpan w:val="2"/>
            <w:shd w:val="clear" w:color="auto" w:fill="auto"/>
            <w:noWrap/>
          </w:tcPr>
          <w:p w14:paraId="109F428F" w14:textId="77777777" w:rsidR="00245EB2" w:rsidRPr="0073740D" w:rsidRDefault="00245EB2" w:rsidP="00DB51AD">
            <w:pPr>
              <w:pStyle w:val="Tabletext"/>
            </w:pPr>
            <w:r w:rsidRPr="0073740D">
              <w:t>Updated DEL09: AI4H applications and platforms</w:t>
            </w:r>
          </w:p>
        </w:tc>
        <w:tc>
          <w:tcPr>
            <w:tcW w:w="2268" w:type="dxa"/>
            <w:shd w:val="clear" w:color="auto" w:fill="auto"/>
            <w:noWrap/>
          </w:tcPr>
          <w:p w14:paraId="48C925C4" w14:textId="77777777" w:rsidR="00245EB2" w:rsidRPr="0073740D" w:rsidRDefault="00245EB2" w:rsidP="00DB51AD">
            <w:pPr>
              <w:pStyle w:val="Tabletext"/>
            </w:pPr>
            <w:r w:rsidRPr="0073740D">
              <w:t>Editors</w:t>
            </w:r>
          </w:p>
        </w:tc>
        <w:tc>
          <w:tcPr>
            <w:tcW w:w="693" w:type="dxa"/>
            <w:shd w:val="clear" w:color="auto" w:fill="auto"/>
            <w:noWrap/>
          </w:tcPr>
          <w:p w14:paraId="67BAA46C" w14:textId="77777777" w:rsidR="00245EB2" w:rsidRPr="0073740D" w:rsidRDefault="00245EB2" w:rsidP="00DB51AD">
            <w:pPr>
              <w:pStyle w:val="Tabletext"/>
            </w:pPr>
          </w:p>
        </w:tc>
      </w:tr>
      <w:tr w:rsidR="00245EB2" w:rsidRPr="0073740D" w14:paraId="0A71E825" w14:textId="77777777" w:rsidTr="00DB51AD">
        <w:trPr>
          <w:jc w:val="center"/>
        </w:trPr>
        <w:tc>
          <w:tcPr>
            <w:tcW w:w="2112" w:type="dxa"/>
            <w:shd w:val="clear" w:color="auto" w:fill="auto"/>
            <w:noWrap/>
          </w:tcPr>
          <w:p w14:paraId="5D8228B6" w14:textId="30F25AF2" w:rsidR="00245EB2" w:rsidRPr="0073740D" w:rsidRDefault="006C1133" w:rsidP="00DB51AD">
            <w:pPr>
              <w:pStyle w:val="Tabletext"/>
            </w:pPr>
            <w:del w:id="204" w:author="ITU" w:date="2021-01-23T21:37:00Z">
              <w:r>
                <w:fldChar w:fldCharType="begin"/>
              </w:r>
              <w:r>
                <w:delInstrText xml:space="preserve"> HYPERLINK "https://extranet.itu.int/sites/itu-t/focusgroups/ai4h/docs/FGAI4H-J-045.docx" </w:delInstrText>
              </w:r>
              <w:r>
                <w:fldChar w:fldCharType="separate"/>
              </w:r>
              <w:r w:rsidR="00245EB2" w:rsidRPr="0073740D">
                <w:rPr>
                  <w:rStyle w:val="Hyperlink"/>
                </w:rPr>
                <w:delText>FGAI4H-J-045</w:delText>
              </w:r>
              <w:r>
                <w:rPr>
                  <w:rStyle w:val="Hyperlink"/>
                </w:rPr>
                <w:fldChar w:fldCharType="end"/>
              </w:r>
            </w:del>
            <w:ins w:id="205" w:author="ITU" w:date="2021-01-23T21:37:00Z">
              <w:r w:rsidR="00DB51AD">
                <w:fldChar w:fldCharType="begin"/>
              </w:r>
              <w:r w:rsidR="00F12D83">
                <w:instrText>HYPERLINK "https://extranet.itu.int/sites/itu-t/focusgroups/ai4h/docs/FGAI4H-J-045.pptx"</w:instrText>
              </w:r>
              <w:r w:rsidR="00DB51AD">
                <w:fldChar w:fldCharType="separate"/>
              </w:r>
              <w:r w:rsidR="00245EB2" w:rsidRPr="0073740D">
                <w:rPr>
                  <w:rStyle w:val="Hyperlink"/>
                </w:rPr>
                <w:t>FGAI4H-J-045</w:t>
              </w:r>
              <w:r w:rsidR="00DB51AD">
                <w:rPr>
                  <w:rStyle w:val="Hyperlink"/>
                </w:rPr>
                <w:fldChar w:fldCharType="end"/>
              </w:r>
            </w:ins>
          </w:p>
        </w:tc>
        <w:tc>
          <w:tcPr>
            <w:tcW w:w="4677" w:type="dxa"/>
            <w:gridSpan w:val="2"/>
            <w:shd w:val="clear" w:color="auto" w:fill="auto"/>
            <w:noWrap/>
          </w:tcPr>
          <w:p w14:paraId="6560A6C1" w14:textId="1F131E93" w:rsidR="00245EB2" w:rsidRPr="0073740D" w:rsidRDefault="00F12D83" w:rsidP="00DB51AD">
            <w:pPr>
              <w:pStyle w:val="Tabletext"/>
            </w:pPr>
            <w:proofErr w:type="gramStart"/>
            <w:ins w:id="206" w:author="ITU" w:date="2021-01-23T21:37:00Z">
              <w:r w:rsidRPr="007A5724">
                <w:t>Open Source</w:t>
              </w:r>
              <w:proofErr w:type="gramEnd"/>
              <w:r w:rsidRPr="007A5724">
                <w:t xml:space="preserve"> Software</w:t>
              </w:r>
            </w:ins>
          </w:p>
        </w:tc>
        <w:tc>
          <w:tcPr>
            <w:tcW w:w="2268" w:type="dxa"/>
            <w:shd w:val="clear" w:color="auto" w:fill="auto"/>
            <w:noWrap/>
          </w:tcPr>
          <w:p w14:paraId="47EA35BF" w14:textId="780151F4" w:rsidR="00245EB2" w:rsidRPr="0073740D" w:rsidRDefault="00F12D83" w:rsidP="00DB51AD">
            <w:pPr>
              <w:pStyle w:val="Tabletext"/>
            </w:pPr>
            <w:ins w:id="207" w:author="ITU" w:date="2021-01-23T21:37:00Z">
              <w:r w:rsidRPr="0073740D">
                <w:t>Editors</w:t>
              </w:r>
            </w:ins>
          </w:p>
        </w:tc>
        <w:tc>
          <w:tcPr>
            <w:tcW w:w="693" w:type="dxa"/>
            <w:shd w:val="clear" w:color="auto" w:fill="auto"/>
            <w:noWrap/>
          </w:tcPr>
          <w:p w14:paraId="7F1CAEFC" w14:textId="77777777" w:rsidR="00245EB2" w:rsidRPr="0073740D" w:rsidRDefault="00245EB2" w:rsidP="00DB51AD">
            <w:pPr>
              <w:pStyle w:val="Tabletext"/>
            </w:pPr>
          </w:p>
        </w:tc>
      </w:tr>
      <w:tr w:rsidR="00245EB2" w:rsidRPr="00F12D83" w14:paraId="46E9C0BE" w14:textId="77777777" w:rsidTr="00DB51AD">
        <w:trPr>
          <w:jc w:val="center"/>
        </w:trPr>
        <w:tc>
          <w:tcPr>
            <w:tcW w:w="2112" w:type="dxa"/>
            <w:shd w:val="clear" w:color="auto" w:fill="auto"/>
            <w:noWrap/>
          </w:tcPr>
          <w:p w14:paraId="4EE38AD0" w14:textId="77777777" w:rsidR="00245EB2" w:rsidRPr="0073740D" w:rsidRDefault="006C1133" w:rsidP="00DB51AD">
            <w:pPr>
              <w:pStyle w:val="Tabletext"/>
            </w:pPr>
            <w:hyperlink r:id="rId264" w:history="1">
              <w:r w:rsidR="00245EB2" w:rsidRPr="0073740D">
                <w:rPr>
                  <w:rStyle w:val="Hyperlink"/>
                </w:rPr>
                <w:t>FGAI4H-J-046</w:t>
              </w:r>
            </w:hyperlink>
          </w:p>
        </w:tc>
        <w:tc>
          <w:tcPr>
            <w:tcW w:w="4677" w:type="dxa"/>
            <w:gridSpan w:val="2"/>
            <w:shd w:val="clear" w:color="auto" w:fill="auto"/>
            <w:noWrap/>
          </w:tcPr>
          <w:p w14:paraId="0A513052" w14:textId="34A3D56C" w:rsidR="00245EB2" w:rsidRPr="0073740D" w:rsidRDefault="00F12D83" w:rsidP="00DB51AD">
            <w:pPr>
              <w:pStyle w:val="Tabletext"/>
            </w:pPr>
            <w:bookmarkStart w:id="208" w:name="_Hlk55900043"/>
            <w:ins w:id="209" w:author="ITU" w:date="2021-01-23T21:37:00Z">
              <w:r w:rsidRPr="007A5724">
                <w:t xml:space="preserve">Translating Principles into Practices: Responsible Innovation and AI Taskforce at the University of Montreal Academic Health </w:t>
              </w:r>
              <w:proofErr w:type="spellStart"/>
              <w:r w:rsidRPr="007A5724">
                <w:t>Center</w:t>
              </w:r>
              <w:proofErr w:type="spellEnd"/>
              <w:r w:rsidRPr="007A5724">
                <w:t xml:space="preserve"> (CHUM)</w:t>
              </w:r>
            </w:ins>
            <w:bookmarkEnd w:id="208"/>
          </w:p>
        </w:tc>
        <w:tc>
          <w:tcPr>
            <w:tcW w:w="2268" w:type="dxa"/>
            <w:shd w:val="clear" w:color="auto" w:fill="auto"/>
            <w:noWrap/>
          </w:tcPr>
          <w:p w14:paraId="67B77CB3" w14:textId="31DFC0AE" w:rsidR="00245EB2" w:rsidRPr="0076603A" w:rsidRDefault="00F12D83" w:rsidP="00DB51AD">
            <w:pPr>
              <w:pStyle w:val="Tabletext"/>
              <w:rPr>
                <w:lang w:val="fr-FR"/>
              </w:rPr>
            </w:pPr>
            <w:ins w:id="210" w:author="ITU" w:date="2021-01-23T21:37:00Z">
              <w:r w:rsidRPr="00B075CA">
                <w:rPr>
                  <w:lang w:val="fr-FR"/>
                </w:rPr>
                <w:t>Centre hospitalier de l’Université de Montréal (CHUM)</w:t>
              </w:r>
            </w:ins>
          </w:p>
        </w:tc>
        <w:tc>
          <w:tcPr>
            <w:tcW w:w="693" w:type="dxa"/>
            <w:shd w:val="clear" w:color="auto" w:fill="auto"/>
            <w:noWrap/>
          </w:tcPr>
          <w:p w14:paraId="0537C0BD" w14:textId="77777777" w:rsidR="00245EB2" w:rsidRPr="0076603A" w:rsidRDefault="00245EB2" w:rsidP="00DB51AD">
            <w:pPr>
              <w:pStyle w:val="Tabletext"/>
              <w:rPr>
                <w:lang w:val="fr-FR"/>
              </w:rPr>
            </w:pPr>
          </w:p>
        </w:tc>
      </w:tr>
      <w:tr w:rsidR="00245EB2" w:rsidRPr="0073740D" w14:paraId="63514624" w14:textId="77777777" w:rsidTr="00DB51AD">
        <w:trPr>
          <w:jc w:val="center"/>
        </w:trPr>
        <w:tc>
          <w:tcPr>
            <w:tcW w:w="2112" w:type="dxa"/>
            <w:shd w:val="clear" w:color="auto" w:fill="auto"/>
            <w:noWrap/>
          </w:tcPr>
          <w:p w14:paraId="109407B4" w14:textId="77777777" w:rsidR="00245EB2" w:rsidRPr="0073740D" w:rsidRDefault="006C1133" w:rsidP="00DB51AD">
            <w:pPr>
              <w:pStyle w:val="Tabletext"/>
            </w:pPr>
            <w:hyperlink r:id="rId265" w:history="1">
              <w:r w:rsidR="00245EB2" w:rsidRPr="0073740D">
                <w:rPr>
                  <w:rStyle w:val="Hyperlink"/>
                </w:rPr>
                <w:t>FGAI4H-J-047</w:t>
              </w:r>
            </w:hyperlink>
          </w:p>
        </w:tc>
        <w:tc>
          <w:tcPr>
            <w:tcW w:w="4677" w:type="dxa"/>
            <w:gridSpan w:val="2"/>
            <w:shd w:val="clear" w:color="auto" w:fill="auto"/>
            <w:noWrap/>
          </w:tcPr>
          <w:p w14:paraId="19F82D3B" w14:textId="79BE1508" w:rsidR="00245EB2" w:rsidRPr="0073740D" w:rsidRDefault="00F12D83" w:rsidP="00DB51AD">
            <w:pPr>
              <w:pStyle w:val="Tabletext"/>
            </w:pPr>
            <w:ins w:id="211" w:author="ITU" w:date="2021-01-23T21:37:00Z">
              <w:r w:rsidRPr="007A5724">
                <w:t>FG-AI4H progress report to SG16 for the period from October 2019 to June 2020 (22 June – 3 July 2020)</w:t>
              </w:r>
            </w:ins>
          </w:p>
        </w:tc>
        <w:tc>
          <w:tcPr>
            <w:tcW w:w="2268" w:type="dxa"/>
            <w:shd w:val="clear" w:color="auto" w:fill="auto"/>
            <w:noWrap/>
          </w:tcPr>
          <w:p w14:paraId="60EBE3AF" w14:textId="29BCD1DD" w:rsidR="00245EB2" w:rsidRPr="0073740D" w:rsidRDefault="00F12D83" w:rsidP="00DB51AD">
            <w:pPr>
              <w:pStyle w:val="Tabletext"/>
            </w:pPr>
            <w:ins w:id="212" w:author="ITU" w:date="2021-01-23T21:37:00Z">
              <w:r w:rsidRPr="007A5724">
                <w:t>Chairman of FG-AI4H</w:t>
              </w:r>
            </w:ins>
          </w:p>
        </w:tc>
        <w:tc>
          <w:tcPr>
            <w:tcW w:w="693" w:type="dxa"/>
            <w:shd w:val="clear" w:color="auto" w:fill="auto"/>
            <w:noWrap/>
          </w:tcPr>
          <w:p w14:paraId="548A93B4" w14:textId="77777777" w:rsidR="00245EB2" w:rsidRPr="0073740D" w:rsidRDefault="00245EB2" w:rsidP="00DB51AD">
            <w:pPr>
              <w:pStyle w:val="Tabletext"/>
            </w:pPr>
          </w:p>
        </w:tc>
      </w:tr>
      <w:tr w:rsidR="00245EB2" w:rsidRPr="0073740D" w14:paraId="7CEFBFBF" w14:textId="77777777" w:rsidTr="00DB51AD">
        <w:trPr>
          <w:jc w:val="center"/>
        </w:trPr>
        <w:tc>
          <w:tcPr>
            <w:tcW w:w="2112" w:type="dxa"/>
            <w:shd w:val="clear" w:color="auto" w:fill="auto"/>
            <w:noWrap/>
          </w:tcPr>
          <w:p w14:paraId="3FFCC68B" w14:textId="77777777" w:rsidR="00245EB2" w:rsidRPr="0073740D" w:rsidRDefault="006C1133" w:rsidP="00DB51AD">
            <w:pPr>
              <w:pStyle w:val="Tabletext"/>
            </w:pPr>
            <w:hyperlink r:id="rId266" w:history="1">
              <w:r w:rsidR="00245EB2" w:rsidRPr="0073740D">
                <w:rPr>
                  <w:rStyle w:val="Hyperlink"/>
                </w:rPr>
                <w:t>FGAI4H-J-048</w:t>
              </w:r>
            </w:hyperlink>
          </w:p>
        </w:tc>
        <w:tc>
          <w:tcPr>
            <w:tcW w:w="4677" w:type="dxa"/>
            <w:gridSpan w:val="2"/>
            <w:shd w:val="clear" w:color="auto" w:fill="auto"/>
            <w:noWrap/>
          </w:tcPr>
          <w:p w14:paraId="5F5998D0" w14:textId="638E48FA" w:rsidR="00245EB2" w:rsidRPr="0073740D" w:rsidRDefault="00AF5AB5" w:rsidP="00DB51AD">
            <w:pPr>
              <w:pStyle w:val="Tabletext"/>
            </w:pPr>
            <w:ins w:id="213" w:author="ITU" w:date="2021-01-23T21:37:00Z">
              <w:r w:rsidRPr="007A5724">
                <w:t>DAISAM Audit Reporting Template</w:t>
              </w:r>
            </w:ins>
          </w:p>
        </w:tc>
        <w:tc>
          <w:tcPr>
            <w:tcW w:w="2268" w:type="dxa"/>
            <w:shd w:val="clear" w:color="auto" w:fill="auto"/>
            <w:noWrap/>
          </w:tcPr>
          <w:p w14:paraId="0B4846FF" w14:textId="70A5A30C" w:rsidR="00245EB2" w:rsidRPr="0073740D" w:rsidRDefault="00AF5AB5" w:rsidP="00DB51AD">
            <w:pPr>
              <w:pStyle w:val="Tabletext"/>
            </w:pPr>
            <w:ins w:id="214" w:author="ITU" w:date="2021-01-23T21:37:00Z">
              <w:r w:rsidRPr="007A5724">
                <w:t>WG-DAISAM Chair</w:t>
              </w:r>
            </w:ins>
          </w:p>
        </w:tc>
        <w:tc>
          <w:tcPr>
            <w:tcW w:w="693" w:type="dxa"/>
            <w:shd w:val="clear" w:color="auto" w:fill="auto"/>
            <w:noWrap/>
          </w:tcPr>
          <w:p w14:paraId="6ED85989" w14:textId="77777777" w:rsidR="00245EB2" w:rsidRPr="0073740D" w:rsidRDefault="00245EB2" w:rsidP="00DB51AD">
            <w:pPr>
              <w:pStyle w:val="Tabletext"/>
            </w:pPr>
          </w:p>
        </w:tc>
      </w:tr>
      <w:tr w:rsidR="00245EB2" w:rsidRPr="0073740D" w14:paraId="56139D95" w14:textId="77777777" w:rsidTr="00DB51AD">
        <w:trPr>
          <w:jc w:val="center"/>
        </w:trPr>
        <w:tc>
          <w:tcPr>
            <w:tcW w:w="2112" w:type="dxa"/>
            <w:shd w:val="clear" w:color="auto" w:fill="auto"/>
            <w:noWrap/>
          </w:tcPr>
          <w:p w14:paraId="149C00A5" w14:textId="578074EF" w:rsidR="00245EB2" w:rsidRPr="006B74DC" w:rsidRDefault="00DB51AD" w:rsidP="00DB51AD">
            <w:pPr>
              <w:pStyle w:val="Tabletext"/>
            </w:pPr>
            <w:hyperlink r:id="rId267" w:history="1">
              <w:r w:rsidR="00245EB2" w:rsidRPr="00835610">
                <w:rPr>
                  <w:rStyle w:val="Hyperlink"/>
                </w:rPr>
                <w:t>FGAI4H-J-049</w:t>
              </w:r>
            </w:hyperlink>
            <w:ins w:id="215" w:author="ITU" w:date="2021-01-23T21:37:00Z">
              <w:r w:rsidR="008740DD" w:rsidRPr="006B74DC">
                <w:t xml:space="preserve"> + </w:t>
              </w:r>
              <w:r w:rsidR="008740DD" w:rsidRPr="006B74DC">
                <w:fldChar w:fldCharType="begin"/>
              </w:r>
              <w:r w:rsidR="008740DD" w:rsidRPr="006B74DC">
                <w:instrText xml:space="preserve"> HYPERLINK "https://extranet.itu.int/sites/itu-t/focusgroups/ai4h/docs/FGAI4H-J-049-A01.zip" </w:instrText>
              </w:r>
              <w:r w:rsidR="008740DD" w:rsidRPr="006B74DC">
                <w:fldChar w:fldCharType="separate"/>
              </w:r>
              <w:r w:rsidR="008740DD" w:rsidRPr="006B74DC">
                <w:rPr>
                  <w:rStyle w:val="Hyperlink"/>
                </w:rPr>
                <w:t>A01</w:t>
              </w:r>
              <w:r w:rsidR="008740DD" w:rsidRPr="006B74DC">
                <w:fldChar w:fldCharType="end"/>
              </w:r>
            </w:ins>
          </w:p>
        </w:tc>
        <w:tc>
          <w:tcPr>
            <w:tcW w:w="4677" w:type="dxa"/>
            <w:gridSpan w:val="2"/>
            <w:shd w:val="clear" w:color="auto" w:fill="auto"/>
            <w:noWrap/>
          </w:tcPr>
          <w:p w14:paraId="3FD16FF7" w14:textId="0C4B4B44" w:rsidR="00245EB2" w:rsidRPr="0073740D" w:rsidRDefault="008740DD" w:rsidP="00DB51AD">
            <w:pPr>
              <w:pStyle w:val="Tabletext"/>
            </w:pPr>
            <w:ins w:id="216" w:author="ITU" w:date="2021-01-23T21:37:00Z">
              <w:r w:rsidRPr="007A5724">
                <w:t>ML4H Quality Assessment: From Paper to Practice - Supporting Materials</w:t>
              </w:r>
            </w:ins>
          </w:p>
        </w:tc>
        <w:tc>
          <w:tcPr>
            <w:tcW w:w="2268" w:type="dxa"/>
            <w:shd w:val="clear" w:color="auto" w:fill="auto"/>
            <w:noWrap/>
          </w:tcPr>
          <w:p w14:paraId="60C12F25" w14:textId="0789CCC4" w:rsidR="00245EB2" w:rsidRPr="0073740D" w:rsidRDefault="008740DD" w:rsidP="00DB51AD">
            <w:pPr>
              <w:pStyle w:val="Tabletext"/>
            </w:pPr>
            <w:ins w:id="217" w:author="ITU" w:date="2021-01-23T21:37:00Z">
              <w:r w:rsidRPr="007A5724">
                <w:t>WG-DAISAM Chair</w:t>
              </w:r>
            </w:ins>
          </w:p>
        </w:tc>
        <w:tc>
          <w:tcPr>
            <w:tcW w:w="693" w:type="dxa"/>
            <w:shd w:val="clear" w:color="auto" w:fill="auto"/>
            <w:noWrap/>
          </w:tcPr>
          <w:p w14:paraId="6E3A852A" w14:textId="77777777" w:rsidR="00245EB2" w:rsidRPr="0073740D" w:rsidRDefault="00245EB2" w:rsidP="00DB51AD">
            <w:pPr>
              <w:pStyle w:val="Tabletext"/>
            </w:pPr>
          </w:p>
        </w:tc>
      </w:tr>
      <w:tr w:rsidR="00245EB2" w:rsidRPr="0073740D" w14:paraId="0DDE1096" w14:textId="77777777" w:rsidTr="00DB51AD">
        <w:trPr>
          <w:jc w:val="center"/>
        </w:trPr>
        <w:tc>
          <w:tcPr>
            <w:tcW w:w="2112" w:type="dxa"/>
            <w:shd w:val="clear" w:color="auto" w:fill="auto"/>
            <w:noWrap/>
          </w:tcPr>
          <w:p w14:paraId="49914AC0" w14:textId="5C97D512" w:rsidR="00245EB2" w:rsidRPr="0073740D" w:rsidRDefault="006C1133" w:rsidP="00DB51AD">
            <w:pPr>
              <w:pStyle w:val="Tabletext"/>
            </w:pPr>
            <w:del w:id="218" w:author="ITU" w:date="2021-01-23T21:37:00Z">
              <w:r>
                <w:fldChar w:fldCharType="begin"/>
              </w:r>
              <w:r>
                <w:delInstrText xml:space="preserve"> HYPERLINK "https://extranet.itu.int/sites/itu-t/focusgroups/ai4h/docs/FGAI4H-J-050.docx" </w:delInstrText>
              </w:r>
              <w:r>
                <w:fldChar w:fldCharType="separate"/>
              </w:r>
              <w:r w:rsidR="00245EB2" w:rsidRPr="0073740D">
                <w:rPr>
                  <w:rStyle w:val="Hyperlink"/>
                </w:rPr>
                <w:delText>FGAI4H-J-050</w:delText>
              </w:r>
              <w:r>
                <w:rPr>
                  <w:rStyle w:val="Hyperlink"/>
                </w:rPr>
                <w:fldChar w:fldCharType="end"/>
              </w:r>
            </w:del>
            <w:ins w:id="219" w:author="ITU" w:date="2021-01-23T21:37:00Z">
              <w:r w:rsidR="00DB51AD">
                <w:fldChar w:fldCharType="begin"/>
              </w:r>
              <w:r w:rsidR="001821DC">
                <w:instrText>HYPERLINK "https://extranet.itu.int/sites/itu-t/focusgroups/ai4h/docs/FGAI4H-J-050.pptx"</w:instrText>
              </w:r>
              <w:r w:rsidR="00DB51AD">
                <w:fldChar w:fldCharType="separate"/>
              </w:r>
              <w:r w:rsidR="00245EB2" w:rsidRPr="0073740D">
                <w:rPr>
                  <w:rStyle w:val="Hyperlink"/>
                </w:rPr>
                <w:t>FGAI4H-J-050</w:t>
              </w:r>
              <w:r w:rsidR="00DB51AD">
                <w:rPr>
                  <w:rStyle w:val="Hyperlink"/>
                </w:rPr>
                <w:fldChar w:fldCharType="end"/>
              </w:r>
            </w:ins>
          </w:p>
        </w:tc>
        <w:tc>
          <w:tcPr>
            <w:tcW w:w="4677" w:type="dxa"/>
            <w:gridSpan w:val="2"/>
            <w:shd w:val="clear" w:color="auto" w:fill="auto"/>
            <w:noWrap/>
          </w:tcPr>
          <w:p w14:paraId="65ED779F" w14:textId="74C5312B" w:rsidR="00245EB2" w:rsidRPr="0073740D" w:rsidRDefault="008740DD" w:rsidP="00DB51AD">
            <w:pPr>
              <w:pStyle w:val="Tabletext"/>
            </w:pPr>
            <w:ins w:id="220" w:author="ITU" w:date="2021-01-23T21:37:00Z">
              <w:r w:rsidRPr="007A5724">
                <w:t>DEL7.2: AI technical test specification - Progress Review</w:t>
              </w:r>
            </w:ins>
          </w:p>
        </w:tc>
        <w:tc>
          <w:tcPr>
            <w:tcW w:w="2268" w:type="dxa"/>
            <w:shd w:val="clear" w:color="auto" w:fill="auto"/>
            <w:noWrap/>
          </w:tcPr>
          <w:p w14:paraId="621300BA" w14:textId="2E5102D8" w:rsidR="00245EB2" w:rsidRPr="0073740D" w:rsidRDefault="008740DD" w:rsidP="00DB51AD">
            <w:pPr>
              <w:pStyle w:val="Tabletext"/>
            </w:pPr>
            <w:ins w:id="221" w:author="ITU" w:date="2021-01-23T21:37:00Z">
              <w:r w:rsidRPr="0073740D">
                <w:t>Editors</w:t>
              </w:r>
            </w:ins>
          </w:p>
        </w:tc>
        <w:tc>
          <w:tcPr>
            <w:tcW w:w="693" w:type="dxa"/>
            <w:shd w:val="clear" w:color="auto" w:fill="auto"/>
            <w:noWrap/>
          </w:tcPr>
          <w:p w14:paraId="0E0FC3FA" w14:textId="77777777" w:rsidR="00245EB2" w:rsidRPr="0073740D" w:rsidRDefault="00245EB2" w:rsidP="00DB51AD">
            <w:pPr>
              <w:pStyle w:val="Tabletext"/>
            </w:pPr>
          </w:p>
        </w:tc>
      </w:tr>
      <w:tr w:rsidR="00245EB2" w:rsidRPr="0073740D" w14:paraId="1BFC4948" w14:textId="77777777" w:rsidTr="00DB51AD">
        <w:trPr>
          <w:jc w:val="center"/>
        </w:trPr>
        <w:tc>
          <w:tcPr>
            <w:tcW w:w="2112" w:type="dxa"/>
            <w:shd w:val="clear" w:color="auto" w:fill="auto"/>
            <w:noWrap/>
          </w:tcPr>
          <w:p w14:paraId="1B2EF7E7" w14:textId="47D6079A" w:rsidR="00245EB2" w:rsidRPr="0073740D" w:rsidRDefault="006C1133" w:rsidP="00DB51AD">
            <w:pPr>
              <w:pStyle w:val="Tabletext"/>
            </w:pPr>
            <w:del w:id="222" w:author="ITU" w:date="2021-01-23T21:37:00Z">
              <w:r>
                <w:fldChar w:fldCharType="begin"/>
              </w:r>
              <w:r>
                <w:delInstrText xml:space="preserve"> HYPERLINK "https://extranet.itu.int/sites/itu-t/focusgroups/ai4h/docs/FGAI4H-J-051.docx" </w:delInstrText>
              </w:r>
              <w:r>
                <w:fldChar w:fldCharType="separate"/>
              </w:r>
              <w:r w:rsidR="00245EB2" w:rsidRPr="0073740D">
                <w:rPr>
                  <w:rStyle w:val="Hyperlink"/>
                </w:rPr>
                <w:delText>FGAI4H-J-051</w:delText>
              </w:r>
              <w:r>
                <w:rPr>
                  <w:rStyle w:val="Hyperlink"/>
                </w:rPr>
                <w:fldChar w:fldCharType="end"/>
              </w:r>
            </w:del>
            <w:ins w:id="223" w:author="ITU" w:date="2021-01-23T21:37:00Z">
              <w:r w:rsidR="00DB51AD">
                <w:fldChar w:fldCharType="begin"/>
              </w:r>
              <w:r w:rsidR="001821DC">
                <w:instrText>HYPERLINK "https://extranet.itu.int/sites/itu-t/focusgroups/ai4h/docs/FGAI4H-J-051.pptx"</w:instrText>
              </w:r>
              <w:r w:rsidR="00DB51AD">
                <w:fldChar w:fldCharType="separate"/>
              </w:r>
              <w:r w:rsidR="00245EB2" w:rsidRPr="0073740D">
                <w:rPr>
                  <w:rStyle w:val="Hyperlink"/>
                </w:rPr>
                <w:t>FGAI4H-J-051</w:t>
              </w:r>
              <w:r w:rsidR="00DB51AD">
                <w:rPr>
                  <w:rStyle w:val="Hyperlink"/>
                </w:rPr>
                <w:fldChar w:fldCharType="end"/>
              </w:r>
            </w:ins>
          </w:p>
        </w:tc>
        <w:tc>
          <w:tcPr>
            <w:tcW w:w="4677" w:type="dxa"/>
            <w:gridSpan w:val="2"/>
            <w:shd w:val="clear" w:color="auto" w:fill="auto"/>
            <w:noWrap/>
          </w:tcPr>
          <w:p w14:paraId="73E90F3D" w14:textId="0B1A944B" w:rsidR="00245EB2" w:rsidRPr="0073740D" w:rsidRDefault="008740DD" w:rsidP="00DB51AD">
            <w:pPr>
              <w:pStyle w:val="Tabletext"/>
            </w:pPr>
            <w:ins w:id="224" w:author="ITU" w:date="2021-01-23T21:37:00Z">
              <w:r w:rsidRPr="007A5724">
                <w:t>DEL01: AI4H ethics considerations - Progress Review</w:t>
              </w:r>
            </w:ins>
          </w:p>
        </w:tc>
        <w:tc>
          <w:tcPr>
            <w:tcW w:w="2268" w:type="dxa"/>
            <w:shd w:val="clear" w:color="auto" w:fill="auto"/>
            <w:noWrap/>
          </w:tcPr>
          <w:p w14:paraId="4EFA8B73" w14:textId="70D4183D" w:rsidR="00245EB2" w:rsidRPr="0073740D" w:rsidRDefault="008740DD" w:rsidP="00DB51AD">
            <w:pPr>
              <w:pStyle w:val="Tabletext"/>
            </w:pPr>
            <w:ins w:id="225" w:author="ITU" w:date="2021-01-23T21:37:00Z">
              <w:r w:rsidRPr="0073740D">
                <w:t>Editors</w:t>
              </w:r>
            </w:ins>
          </w:p>
        </w:tc>
        <w:tc>
          <w:tcPr>
            <w:tcW w:w="693" w:type="dxa"/>
            <w:shd w:val="clear" w:color="auto" w:fill="auto"/>
            <w:noWrap/>
          </w:tcPr>
          <w:p w14:paraId="7CC49104" w14:textId="77777777" w:rsidR="00245EB2" w:rsidRPr="0073740D" w:rsidRDefault="00245EB2" w:rsidP="00DB51AD">
            <w:pPr>
              <w:pStyle w:val="Tabletext"/>
            </w:pPr>
          </w:p>
        </w:tc>
      </w:tr>
      <w:tr w:rsidR="008740DD" w:rsidRPr="0073740D" w14:paraId="32D4ECB4" w14:textId="77777777" w:rsidTr="00DB51AD">
        <w:trPr>
          <w:jc w:val="center"/>
          <w:ins w:id="226" w:author="ITU" w:date="2021-01-23T21:37:00Z"/>
        </w:trPr>
        <w:tc>
          <w:tcPr>
            <w:tcW w:w="2112" w:type="dxa"/>
            <w:shd w:val="clear" w:color="auto" w:fill="auto"/>
            <w:noWrap/>
          </w:tcPr>
          <w:p w14:paraId="1C047E51" w14:textId="04353168" w:rsidR="008740DD" w:rsidRDefault="008561B2" w:rsidP="00DB51AD">
            <w:pPr>
              <w:pStyle w:val="Tabletext"/>
              <w:rPr>
                <w:ins w:id="227" w:author="ITU" w:date="2021-01-23T21:37:00Z"/>
              </w:rPr>
            </w:pPr>
            <w:ins w:id="228" w:author="ITU" w:date="2021-01-23T21:37:00Z">
              <w:r>
                <w:fldChar w:fldCharType="begin"/>
              </w:r>
              <w:r w:rsidR="001821DC">
                <w:instrText>HYPERLINK "https://extranet.itu.int/sites/itu-t/focusgroups/ai4h/docs/FGAI4H-J-052.pdf"</w:instrText>
              </w:r>
              <w:r>
                <w:fldChar w:fldCharType="separate"/>
              </w:r>
              <w:r w:rsidRPr="0073740D">
                <w:rPr>
                  <w:rStyle w:val="Hyperlink"/>
                </w:rPr>
                <w:t>FGAI4H-J-0</w:t>
              </w:r>
              <w:r w:rsidR="006B74DC">
                <w:rPr>
                  <w:rStyle w:val="Hyperlink"/>
                </w:rPr>
                <w:t>52</w:t>
              </w:r>
              <w:r>
                <w:rPr>
                  <w:rStyle w:val="Hyperlink"/>
                </w:rPr>
                <w:fldChar w:fldCharType="end"/>
              </w:r>
              <w:r>
                <w:t xml:space="preserve"> </w:t>
              </w:r>
            </w:ins>
          </w:p>
        </w:tc>
        <w:tc>
          <w:tcPr>
            <w:tcW w:w="4677" w:type="dxa"/>
            <w:gridSpan w:val="2"/>
            <w:shd w:val="clear" w:color="auto" w:fill="auto"/>
            <w:noWrap/>
          </w:tcPr>
          <w:p w14:paraId="736EA00C" w14:textId="4D85FD6B" w:rsidR="008740DD" w:rsidRPr="007A5724" w:rsidRDefault="006F1B5A" w:rsidP="00DB51AD">
            <w:pPr>
              <w:pStyle w:val="Tabletext"/>
              <w:rPr>
                <w:ins w:id="229" w:author="ITU" w:date="2021-01-23T21:37:00Z"/>
              </w:rPr>
            </w:pPr>
            <w:ins w:id="230" w:author="ITU" w:date="2021-01-23T21:37:00Z">
              <w:r w:rsidRPr="007A5724">
                <w:t>DEL9.1 &amp; DEL9.2 progress review</w:t>
              </w:r>
            </w:ins>
          </w:p>
        </w:tc>
        <w:tc>
          <w:tcPr>
            <w:tcW w:w="2268" w:type="dxa"/>
            <w:shd w:val="clear" w:color="auto" w:fill="auto"/>
            <w:noWrap/>
          </w:tcPr>
          <w:p w14:paraId="75FED628" w14:textId="4849FF18" w:rsidR="008740DD" w:rsidRPr="0073740D" w:rsidRDefault="006F1B5A" w:rsidP="00DB51AD">
            <w:pPr>
              <w:pStyle w:val="Tabletext"/>
              <w:rPr>
                <w:ins w:id="231" w:author="ITU" w:date="2021-01-23T21:37:00Z"/>
              </w:rPr>
            </w:pPr>
            <w:ins w:id="232" w:author="ITU" w:date="2021-01-23T21:37:00Z">
              <w:r w:rsidRPr="0073740D">
                <w:t>Editors</w:t>
              </w:r>
            </w:ins>
          </w:p>
        </w:tc>
        <w:tc>
          <w:tcPr>
            <w:tcW w:w="693" w:type="dxa"/>
            <w:shd w:val="clear" w:color="auto" w:fill="auto"/>
            <w:noWrap/>
          </w:tcPr>
          <w:p w14:paraId="4C6AA8A7" w14:textId="77777777" w:rsidR="008740DD" w:rsidRPr="0073740D" w:rsidRDefault="008740DD" w:rsidP="00DB51AD">
            <w:pPr>
              <w:pStyle w:val="Tabletext"/>
              <w:rPr>
                <w:ins w:id="233" w:author="ITU" w:date="2021-01-23T21:37:00Z"/>
              </w:rPr>
            </w:pPr>
          </w:p>
        </w:tc>
      </w:tr>
      <w:tr w:rsidR="008740DD" w:rsidRPr="0073740D" w14:paraId="34CAFB4C" w14:textId="77777777" w:rsidTr="00DB51AD">
        <w:trPr>
          <w:jc w:val="center"/>
          <w:ins w:id="234" w:author="ITU" w:date="2021-01-23T21:37:00Z"/>
        </w:trPr>
        <w:tc>
          <w:tcPr>
            <w:tcW w:w="2112" w:type="dxa"/>
            <w:shd w:val="clear" w:color="auto" w:fill="auto"/>
            <w:noWrap/>
          </w:tcPr>
          <w:p w14:paraId="22BF5E18" w14:textId="53A6C407" w:rsidR="008740DD" w:rsidRDefault="006F1B5A" w:rsidP="00DB51AD">
            <w:pPr>
              <w:pStyle w:val="Tabletext"/>
              <w:rPr>
                <w:ins w:id="235" w:author="ITU" w:date="2021-01-23T21:37:00Z"/>
              </w:rPr>
            </w:pPr>
            <w:ins w:id="236" w:author="ITU" w:date="2021-01-23T21:37:00Z">
              <w:r>
                <w:fldChar w:fldCharType="begin"/>
              </w:r>
              <w:r>
                <w:instrText>HYPERLINK "https://extranet.itu.int/sites/itu-t/focusgroups/ai4h/docs/FGAI4H-J-053.docx" \t "_blank"</w:instrText>
              </w:r>
              <w:r>
                <w:fldChar w:fldCharType="separate"/>
              </w:r>
              <w:r w:rsidRPr="0073740D">
                <w:rPr>
                  <w:rStyle w:val="Hyperlink"/>
                  <w:szCs w:val="22"/>
                </w:rPr>
                <w:t>FGAI4H-J-0</w:t>
              </w:r>
              <w:r>
                <w:rPr>
                  <w:rStyle w:val="Hyperlink"/>
                  <w:szCs w:val="22"/>
                </w:rPr>
                <w:t>53</w:t>
              </w:r>
              <w:r>
                <w:rPr>
                  <w:rStyle w:val="Hyperlink"/>
                  <w:szCs w:val="22"/>
                </w:rPr>
                <w:fldChar w:fldCharType="end"/>
              </w:r>
              <w:r w:rsidRPr="0073740D">
                <w:t xml:space="preserve"> +</w:t>
              </w:r>
              <w:r>
                <w:t xml:space="preserve"> </w:t>
              </w:r>
              <w:r>
                <w:fldChar w:fldCharType="begin"/>
              </w:r>
              <w:r>
                <w:instrText xml:space="preserve"> HYPERLINK "https://extranet.itu.int/sites/itu-t/focusgroups/ai4h/docs/FGAI4H-J-053-A01.pptx" </w:instrText>
              </w:r>
              <w:r>
                <w:fldChar w:fldCharType="separate"/>
              </w:r>
              <w:r w:rsidRPr="006F1B5A">
                <w:rPr>
                  <w:rStyle w:val="Hyperlink"/>
                </w:rPr>
                <w:t>A01</w:t>
              </w:r>
              <w:r>
                <w:fldChar w:fldCharType="end"/>
              </w:r>
            </w:ins>
          </w:p>
        </w:tc>
        <w:tc>
          <w:tcPr>
            <w:tcW w:w="4677" w:type="dxa"/>
            <w:gridSpan w:val="2"/>
            <w:shd w:val="clear" w:color="auto" w:fill="auto"/>
            <w:noWrap/>
          </w:tcPr>
          <w:p w14:paraId="228985AE" w14:textId="685266CC" w:rsidR="008740DD" w:rsidRPr="007A5724" w:rsidRDefault="006F1B5A" w:rsidP="00DB51AD">
            <w:pPr>
              <w:pStyle w:val="Tabletext"/>
              <w:rPr>
                <w:ins w:id="237" w:author="ITU" w:date="2021-01-23T21:37:00Z"/>
              </w:rPr>
            </w:pPr>
            <w:ins w:id="238" w:author="ITU" w:date="2021-01-23T21:37:00Z">
              <w:r w:rsidRPr="007A5724">
                <w:t>Updated DEL7.4: Clinical Evaluation of AI for Health</w:t>
              </w:r>
            </w:ins>
          </w:p>
        </w:tc>
        <w:tc>
          <w:tcPr>
            <w:tcW w:w="2268" w:type="dxa"/>
            <w:shd w:val="clear" w:color="auto" w:fill="auto"/>
            <w:noWrap/>
          </w:tcPr>
          <w:p w14:paraId="10DA1837" w14:textId="6C9389CF" w:rsidR="008740DD" w:rsidRPr="0073740D" w:rsidRDefault="006F1B5A" w:rsidP="00DB51AD">
            <w:pPr>
              <w:pStyle w:val="Tabletext"/>
              <w:rPr>
                <w:ins w:id="239" w:author="ITU" w:date="2021-01-23T21:37:00Z"/>
              </w:rPr>
            </w:pPr>
            <w:ins w:id="240" w:author="ITU" w:date="2021-01-23T21:37:00Z">
              <w:r w:rsidRPr="0073740D">
                <w:t>Editors</w:t>
              </w:r>
            </w:ins>
          </w:p>
        </w:tc>
        <w:tc>
          <w:tcPr>
            <w:tcW w:w="693" w:type="dxa"/>
            <w:shd w:val="clear" w:color="auto" w:fill="auto"/>
            <w:noWrap/>
          </w:tcPr>
          <w:p w14:paraId="19DFABB5" w14:textId="77777777" w:rsidR="008740DD" w:rsidRPr="0073740D" w:rsidRDefault="008740DD" w:rsidP="00DB51AD">
            <w:pPr>
              <w:pStyle w:val="Tabletext"/>
              <w:rPr>
                <w:ins w:id="241" w:author="ITU" w:date="2021-01-23T21:37:00Z"/>
              </w:rPr>
            </w:pPr>
          </w:p>
        </w:tc>
      </w:tr>
      <w:tr w:rsidR="008740DD" w:rsidRPr="0073740D" w14:paraId="03BC01DA" w14:textId="77777777" w:rsidTr="00DB51AD">
        <w:trPr>
          <w:jc w:val="center"/>
          <w:ins w:id="242" w:author="ITU" w:date="2021-01-23T21:37:00Z"/>
        </w:trPr>
        <w:tc>
          <w:tcPr>
            <w:tcW w:w="2112" w:type="dxa"/>
            <w:shd w:val="clear" w:color="auto" w:fill="auto"/>
            <w:noWrap/>
          </w:tcPr>
          <w:p w14:paraId="0966569E" w14:textId="78EFE71E" w:rsidR="008740DD" w:rsidRDefault="006F1B5A" w:rsidP="00DB51AD">
            <w:pPr>
              <w:pStyle w:val="Tabletext"/>
              <w:rPr>
                <w:ins w:id="243" w:author="ITU" w:date="2021-01-23T21:37:00Z"/>
              </w:rPr>
            </w:pPr>
            <w:ins w:id="244" w:author="ITU" w:date="2021-01-23T21:37:00Z">
              <w:r>
                <w:fldChar w:fldCharType="begin"/>
              </w:r>
              <w:r>
                <w:instrText>HYPERLINK "https://extranet.itu.int/sites/itu-t/focusgroups/ai4h/docs/FGAI4H-J-054.docx" \t "_blank"</w:instrText>
              </w:r>
              <w:r>
                <w:fldChar w:fldCharType="separate"/>
              </w:r>
              <w:r w:rsidRPr="0073740D">
                <w:rPr>
                  <w:rStyle w:val="Hyperlink"/>
                  <w:szCs w:val="22"/>
                </w:rPr>
                <w:t>FGAI4H-J-0</w:t>
              </w:r>
              <w:r w:rsidR="006B74DC">
                <w:rPr>
                  <w:rStyle w:val="Hyperlink"/>
                  <w:szCs w:val="22"/>
                </w:rPr>
                <w:t>54</w:t>
              </w:r>
              <w:r>
                <w:rPr>
                  <w:rStyle w:val="Hyperlink"/>
                  <w:szCs w:val="22"/>
                </w:rPr>
                <w:fldChar w:fldCharType="end"/>
              </w:r>
              <w:r w:rsidRPr="0073740D">
                <w:t xml:space="preserve"> +</w:t>
              </w:r>
              <w:r>
                <w:t xml:space="preserve"> </w:t>
              </w:r>
              <w:r>
                <w:fldChar w:fldCharType="begin"/>
              </w:r>
              <w:r>
                <w:instrText>HYPERLINK "https://extranet.itu.int/sites/itu-t/focusgroups/ai4h/docs/FGAI4H-J-054-A01.pptx"</w:instrText>
              </w:r>
              <w:r>
                <w:fldChar w:fldCharType="separate"/>
              </w:r>
              <w:r w:rsidRPr="006F1B5A">
                <w:rPr>
                  <w:rStyle w:val="Hyperlink"/>
                </w:rPr>
                <w:t>A01</w:t>
              </w:r>
              <w:r>
                <w:fldChar w:fldCharType="end"/>
              </w:r>
            </w:ins>
          </w:p>
        </w:tc>
        <w:tc>
          <w:tcPr>
            <w:tcW w:w="4677" w:type="dxa"/>
            <w:gridSpan w:val="2"/>
            <w:shd w:val="clear" w:color="auto" w:fill="auto"/>
            <w:noWrap/>
          </w:tcPr>
          <w:p w14:paraId="3615AF0F" w14:textId="206243EC" w:rsidR="008740DD" w:rsidRPr="007A5724" w:rsidRDefault="006F1B5A" w:rsidP="00DB51AD">
            <w:pPr>
              <w:pStyle w:val="Tabletext"/>
              <w:rPr>
                <w:ins w:id="245" w:author="ITU" w:date="2021-01-23T21:37:00Z"/>
              </w:rPr>
            </w:pPr>
            <w:ins w:id="246" w:author="ITU" w:date="2021-01-23T21:37:00Z">
              <w:r w:rsidRPr="007A5724">
                <w:t>Updated DEL5.6: Data sharing practices</w:t>
              </w:r>
            </w:ins>
          </w:p>
        </w:tc>
        <w:tc>
          <w:tcPr>
            <w:tcW w:w="2268" w:type="dxa"/>
            <w:shd w:val="clear" w:color="auto" w:fill="auto"/>
            <w:noWrap/>
          </w:tcPr>
          <w:p w14:paraId="78E9AD1C" w14:textId="5EF951A9" w:rsidR="008740DD" w:rsidRPr="0073740D" w:rsidRDefault="006F1B5A" w:rsidP="00DB51AD">
            <w:pPr>
              <w:pStyle w:val="Tabletext"/>
              <w:rPr>
                <w:ins w:id="247" w:author="ITU" w:date="2021-01-23T21:37:00Z"/>
              </w:rPr>
            </w:pPr>
            <w:ins w:id="248" w:author="ITU" w:date="2021-01-23T21:37:00Z">
              <w:r w:rsidRPr="0073740D">
                <w:t>Editors</w:t>
              </w:r>
            </w:ins>
          </w:p>
        </w:tc>
        <w:tc>
          <w:tcPr>
            <w:tcW w:w="693" w:type="dxa"/>
            <w:shd w:val="clear" w:color="auto" w:fill="auto"/>
            <w:noWrap/>
          </w:tcPr>
          <w:p w14:paraId="37A30322" w14:textId="77777777" w:rsidR="008740DD" w:rsidRPr="0073740D" w:rsidRDefault="008740DD" w:rsidP="00DB51AD">
            <w:pPr>
              <w:pStyle w:val="Tabletext"/>
              <w:rPr>
                <w:ins w:id="249" w:author="ITU" w:date="2021-01-23T21:37:00Z"/>
              </w:rPr>
            </w:pPr>
          </w:p>
        </w:tc>
      </w:tr>
      <w:tr w:rsidR="008740DD" w:rsidRPr="0073740D" w14:paraId="3957ACE8" w14:textId="77777777" w:rsidTr="00DB51AD">
        <w:trPr>
          <w:jc w:val="center"/>
          <w:ins w:id="250" w:author="ITU" w:date="2021-01-23T21:37:00Z"/>
        </w:trPr>
        <w:tc>
          <w:tcPr>
            <w:tcW w:w="2112" w:type="dxa"/>
            <w:shd w:val="clear" w:color="auto" w:fill="auto"/>
            <w:noWrap/>
          </w:tcPr>
          <w:p w14:paraId="1714F767" w14:textId="57A78B0F" w:rsidR="008740DD" w:rsidRDefault="006F1B5A" w:rsidP="00DB51AD">
            <w:pPr>
              <w:pStyle w:val="Tabletext"/>
              <w:rPr>
                <w:ins w:id="251" w:author="ITU" w:date="2021-01-23T21:37:00Z"/>
              </w:rPr>
            </w:pPr>
            <w:ins w:id="252" w:author="ITU" w:date="2021-01-23T21:37:00Z">
              <w:r>
                <w:fldChar w:fldCharType="begin"/>
              </w:r>
              <w:r>
                <w:instrText>HYPERLINK "https://extranet.itu.int/sites/itu-t/focusgroups/ai4h/docs/FGAI4H-J-055.pptx"</w:instrText>
              </w:r>
              <w:r>
                <w:fldChar w:fldCharType="separate"/>
              </w:r>
              <w:r w:rsidRPr="0073740D">
                <w:rPr>
                  <w:rStyle w:val="Hyperlink"/>
                </w:rPr>
                <w:t>FGAI4H-J-05</w:t>
              </w:r>
              <w:r>
                <w:rPr>
                  <w:rStyle w:val="Hyperlink"/>
                </w:rPr>
                <w:t>5</w:t>
              </w:r>
              <w:r>
                <w:rPr>
                  <w:rStyle w:val="Hyperlink"/>
                </w:rPr>
                <w:fldChar w:fldCharType="end"/>
              </w:r>
            </w:ins>
          </w:p>
        </w:tc>
        <w:tc>
          <w:tcPr>
            <w:tcW w:w="4677" w:type="dxa"/>
            <w:gridSpan w:val="2"/>
            <w:shd w:val="clear" w:color="auto" w:fill="auto"/>
            <w:noWrap/>
          </w:tcPr>
          <w:p w14:paraId="1A63D967" w14:textId="4C337856" w:rsidR="008740DD" w:rsidRPr="007A5724" w:rsidRDefault="006F1B5A" w:rsidP="00DB51AD">
            <w:pPr>
              <w:pStyle w:val="Tabletext"/>
              <w:rPr>
                <w:ins w:id="253" w:author="ITU" w:date="2021-01-23T21:37:00Z"/>
              </w:rPr>
            </w:pPr>
            <w:ins w:id="254" w:author="ITU" w:date="2021-01-23T21:37:00Z">
              <w:r w:rsidRPr="007A5724">
                <w:t>DEL02: AI4H regulatory best practices - Progress Review</w:t>
              </w:r>
            </w:ins>
          </w:p>
        </w:tc>
        <w:tc>
          <w:tcPr>
            <w:tcW w:w="2268" w:type="dxa"/>
            <w:shd w:val="clear" w:color="auto" w:fill="auto"/>
            <w:noWrap/>
          </w:tcPr>
          <w:p w14:paraId="0397F3A0" w14:textId="56D973E2" w:rsidR="008740DD" w:rsidRPr="0073740D" w:rsidRDefault="006F1B5A" w:rsidP="00DB51AD">
            <w:pPr>
              <w:pStyle w:val="Tabletext"/>
              <w:rPr>
                <w:ins w:id="255" w:author="ITU" w:date="2021-01-23T21:37:00Z"/>
              </w:rPr>
            </w:pPr>
            <w:ins w:id="256" w:author="ITU" w:date="2021-01-23T21:37:00Z">
              <w:r w:rsidRPr="0073740D">
                <w:t>Editors</w:t>
              </w:r>
            </w:ins>
          </w:p>
        </w:tc>
        <w:tc>
          <w:tcPr>
            <w:tcW w:w="693" w:type="dxa"/>
            <w:shd w:val="clear" w:color="auto" w:fill="auto"/>
            <w:noWrap/>
          </w:tcPr>
          <w:p w14:paraId="776A053B" w14:textId="77777777" w:rsidR="008740DD" w:rsidRPr="0073740D" w:rsidRDefault="008740DD" w:rsidP="00DB51AD">
            <w:pPr>
              <w:pStyle w:val="Tabletext"/>
              <w:rPr>
                <w:ins w:id="257" w:author="ITU" w:date="2021-01-23T21:37:00Z"/>
              </w:rPr>
            </w:pPr>
          </w:p>
        </w:tc>
      </w:tr>
      <w:tr w:rsidR="00245EB2" w:rsidRPr="0073740D" w14:paraId="2B399300" w14:textId="77777777" w:rsidTr="00DB51AD">
        <w:trPr>
          <w:jc w:val="center"/>
        </w:trPr>
        <w:tc>
          <w:tcPr>
            <w:tcW w:w="2112" w:type="dxa"/>
            <w:shd w:val="clear" w:color="auto" w:fill="auto"/>
            <w:noWrap/>
          </w:tcPr>
          <w:p w14:paraId="38940854" w14:textId="77777777" w:rsidR="00245EB2" w:rsidRPr="0073740D" w:rsidRDefault="006C1133" w:rsidP="00DB51AD">
            <w:pPr>
              <w:pStyle w:val="Tabletext"/>
            </w:pPr>
            <w:hyperlink r:id="rId268" w:tgtFrame="_blank" w:history="1">
              <w:r w:rsidR="00245EB2" w:rsidRPr="0073740D">
                <w:rPr>
                  <w:rStyle w:val="Hyperlink"/>
                </w:rPr>
                <w:t>FGAI4H-J-101</w:t>
              </w:r>
            </w:hyperlink>
          </w:p>
        </w:tc>
        <w:tc>
          <w:tcPr>
            <w:tcW w:w="4677" w:type="dxa"/>
            <w:gridSpan w:val="2"/>
            <w:shd w:val="clear" w:color="auto" w:fill="auto"/>
            <w:noWrap/>
          </w:tcPr>
          <w:p w14:paraId="221048B2" w14:textId="77777777" w:rsidR="00245EB2" w:rsidRPr="0073740D" w:rsidRDefault="00245EB2" w:rsidP="00DB51AD">
            <w:pPr>
              <w:pStyle w:val="Tabletext"/>
            </w:pPr>
            <w:r w:rsidRPr="0073740D">
              <w:t>Report of the 10th meeting (Meeting J) of the Focus Group on Artificial Intelligence for Health (FG-AI4H)</w:t>
            </w:r>
          </w:p>
        </w:tc>
        <w:tc>
          <w:tcPr>
            <w:tcW w:w="2268" w:type="dxa"/>
            <w:shd w:val="clear" w:color="auto" w:fill="auto"/>
            <w:noWrap/>
          </w:tcPr>
          <w:p w14:paraId="65C1A7C2" w14:textId="77777777" w:rsidR="00245EB2" w:rsidRPr="0073740D" w:rsidRDefault="00245EB2" w:rsidP="00DB51AD">
            <w:pPr>
              <w:pStyle w:val="Tabletext"/>
            </w:pPr>
            <w:r w:rsidRPr="0073740D">
              <w:t>FG-AI4H</w:t>
            </w:r>
          </w:p>
        </w:tc>
        <w:tc>
          <w:tcPr>
            <w:tcW w:w="693" w:type="dxa"/>
            <w:shd w:val="clear" w:color="auto" w:fill="auto"/>
            <w:noWrap/>
          </w:tcPr>
          <w:p w14:paraId="514DA82C" w14:textId="77777777" w:rsidR="00245EB2" w:rsidRPr="0073740D" w:rsidRDefault="00245EB2" w:rsidP="00DB51AD">
            <w:pPr>
              <w:pStyle w:val="Tabletext"/>
            </w:pPr>
          </w:p>
        </w:tc>
      </w:tr>
      <w:tr w:rsidR="00245EB2" w:rsidRPr="0073740D" w14:paraId="7DAA81E8" w14:textId="77777777" w:rsidTr="00DB51AD">
        <w:trPr>
          <w:jc w:val="center"/>
        </w:trPr>
        <w:tc>
          <w:tcPr>
            <w:tcW w:w="2112" w:type="dxa"/>
            <w:shd w:val="clear" w:color="auto" w:fill="auto"/>
            <w:noWrap/>
          </w:tcPr>
          <w:p w14:paraId="5AC939DF" w14:textId="77777777" w:rsidR="00245EB2" w:rsidRPr="0073740D" w:rsidRDefault="006C1133" w:rsidP="00DB51AD">
            <w:pPr>
              <w:pStyle w:val="Tabletext"/>
            </w:pPr>
            <w:hyperlink r:id="rId269" w:tgtFrame="_blank" w:history="1">
              <w:r w:rsidR="00245EB2" w:rsidRPr="0073740D">
                <w:rPr>
                  <w:rStyle w:val="Hyperlink"/>
                </w:rPr>
                <w:t>FGAI4H-J-102</w:t>
              </w:r>
            </w:hyperlink>
          </w:p>
        </w:tc>
        <w:tc>
          <w:tcPr>
            <w:tcW w:w="4677" w:type="dxa"/>
            <w:gridSpan w:val="2"/>
            <w:shd w:val="clear" w:color="auto" w:fill="auto"/>
            <w:noWrap/>
          </w:tcPr>
          <w:p w14:paraId="74BDF5CD" w14:textId="77777777" w:rsidR="00245EB2" w:rsidRPr="0073740D" w:rsidRDefault="00245EB2" w:rsidP="00DB51AD">
            <w:pPr>
              <w:pStyle w:val="Tabletext"/>
            </w:pPr>
            <w:r w:rsidRPr="0073740D">
              <w:t>Updated call for proposals: Use cases, benchmarking, and data</w:t>
            </w:r>
          </w:p>
        </w:tc>
        <w:tc>
          <w:tcPr>
            <w:tcW w:w="2268" w:type="dxa"/>
            <w:shd w:val="clear" w:color="auto" w:fill="auto"/>
            <w:noWrap/>
          </w:tcPr>
          <w:p w14:paraId="368BB8DA" w14:textId="77777777" w:rsidR="00245EB2" w:rsidRPr="0073740D" w:rsidRDefault="00245EB2" w:rsidP="00DB51AD">
            <w:pPr>
              <w:pStyle w:val="Tabletext"/>
            </w:pPr>
            <w:r w:rsidRPr="0073740D">
              <w:t>FG-AI4H</w:t>
            </w:r>
          </w:p>
        </w:tc>
        <w:tc>
          <w:tcPr>
            <w:tcW w:w="693" w:type="dxa"/>
            <w:shd w:val="clear" w:color="auto" w:fill="auto"/>
            <w:noWrap/>
          </w:tcPr>
          <w:p w14:paraId="293F54F2" w14:textId="77777777" w:rsidR="00245EB2" w:rsidRPr="0073740D" w:rsidRDefault="00245EB2" w:rsidP="00DB51AD">
            <w:pPr>
              <w:pStyle w:val="Tabletext"/>
            </w:pPr>
          </w:p>
        </w:tc>
      </w:tr>
      <w:tr w:rsidR="007D6129" w:rsidRPr="0073740D" w14:paraId="46D2ADB9" w14:textId="77777777" w:rsidTr="00DB51AD">
        <w:trPr>
          <w:jc w:val="center"/>
          <w:ins w:id="258" w:author="ITU" w:date="2021-01-23T21:37:00Z"/>
        </w:trPr>
        <w:tc>
          <w:tcPr>
            <w:tcW w:w="2112" w:type="dxa"/>
            <w:shd w:val="clear" w:color="auto" w:fill="auto"/>
            <w:noWrap/>
          </w:tcPr>
          <w:p w14:paraId="114691C0" w14:textId="4D5F9AE8" w:rsidR="007D6129" w:rsidRPr="0073740D" w:rsidRDefault="007D6129" w:rsidP="007D6129">
            <w:pPr>
              <w:pStyle w:val="Tabletext"/>
              <w:rPr>
                <w:ins w:id="259" w:author="ITU" w:date="2021-01-23T21:37:00Z"/>
              </w:rPr>
            </w:pPr>
            <w:ins w:id="260" w:author="ITU" w:date="2021-01-23T21:37:00Z">
              <w:r w:rsidRPr="007D6129">
                <w:fldChar w:fldCharType="begin"/>
              </w:r>
              <w:r w:rsidRPr="007D6129">
                <w:instrText xml:space="preserve"> HYPERLINK "https://extranet.itu.int/sites/itu-t/focusgroups/ai4h/docs/FGAI4H-J-103.docx" </w:instrText>
              </w:r>
              <w:r w:rsidRPr="007D6129">
                <w:fldChar w:fldCharType="separate"/>
              </w:r>
              <w:r w:rsidRPr="007D6129">
                <w:rPr>
                  <w:rStyle w:val="Hyperlink"/>
                </w:rPr>
                <w:t>FGAI4H-J-103</w:t>
              </w:r>
              <w:r w:rsidRPr="007D6129">
                <w:fldChar w:fldCharType="end"/>
              </w:r>
            </w:ins>
          </w:p>
        </w:tc>
        <w:tc>
          <w:tcPr>
            <w:tcW w:w="4677" w:type="dxa"/>
            <w:gridSpan w:val="2"/>
            <w:shd w:val="clear" w:color="auto" w:fill="auto"/>
            <w:noWrap/>
          </w:tcPr>
          <w:p w14:paraId="5B523EF3" w14:textId="05832526" w:rsidR="007D6129" w:rsidRPr="0073740D" w:rsidRDefault="007D6129" w:rsidP="007D6129">
            <w:pPr>
              <w:pStyle w:val="Tabletext"/>
              <w:rPr>
                <w:ins w:id="261" w:author="ITU" w:date="2021-01-23T21:37:00Z"/>
              </w:rPr>
            </w:pPr>
            <w:ins w:id="262" w:author="ITU" w:date="2021-01-23T21:37:00Z">
              <w:r w:rsidRPr="007D6129">
                <w:t>Updated call for topic group participation (</w:t>
              </w:r>
              <w:proofErr w:type="spellStart"/>
              <w:r w:rsidRPr="007D6129">
                <w:t>CfTGP</w:t>
              </w:r>
              <w:proofErr w:type="spellEnd"/>
              <w:r w:rsidRPr="007D6129">
                <w:t>) template</w:t>
              </w:r>
            </w:ins>
          </w:p>
        </w:tc>
        <w:tc>
          <w:tcPr>
            <w:tcW w:w="2268" w:type="dxa"/>
            <w:shd w:val="clear" w:color="auto" w:fill="auto"/>
            <w:noWrap/>
          </w:tcPr>
          <w:p w14:paraId="7D45E610" w14:textId="4079FFCF" w:rsidR="007D6129" w:rsidRPr="0073740D" w:rsidRDefault="007D6129" w:rsidP="007D6129">
            <w:pPr>
              <w:pStyle w:val="Tabletext"/>
              <w:rPr>
                <w:ins w:id="263" w:author="ITU" w:date="2021-01-23T21:37:00Z"/>
              </w:rPr>
            </w:pPr>
            <w:ins w:id="264" w:author="ITU" w:date="2021-01-23T21:37:00Z">
              <w:r w:rsidRPr="0073740D">
                <w:t>FG-AI4H</w:t>
              </w:r>
            </w:ins>
          </w:p>
        </w:tc>
        <w:tc>
          <w:tcPr>
            <w:tcW w:w="693" w:type="dxa"/>
            <w:shd w:val="clear" w:color="auto" w:fill="auto"/>
            <w:noWrap/>
          </w:tcPr>
          <w:p w14:paraId="7D97E254" w14:textId="77777777" w:rsidR="007D6129" w:rsidRPr="0073740D" w:rsidRDefault="007D6129" w:rsidP="007D6129">
            <w:pPr>
              <w:pStyle w:val="Tabletext"/>
              <w:rPr>
                <w:ins w:id="265" w:author="ITU" w:date="2021-01-23T21:37:00Z"/>
              </w:rPr>
            </w:pPr>
          </w:p>
        </w:tc>
      </w:tr>
      <w:tr w:rsidR="007D6129" w:rsidRPr="0073740D" w14:paraId="33E71276" w14:textId="77777777" w:rsidTr="00DB51AD">
        <w:trPr>
          <w:jc w:val="center"/>
        </w:trPr>
        <w:tc>
          <w:tcPr>
            <w:tcW w:w="2112" w:type="dxa"/>
            <w:shd w:val="clear" w:color="auto" w:fill="auto"/>
            <w:noWrap/>
          </w:tcPr>
          <w:p w14:paraId="1B5F59C4" w14:textId="41739849" w:rsidR="007D6129" w:rsidRPr="0073740D" w:rsidRDefault="007D6129" w:rsidP="007D6129">
            <w:pPr>
              <w:pStyle w:val="Tabletext"/>
            </w:pPr>
            <w:hyperlink r:id="rId270" w:tgtFrame="_blank" w:history="1">
              <w:r w:rsidRPr="0073740D">
                <w:rPr>
                  <w:rStyle w:val="Hyperlink"/>
                </w:rPr>
                <w:t>FGAI4H-J-105</w:t>
              </w:r>
            </w:hyperlink>
          </w:p>
        </w:tc>
        <w:tc>
          <w:tcPr>
            <w:tcW w:w="4677" w:type="dxa"/>
            <w:gridSpan w:val="2"/>
            <w:shd w:val="clear" w:color="auto" w:fill="auto"/>
            <w:noWrap/>
          </w:tcPr>
          <w:p w14:paraId="34037996" w14:textId="0AA5F8FF" w:rsidR="007D6129" w:rsidRPr="0073740D" w:rsidRDefault="007D6129" w:rsidP="007D6129">
            <w:pPr>
              <w:pStyle w:val="Tabletext"/>
            </w:pPr>
            <w:r w:rsidRPr="0073740D">
              <w:t>Updated TDD Template</w:t>
            </w:r>
          </w:p>
        </w:tc>
        <w:tc>
          <w:tcPr>
            <w:tcW w:w="2268" w:type="dxa"/>
            <w:shd w:val="clear" w:color="auto" w:fill="auto"/>
            <w:noWrap/>
          </w:tcPr>
          <w:p w14:paraId="045C50FA" w14:textId="1C4E0543" w:rsidR="007D6129" w:rsidRPr="0073740D" w:rsidRDefault="007D6129" w:rsidP="007D6129">
            <w:pPr>
              <w:pStyle w:val="Tabletext"/>
            </w:pPr>
            <w:r w:rsidRPr="0073740D">
              <w:t>FG-AI4H</w:t>
            </w:r>
          </w:p>
        </w:tc>
        <w:tc>
          <w:tcPr>
            <w:tcW w:w="693" w:type="dxa"/>
            <w:shd w:val="clear" w:color="auto" w:fill="auto"/>
            <w:noWrap/>
          </w:tcPr>
          <w:p w14:paraId="649B465C" w14:textId="77777777" w:rsidR="007D6129" w:rsidRPr="0073740D" w:rsidRDefault="007D6129" w:rsidP="007D6129">
            <w:pPr>
              <w:pStyle w:val="Tabletext"/>
            </w:pPr>
          </w:p>
        </w:tc>
      </w:tr>
      <w:tr w:rsidR="00ED6562" w:rsidRPr="0073740D" w14:paraId="5FE2529C" w14:textId="77777777" w:rsidTr="00DB51AD">
        <w:trPr>
          <w:jc w:val="center"/>
          <w:ins w:id="266" w:author="ITU" w:date="2021-01-23T21:37:00Z"/>
        </w:trPr>
        <w:tc>
          <w:tcPr>
            <w:tcW w:w="2112" w:type="dxa"/>
            <w:shd w:val="clear" w:color="auto" w:fill="auto"/>
            <w:noWrap/>
          </w:tcPr>
          <w:p w14:paraId="42BC06F1" w14:textId="75675F00" w:rsidR="00ED6562" w:rsidRPr="0073740D" w:rsidRDefault="00ED6562" w:rsidP="00ED6562">
            <w:pPr>
              <w:pStyle w:val="Tabletext"/>
              <w:rPr>
                <w:ins w:id="267" w:author="ITU" w:date="2021-01-23T21:37:00Z"/>
              </w:rPr>
            </w:pPr>
            <w:ins w:id="268" w:author="ITU" w:date="2021-01-23T21:37:00Z">
              <w:r w:rsidRPr="00ED6562">
                <w:fldChar w:fldCharType="begin"/>
              </w:r>
              <w:r w:rsidRPr="00ED6562">
                <w:instrText xml:space="preserve"> HYPERLINK "https://extranet.itu.int/sites/itu-t/focusgroups/ai4h/docs/FGAI4H-J-107.docx" </w:instrText>
              </w:r>
              <w:r w:rsidRPr="00ED6562">
                <w:fldChar w:fldCharType="separate"/>
              </w:r>
              <w:r w:rsidRPr="00ED6562">
                <w:rPr>
                  <w:rStyle w:val="Hyperlink"/>
                </w:rPr>
                <w:t>FGAI4H-J-107</w:t>
              </w:r>
              <w:r w:rsidRPr="00ED6562">
                <w:fldChar w:fldCharType="end"/>
              </w:r>
            </w:ins>
          </w:p>
        </w:tc>
        <w:tc>
          <w:tcPr>
            <w:tcW w:w="4677" w:type="dxa"/>
            <w:gridSpan w:val="2"/>
            <w:shd w:val="clear" w:color="auto" w:fill="auto"/>
            <w:noWrap/>
          </w:tcPr>
          <w:p w14:paraId="42632FBB" w14:textId="2DB01F62" w:rsidR="00ED6562" w:rsidRPr="0073740D" w:rsidRDefault="00ED6562" w:rsidP="00ED6562">
            <w:pPr>
              <w:pStyle w:val="Tabletext"/>
              <w:rPr>
                <w:ins w:id="269" w:author="ITU" w:date="2021-01-23T21:37:00Z"/>
              </w:rPr>
            </w:pPr>
            <w:ins w:id="270" w:author="ITU" w:date="2021-01-23T21:37:00Z">
              <w:r w:rsidRPr="00ED6562">
                <w:t>Onboarding document for the ITU/WHO Focus Group on AI for Health (2 October 2020)</w:t>
              </w:r>
            </w:ins>
          </w:p>
        </w:tc>
        <w:tc>
          <w:tcPr>
            <w:tcW w:w="2268" w:type="dxa"/>
            <w:shd w:val="clear" w:color="auto" w:fill="auto"/>
            <w:noWrap/>
          </w:tcPr>
          <w:p w14:paraId="722AED26" w14:textId="7EF3E203" w:rsidR="00ED6562" w:rsidRPr="0073740D" w:rsidRDefault="00ED6562" w:rsidP="00ED6562">
            <w:pPr>
              <w:pStyle w:val="Tabletext"/>
              <w:rPr>
                <w:ins w:id="271" w:author="ITU" w:date="2021-01-23T21:37:00Z"/>
              </w:rPr>
            </w:pPr>
            <w:ins w:id="272" w:author="ITU" w:date="2021-01-23T21:37:00Z">
              <w:r w:rsidRPr="0073740D">
                <w:t>FG-AI4H</w:t>
              </w:r>
            </w:ins>
          </w:p>
        </w:tc>
        <w:tc>
          <w:tcPr>
            <w:tcW w:w="693" w:type="dxa"/>
            <w:shd w:val="clear" w:color="auto" w:fill="auto"/>
            <w:noWrap/>
          </w:tcPr>
          <w:p w14:paraId="73D8D14C" w14:textId="77777777" w:rsidR="00ED6562" w:rsidRPr="0073740D" w:rsidRDefault="00ED6562" w:rsidP="00ED6562">
            <w:pPr>
              <w:pStyle w:val="Tabletext"/>
              <w:rPr>
                <w:ins w:id="273" w:author="ITU" w:date="2021-01-23T21:37:00Z"/>
              </w:rPr>
            </w:pPr>
          </w:p>
        </w:tc>
      </w:tr>
      <w:tr w:rsidR="00ED6562" w:rsidRPr="0073740D" w14:paraId="62D0A2B0" w14:textId="77777777" w:rsidTr="00DB51AD">
        <w:trPr>
          <w:jc w:val="center"/>
        </w:trPr>
        <w:tc>
          <w:tcPr>
            <w:tcW w:w="2112" w:type="dxa"/>
            <w:shd w:val="clear" w:color="auto" w:fill="auto"/>
            <w:noWrap/>
          </w:tcPr>
          <w:p w14:paraId="08880A36" w14:textId="78EE86A5" w:rsidR="00ED6562" w:rsidRPr="0073740D" w:rsidRDefault="006C1133" w:rsidP="00ED6562">
            <w:pPr>
              <w:pStyle w:val="Tabletext"/>
            </w:pPr>
            <w:del w:id="274" w:author="ITU" w:date="2021-01-23T21:37:00Z">
              <w:r>
                <w:fldChar w:fldCharType="begin"/>
              </w:r>
              <w:r>
                <w:delInstrText xml:space="preserve"> HYPERLINK "https://extranet.itu.int/sites/itu-t/focusgroups/ai4h/docs/F</w:delInstrText>
              </w:r>
              <w:r>
                <w:delInstrText xml:space="preserve">GAI4H-J-200.docx" \t "_blank" </w:delInstrText>
              </w:r>
              <w:r>
                <w:fldChar w:fldCharType="separate"/>
              </w:r>
              <w:r w:rsidR="00245EB2" w:rsidRPr="0073740D">
                <w:rPr>
                  <w:rStyle w:val="Hyperlink"/>
                </w:rPr>
                <w:delText>FGAI4H-J-200</w:delText>
              </w:r>
              <w:r>
                <w:rPr>
                  <w:rStyle w:val="Hyperlink"/>
                </w:rPr>
                <w:fldChar w:fldCharType="end"/>
              </w:r>
            </w:del>
            <w:ins w:id="275" w:author="ITU" w:date="2021-01-23T21:37:00Z">
              <w:r w:rsidR="00ED6562">
                <w:fldChar w:fldCharType="begin"/>
              </w:r>
              <w:r w:rsidR="00ED6562">
                <w:instrText>HYPERLINK "https://extranet.itu.int/sites/itu-t/focusgroups/ai4h/docs/FGAI4H-J-200-R01.docx" \t "_blank"</w:instrText>
              </w:r>
              <w:r w:rsidR="00ED6562">
                <w:fldChar w:fldCharType="separate"/>
              </w:r>
              <w:r w:rsidR="00ED6562" w:rsidRPr="0073740D">
                <w:rPr>
                  <w:rStyle w:val="Hyperlink"/>
                </w:rPr>
                <w:t>FGAI4H-J-20</w:t>
              </w:r>
              <w:r w:rsidR="00ED6562">
                <w:rPr>
                  <w:rStyle w:val="Hyperlink"/>
                </w:rPr>
                <w:t>0-R01</w:t>
              </w:r>
              <w:r w:rsidR="00ED6562">
                <w:rPr>
                  <w:rStyle w:val="Hyperlink"/>
                </w:rPr>
                <w:fldChar w:fldCharType="end"/>
              </w:r>
            </w:ins>
          </w:p>
        </w:tc>
        <w:tc>
          <w:tcPr>
            <w:tcW w:w="4677" w:type="dxa"/>
            <w:gridSpan w:val="2"/>
            <w:shd w:val="clear" w:color="auto" w:fill="auto"/>
            <w:noWrap/>
          </w:tcPr>
          <w:p w14:paraId="65FC5D6E" w14:textId="34C261C9" w:rsidR="00ED6562" w:rsidRPr="0073740D" w:rsidRDefault="00ED6562" w:rsidP="00ED6562">
            <w:pPr>
              <w:pStyle w:val="Tabletext"/>
            </w:pPr>
            <w:r w:rsidRPr="0073740D">
              <w:t>Updated list of FG-AI4H deliverables</w:t>
            </w:r>
          </w:p>
        </w:tc>
        <w:tc>
          <w:tcPr>
            <w:tcW w:w="2268" w:type="dxa"/>
            <w:shd w:val="clear" w:color="auto" w:fill="auto"/>
            <w:noWrap/>
          </w:tcPr>
          <w:p w14:paraId="1D993E6C" w14:textId="202E34D0" w:rsidR="00ED6562" w:rsidRPr="0073740D" w:rsidRDefault="00ED6562" w:rsidP="00ED6562">
            <w:pPr>
              <w:pStyle w:val="Tabletext"/>
            </w:pPr>
            <w:r w:rsidRPr="0073740D">
              <w:t>FG-AI4H</w:t>
            </w:r>
          </w:p>
        </w:tc>
        <w:tc>
          <w:tcPr>
            <w:tcW w:w="693" w:type="dxa"/>
            <w:shd w:val="clear" w:color="auto" w:fill="auto"/>
            <w:noWrap/>
          </w:tcPr>
          <w:p w14:paraId="1AFC7992" w14:textId="77777777" w:rsidR="00ED6562" w:rsidRPr="0073740D" w:rsidRDefault="00ED6562" w:rsidP="00ED6562">
            <w:pPr>
              <w:pStyle w:val="Tabletext"/>
            </w:pPr>
          </w:p>
        </w:tc>
      </w:tr>
      <w:bookmarkEnd w:id="95"/>
      <w:tr w:rsidR="00245EB2" w:rsidRPr="0073740D" w14:paraId="57EC76DF" w14:textId="77777777" w:rsidTr="00207A29">
        <w:trPr>
          <w:jc w:val="center"/>
          <w:del w:id="276" w:author="ITU" w:date="2021-01-23T21:37:00Z"/>
        </w:trPr>
        <w:tc>
          <w:tcPr>
            <w:tcW w:w="2112" w:type="dxa"/>
            <w:shd w:val="clear" w:color="auto" w:fill="auto"/>
            <w:noWrap/>
          </w:tcPr>
          <w:p w14:paraId="71B050C3" w14:textId="77777777" w:rsidR="00245EB2" w:rsidRPr="0073740D" w:rsidRDefault="006C1133" w:rsidP="00207A29">
            <w:pPr>
              <w:pStyle w:val="Tabletext"/>
              <w:rPr>
                <w:del w:id="277" w:author="ITU" w:date="2021-01-23T21:37:00Z"/>
              </w:rPr>
            </w:pPr>
            <w:del w:id="278" w:author="ITU" w:date="2021-01-23T21:37:00Z">
              <w:r>
                <w:fldChar w:fldCharType="begin"/>
              </w:r>
              <w:r>
                <w:delInstrText xml:space="preserve"> HYPERLINK "https://extranet.itu.int/sites/itu-t/focusgroups/ai4h/docs/FGAI4H-J-211.docx" \t "_blank" </w:delInstrText>
              </w:r>
              <w:r>
                <w:fldChar w:fldCharType="separate"/>
              </w:r>
              <w:r w:rsidR="00245EB2" w:rsidRPr="0073740D">
                <w:rPr>
                  <w:rStyle w:val="Hyperlink"/>
                </w:rPr>
                <w:delText>FGAI4H-J-211</w:delText>
              </w:r>
              <w:r>
                <w:rPr>
                  <w:rStyle w:val="Hyperlink"/>
                </w:rPr>
                <w:fldChar w:fldCharType="end"/>
              </w:r>
            </w:del>
          </w:p>
        </w:tc>
        <w:tc>
          <w:tcPr>
            <w:tcW w:w="4677" w:type="dxa"/>
            <w:gridSpan w:val="2"/>
            <w:shd w:val="clear" w:color="auto" w:fill="auto"/>
            <w:noWrap/>
          </w:tcPr>
          <w:p w14:paraId="14174D8A" w14:textId="77777777" w:rsidR="00245EB2" w:rsidRPr="0073740D" w:rsidRDefault="00245EB2" w:rsidP="00207A29">
            <w:pPr>
              <w:pStyle w:val="Tabletext"/>
              <w:rPr>
                <w:del w:id="279" w:author="ITU" w:date="2021-01-23T21:37:00Z"/>
              </w:rPr>
            </w:pPr>
            <w:del w:id="280" w:author="ITU" w:date="2021-01-23T21:37:00Z">
              <w:r w:rsidRPr="0073740D">
                <w:delText>DEL00 - Overview of deliverables</w:delText>
              </w:r>
            </w:del>
          </w:p>
        </w:tc>
        <w:tc>
          <w:tcPr>
            <w:tcW w:w="2268" w:type="dxa"/>
            <w:shd w:val="clear" w:color="auto" w:fill="auto"/>
            <w:noWrap/>
          </w:tcPr>
          <w:p w14:paraId="5D0674FB" w14:textId="77777777" w:rsidR="00245EB2" w:rsidRPr="0073740D" w:rsidRDefault="00245EB2" w:rsidP="00207A29">
            <w:pPr>
              <w:pStyle w:val="Tabletext"/>
              <w:rPr>
                <w:del w:id="281" w:author="ITU" w:date="2021-01-23T21:37:00Z"/>
              </w:rPr>
            </w:pPr>
            <w:del w:id="282" w:author="ITU" w:date="2021-01-23T21:37:00Z">
              <w:r w:rsidRPr="0073740D">
                <w:delText>Editor</w:delText>
              </w:r>
            </w:del>
          </w:p>
        </w:tc>
        <w:tc>
          <w:tcPr>
            <w:tcW w:w="693" w:type="dxa"/>
            <w:shd w:val="clear" w:color="auto" w:fill="auto"/>
            <w:noWrap/>
          </w:tcPr>
          <w:p w14:paraId="5BC2B6D2" w14:textId="77777777" w:rsidR="00245EB2" w:rsidRPr="0073740D" w:rsidRDefault="00245EB2" w:rsidP="00207A29">
            <w:pPr>
              <w:pStyle w:val="Tabletext"/>
              <w:rPr>
                <w:del w:id="283" w:author="ITU" w:date="2021-01-23T21:37:00Z"/>
              </w:rPr>
            </w:pPr>
          </w:p>
        </w:tc>
      </w:tr>
      <w:tr w:rsidR="00245EB2" w:rsidRPr="0073740D" w14:paraId="70FF44E0" w14:textId="77777777" w:rsidTr="00207A29">
        <w:trPr>
          <w:jc w:val="center"/>
          <w:del w:id="284" w:author="ITU" w:date="2021-01-23T21:37:00Z"/>
        </w:trPr>
        <w:tc>
          <w:tcPr>
            <w:tcW w:w="2112" w:type="dxa"/>
            <w:shd w:val="clear" w:color="auto" w:fill="auto"/>
            <w:noWrap/>
          </w:tcPr>
          <w:p w14:paraId="25992806" w14:textId="77777777" w:rsidR="00245EB2" w:rsidRPr="0073740D" w:rsidRDefault="00245EB2" w:rsidP="00207A29">
            <w:pPr>
              <w:pStyle w:val="Tabletext"/>
              <w:rPr>
                <w:del w:id="285" w:author="ITU" w:date="2021-01-23T21:37:00Z"/>
              </w:rPr>
            </w:pPr>
          </w:p>
        </w:tc>
        <w:tc>
          <w:tcPr>
            <w:tcW w:w="4677" w:type="dxa"/>
            <w:gridSpan w:val="2"/>
            <w:shd w:val="clear" w:color="auto" w:fill="auto"/>
            <w:noWrap/>
          </w:tcPr>
          <w:p w14:paraId="7FA12DF1" w14:textId="77777777" w:rsidR="00245EB2" w:rsidRPr="0073740D" w:rsidRDefault="00245EB2" w:rsidP="00207A29">
            <w:pPr>
              <w:pStyle w:val="Tabletext"/>
              <w:rPr>
                <w:del w:id="286" w:author="ITU" w:date="2021-01-23T21:37:00Z"/>
              </w:rPr>
            </w:pPr>
          </w:p>
        </w:tc>
        <w:tc>
          <w:tcPr>
            <w:tcW w:w="2268" w:type="dxa"/>
            <w:shd w:val="clear" w:color="auto" w:fill="auto"/>
            <w:noWrap/>
          </w:tcPr>
          <w:p w14:paraId="656C667E" w14:textId="77777777" w:rsidR="00245EB2" w:rsidRPr="0073740D" w:rsidRDefault="00245EB2" w:rsidP="00207A29">
            <w:pPr>
              <w:pStyle w:val="Tabletext"/>
              <w:rPr>
                <w:del w:id="287" w:author="ITU" w:date="2021-01-23T21:37:00Z"/>
              </w:rPr>
            </w:pPr>
          </w:p>
        </w:tc>
        <w:tc>
          <w:tcPr>
            <w:tcW w:w="693" w:type="dxa"/>
            <w:shd w:val="clear" w:color="auto" w:fill="auto"/>
            <w:noWrap/>
          </w:tcPr>
          <w:p w14:paraId="0AA4D801" w14:textId="77777777" w:rsidR="00245EB2" w:rsidRPr="0073740D" w:rsidRDefault="00245EB2" w:rsidP="00207A29">
            <w:pPr>
              <w:pStyle w:val="Tabletext"/>
              <w:rPr>
                <w:del w:id="288" w:author="ITU" w:date="2021-01-23T21:37:00Z"/>
              </w:rPr>
            </w:pPr>
          </w:p>
        </w:tc>
      </w:tr>
    </w:tbl>
    <w:p w14:paraId="78FE332B" w14:textId="77777777" w:rsidR="00245EB2" w:rsidRPr="0073740D" w:rsidRDefault="00245EB2" w:rsidP="00245EB2"/>
    <w:p w14:paraId="4AFDF4C7" w14:textId="77777777" w:rsidR="00245EB2" w:rsidRPr="0073740D" w:rsidRDefault="00245EB2" w:rsidP="00245EB2">
      <w:pPr>
        <w:spacing w:after="20"/>
        <w:jc w:val="center"/>
      </w:pPr>
      <w:r w:rsidRPr="0073740D">
        <w:t>____________________________</w:t>
      </w:r>
    </w:p>
    <w:p w14:paraId="0BA44F63" w14:textId="77777777" w:rsidR="00245EB2" w:rsidRPr="0073740D" w:rsidRDefault="00245EB2" w:rsidP="00245EB2"/>
    <w:p w14:paraId="6B60D08E" w14:textId="77777777" w:rsidR="00BC1D31" w:rsidRPr="00245EB2" w:rsidRDefault="00BC1D31" w:rsidP="00245EB2"/>
    <w:sectPr w:rsidR="00BC1D31" w:rsidRPr="00245EB2" w:rsidSect="00245EB2">
      <w:headerReference w:type="default" r:id="rId271"/>
      <w:footerReference w:type="default" r:id="rId272"/>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5BB57" w14:textId="77777777" w:rsidR="0076603A" w:rsidRDefault="0076603A" w:rsidP="007B7733">
      <w:pPr>
        <w:spacing w:before="0"/>
      </w:pPr>
      <w:r>
        <w:separator/>
      </w:r>
    </w:p>
  </w:endnote>
  <w:endnote w:type="continuationSeparator" w:id="0">
    <w:p w14:paraId="4938AF89" w14:textId="77777777" w:rsidR="0076603A" w:rsidRDefault="0076603A" w:rsidP="007B7733">
      <w:pPr>
        <w:spacing w:before="0"/>
      </w:pPr>
      <w:r>
        <w:continuationSeparator/>
      </w:r>
    </w:p>
  </w:endnote>
  <w:endnote w:type="continuationNotice" w:id="1">
    <w:p w14:paraId="598EB2E3" w14:textId="77777777" w:rsidR="0076603A" w:rsidRDefault="007660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CB0E7" w14:textId="77777777" w:rsidR="0076603A" w:rsidRDefault="0076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57621" w14:textId="77777777" w:rsidR="0076603A" w:rsidRDefault="0076603A" w:rsidP="007B7733">
      <w:pPr>
        <w:spacing w:before="0"/>
      </w:pPr>
      <w:r>
        <w:separator/>
      </w:r>
    </w:p>
  </w:footnote>
  <w:footnote w:type="continuationSeparator" w:id="0">
    <w:p w14:paraId="326BF261" w14:textId="77777777" w:rsidR="0076603A" w:rsidRDefault="0076603A" w:rsidP="007B7733">
      <w:pPr>
        <w:spacing w:before="0"/>
      </w:pPr>
      <w:r>
        <w:continuationSeparator/>
      </w:r>
    </w:p>
  </w:footnote>
  <w:footnote w:type="continuationNotice" w:id="1">
    <w:p w14:paraId="4A8AFAAC" w14:textId="77777777" w:rsidR="0076603A" w:rsidRDefault="0076603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A76D" w14:textId="77777777" w:rsidR="00DB51AD" w:rsidRDefault="00DB51AD" w:rsidP="00DB51AD">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FB1CC20" w14:textId="3BD82A0D" w:rsidR="00DB51AD" w:rsidRPr="007336C4" w:rsidRDefault="00DB51AD" w:rsidP="00DB51AD">
    <w:pPr>
      <w:pStyle w:val="Header"/>
    </w:pPr>
    <w:r>
      <w:rPr>
        <w:noProof/>
      </w:rPr>
      <w:fldChar w:fldCharType="begin"/>
    </w:r>
    <w:r>
      <w:rPr>
        <w:noProof/>
      </w:rPr>
      <w:instrText xml:space="preserve"> STYLEREF  Docnumber  \* MERGEFORMAT </w:instrText>
    </w:r>
    <w:r>
      <w:rPr>
        <w:noProof/>
      </w:rPr>
      <w:fldChar w:fldCharType="separate"/>
    </w:r>
    <w:r w:rsidR="006C1133">
      <w:rPr>
        <w:noProof/>
      </w:rPr>
      <w:t>FG-AI4H-J-001-R01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FE3A3D"/>
    <w:multiLevelType w:val="hybridMultilevel"/>
    <w:tmpl w:val="EFAA1598"/>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706BA8"/>
    <w:multiLevelType w:val="hybridMultilevel"/>
    <w:tmpl w:val="D5FA5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F1D9A"/>
    <w:multiLevelType w:val="hybridMultilevel"/>
    <w:tmpl w:val="A9C0B0EE"/>
    <w:lvl w:ilvl="0" w:tplc="C0EA7FC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16F03"/>
    <w:multiLevelType w:val="hybridMultilevel"/>
    <w:tmpl w:val="31BECCA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1076D"/>
    <w:multiLevelType w:val="hybridMultilevel"/>
    <w:tmpl w:val="1DF24FEC"/>
    <w:lvl w:ilvl="0" w:tplc="DBF8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678E2"/>
    <w:multiLevelType w:val="hybridMultilevel"/>
    <w:tmpl w:val="9DE49F06"/>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282D9E"/>
    <w:multiLevelType w:val="hybridMultilevel"/>
    <w:tmpl w:val="94A86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C8A173D"/>
    <w:multiLevelType w:val="hybridMultilevel"/>
    <w:tmpl w:val="5A1E9B7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1"/>
  </w:num>
  <w:num w:numId="23">
    <w:abstractNumId w:val="11"/>
  </w:num>
  <w:num w:numId="24">
    <w:abstractNumId w:val="15"/>
  </w:num>
  <w:num w:numId="25">
    <w:abstractNumId w:val="20"/>
  </w:num>
  <w:num w:numId="26">
    <w:abstractNumId w:val="13"/>
  </w:num>
  <w:num w:numId="27">
    <w:abstractNumId w:val="17"/>
  </w:num>
  <w:num w:numId="28">
    <w:abstractNumId w:val="18"/>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B2"/>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0B5F"/>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291F"/>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899"/>
    <w:rsid w:val="00155DD6"/>
    <w:rsid w:val="00157413"/>
    <w:rsid w:val="001605F4"/>
    <w:rsid w:val="00161BAB"/>
    <w:rsid w:val="0016529A"/>
    <w:rsid w:val="001664ED"/>
    <w:rsid w:val="00166E75"/>
    <w:rsid w:val="00167647"/>
    <w:rsid w:val="00172670"/>
    <w:rsid w:val="00176C2F"/>
    <w:rsid w:val="001821DC"/>
    <w:rsid w:val="001830F1"/>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086B"/>
    <w:rsid w:val="00201267"/>
    <w:rsid w:val="002027A2"/>
    <w:rsid w:val="00202AA7"/>
    <w:rsid w:val="00213C1C"/>
    <w:rsid w:val="002157FB"/>
    <w:rsid w:val="00216499"/>
    <w:rsid w:val="0022194A"/>
    <w:rsid w:val="00222121"/>
    <w:rsid w:val="00223009"/>
    <w:rsid w:val="00226A0F"/>
    <w:rsid w:val="00230922"/>
    <w:rsid w:val="002313E5"/>
    <w:rsid w:val="002341B0"/>
    <w:rsid w:val="00236F50"/>
    <w:rsid w:val="00242B8D"/>
    <w:rsid w:val="00245EB2"/>
    <w:rsid w:val="00257576"/>
    <w:rsid w:val="00257A66"/>
    <w:rsid w:val="00260003"/>
    <w:rsid w:val="00262A61"/>
    <w:rsid w:val="00262AC6"/>
    <w:rsid w:val="00263A01"/>
    <w:rsid w:val="002644BF"/>
    <w:rsid w:val="00265E0D"/>
    <w:rsid w:val="00265FC7"/>
    <w:rsid w:val="002706A2"/>
    <w:rsid w:val="00271D94"/>
    <w:rsid w:val="00272DCD"/>
    <w:rsid w:val="0027462B"/>
    <w:rsid w:val="00281AC7"/>
    <w:rsid w:val="00285F35"/>
    <w:rsid w:val="0028651A"/>
    <w:rsid w:val="00287355"/>
    <w:rsid w:val="0029294C"/>
    <w:rsid w:val="002A6E11"/>
    <w:rsid w:val="002B27EF"/>
    <w:rsid w:val="002B4285"/>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2468"/>
    <w:rsid w:val="00314E84"/>
    <w:rsid w:val="00315755"/>
    <w:rsid w:val="003227D4"/>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44B9"/>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4E76"/>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4502"/>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283"/>
    <w:rsid w:val="00527984"/>
    <w:rsid w:val="005307FF"/>
    <w:rsid w:val="00542167"/>
    <w:rsid w:val="0054509D"/>
    <w:rsid w:val="00547A8B"/>
    <w:rsid w:val="00553C5C"/>
    <w:rsid w:val="00554DAD"/>
    <w:rsid w:val="00555133"/>
    <w:rsid w:val="00560C65"/>
    <w:rsid w:val="005614F6"/>
    <w:rsid w:val="005633B4"/>
    <w:rsid w:val="00566DC9"/>
    <w:rsid w:val="00574F82"/>
    <w:rsid w:val="00575F9B"/>
    <w:rsid w:val="005771A3"/>
    <w:rsid w:val="0057782F"/>
    <w:rsid w:val="00580523"/>
    <w:rsid w:val="005815CC"/>
    <w:rsid w:val="00583141"/>
    <w:rsid w:val="00583A10"/>
    <w:rsid w:val="0058633E"/>
    <w:rsid w:val="00590C8C"/>
    <w:rsid w:val="00590D62"/>
    <w:rsid w:val="00593191"/>
    <w:rsid w:val="00593340"/>
    <w:rsid w:val="005A2A95"/>
    <w:rsid w:val="005A3052"/>
    <w:rsid w:val="005B0D58"/>
    <w:rsid w:val="005B1C8B"/>
    <w:rsid w:val="005B29FD"/>
    <w:rsid w:val="005B5835"/>
    <w:rsid w:val="005B66FC"/>
    <w:rsid w:val="005C083A"/>
    <w:rsid w:val="005C6264"/>
    <w:rsid w:val="005D3BE6"/>
    <w:rsid w:val="005D572B"/>
    <w:rsid w:val="005D633F"/>
    <w:rsid w:val="005D6FA8"/>
    <w:rsid w:val="005D7328"/>
    <w:rsid w:val="005E0DFC"/>
    <w:rsid w:val="005E3DA5"/>
    <w:rsid w:val="005E4B83"/>
    <w:rsid w:val="005E51E1"/>
    <w:rsid w:val="005E5474"/>
    <w:rsid w:val="005E7AFD"/>
    <w:rsid w:val="005F23F2"/>
    <w:rsid w:val="005F3636"/>
    <w:rsid w:val="005F4B8F"/>
    <w:rsid w:val="005F6550"/>
    <w:rsid w:val="005F6894"/>
    <w:rsid w:val="005F6B17"/>
    <w:rsid w:val="006041E5"/>
    <w:rsid w:val="0060474D"/>
    <w:rsid w:val="0060622D"/>
    <w:rsid w:val="00616390"/>
    <w:rsid w:val="0061778F"/>
    <w:rsid w:val="00621FC0"/>
    <w:rsid w:val="006246ED"/>
    <w:rsid w:val="00627024"/>
    <w:rsid w:val="006334FD"/>
    <w:rsid w:val="006336BF"/>
    <w:rsid w:val="006401EA"/>
    <w:rsid w:val="006412DE"/>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B74DC"/>
    <w:rsid w:val="006C1133"/>
    <w:rsid w:val="006C20B0"/>
    <w:rsid w:val="006C2430"/>
    <w:rsid w:val="006C2AC8"/>
    <w:rsid w:val="006C40DE"/>
    <w:rsid w:val="006C538F"/>
    <w:rsid w:val="006C69EC"/>
    <w:rsid w:val="006C6EAE"/>
    <w:rsid w:val="006C72D3"/>
    <w:rsid w:val="006D0644"/>
    <w:rsid w:val="006D0765"/>
    <w:rsid w:val="006D1F7B"/>
    <w:rsid w:val="006D4432"/>
    <w:rsid w:val="006D6A88"/>
    <w:rsid w:val="006D6A9B"/>
    <w:rsid w:val="006E1652"/>
    <w:rsid w:val="006E3E05"/>
    <w:rsid w:val="006E550A"/>
    <w:rsid w:val="006E7742"/>
    <w:rsid w:val="006E7AB0"/>
    <w:rsid w:val="006F117E"/>
    <w:rsid w:val="006F1B5A"/>
    <w:rsid w:val="006F278C"/>
    <w:rsid w:val="006F6A15"/>
    <w:rsid w:val="0070068E"/>
    <w:rsid w:val="00707C72"/>
    <w:rsid w:val="0071032C"/>
    <w:rsid w:val="0071243A"/>
    <w:rsid w:val="00712802"/>
    <w:rsid w:val="007139EE"/>
    <w:rsid w:val="007164A1"/>
    <w:rsid w:val="00721FE0"/>
    <w:rsid w:val="007231AD"/>
    <w:rsid w:val="007238CA"/>
    <w:rsid w:val="00723B74"/>
    <w:rsid w:val="00725EA2"/>
    <w:rsid w:val="007262D6"/>
    <w:rsid w:val="00726B8B"/>
    <w:rsid w:val="007442AD"/>
    <w:rsid w:val="0074553A"/>
    <w:rsid w:val="007472FB"/>
    <w:rsid w:val="00753305"/>
    <w:rsid w:val="00753F94"/>
    <w:rsid w:val="00755A6D"/>
    <w:rsid w:val="00761CA4"/>
    <w:rsid w:val="00762E3F"/>
    <w:rsid w:val="00764015"/>
    <w:rsid w:val="0076603A"/>
    <w:rsid w:val="00766B94"/>
    <w:rsid w:val="0077101F"/>
    <w:rsid w:val="00771B16"/>
    <w:rsid w:val="00772D29"/>
    <w:rsid w:val="00774F2B"/>
    <w:rsid w:val="007760D0"/>
    <w:rsid w:val="00780AF7"/>
    <w:rsid w:val="00783489"/>
    <w:rsid w:val="007862F5"/>
    <w:rsid w:val="0078663F"/>
    <w:rsid w:val="00793232"/>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0740"/>
    <w:rsid w:val="007C11F2"/>
    <w:rsid w:val="007C7042"/>
    <w:rsid w:val="007D2F0F"/>
    <w:rsid w:val="007D2F42"/>
    <w:rsid w:val="007D6129"/>
    <w:rsid w:val="007D7074"/>
    <w:rsid w:val="007E1D1A"/>
    <w:rsid w:val="007F107B"/>
    <w:rsid w:val="007F5562"/>
    <w:rsid w:val="008062A5"/>
    <w:rsid w:val="00807B28"/>
    <w:rsid w:val="00811118"/>
    <w:rsid w:val="00814C73"/>
    <w:rsid w:val="00821E6D"/>
    <w:rsid w:val="00823B5F"/>
    <w:rsid w:val="00823E8E"/>
    <w:rsid w:val="00831BDA"/>
    <w:rsid w:val="00833E1E"/>
    <w:rsid w:val="0083402B"/>
    <w:rsid w:val="00835610"/>
    <w:rsid w:val="00840CDC"/>
    <w:rsid w:val="00846658"/>
    <w:rsid w:val="00847782"/>
    <w:rsid w:val="00847D1C"/>
    <w:rsid w:val="00850AFE"/>
    <w:rsid w:val="00852B99"/>
    <w:rsid w:val="00855010"/>
    <w:rsid w:val="00855AA6"/>
    <w:rsid w:val="00855B71"/>
    <w:rsid w:val="00855C7D"/>
    <w:rsid w:val="008561B2"/>
    <w:rsid w:val="0085720D"/>
    <w:rsid w:val="008579FD"/>
    <w:rsid w:val="00862429"/>
    <w:rsid w:val="00862F6E"/>
    <w:rsid w:val="008709E6"/>
    <w:rsid w:val="00870CFD"/>
    <w:rsid w:val="008740DD"/>
    <w:rsid w:val="00875D84"/>
    <w:rsid w:val="00877486"/>
    <w:rsid w:val="008800C6"/>
    <w:rsid w:val="008811F2"/>
    <w:rsid w:val="00882DF8"/>
    <w:rsid w:val="0088492F"/>
    <w:rsid w:val="008879EF"/>
    <w:rsid w:val="00887A32"/>
    <w:rsid w:val="0089140E"/>
    <w:rsid w:val="00891EC9"/>
    <w:rsid w:val="00893909"/>
    <w:rsid w:val="00894717"/>
    <w:rsid w:val="008A108C"/>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55F"/>
    <w:rsid w:val="00920E41"/>
    <w:rsid w:val="00921601"/>
    <w:rsid w:val="009232E9"/>
    <w:rsid w:val="0092642F"/>
    <w:rsid w:val="00926E88"/>
    <w:rsid w:val="00932726"/>
    <w:rsid w:val="0093606E"/>
    <w:rsid w:val="00941DAE"/>
    <w:rsid w:val="00944925"/>
    <w:rsid w:val="00944AAC"/>
    <w:rsid w:val="0094660D"/>
    <w:rsid w:val="00951D2A"/>
    <w:rsid w:val="00953111"/>
    <w:rsid w:val="00955E8A"/>
    <w:rsid w:val="00956489"/>
    <w:rsid w:val="00957B16"/>
    <w:rsid w:val="0096052E"/>
    <w:rsid w:val="00960F92"/>
    <w:rsid w:val="00964783"/>
    <w:rsid w:val="00964FDC"/>
    <w:rsid w:val="009659E4"/>
    <w:rsid w:val="00971AAE"/>
    <w:rsid w:val="00976863"/>
    <w:rsid w:val="0098004D"/>
    <w:rsid w:val="00980114"/>
    <w:rsid w:val="00980403"/>
    <w:rsid w:val="009847FC"/>
    <w:rsid w:val="00993F54"/>
    <w:rsid w:val="009961B2"/>
    <w:rsid w:val="009979C3"/>
    <w:rsid w:val="009A0558"/>
    <w:rsid w:val="009A0FF0"/>
    <w:rsid w:val="009A629B"/>
    <w:rsid w:val="009B0856"/>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3E8"/>
    <w:rsid w:val="009E7BCC"/>
    <w:rsid w:val="009F6454"/>
    <w:rsid w:val="00A01EE1"/>
    <w:rsid w:val="00A02421"/>
    <w:rsid w:val="00A024DE"/>
    <w:rsid w:val="00A10A16"/>
    <w:rsid w:val="00A113F2"/>
    <w:rsid w:val="00A12E8B"/>
    <w:rsid w:val="00A20381"/>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3F21"/>
    <w:rsid w:val="00AF4B26"/>
    <w:rsid w:val="00AF5AB5"/>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26343"/>
    <w:rsid w:val="00B32463"/>
    <w:rsid w:val="00B33205"/>
    <w:rsid w:val="00B33913"/>
    <w:rsid w:val="00B33DFA"/>
    <w:rsid w:val="00B42F71"/>
    <w:rsid w:val="00B451A9"/>
    <w:rsid w:val="00B46698"/>
    <w:rsid w:val="00B475B3"/>
    <w:rsid w:val="00B54C4B"/>
    <w:rsid w:val="00B61133"/>
    <w:rsid w:val="00B61E9F"/>
    <w:rsid w:val="00B63301"/>
    <w:rsid w:val="00B641D0"/>
    <w:rsid w:val="00B648E0"/>
    <w:rsid w:val="00B67496"/>
    <w:rsid w:val="00B725F3"/>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2B12"/>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608"/>
    <w:rsid w:val="00CA1EC3"/>
    <w:rsid w:val="00CA318C"/>
    <w:rsid w:val="00CA577E"/>
    <w:rsid w:val="00CA6505"/>
    <w:rsid w:val="00CA667D"/>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689"/>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0A16"/>
    <w:rsid w:val="00D671C7"/>
    <w:rsid w:val="00D672BA"/>
    <w:rsid w:val="00D6768B"/>
    <w:rsid w:val="00D67CAA"/>
    <w:rsid w:val="00D70D16"/>
    <w:rsid w:val="00D72F49"/>
    <w:rsid w:val="00D80ACE"/>
    <w:rsid w:val="00D816A5"/>
    <w:rsid w:val="00D816D3"/>
    <w:rsid w:val="00D84CB7"/>
    <w:rsid w:val="00D91255"/>
    <w:rsid w:val="00D93DA6"/>
    <w:rsid w:val="00D942F3"/>
    <w:rsid w:val="00D94D52"/>
    <w:rsid w:val="00D9592D"/>
    <w:rsid w:val="00D97365"/>
    <w:rsid w:val="00D97E90"/>
    <w:rsid w:val="00DA080F"/>
    <w:rsid w:val="00DA15E2"/>
    <w:rsid w:val="00DA1DE9"/>
    <w:rsid w:val="00DA2BE1"/>
    <w:rsid w:val="00DA50CD"/>
    <w:rsid w:val="00DA59D4"/>
    <w:rsid w:val="00DA7C58"/>
    <w:rsid w:val="00DB4F52"/>
    <w:rsid w:val="00DB511E"/>
    <w:rsid w:val="00DB51AD"/>
    <w:rsid w:val="00DB676C"/>
    <w:rsid w:val="00DC08E9"/>
    <w:rsid w:val="00DC0A63"/>
    <w:rsid w:val="00DC5217"/>
    <w:rsid w:val="00DC586E"/>
    <w:rsid w:val="00DC7940"/>
    <w:rsid w:val="00DD136D"/>
    <w:rsid w:val="00DD2F98"/>
    <w:rsid w:val="00DD514A"/>
    <w:rsid w:val="00DD7CC3"/>
    <w:rsid w:val="00DE2BD6"/>
    <w:rsid w:val="00DE415F"/>
    <w:rsid w:val="00DE68D8"/>
    <w:rsid w:val="00DE7E61"/>
    <w:rsid w:val="00DF1FFD"/>
    <w:rsid w:val="00DF6239"/>
    <w:rsid w:val="00DF6A51"/>
    <w:rsid w:val="00DF7859"/>
    <w:rsid w:val="00E00C83"/>
    <w:rsid w:val="00E016C3"/>
    <w:rsid w:val="00E016E9"/>
    <w:rsid w:val="00E01A5E"/>
    <w:rsid w:val="00E01DAD"/>
    <w:rsid w:val="00E02E8F"/>
    <w:rsid w:val="00E03557"/>
    <w:rsid w:val="00E041DB"/>
    <w:rsid w:val="00E05A81"/>
    <w:rsid w:val="00E133E2"/>
    <w:rsid w:val="00E13D1D"/>
    <w:rsid w:val="00E150D6"/>
    <w:rsid w:val="00E16A67"/>
    <w:rsid w:val="00E203FE"/>
    <w:rsid w:val="00E223A9"/>
    <w:rsid w:val="00E232FF"/>
    <w:rsid w:val="00E254A6"/>
    <w:rsid w:val="00E27939"/>
    <w:rsid w:val="00E27E41"/>
    <w:rsid w:val="00E34BBF"/>
    <w:rsid w:val="00E35418"/>
    <w:rsid w:val="00E36F50"/>
    <w:rsid w:val="00E44C0E"/>
    <w:rsid w:val="00E46B16"/>
    <w:rsid w:val="00E50C94"/>
    <w:rsid w:val="00E52824"/>
    <w:rsid w:val="00E52D35"/>
    <w:rsid w:val="00E5305A"/>
    <w:rsid w:val="00E628BB"/>
    <w:rsid w:val="00E62B7F"/>
    <w:rsid w:val="00E64412"/>
    <w:rsid w:val="00E74216"/>
    <w:rsid w:val="00E75037"/>
    <w:rsid w:val="00E77DE2"/>
    <w:rsid w:val="00E809A7"/>
    <w:rsid w:val="00E85AB7"/>
    <w:rsid w:val="00E86A5D"/>
    <w:rsid w:val="00E86AE9"/>
    <w:rsid w:val="00E908D6"/>
    <w:rsid w:val="00E93343"/>
    <w:rsid w:val="00E95565"/>
    <w:rsid w:val="00E9597A"/>
    <w:rsid w:val="00E9664D"/>
    <w:rsid w:val="00EA1377"/>
    <w:rsid w:val="00EA2381"/>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4C08"/>
    <w:rsid w:val="00EC7452"/>
    <w:rsid w:val="00EC784D"/>
    <w:rsid w:val="00ED4081"/>
    <w:rsid w:val="00ED5BA8"/>
    <w:rsid w:val="00ED6562"/>
    <w:rsid w:val="00ED6E0B"/>
    <w:rsid w:val="00EF23EE"/>
    <w:rsid w:val="00EF32A4"/>
    <w:rsid w:val="00EF39B8"/>
    <w:rsid w:val="00EF3E94"/>
    <w:rsid w:val="00EF591D"/>
    <w:rsid w:val="00F01F9E"/>
    <w:rsid w:val="00F02A93"/>
    <w:rsid w:val="00F03019"/>
    <w:rsid w:val="00F104F7"/>
    <w:rsid w:val="00F127BF"/>
    <w:rsid w:val="00F12D83"/>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47DB1"/>
    <w:rsid w:val="00F57B8B"/>
    <w:rsid w:val="00F60788"/>
    <w:rsid w:val="00F61068"/>
    <w:rsid w:val="00F627E9"/>
    <w:rsid w:val="00F65790"/>
    <w:rsid w:val="00F67057"/>
    <w:rsid w:val="00F6762B"/>
    <w:rsid w:val="00F72643"/>
    <w:rsid w:val="00F731D9"/>
    <w:rsid w:val="00F736E6"/>
    <w:rsid w:val="00F80F4D"/>
    <w:rsid w:val="00F82906"/>
    <w:rsid w:val="00F85B1D"/>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D6947"/>
    <w:rsid w:val="00FD77D2"/>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A04A8"/>
  <w15:chartTrackingRefBased/>
  <w15:docId w15:val="{DA463333-996E-42BF-8098-2AB75EB6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5EB2"/>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45EB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45EB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45EB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45EB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45EB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45EB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45EB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45EB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45EB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45EB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45EB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45EB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45EB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45EB2"/>
    <w:pPr>
      <w:tabs>
        <w:tab w:val="clear" w:pos="964"/>
      </w:tabs>
      <w:spacing w:before="80"/>
      <w:ind w:left="1531" w:hanging="851"/>
    </w:pPr>
  </w:style>
  <w:style w:type="paragraph" w:styleId="TOC3">
    <w:name w:val="toc 3"/>
    <w:basedOn w:val="TOC2"/>
    <w:rsid w:val="00245EB2"/>
    <w:pPr>
      <w:ind w:left="2269"/>
    </w:pPr>
  </w:style>
  <w:style w:type="paragraph" w:customStyle="1" w:styleId="Normalbeforetable">
    <w:name w:val="Normal before table"/>
    <w:basedOn w:val="Normal"/>
    <w:rsid w:val="00245EB2"/>
    <w:pPr>
      <w:keepNext/>
      <w:spacing w:after="120"/>
    </w:pPr>
    <w:rPr>
      <w:rFonts w:eastAsia="????"/>
      <w:lang w:eastAsia="en-US"/>
    </w:rPr>
  </w:style>
  <w:style w:type="paragraph" w:customStyle="1" w:styleId="Tablehead">
    <w:name w:val="Table_head"/>
    <w:basedOn w:val="Normal"/>
    <w:next w:val="Normal"/>
    <w:rsid w:val="00245EB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45EB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45EB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45EB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45EB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45EB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45EB2"/>
    <w:rPr>
      <w:b/>
    </w:rPr>
  </w:style>
  <w:style w:type="paragraph" w:customStyle="1" w:styleId="Formal">
    <w:name w:val="Formal"/>
    <w:basedOn w:val="Normal"/>
    <w:rsid w:val="00245EB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45EB2"/>
    <w:pPr>
      <w:tabs>
        <w:tab w:val="right" w:leader="dot" w:pos="9639"/>
      </w:tabs>
    </w:pPr>
    <w:rPr>
      <w:rFonts w:eastAsia="MS Mincho"/>
    </w:rPr>
  </w:style>
  <w:style w:type="paragraph" w:styleId="Header">
    <w:name w:val="header"/>
    <w:basedOn w:val="Normal"/>
    <w:link w:val="HeaderChar"/>
    <w:rsid w:val="00245EB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45EB2"/>
    <w:rPr>
      <w:rFonts w:eastAsia="Times New Roman"/>
      <w:sz w:val="18"/>
      <w:lang w:val="en-GB"/>
    </w:rPr>
  </w:style>
  <w:style w:type="character" w:customStyle="1" w:styleId="ReftextArial9pt">
    <w:name w:val="Ref_text Arial 9 pt"/>
    <w:rsid w:val="00245EB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245EB2"/>
    <w:rPr>
      <w:color w:val="605E5C"/>
      <w:shd w:val="clear" w:color="auto" w:fill="E1DFDD"/>
    </w:rPr>
  </w:style>
  <w:style w:type="table" w:styleId="TableGrid">
    <w:name w:val="Table Grid"/>
    <w:basedOn w:val="TableNormal"/>
    <w:uiPriority w:val="59"/>
    <w:rsid w:val="00245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shtag">
    <w:name w:val="Hashtag"/>
    <w:basedOn w:val="DefaultParagraphFont"/>
    <w:uiPriority w:val="99"/>
    <w:semiHidden/>
    <w:unhideWhenUsed/>
    <w:rsid w:val="00245EB2"/>
    <w:rPr>
      <w:color w:val="2B579A"/>
      <w:shd w:val="clear" w:color="auto" w:fill="E1DFDD"/>
    </w:rPr>
  </w:style>
  <w:style w:type="character" w:styleId="Mention">
    <w:name w:val="Mention"/>
    <w:basedOn w:val="DefaultParagraphFont"/>
    <w:uiPriority w:val="99"/>
    <w:semiHidden/>
    <w:unhideWhenUsed/>
    <w:rsid w:val="00245EB2"/>
    <w:rPr>
      <w:color w:val="2B579A"/>
      <w:shd w:val="clear" w:color="auto" w:fill="E1DFDD"/>
    </w:rPr>
  </w:style>
  <w:style w:type="character" w:styleId="SmartHyperlink">
    <w:name w:val="Smart Hyperlink"/>
    <w:basedOn w:val="DefaultParagraphFont"/>
    <w:uiPriority w:val="99"/>
    <w:semiHidden/>
    <w:unhideWhenUsed/>
    <w:rsid w:val="00245EB2"/>
    <w:rPr>
      <w:u w:val="dotted"/>
    </w:rPr>
  </w:style>
  <w:style w:type="character" w:styleId="SmartLink">
    <w:name w:val="Smart Link"/>
    <w:basedOn w:val="DefaultParagraphFont"/>
    <w:uiPriority w:val="99"/>
    <w:semiHidden/>
    <w:unhideWhenUsed/>
    <w:rsid w:val="00245EB2"/>
    <w:rPr>
      <w:color w:val="0000FF"/>
      <w:u w:val="single"/>
      <w:shd w:val="clear" w:color="auto" w:fill="F3F2F1"/>
    </w:rPr>
  </w:style>
  <w:style w:type="paragraph" w:customStyle="1" w:styleId="VenueDate">
    <w:name w:val="VenueDate"/>
    <w:basedOn w:val="Normal"/>
    <w:rsid w:val="00245EB2"/>
    <w:pPr>
      <w:jc w:val="right"/>
    </w:pPr>
  </w:style>
  <w:style w:type="paragraph" w:styleId="Revision">
    <w:name w:val="Revision"/>
    <w:hidden/>
    <w:uiPriority w:val="99"/>
    <w:semiHidden/>
    <w:rsid w:val="00AF5AB5"/>
    <w:rPr>
      <w:rFonts w:eastAsiaTheme="minorHAnsi"/>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J-016-A01.docx" TargetMode="External"/><Relationship Id="rId21" Type="http://schemas.openxmlformats.org/officeDocument/2006/relationships/hyperlink" Target="https://extranet.itu.int/sites/itu-t/focusgroups/ai4h/docs/FGAI4H-J-029.docx" TargetMode="External"/><Relationship Id="rId63" Type="http://schemas.openxmlformats.org/officeDocument/2006/relationships/hyperlink" Target="https://extranet.itu.int/sites/itu-t/focusgroups/ai4h/Deliverables/DEL09.docx" TargetMode="External"/><Relationship Id="rId159" Type="http://schemas.openxmlformats.org/officeDocument/2006/relationships/hyperlink" Target="https://extranet.itu.int/sites/itu-t/focusgroups/ai4h/docs/FGAI4H-I-102.docx" TargetMode="External"/><Relationship Id="rId170" Type="http://schemas.openxmlformats.org/officeDocument/2006/relationships/hyperlink" Target="https://extranet.itu.int/sites/itu-t/focusgroups/ai4h/docs/FGAI4H-J-005.docx" TargetMode="External"/><Relationship Id="rId226" Type="http://schemas.openxmlformats.org/officeDocument/2006/relationships/hyperlink" Target="https://extranet.itu.int/sites/itu-t/focusgroups/ai4h/docs/FGAI4H-J-022.docx" TargetMode="External"/><Relationship Id="rId268" Type="http://schemas.openxmlformats.org/officeDocument/2006/relationships/hyperlink" Target="https://extranet.itu.int/sites/itu-t/focusgroups/ai4h/docs/FGAI4H-J-101.docx" TargetMode="External"/><Relationship Id="rId32" Type="http://schemas.openxmlformats.org/officeDocument/2006/relationships/hyperlink" Target="https://extranet.itu.int/sites/itu-t/focusgroups/ai4h/docs/FGAI4H-J-042-A04.pptx" TargetMode="External"/><Relationship Id="rId74" Type="http://schemas.openxmlformats.org/officeDocument/2006/relationships/hyperlink" Target="https://extranet.itu.int/sites/itu-t/focusgroups/ai4h/docs/FGAI4H-J-006-A03.pptx" TargetMode="External"/><Relationship Id="rId128" Type="http://schemas.openxmlformats.org/officeDocument/2006/relationships/hyperlink" Target="mailto:n.langer@psychologie.uzh.ch" TargetMode="External"/><Relationship Id="rId5" Type="http://schemas.openxmlformats.org/officeDocument/2006/relationships/styles" Target="styles.xml"/><Relationship Id="rId95" Type="http://schemas.openxmlformats.org/officeDocument/2006/relationships/hyperlink" Target="https://extranet.itu.int/sites/itu-t/focusgroups/ai4h/docs/FGAI4H-J-011-A01-R01.docx" TargetMode="External"/><Relationship Id="rId160" Type="http://schemas.openxmlformats.org/officeDocument/2006/relationships/hyperlink" Target="https://extranet.itu.int/sites/itu-t/focusgroups/ai4h/docs/FGAI4H-F-103.docx" TargetMode="External"/><Relationship Id="rId181" Type="http://schemas.openxmlformats.org/officeDocument/2006/relationships/hyperlink" Target="https://extranet.itu.int/sites/itu-t/focusgroups/ai4h/docs/FGAI4H-J-009-A01.docx" TargetMode="External"/><Relationship Id="rId216" Type="http://schemas.openxmlformats.org/officeDocument/2006/relationships/hyperlink" Target="https://extranet.itu.int/sites/itu-t/focusgroups/ai4h/docs/FGAI4H-J-019-A01.docx" TargetMode="External"/><Relationship Id="rId237" Type="http://schemas.openxmlformats.org/officeDocument/2006/relationships/hyperlink" Target="https://extranet.itu.int/sites/itu-t/focusgroups/ai4h/docs/FGAI4H-J-025-A02.docx" TargetMode="External"/><Relationship Id="rId258" Type="http://schemas.openxmlformats.org/officeDocument/2006/relationships/hyperlink" Target="https://extranet.itu.int/sites/itu-t/focusgroups/ai4h/docs/FGAI4H-J-042-A01.docx" TargetMode="External"/><Relationship Id="rId22" Type="http://schemas.openxmlformats.org/officeDocument/2006/relationships/hyperlink" Target="https://extranet.itu.int/sites/itu-t/focusgroups/ai4h/docs/FGAI4H-J-029-A01.docx" TargetMode="External"/><Relationship Id="rId43" Type="http://schemas.openxmlformats.org/officeDocument/2006/relationships/hyperlink" Target="https://extranet.itu.int/sites/itu-t/focusgroups/ai4h/docs/FGAI4H-J-041-R01.docx" TargetMode="External"/><Relationship Id="rId64" Type="http://schemas.openxmlformats.org/officeDocument/2006/relationships/hyperlink" Target="https://extranet.itu.int/sites/itu-t/focusgroups/ai4h/docs/FGAI4H-J-044.docx" TargetMode="External"/><Relationship Id="rId118" Type="http://schemas.openxmlformats.org/officeDocument/2006/relationships/hyperlink" Target="https://extranet.itu.int/sites/itu-t/focusgroups/ai4h/docs/FGAI4H-J-016-A03.pptx" TargetMode="External"/><Relationship Id="rId139" Type="http://schemas.openxmlformats.org/officeDocument/2006/relationships/hyperlink" Target="https://extranet.itu.int/sites/itu-t/focusgroups/ai4h/docs/FGAI4H-J-021-A03.pptx" TargetMode="External"/><Relationship Id="rId85" Type="http://schemas.openxmlformats.org/officeDocument/2006/relationships/hyperlink" Target="https://extranet.itu.int/sites/itu-t/focusgroups/ai4h/docs/FGAI4H-J-009-A03.pptx" TargetMode="External"/><Relationship Id="rId150" Type="http://schemas.openxmlformats.org/officeDocument/2006/relationships/hyperlink" Target="mailto:avaldivieso@anastasia.ai" TargetMode="External"/><Relationship Id="rId171" Type="http://schemas.openxmlformats.org/officeDocument/2006/relationships/hyperlink" Target="https://extranet.itu.int/sites/itu-t/focusgroups/ai4h/docs/FGAI4H-J-006.docx" TargetMode="External"/><Relationship Id="rId192" Type="http://schemas.openxmlformats.org/officeDocument/2006/relationships/hyperlink" Target="https://extranet.itu.int/sites/itu-t/focusgroups/ai4h/docs/FGAI4H-J-012-A01.docx" TargetMode="External"/><Relationship Id="rId206" Type="http://schemas.openxmlformats.org/officeDocument/2006/relationships/hyperlink" Target="https://extranet.itu.int/sites/itu-t/focusgroups/ai4h/docs/FGAI4H-J-016-A02.docx" TargetMode="External"/><Relationship Id="rId227" Type="http://schemas.openxmlformats.org/officeDocument/2006/relationships/hyperlink" Target="https://extranet.itu.int/sites/itu-t/focusgroups/ai4h/docs/FGAI4H-J-022-A01.docx" TargetMode="External"/><Relationship Id="rId248" Type="http://schemas.openxmlformats.org/officeDocument/2006/relationships/hyperlink" Target="https://extranet.itu.int/sites/itu-t/focusgroups/ai4h/docs/FGAI4H-J-031.docx" TargetMode="External"/><Relationship Id="rId269" Type="http://schemas.openxmlformats.org/officeDocument/2006/relationships/hyperlink" Target="https://extranet.itu.int/sites/itu-t/focusgroups/ai4h/docs/FGAI4H-J-102.docx" TargetMode="External"/><Relationship Id="rId12" Type="http://schemas.openxmlformats.org/officeDocument/2006/relationships/hyperlink" Target="https://docs.google.com/spreadsheets/d/10W5W5Vdhe8Cf9_Sgglm0xOIFE0pVsWk5FBDz7p7Fvao/edit?usp=sharing" TargetMode="External"/><Relationship Id="rId33" Type="http://schemas.openxmlformats.org/officeDocument/2006/relationships/hyperlink" Target="https://extranet.itu.int/sites/itu-t/focusgroups/ai4h/docs/FGAI4H-J-005.docx" TargetMode="External"/><Relationship Id="rId108" Type="http://schemas.openxmlformats.org/officeDocument/2006/relationships/hyperlink" Target="https://extranet.itu.int/sites/itu-t/focusgroups/ai4h/docs/FGAI4H-J-014-A03.pptx" TargetMode="External"/><Relationship Id="rId129" Type="http://schemas.openxmlformats.org/officeDocument/2006/relationships/hyperlink" Target="https://extranet.itu.int/sites/itu-t/focusgroups/ai4h/docs/FGAI4H-J-019-A01.docx" TargetMode="External"/><Relationship Id="rId54" Type="http://schemas.openxmlformats.org/officeDocument/2006/relationships/hyperlink" Target="https://extranet.itu.int/sites/itu-t/focusgroups/ai4h/Deliverables/DEL06.docx" TargetMode="External"/><Relationship Id="rId75" Type="http://schemas.openxmlformats.org/officeDocument/2006/relationships/hyperlink" Target="https://extranet.itu.int/sites/itu-t/focusgroups/ai4h/docs/FGAI4H-J-006-A02.docx" TargetMode="External"/><Relationship Id="rId96" Type="http://schemas.openxmlformats.org/officeDocument/2006/relationships/hyperlink" Target="https://extranet.itu.int/sites/itu-t/focusgroups/ai4h/docs/FGAI4H-H-011-A02.docx" TargetMode="External"/><Relationship Id="rId140" Type="http://schemas.openxmlformats.org/officeDocument/2006/relationships/hyperlink" Target="https://extranet.itu.int/sites/itu-t/focusgroups/ai4h/docs/FGAI4H-H-021-A02.docx" TargetMode="External"/><Relationship Id="rId161" Type="http://schemas.openxmlformats.org/officeDocument/2006/relationships/hyperlink" Target="https://extranet.itu.int/sites/itu-t/focusgroups/ai4h/docs/FGAI4H-C-104.docx" TargetMode="External"/><Relationship Id="rId182" Type="http://schemas.openxmlformats.org/officeDocument/2006/relationships/hyperlink" Target="https://extranet.itu.int/sites/itu-t/focusgroups/ai4h/docs/FGAI4H-J-009-A02.docx" TargetMode="External"/><Relationship Id="rId217" Type="http://schemas.openxmlformats.org/officeDocument/2006/relationships/hyperlink" Target="https://extranet.itu.int/sites/itu-t/focusgroups/ai4h/docs/FGAI4H-J-019-A02.docx" TargetMode="External"/><Relationship Id="rId6" Type="http://schemas.openxmlformats.org/officeDocument/2006/relationships/settings" Target="settings.xml"/><Relationship Id="rId238" Type="http://schemas.openxmlformats.org/officeDocument/2006/relationships/hyperlink" Target="https://extranet.itu.int/sites/itu-t/focusgroups/ai4h/docs/FGAI4H-J-026-R01.docx" TargetMode="External"/><Relationship Id="rId259" Type="http://schemas.openxmlformats.org/officeDocument/2006/relationships/hyperlink" Target="https://extranet.itu.int/sites/itu-t/focusgroups/ai4h/docs/FGAI4H-J-042-A02.docx" TargetMode="External"/><Relationship Id="rId23" Type="http://schemas.openxmlformats.org/officeDocument/2006/relationships/hyperlink" Target="https://extranet.itu.int/sites/itu-t/focusgroups/ai4h/docs/FGAI4H-J-002.docx" TargetMode="External"/><Relationship Id="rId119" Type="http://schemas.openxmlformats.org/officeDocument/2006/relationships/hyperlink" Target="https://extranet.itu.int/sites/itu-t/focusgroups/ai4h/docs/FGAI4H-J-016-A02.docx" TargetMode="External"/><Relationship Id="rId270" Type="http://schemas.openxmlformats.org/officeDocument/2006/relationships/hyperlink" Target="https://extranet.itu.int/sites/itu-t/focusgroups/ai4h/docs/FGAI4H-J-105.docx" TargetMode="External"/><Relationship Id="rId44" Type="http://schemas.openxmlformats.org/officeDocument/2006/relationships/hyperlink" Target="https://extranet.itu.int/sites/itu-t/focusgroups/ai4h/Deliverables/DEL04.docx" TargetMode="External"/><Relationship Id="rId65" Type="http://schemas.openxmlformats.org/officeDocument/2006/relationships/hyperlink" Target="https://extranet.itu.int/sites/itu-t/focusgroups/ai4h/Deliverables/DEL09_1.docx" TargetMode="External"/><Relationship Id="rId86" Type="http://schemas.openxmlformats.org/officeDocument/2006/relationships/hyperlink" Target="https://extranet.itu.int/sites/itu-t/focusgroups/ai4h/docs/FGAI4H-J-009-A02.docx" TargetMode="External"/><Relationship Id="rId130" Type="http://schemas.openxmlformats.org/officeDocument/2006/relationships/hyperlink" Target="https://extranet.itu.int/sites/itu-t/focusgroups/ai4h/docs/FGAI4H-J-019-A03.pptx" TargetMode="External"/><Relationship Id="rId151" Type="http://schemas.openxmlformats.org/officeDocument/2006/relationships/hyperlink" Target="https://extranet.itu.int/sites/itu-t/focusgroups/ai4h/docs/FGAI4H-J-024-A01.docx" TargetMode="External"/><Relationship Id="rId172" Type="http://schemas.openxmlformats.org/officeDocument/2006/relationships/hyperlink" Target="https://extranet.itu.int/sites/itu-t/focusgroups/ai4h/docs/FGAI4H-J-006-A01.docx" TargetMode="External"/><Relationship Id="rId193" Type="http://schemas.openxmlformats.org/officeDocument/2006/relationships/hyperlink" Target="https://extranet.itu.int/sites/itu-t/focusgroups/ai4h/docs/FGAI4H-J-012-A02.docx" TargetMode="External"/><Relationship Id="rId207" Type="http://schemas.openxmlformats.org/officeDocument/2006/relationships/hyperlink" Target="https://extranet.itu.int/sites/itu-t/focusgroups/ai4h/docs/FGAI4H-J-017.docx" TargetMode="External"/><Relationship Id="rId228" Type="http://schemas.openxmlformats.org/officeDocument/2006/relationships/hyperlink" Target="https://extranet.itu.int/sites/itu-t/focusgroups/ai4h/docs/FGAI4H-J-022-A02.docx" TargetMode="External"/><Relationship Id="rId249" Type="http://schemas.openxmlformats.org/officeDocument/2006/relationships/hyperlink" Target="https://extranet.itu.int/sites/itu-t/focusgroups/ai4h/docs/FGAI4H-J-031-A01.pptx" TargetMode="External"/><Relationship Id="rId13" Type="http://schemas.openxmlformats.org/officeDocument/2006/relationships/hyperlink" Target="https://www.timeanddate.com/worldclock/switzerland/geneva" TargetMode="External"/><Relationship Id="rId109" Type="http://schemas.openxmlformats.org/officeDocument/2006/relationships/hyperlink" Target="https://extranet.itu.int/sites/itu-t/focusgroups/ai4h/docs/FGAI4H-H-014-A02.docx" TargetMode="External"/><Relationship Id="rId260" Type="http://schemas.openxmlformats.org/officeDocument/2006/relationships/hyperlink" Target="https://extranet.itu.int/sites/itu-t/focusgroups/ai4h/docs/FGAI4H-J-042-A03.docx" TargetMode="External"/><Relationship Id="rId34" Type="http://schemas.openxmlformats.org/officeDocument/2006/relationships/hyperlink" Target="https://extranet.itu.int/sites/itu-t/focusgroups/ai4h/docs/FGAI4H-J-035-R01.docx" TargetMode="External"/><Relationship Id="rId55" Type="http://schemas.openxmlformats.org/officeDocument/2006/relationships/hyperlink" Target="https://extranet.itu.int/sites/itu-t/focusgroups/ai4h/docs/FGAI4H-J-036.docx" TargetMode="External"/><Relationship Id="rId76" Type="http://schemas.openxmlformats.org/officeDocument/2006/relationships/hyperlink" Target="mailto:maria.vasconcelos@fraunhofer.pt" TargetMode="External"/><Relationship Id="rId97" Type="http://schemas.openxmlformats.org/officeDocument/2006/relationships/hyperlink" Target="https://extranet.itu.int/sites/itu-t/focusgroups/ai4h/docs/FGAI4H-J-011-A02.docx" TargetMode="External"/><Relationship Id="rId120" Type="http://schemas.openxmlformats.org/officeDocument/2006/relationships/hyperlink" Target="mailto:arunshroff@gmail.com" TargetMode="External"/><Relationship Id="rId141" Type="http://schemas.openxmlformats.org/officeDocument/2006/relationships/hyperlink" Target="https://extranet.itu.int/sites/itu-t/focusgroups/ai4h/docs/FGAI4H-J-021-A02.docx" TargetMode="External"/><Relationship Id="rId7" Type="http://schemas.openxmlformats.org/officeDocument/2006/relationships/webSettings" Target="webSettings.xml"/><Relationship Id="rId162" Type="http://schemas.openxmlformats.org/officeDocument/2006/relationships/hyperlink" Target="https://extranet.itu.int/sites/itu-t/focusgroups/ai4h/docs/FGAI4H-F-105.docx" TargetMode="External"/><Relationship Id="rId183" Type="http://schemas.openxmlformats.org/officeDocument/2006/relationships/hyperlink" Target="https://extranet.itu.int/sites/itu-t/focusgroups/ai4h/docs/FGAI4H-J-009-A03.pptx" TargetMode="External"/><Relationship Id="rId218" Type="http://schemas.openxmlformats.org/officeDocument/2006/relationships/hyperlink" Target="https://extranet.itu.int/sites/itu-t/focusgroups/ai4h/docs/FGAI4H-J-020.docx" TargetMode="External"/><Relationship Id="rId239" Type="http://schemas.openxmlformats.org/officeDocument/2006/relationships/hyperlink" Target="https://extranet.itu.int/sites/itu-t/focusgroups/ai4h/docs/FGAI4H-J-026-A01.pptx" TargetMode="External"/><Relationship Id="rId250" Type="http://schemas.openxmlformats.org/officeDocument/2006/relationships/hyperlink" Target="https://extranet.itu.int/sites/itu-t/focusgroups/ai4h/docs/FGAI4H-J-032.docx" TargetMode="External"/><Relationship Id="rId271" Type="http://schemas.openxmlformats.org/officeDocument/2006/relationships/header" Target="header1.xml"/><Relationship Id="rId24" Type="http://schemas.openxmlformats.org/officeDocument/2006/relationships/hyperlink" Target="https://extranet.itu.int/sites/itu-t/focusgroups/ai4h/docs/FGAI4H-J-031.docx" TargetMode="External"/><Relationship Id="rId45" Type="http://schemas.openxmlformats.org/officeDocument/2006/relationships/hyperlink" Target="https://extranet.itu.int/sites/itu-t/focusgroups/ai4h/docs/FGAI4H-J-033.docx" TargetMode="External"/><Relationship Id="rId66" Type="http://schemas.openxmlformats.org/officeDocument/2006/relationships/hyperlink" Target="https://extranet.itu.int/sites/itu-t/focusgroups/ai4h/Deliverables/DEL09_2.docx" TargetMode="External"/><Relationship Id="rId87" Type="http://schemas.openxmlformats.org/officeDocument/2006/relationships/hyperlink" Target="mailto:falk.schwendicke@charite.de" TargetMode="External"/><Relationship Id="rId110" Type="http://schemas.openxmlformats.org/officeDocument/2006/relationships/hyperlink" Target="https://extranet.itu.int/sites/itu-t/focusgroups/ai4h/docs/FGAI4H-J-014-A02.docx" TargetMode="External"/><Relationship Id="rId131" Type="http://schemas.openxmlformats.org/officeDocument/2006/relationships/hyperlink" Target="https://extranet.itu.int/sites/itu-t/focusgroups/ai4h/docs/FGAI4H-J-019-A02.docx" TargetMode="External"/><Relationship Id="rId152" Type="http://schemas.openxmlformats.org/officeDocument/2006/relationships/hyperlink" Target="https://extranet.itu.int/sites/itu-t/focusgroups/ai4h/docs/FGAI4H-J-024-A03.pptx" TargetMode="External"/><Relationship Id="rId173" Type="http://schemas.openxmlformats.org/officeDocument/2006/relationships/hyperlink" Target="https://extranet.itu.int/sites/itu-t/focusgroups/ai4h/docs/FGAI4H-J-006-A02.docx" TargetMode="External"/><Relationship Id="rId194" Type="http://schemas.openxmlformats.org/officeDocument/2006/relationships/hyperlink" Target="https://extranet.itu.int/sites/itu-t/focusgroups/ai4h/docs/FGAI4H-J-013.docx" TargetMode="External"/><Relationship Id="rId208" Type="http://schemas.openxmlformats.org/officeDocument/2006/relationships/hyperlink" Target="https://extranet.itu.int/sites/itu-t/focusgroups/ai4h/docs/FGAI4H-J-017-A01.docx" TargetMode="External"/><Relationship Id="rId229" Type="http://schemas.openxmlformats.org/officeDocument/2006/relationships/hyperlink" Target="https://extranet.itu.int/sites/itu-t/focusgroups/ai4h/docs/FGAI4H-J-023.docx" TargetMode="External"/><Relationship Id="rId240" Type="http://schemas.openxmlformats.org/officeDocument/2006/relationships/hyperlink" Target="https://extranet.itu.int/sites/itu-t/focusgroups/ai4h/docs/FGAI4H-J-027.docx" TargetMode="External"/><Relationship Id="rId261" Type="http://schemas.openxmlformats.org/officeDocument/2006/relationships/hyperlink" Target="https://extranet.itu.int/sites/itu-t/focusgroups/ai4h/docs/FGAI4H-J-042-A04.pptx" TargetMode="External"/><Relationship Id="rId14" Type="http://schemas.openxmlformats.org/officeDocument/2006/relationships/hyperlink" Target="https://docs.google.com/spreadsheets/d/10W5W5Vdhe8Cf9_Sgglm0xOIFE0pVsWk5FBDz7p7Fvao/edit?usp=sharing" TargetMode="External"/><Relationship Id="rId35" Type="http://schemas.openxmlformats.org/officeDocument/2006/relationships/hyperlink" Target="https://extranet.itu.int/sites/itu-t/focusgroups/ai4h/docs/FGAI4H-J-035-A01.pptx" TargetMode="External"/><Relationship Id="rId56" Type="http://schemas.openxmlformats.org/officeDocument/2006/relationships/hyperlink" Target="https://extranet.itu.int/sites/itu-t/focusgroups/ai4h/Deliverables/DEL07.docx" TargetMode="External"/><Relationship Id="rId77" Type="http://schemas.openxmlformats.org/officeDocument/2006/relationships/hyperlink" Target="https://extranet.itu.int/sites/itu-t/focusgroups/ai4h/docs/FGAI4H-J-007-A01.docx" TargetMode="External"/><Relationship Id="rId100" Type="http://schemas.openxmlformats.org/officeDocument/2006/relationships/hyperlink" Target="https://extranet.itu.int/sites/itu-t/focusgroups/ai4h/docs/FGAI4H-J-012-A02.docx" TargetMode="External"/><Relationship Id="rId8" Type="http://schemas.openxmlformats.org/officeDocument/2006/relationships/footnotes" Target="footnotes.xml"/><Relationship Id="rId98" Type="http://schemas.openxmlformats.org/officeDocument/2006/relationships/hyperlink" Target="https://extranet.itu.int/sites/itu-t/focusgroups/ai4h/docs/FGAI4H-J-012-A01.docx" TargetMode="External"/><Relationship Id="rId121" Type="http://schemas.openxmlformats.org/officeDocument/2006/relationships/hyperlink" Target="https://extranet.itu.int/sites/itu-t/focusgroups/ai4h/docs/FGAI4H-J-017-A01.docx" TargetMode="External"/><Relationship Id="rId142" Type="http://schemas.openxmlformats.org/officeDocument/2006/relationships/hyperlink" Target="mailto:drmanjulasb@gmail.com" TargetMode="External"/><Relationship Id="rId163" Type="http://schemas.openxmlformats.org/officeDocument/2006/relationships/hyperlink" Target="https://extranet.itu.int/sites/itu-t/focusgroups/ai4h/docs/FGAI4H-F-106.docx" TargetMode="External"/><Relationship Id="rId184" Type="http://schemas.openxmlformats.org/officeDocument/2006/relationships/hyperlink" Target="https://extranet.itu.int/sites/itu-t/focusgroups/ai4h/docs/FGAI4H-J-010.docx" TargetMode="External"/><Relationship Id="rId219" Type="http://schemas.openxmlformats.org/officeDocument/2006/relationships/hyperlink" Target="https://extranet.itu.int/sites/itu-t/focusgroups/ai4h/docs/FGAI4H-J-020-A01.docx" TargetMode="External"/><Relationship Id="rId230" Type="http://schemas.openxmlformats.org/officeDocument/2006/relationships/hyperlink" Target="https://extranet.itu.int/sites/itu-t/focusgroups/ai4h/docs/FGAI4H-J-023-A01.docx" TargetMode="External"/><Relationship Id="rId251" Type="http://schemas.openxmlformats.org/officeDocument/2006/relationships/hyperlink" Target="https://extranet.itu.int/sites/itu-t/focusgroups/ai4h/docs/FGAI4H-J-032-A01.pptx" TargetMode="External"/><Relationship Id="rId25" Type="http://schemas.openxmlformats.org/officeDocument/2006/relationships/hyperlink" Target="https://extranet.itu.int/sites/itu-t/focusgroups/ai4h/docs/FGAI4H-J-038.docx" TargetMode="External"/><Relationship Id="rId46" Type="http://schemas.openxmlformats.org/officeDocument/2006/relationships/hyperlink" Target="https://extranet.itu.int/sites/itu-t/focusgroups/ai4h/Deliverables/DEL05.docx" TargetMode="External"/><Relationship Id="rId67" Type="http://schemas.openxmlformats.org/officeDocument/2006/relationships/hyperlink" Target="https://extranet.itu.int/sites/itu-t/focusgroups/ai4h/Deliverables/DEL10_0.docx" TargetMode="External"/><Relationship Id="rId272" Type="http://schemas.openxmlformats.org/officeDocument/2006/relationships/footer" Target="footer1.xml"/><Relationship Id="rId88" Type="http://schemas.openxmlformats.org/officeDocument/2006/relationships/hyperlink" Target="mailto:Joachim.krois@charite.de" TargetMode="External"/><Relationship Id="rId111" Type="http://schemas.openxmlformats.org/officeDocument/2006/relationships/hyperlink" Target="mailto:rdharmaraju@gmail.com" TargetMode="External"/><Relationship Id="rId132" Type="http://schemas.openxmlformats.org/officeDocument/2006/relationships/hyperlink" Target="mailto:rafael.ruizdecastaneda@unige.ch" TargetMode="External"/><Relationship Id="rId153" Type="http://schemas.openxmlformats.org/officeDocument/2006/relationships/hyperlink" Target="https://extranet.itu.int/sites/itu-t/focusgroups/ai4h/docs/FGAI4H-J-024-A02.docx" TargetMode="External"/><Relationship Id="rId174" Type="http://schemas.openxmlformats.org/officeDocument/2006/relationships/hyperlink" Target="https://extranet.itu.int/sites/itu-t/focusgroups/ai4h/docs/FGAI4H-J-006-A03.pptx" TargetMode="External"/><Relationship Id="rId195" Type="http://schemas.openxmlformats.org/officeDocument/2006/relationships/hyperlink" Target="https://extranet.itu.int/sites/itu-t/focusgroups/ai4h/docs/FGAI4H-J-013-A01.docx" TargetMode="External"/><Relationship Id="rId209" Type="http://schemas.openxmlformats.org/officeDocument/2006/relationships/hyperlink" Target="https://extranet.itu.int/sites/itu-t/focusgroups/ai4h/docs/FGAI4H-J-017-A02.docx" TargetMode="External"/><Relationship Id="rId220" Type="http://schemas.openxmlformats.org/officeDocument/2006/relationships/hyperlink" Target="https://extranet.itu.int/sites/itu-t/focusgroups/ai4h/docs/FGAI4H-J-020-A02.docx" TargetMode="External"/><Relationship Id="rId241" Type="http://schemas.openxmlformats.org/officeDocument/2006/relationships/hyperlink" Target="https://extranet.itu.int/sites/itu-t/focusgroups/ai4h/docs/FGAI4H-J-027-A01.pptx" TargetMode="External"/><Relationship Id="rId15" Type="http://schemas.openxmlformats.org/officeDocument/2006/relationships/hyperlink" Target="https://extranet.itu.int/sites/itu-t/focusgroups/ai4h/docs/FGAI4H-J-001.docx" TargetMode="External"/><Relationship Id="rId36" Type="http://schemas.openxmlformats.org/officeDocument/2006/relationships/hyperlink" Target="https://extranet.itu.int/sites/itu-t/focusgroups/ai4h/Deliverables/DEL00.docx" TargetMode="External"/><Relationship Id="rId57" Type="http://schemas.openxmlformats.org/officeDocument/2006/relationships/hyperlink" Target="https://extranet.itu.int/sites/itu-t/focusgroups/ai4h/docs/FGAI4H-J-027-A01.pptx" TargetMode="External"/><Relationship Id="rId262" Type="http://schemas.openxmlformats.org/officeDocument/2006/relationships/hyperlink" Target="https://extranet.itu.int/sites/itu-t/focusgroups/ai4h/docs/FGAI4H-J-043.docx" TargetMode="External"/><Relationship Id="rId78" Type="http://schemas.openxmlformats.org/officeDocument/2006/relationships/hyperlink" Target="https://extranet.itu.int/sites/itu-t/focusgroups/ai4h/docs/FGAI4H-J-007-A03.pptx" TargetMode="External"/><Relationship Id="rId99" Type="http://schemas.openxmlformats.org/officeDocument/2006/relationships/hyperlink" Target="https://extranet.itu.int/sites/itu-t/focusgroups/ai4h/docs/FGAI4H-J-012-A03.pptx" TargetMode="External"/><Relationship Id="rId101" Type="http://schemas.openxmlformats.org/officeDocument/2006/relationships/hyperlink" Target="mailto:frederick.klauschen@charite.de" TargetMode="External"/><Relationship Id="rId122" Type="http://schemas.openxmlformats.org/officeDocument/2006/relationships/hyperlink" Target="https://extranet.itu.int/sites/itu-t/focusgroups/ai4h/docs/FGAI4H-J-017-A03.pptx" TargetMode="External"/><Relationship Id="rId143" Type="http://schemas.openxmlformats.org/officeDocument/2006/relationships/hyperlink" Target="https://extranet.itu.int/sites/itu-t/focusgroups/ai4h/docs/FGAI4H-J-022-A01.docx" TargetMode="External"/><Relationship Id="rId164" Type="http://schemas.openxmlformats.org/officeDocument/2006/relationships/hyperlink" Target="https://extranet.itu.int/sites/itu-t/focusgroups/ai4h/docs/FGAI4H-J-003.docx" TargetMode="External"/><Relationship Id="rId185" Type="http://schemas.openxmlformats.org/officeDocument/2006/relationships/hyperlink" Target="https://extranet.itu.int/sites/itu-t/focusgroups/ai4h/docs/FGAI4H-J-010-A01.docx" TargetMode="External"/><Relationship Id="rId9" Type="http://schemas.openxmlformats.org/officeDocument/2006/relationships/endnotes" Target="endnotes.xml"/><Relationship Id="rId210" Type="http://schemas.openxmlformats.org/officeDocument/2006/relationships/hyperlink" Target="https://extranet.itu.int/sites/itu-t/focusgroups/ai4h/docs/FGAI4H-J-017-A03.pptx" TargetMode="External"/><Relationship Id="rId26" Type="http://schemas.openxmlformats.org/officeDocument/2006/relationships/hyperlink" Target="https://extranet.itu.int/sites/itu-t/focusgroups/ai4h/docs/FGAI4H-J-038-A01.pptx" TargetMode="External"/><Relationship Id="rId231" Type="http://schemas.openxmlformats.org/officeDocument/2006/relationships/hyperlink" Target="https://extranet.itu.int/sites/itu-t/focusgroups/ai4h/docs/FGAI4H-J-023-A02.docx" TargetMode="External"/><Relationship Id="rId252" Type="http://schemas.openxmlformats.org/officeDocument/2006/relationships/hyperlink" Target="https://extranet.itu.int/sites/itu-t/focusgroups/ai4h/docs/FGAI4H-J-035-A01.pptx" TargetMode="External"/><Relationship Id="rId273" Type="http://schemas.openxmlformats.org/officeDocument/2006/relationships/fontTable" Target="fontTable.xml"/><Relationship Id="rId47" Type="http://schemas.openxmlformats.org/officeDocument/2006/relationships/hyperlink" Target="https://extranet.itu.int/sites/itu-t/focusgroups/ai4h/Deliverables/DEL05_1.docx" TargetMode="External"/><Relationship Id="rId68" Type="http://schemas.openxmlformats.org/officeDocument/2006/relationships/hyperlink" Target="https://extranet.itu.int/sites/itu-t/focusgroups/ai4h/docs/FGAI4H-J-030-A01.pptx" TargetMode="External"/><Relationship Id="rId89" Type="http://schemas.openxmlformats.org/officeDocument/2006/relationships/hyperlink" Target="https://extranet.itu.int/sites/itu-t/focusgroups/ai4h/docs/FGAI4H-J-010-A01.docx" TargetMode="External"/><Relationship Id="rId112" Type="http://schemas.openxmlformats.org/officeDocument/2006/relationships/hyperlink" Target="mailto:hafsa.m.mwita@gmail.com" TargetMode="External"/><Relationship Id="rId133" Type="http://schemas.openxmlformats.org/officeDocument/2006/relationships/hyperlink" Target="https://extranet.itu.int/sites/itu-t/focusgroups/ai4h/docs/FGAI4H-J-020-A01.docx" TargetMode="External"/><Relationship Id="rId154" Type="http://schemas.openxmlformats.org/officeDocument/2006/relationships/hyperlink" Target="https://extranet.itu.int/sites/itu-t/focusgroups/ai4h/docs/FGAI4H-J-025-A01-R01.docx" TargetMode="External"/><Relationship Id="rId175" Type="http://schemas.openxmlformats.org/officeDocument/2006/relationships/hyperlink" Target="https://extranet.itu.int/sites/itu-t/focusgroups/ai4h/docs/FGAI4H-J-007.docx" TargetMode="External"/><Relationship Id="rId196" Type="http://schemas.openxmlformats.org/officeDocument/2006/relationships/hyperlink" Target="https://extranet.itu.int/sites/itu-t/focusgroups/ai4h/docs/FGAI4H-J-013-A02.docx" TargetMode="External"/><Relationship Id="rId200" Type="http://schemas.openxmlformats.org/officeDocument/2006/relationships/hyperlink" Target="https://extranet.itu.int/sites/itu-t/focusgroups/ai4h/docs/FGAI4H-J-014-A03.pptx" TargetMode="External"/><Relationship Id="rId16" Type="http://schemas.openxmlformats.org/officeDocument/2006/relationships/hyperlink" Target="https://extranet.itu.int/sites/itu-t/focusgroups/ai4h/docs/FGAI4H-I-101.docx" TargetMode="External"/><Relationship Id="rId221" Type="http://schemas.openxmlformats.org/officeDocument/2006/relationships/hyperlink" Target="https://extranet.itu.int/sites/itu-t/focusgroups/ai4h/docs/FGAI4H-J-020-A03.pptx" TargetMode="External"/><Relationship Id="rId242" Type="http://schemas.openxmlformats.org/officeDocument/2006/relationships/hyperlink" Target="https://extranet.itu.int/sites/itu-t/focusgroups/ai4h/docs/FGAI4H-J-028.docx" TargetMode="External"/><Relationship Id="rId263" Type="http://schemas.openxmlformats.org/officeDocument/2006/relationships/hyperlink" Target="https://extranet.itu.int/sites/itu-t/focusgroups/ai4h/docs/FGAI4H-J-044.docx" TargetMode="External"/><Relationship Id="rId37" Type="http://schemas.openxmlformats.org/officeDocument/2006/relationships/hyperlink" Target="https://extranet.itu.int/sites/itu-t/focusgroups/ai4h/docs/FGAI4H-J-043.docx" TargetMode="External"/><Relationship Id="rId58" Type="http://schemas.openxmlformats.org/officeDocument/2006/relationships/hyperlink" Target="https://extranet.itu.int/sites/itu-t/focusgroups/ai4h/Deliverables/DEL07_1.docx" TargetMode="External"/><Relationship Id="rId79" Type="http://schemas.openxmlformats.org/officeDocument/2006/relationships/hyperlink" Target="https://extranet.itu.int/sites/itu-t/focusgroups/ai4h/docs/FGAI4H-J-007-A02.docx" TargetMode="External"/><Relationship Id="rId102" Type="http://schemas.openxmlformats.org/officeDocument/2006/relationships/hyperlink" Target="https://extranet.itu.int/sites/itu-t/focusgroups/ai4h/docs/FGAI4H-J-013-A01.docx" TargetMode="External"/><Relationship Id="rId123" Type="http://schemas.openxmlformats.org/officeDocument/2006/relationships/hyperlink" Target="https://extranet.itu.int/sites/itu-t/focusgroups/ai4h/docs/FGAI4H-J-017-A02.docx" TargetMode="External"/><Relationship Id="rId144" Type="http://schemas.openxmlformats.org/officeDocument/2006/relationships/hyperlink" Target="https://extranet.itu.int/sites/itu-t/focusgroups/ai4h/docs/FGAI4H-J-022-A03.pptx" TargetMode="External"/><Relationship Id="rId90" Type="http://schemas.openxmlformats.org/officeDocument/2006/relationships/hyperlink" Target="https://extranet.itu.int/sites/itu-t/focusgroups/ai4h/docs/FGAI4H-J-010-A03.pptx" TargetMode="External"/><Relationship Id="rId165" Type="http://schemas.openxmlformats.org/officeDocument/2006/relationships/hyperlink" Target="https://extranet.itu.int/sites/itu-t/focusgroups/ai4h/docs/FGAI4H-J-002.docx" TargetMode="External"/><Relationship Id="rId186" Type="http://schemas.openxmlformats.org/officeDocument/2006/relationships/hyperlink" Target="https://extranet.itu.int/sites/itu-t/focusgroups/ai4h/docs/FGAI4H-J-010-A02.docx" TargetMode="External"/><Relationship Id="rId211" Type="http://schemas.openxmlformats.org/officeDocument/2006/relationships/hyperlink" Target="https://extranet.itu.int/sites/itu-t/focusgroups/ai4h/docs/FGAI4H-J-018.docx" TargetMode="External"/><Relationship Id="rId232" Type="http://schemas.openxmlformats.org/officeDocument/2006/relationships/hyperlink" Target="https://extranet.itu.int/sites/itu-t/focusgroups/ai4h/docs/FGAI4H-J-023-A03.pptx" TargetMode="External"/><Relationship Id="rId253" Type="http://schemas.openxmlformats.org/officeDocument/2006/relationships/hyperlink" Target="https://extranet.itu.int/sites/itu-t/focusgroups/ai4h/docs/FGAI4H-J-037.docx" TargetMode="External"/><Relationship Id="rId274" Type="http://schemas.openxmlformats.org/officeDocument/2006/relationships/theme" Target="theme/theme1.xml"/><Relationship Id="rId27" Type="http://schemas.openxmlformats.org/officeDocument/2006/relationships/hyperlink" Target="https://extranet.itu.int/sites/itu-t/focusgroups/ai4h/docs/FGAI4H-J-037.docx" TargetMode="External"/><Relationship Id="rId48" Type="http://schemas.openxmlformats.org/officeDocument/2006/relationships/hyperlink" Target="https://extranet.itu.int/sites/itu-t/focusgroups/ai4h/Deliverables/DEL05_2.docx" TargetMode="External"/><Relationship Id="rId69" Type="http://schemas.openxmlformats.org/officeDocument/2006/relationships/hyperlink" Target="https://extranet.itu.int/sites/itu-t/focusgroups/ai4h/docs/FGAI4H-J-004.docx" TargetMode="External"/><Relationship Id="rId113" Type="http://schemas.openxmlformats.org/officeDocument/2006/relationships/hyperlink" Target="https://extranet.itu.int/sites/itu-t/focusgroups/ai4h/docs/FGAI4H-J-015-A01.docx" TargetMode="External"/><Relationship Id="rId134" Type="http://schemas.openxmlformats.org/officeDocument/2006/relationships/hyperlink" Target="https://extranet.itu.int/sites/itu-t/focusgroups/ai4h/docs/FGAI4H-J-020-A03.pptx" TargetMode="External"/><Relationship Id="rId80" Type="http://schemas.openxmlformats.org/officeDocument/2006/relationships/hyperlink" Target="mailto:nada.malou@paris.msf.org" TargetMode="External"/><Relationship Id="rId155" Type="http://schemas.openxmlformats.org/officeDocument/2006/relationships/hyperlink" Target="https://extranet.itu.int/sites/itu-t/focusgroups/ai4h/docs/FGAI4H-J-025-A03.pptx" TargetMode="External"/><Relationship Id="rId176" Type="http://schemas.openxmlformats.org/officeDocument/2006/relationships/hyperlink" Target="https://extranet.itu.int/sites/itu-t/focusgroups/ai4h/docs/FGAI4H-J-007-A01.docx" TargetMode="External"/><Relationship Id="rId197" Type="http://schemas.openxmlformats.org/officeDocument/2006/relationships/hyperlink" Target="https://extranet.itu.int/sites/itu-t/focusgroups/ai4h/docs/FGAI4H-J-014.docx" TargetMode="External"/><Relationship Id="rId201" Type="http://schemas.openxmlformats.org/officeDocument/2006/relationships/hyperlink" Target="https://extranet.itu.int/sites/itu-t/focusgroups/ai4h/docs/FGAI4H-J-015.docx" TargetMode="External"/><Relationship Id="rId222" Type="http://schemas.openxmlformats.org/officeDocument/2006/relationships/hyperlink" Target="https://extranet.itu.int/sites/itu-t/focusgroups/ai4h/docs/FGAI4H-J-021.docx" TargetMode="External"/><Relationship Id="rId243" Type="http://schemas.openxmlformats.org/officeDocument/2006/relationships/hyperlink" Target="https://extranet.itu.int/sites/itu-t/focusgroups/ai4h/docs/FGAI4H-J-028-A01.docx" TargetMode="External"/><Relationship Id="rId264" Type="http://schemas.openxmlformats.org/officeDocument/2006/relationships/hyperlink" Target="https://extranet.itu.int/sites/itu-t/focusgroups/ai4h/docs/FGAI4H-J-046.docx" TargetMode="External"/><Relationship Id="rId17" Type="http://schemas.openxmlformats.org/officeDocument/2006/relationships/hyperlink" Target="https://extranet.itu.int/sites/itu-t/focusgroups/ai4h/docs/FGAI4H-I-102.docx" TargetMode="External"/><Relationship Id="rId38" Type="http://schemas.openxmlformats.org/officeDocument/2006/relationships/hyperlink" Target="https://extranet.itu.int/sites/itu-t/focusgroups/ai4h/Deliverables/DEL01.docx" TargetMode="External"/><Relationship Id="rId59" Type="http://schemas.openxmlformats.org/officeDocument/2006/relationships/hyperlink" Target="https://extranet.itu.int/sites/itu-t/focusgroups/ai4h/Deliverables/DEL07_2.docx" TargetMode="External"/><Relationship Id="rId103" Type="http://schemas.openxmlformats.org/officeDocument/2006/relationships/hyperlink" Target="https://extranet.itu.int/sites/itu-t/focusgroups/ai4h/docs/FGAI4H-J-013-A03.pptx" TargetMode="External"/><Relationship Id="rId124" Type="http://schemas.openxmlformats.org/officeDocument/2006/relationships/hyperlink" Target="mailto:GhozziS@rki.de" TargetMode="External"/><Relationship Id="rId70" Type="http://schemas.openxmlformats.org/officeDocument/2006/relationships/hyperlink" Target="https://extranet.itu.int/sites/itu-t/focusgroups/ai4h/docs/FGAI4H-J-032.docx" TargetMode="External"/><Relationship Id="rId91" Type="http://schemas.openxmlformats.org/officeDocument/2006/relationships/hyperlink" Target="https://extranet.itu.int/sites/itu-t/focusgroups/ai4h/docs/FGAI4H-H-010-A02.docx" TargetMode="External"/><Relationship Id="rId145" Type="http://schemas.openxmlformats.org/officeDocument/2006/relationships/hyperlink" Target="https://extranet.itu.int/sites/itu-t/focusgroups/ai4h/docs/FGAI4H-J-022-A02.docx" TargetMode="External"/><Relationship Id="rId166" Type="http://schemas.openxmlformats.org/officeDocument/2006/relationships/hyperlink" Target="https://extranet.itu.int/sites/itu-t/focusgroups/ai4h/docs/FGAI4H-J-002-A01.pptx" TargetMode="External"/><Relationship Id="rId187" Type="http://schemas.openxmlformats.org/officeDocument/2006/relationships/hyperlink" Target="https://extranet.itu.int/sites/itu-t/focusgroups/ai4h/docs/FGAI4H-J-010-A03.pptx" TargetMode="External"/><Relationship Id="rId1" Type="http://schemas.openxmlformats.org/officeDocument/2006/relationships/customXml" Target="../customXml/item1.xml"/><Relationship Id="rId212" Type="http://schemas.openxmlformats.org/officeDocument/2006/relationships/hyperlink" Target="https://extranet.itu.int/sites/itu-t/focusgroups/ai4h/docs/FGAI4H-J-018-A01.docx" TargetMode="External"/><Relationship Id="rId233" Type="http://schemas.openxmlformats.org/officeDocument/2006/relationships/hyperlink" Target="https://extranet.itu.int/sites/itu-t/focusgroups/ai4h/docs/FGAI4H-J-024.docx" TargetMode="External"/><Relationship Id="rId254" Type="http://schemas.openxmlformats.org/officeDocument/2006/relationships/hyperlink" Target="https://extranet.itu.int/sites/itu-t/focusgroups/ai4h/docs/FGAI4H-J-038.docx" TargetMode="External"/><Relationship Id="rId28" Type="http://schemas.openxmlformats.org/officeDocument/2006/relationships/hyperlink" Target="https://extranet.itu.int/sites/itu-t/focusgroups/ai4h/docs/FGAI4H-J-042.docx" TargetMode="External"/><Relationship Id="rId49" Type="http://schemas.openxmlformats.org/officeDocument/2006/relationships/hyperlink" Target="https://extranet.itu.int/sites/itu-t/focusgroups/ai4h/Deliverables/DEL05_3.docx" TargetMode="External"/><Relationship Id="rId114" Type="http://schemas.openxmlformats.org/officeDocument/2006/relationships/hyperlink" Target="https://extranet.itu.int/sites/itu-t/focusgroups/ai4h/docs/FGAI4H-J-015-A03.pptx" TargetMode="External"/><Relationship Id="rId60" Type="http://schemas.openxmlformats.org/officeDocument/2006/relationships/hyperlink" Target="https://extranet.itu.int/sites/itu-t/focusgroups/ai4h/Deliverables/DEL07_3.docx" TargetMode="External"/><Relationship Id="rId81" Type="http://schemas.openxmlformats.org/officeDocument/2006/relationships/hyperlink" Target="https://extranet.itu.int/sites/itu-t/focusgroups/ai4h/docs/FGAI4H-J-008-A01.docx" TargetMode="External"/><Relationship Id="rId135" Type="http://schemas.openxmlformats.org/officeDocument/2006/relationships/hyperlink" Target="https://extranet.itu.int/sites/itu-t/focusgroups/ai4h/docs/FGAI4H-J-020-A02.docx" TargetMode="External"/><Relationship Id="rId156" Type="http://schemas.openxmlformats.org/officeDocument/2006/relationships/hyperlink" Target="https://extranet.itu.int/sites/itu-t/focusgroups/ai4h/docs/FGAI4H-J-025-A02.docx" TargetMode="External"/><Relationship Id="rId177" Type="http://schemas.openxmlformats.org/officeDocument/2006/relationships/hyperlink" Target="https://extranet.itu.int/sites/itu-t/focusgroups/ai4h/docs/FGAI4H-J-007-A02.docx" TargetMode="External"/><Relationship Id="rId198" Type="http://schemas.openxmlformats.org/officeDocument/2006/relationships/hyperlink" Target="https://extranet.itu.int/sites/itu-t/focusgroups/ai4h/docs/FGAI4H-J-014-A01.docx" TargetMode="External"/><Relationship Id="rId202" Type="http://schemas.openxmlformats.org/officeDocument/2006/relationships/hyperlink" Target="https://extranet.itu.int/sites/itu-t/focusgroups/ai4h/docs/FGAI4H-J-015-A01.docx" TargetMode="External"/><Relationship Id="rId223" Type="http://schemas.openxmlformats.org/officeDocument/2006/relationships/hyperlink" Target="https://extranet.itu.int/sites/itu-t/focusgroups/ai4h/docs/FGAI4H-J-021-A01.docx" TargetMode="External"/><Relationship Id="rId244" Type="http://schemas.openxmlformats.org/officeDocument/2006/relationships/hyperlink" Target="https://extranet.itu.int/sites/itu-t/focusgroups/ai4h/docs/FGAI4H-J-029.docx" TargetMode="External"/><Relationship Id="rId18" Type="http://schemas.openxmlformats.org/officeDocument/2006/relationships/hyperlink" Target="https://extranet.itu.int/sites/itu-t/focusgroups/ai4h/docs/FGAI4H-I-200.docx" TargetMode="External"/><Relationship Id="rId39" Type="http://schemas.openxmlformats.org/officeDocument/2006/relationships/hyperlink" Target="https://extranet.itu.int/sites/itu-t/focusgroups/ai4h/Deliverables/DEL02.docx" TargetMode="External"/><Relationship Id="rId265" Type="http://schemas.openxmlformats.org/officeDocument/2006/relationships/hyperlink" Target="https://extranet.itu.int/sites/itu-t/focusgroups/ai4h/docs/FGAI4H-J-047.docx" TargetMode="External"/><Relationship Id="rId50" Type="http://schemas.openxmlformats.org/officeDocument/2006/relationships/hyperlink" Target="https://extranet.itu.int/sites/itu-t/focusgroups/ai4h/docs/FGAI4H-J-034.docx" TargetMode="External"/><Relationship Id="rId104" Type="http://schemas.openxmlformats.org/officeDocument/2006/relationships/hyperlink" Target="https://extranet.itu.int/sites/itu-t/focusgroups/ai4h/docs/FGAI4H-J-013-A02.docx" TargetMode="External"/><Relationship Id="rId125" Type="http://schemas.openxmlformats.org/officeDocument/2006/relationships/hyperlink" Target="https://extranet.itu.int/sites/itu-t/focusgroups/ai4h/docs/FGAI4H-J-018-A01.docx" TargetMode="External"/><Relationship Id="rId146" Type="http://schemas.openxmlformats.org/officeDocument/2006/relationships/hyperlink" Target="mailto:darlington@gudra-studio.com" TargetMode="External"/><Relationship Id="rId167" Type="http://schemas.openxmlformats.org/officeDocument/2006/relationships/hyperlink" Target="https://extranet.itu.int/sites/itu-t/focusgroups/ai4h/docs/FGAI4H-J-003.docx" TargetMode="External"/><Relationship Id="rId188" Type="http://schemas.openxmlformats.org/officeDocument/2006/relationships/hyperlink" Target="https://extranet.itu.int/sites/itu-t/focusgroups/ai4h/docs/FGAI4H-J-011.docx" TargetMode="External"/><Relationship Id="rId71" Type="http://schemas.openxmlformats.org/officeDocument/2006/relationships/hyperlink" Target="mailto:brm5@caa.columbia.edu" TargetMode="External"/><Relationship Id="rId92" Type="http://schemas.openxmlformats.org/officeDocument/2006/relationships/hyperlink" Target="https://extranet.itu.int/sites/itu-t/focusgroups/ai4h/docs/FGAI4H-J-010-A02.docx" TargetMode="External"/><Relationship Id="rId213" Type="http://schemas.openxmlformats.org/officeDocument/2006/relationships/hyperlink" Target="https://extranet.itu.int/sites/itu-t/focusgroups/ai4h/docs/FGAI4H-J-018-A02.docx" TargetMode="External"/><Relationship Id="rId234" Type="http://schemas.openxmlformats.org/officeDocument/2006/relationships/hyperlink" Target="https://extranet.itu.int/sites/itu-t/focusgroups/ai4h/docs/FGAI4H-J-024-A01.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J-042-A01.docx" TargetMode="External"/><Relationship Id="rId255" Type="http://schemas.openxmlformats.org/officeDocument/2006/relationships/hyperlink" Target="https://extranet.itu.int/sites/itu-t/focusgroups/ai4h/docs/FGAI4H-J-038-A01.pptx" TargetMode="External"/><Relationship Id="rId40" Type="http://schemas.openxmlformats.org/officeDocument/2006/relationships/hyperlink" Target="https://extranet.itu.int/sites/itu-t/focusgroups/ai4h/Deliverables/DEL02_1.docx" TargetMode="External"/><Relationship Id="rId115" Type="http://schemas.openxmlformats.org/officeDocument/2006/relationships/hyperlink" Target="https://extranet.itu.int/sites/itu-t/focusgroups/ai4h/docs/FGAI4H-J-015-A02.docx" TargetMode="External"/><Relationship Id="rId136" Type="http://schemas.openxmlformats.org/officeDocument/2006/relationships/hyperlink" Target="mailto:henry.hoffmann@ada.com" TargetMode="External"/><Relationship Id="rId157" Type="http://schemas.openxmlformats.org/officeDocument/2006/relationships/hyperlink" Target="https://extranet.itu.int/sites/itu-t/focusgroups/ai4h/docs/FGAI4H-J-026-R01.docx" TargetMode="External"/><Relationship Id="rId178" Type="http://schemas.openxmlformats.org/officeDocument/2006/relationships/hyperlink" Target="https://extranet.itu.int/sites/itu-t/focusgroups/ai4h/docs/FGAI4H-J-008.docx" TargetMode="External"/><Relationship Id="rId61" Type="http://schemas.openxmlformats.org/officeDocument/2006/relationships/hyperlink" Target="https://extranet.itu.int/sites/itu-t/focusgroups/ai4h/Deliverables/DEL07_4.docx" TargetMode="External"/><Relationship Id="rId82" Type="http://schemas.openxmlformats.org/officeDocument/2006/relationships/hyperlink" Target="https://extranet.itu.int/sites/itu-t/focusgroups/ai4h/docs/FGAI4H-J-008-A03.pptx" TargetMode="External"/><Relationship Id="rId199" Type="http://schemas.openxmlformats.org/officeDocument/2006/relationships/hyperlink" Target="https://extranet.itu.int/sites/itu-t/focusgroups/ai4h/docs/FGAI4H-J-014-A02.docx" TargetMode="External"/><Relationship Id="rId203" Type="http://schemas.openxmlformats.org/officeDocument/2006/relationships/hyperlink" Target="https://extranet.itu.int/sites/itu-t/focusgroups/ai4h/docs/FGAI4H-J-015-A02.docx" TargetMode="External"/><Relationship Id="rId19" Type="http://schemas.openxmlformats.org/officeDocument/2006/relationships/hyperlink" Target="https://extranet.itu.int/sites/itu-t/focusgroups/ai4h/docs/FGAI4H-J-028.docx" TargetMode="External"/><Relationship Id="rId224" Type="http://schemas.openxmlformats.org/officeDocument/2006/relationships/hyperlink" Target="https://extranet.itu.int/sites/itu-t/focusgroups/ai4h/docs/FGAI4H-J-021-A02.docx" TargetMode="External"/><Relationship Id="rId245" Type="http://schemas.openxmlformats.org/officeDocument/2006/relationships/hyperlink" Target="https://extranet.itu.int/sites/itu-t/focusgroups/ai4h/docs/FGAI4H-J-029-A01.docx" TargetMode="External"/><Relationship Id="rId266" Type="http://schemas.openxmlformats.org/officeDocument/2006/relationships/hyperlink" Target="https://extranet.itu.int/sites/itu-t/focusgroups/ai4h/docs/FGAI4H-J-048.docx" TargetMode="External"/><Relationship Id="rId30" Type="http://schemas.openxmlformats.org/officeDocument/2006/relationships/hyperlink" Target="https://extranet.itu.int/sites/itu-t/focusgroups/ai4h/docs/FGAI4H-J-042-A02.docx" TargetMode="External"/><Relationship Id="rId105" Type="http://schemas.openxmlformats.org/officeDocument/2006/relationships/hyperlink" Target="mailto:g.nakasirose@gmail.com" TargetMode="External"/><Relationship Id="rId126" Type="http://schemas.openxmlformats.org/officeDocument/2006/relationships/hyperlink" Target="https://extranet.itu.int/sites/itu-t/focusgroups/ai4h/docs/FGAI4H-J-018-A03.pptx" TargetMode="External"/><Relationship Id="rId147" Type="http://schemas.openxmlformats.org/officeDocument/2006/relationships/hyperlink" Target="https://extranet.itu.int/sites/itu-t/focusgroups/ai4h/docs/FGAI4H-J-023-A01.docx" TargetMode="External"/><Relationship Id="rId168" Type="http://schemas.openxmlformats.org/officeDocument/2006/relationships/hyperlink" Target="https://extranet.itu.int/sites/itu-t/focusgroups/ai4h/docs/FGAI4H-J-004.docx" TargetMode="External"/><Relationship Id="rId51" Type="http://schemas.openxmlformats.org/officeDocument/2006/relationships/hyperlink" Target="https://extranet.itu.int/sites/itu-t/focusgroups/ai4h/Deliverables/DEL05_4.docx" TargetMode="External"/><Relationship Id="rId72" Type="http://schemas.openxmlformats.org/officeDocument/2006/relationships/hyperlink" Target="https://extranet.itu.int/sites/itu-t/focusgroups/ai4h/docs/FGAI4H-J-006-A01.docx" TargetMode="External"/><Relationship Id="rId93" Type="http://schemas.openxmlformats.org/officeDocument/2006/relationships/hyperlink" Target="https://extranet.itu.int/sites/itu-t/focusgroups/ai4h/docs/FGAI4H-J-040.docx" TargetMode="External"/><Relationship Id="rId189" Type="http://schemas.openxmlformats.org/officeDocument/2006/relationships/hyperlink" Target="https://extranet.itu.int/sites/itu-t/focusgroups/ai4h/docs/FGAI4H-J-011-A01-R01.docx"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J-018-A03.pptx" TargetMode="External"/><Relationship Id="rId235" Type="http://schemas.openxmlformats.org/officeDocument/2006/relationships/hyperlink" Target="https://extranet.itu.int/sites/itu-t/focusgroups/ai4h/docs/FGAI4H-J-025.docx" TargetMode="External"/><Relationship Id="rId256" Type="http://schemas.openxmlformats.org/officeDocument/2006/relationships/hyperlink" Target="https://extranet.itu.int/sites/itu-t/focusgroups/ai4h/docs/FGAI4H-J-040.docx" TargetMode="External"/><Relationship Id="rId116" Type="http://schemas.openxmlformats.org/officeDocument/2006/relationships/hyperlink" Target="mailto:ml@mllab.ai" TargetMode="External"/><Relationship Id="rId137" Type="http://schemas.openxmlformats.org/officeDocument/2006/relationships/hyperlink" Target="https://extranet.itu.int/sites/itu-t/focusgroups/ai4h/docs/FGAI4H-J-021-A01.docx" TargetMode="External"/><Relationship Id="rId158" Type="http://schemas.openxmlformats.org/officeDocument/2006/relationships/hyperlink" Target="https://extranet.itu.int/sites/itu-t/focusgroups/ai4h/docs/FGAI4H-J-026-A01.pptx" TargetMode="External"/><Relationship Id="rId20" Type="http://schemas.openxmlformats.org/officeDocument/2006/relationships/hyperlink" Target="https://extranet.itu.int/sites/itu-t/focusgroups/ai4h/docs/FGAI4H-J-028-A01.docx" TargetMode="External"/><Relationship Id="rId41" Type="http://schemas.openxmlformats.org/officeDocument/2006/relationships/hyperlink" Target="https://extranet.itu.int/sites/itu-t/focusgroups/ai4h/docs/FGAI4H-J-039.docx" TargetMode="External"/><Relationship Id="rId62" Type="http://schemas.openxmlformats.org/officeDocument/2006/relationships/hyperlink" Target="https://extranet.itu.int/sites/itu-t/focusgroups/ai4h/Deliverables/DEL07_5.docx" TargetMode="External"/><Relationship Id="rId83" Type="http://schemas.openxmlformats.org/officeDocument/2006/relationships/hyperlink" Target="https://extranet.itu.int/sites/itu-t/focusgroups/ai4h/docs/FGAI4H-J-008-A02.docx" TargetMode="External"/><Relationship Id="rId179" Type="http://schemas.openxmlformats.org/officeDocument/2006/relationships/hyperlink" Target="https://extranet.itu.int/sites/itu-t/focusgroups/ai4h/docs/FGAI4H-J-008-A01.docx" TargetMode="External"/><Relationship Id="rId190" Type="http://schemas.openxmlformats.org/officeDocument/2006/relationships/hyperlink" Target="https://extranet.itu.int/sites/itu-t/focusgroups/ai4h/docs/FGAI4H-J-011-A02.docx" TargetMode="External"/><Relationship Id="rId204" Type="http://schemas.openxmlformats.org/officeDocument/2006/relationships/hyperlink" Target="https://extranet.itu.int/sites/itu-t/focusgroups/ai4h/docs/FGAI4H-J-016.docx" TargetMode="External"/><Relationship Id="rId225" Type="http://schemas.openxmlformats.org/officeDocument/2006/relationships/hyperlink" Target="https://extranet.itu.int/sites/itu-t/focusgroups/ai4h/docs/FGAI4H-J-021-A03.pptx" TargetMode="External"/><Relationship Id="rId246" Type="http://schemas.openxmlformats.org/officeDocument/2006/relationships/hyperlink" Target="https://extranet.itu.int/sites/itu-t/focusgroups/ai4h/docs/FGAI4H-J-030.docx" TargetMode="External"/><Relationship Id="rId267" Type="http://schemas.openxmlformats.org/officeDocument/2006/relationships/hyperlink" Target="https://extranet.itu.int/sites/itu-t/focusgroups/ai4h/docs/FGAI4H-J-049.docx" TargetMode="External"/><Relationship Id="rId106" Type="http://schemas.openxmlformats.org/officeDocument/2006/relationships/hyperlink" Target="https://extranet.itu.int/sites/itu-t/focusgroups/ai4h/docs/FGAI4H-J-014-A01.docx" TargetMode="External"/><Relationship Id="rId127" Type="http://schemas.openxmlformats.org/officeDocument/2006/relationships/hyperlink" Target="https://extranet.itu.int/sites/itu-t/focusgroups/ai4h/docs/FGAI4H-J-018-A02.docx" TargetMode="External"/><Relationship Id="rId10" Type="http://schemas.openxmlformats.org/officeDocument/2006/relationships/image" Target="media/image1.gif"/><Relationship Id="rId31" Type="http://schemas.openxmlformats.org/officeDocument/2006/relationships/hyperlink" Target="https://extranet.itu.int/sites/itu-t/focusgroups/ai4h/docs/FGAI4H-J-042-A03.docx" TargetMode="External"/><Relationship Id="rId52" Type="http://schemas.openxmlformats.org/officeDocument/2006/relationships/hyperlink" Target="https://extranet.itu.int/sites/itu-t/focusgroups/ai4h/Deliverables/DEL05_5.docx" TargetMode="External"/><Relationship Id="rId73" Type="http://schemas.openxmlformats.org/officeDocument/2006/relationships/hyperlink" Target="https://extranet.itu.int/sites/itu-t/focusgroups/ai4h/docs/FGAI4H-H-006-A03.pptx" TargetMode="External"/><Relationship Id="rId94" Type="http://schemas.openxmlformats.org/officeDocument/2006/relationships/hyperlink" Target="mailto:fverzefe@gmail.com" TargetMode="External"/><Relationship Id="rId148" Type="http://schemas.openxmlformats.org/officeDocument/2006/relationships/hyperlink" Target="https://extranet.itu.int/sites/itu-t/focusgroups/ai4h/docs/FGAI4H-J-023-A03.pptx" TargetMode="External"/><Relationship Id="rId169" Type="http://schemas.openxmlformats.org/officeDocument/2006/relationships/hyperlink" Target="https://extranet.itu.int/sites/itu-t/focusgroups/ai4h/docs/FGAI4H-J-004-A01.docx" TargetMode="External"/><Relationship Id="rId4" Type="http://schemas.openxmlformats.org/officeDocument/2006/relationships/numbering" Target="numbering.xml"/><Relationship Id="rId180" Type="http://schemas.openxmlformats.org/officeDocument/2006/relationships/hyperlink" Target="https://extranet.itu.int/sites/itu-t/focusgroups/ai4h/docs/FGAI4H-J-009.docx" TargetMode="External"/><Relationship Id="rId215" Type="http://schemas.openxmlformats.org/officeDocument/2006/relationships/hyperlink" Target="https://extranet.itu.int/sites/itu-t/focusgroups/ai4h/docs/FGAI4H-J-019.docx" TargetMode="External"/><Relationship Id="rId236" Type="http://schemas.openxmlformats.org/officeDocument/2006/relationships/hyperlink" Target="https://extranet.itu.int/sites/itu-t/focusgroups/ai4h/docs/FGAI4H-J-025-A01-R01.docx" TargetMode="External"/><Relationship Id="rId257" Type="http://schemas.openxmlformats.org/officeDocument/2006/relationships/hyperlink" Target="https://extranet.itu.int/sites/itu-t/focusgroups/ai4h/docs/FGAI4H-J-042.docx" TargetMode="External"/><Relationship Id="rId42" Type="http://schemas.openxmlformats.org/officeDocument/2006/relationships/hyperlink" Target="https://extranet.itu.int/sites/itu-t/focusgroups/ai4h/Deliverables/DEL03.docx" TargetMode="External"/><Relationship Id="rId84" Type="http://schemas.openxmlformats.org/officeDocument/2006/relationships/hyperlink" Target="https://extranet.itu.int/sites/itu-t/focusgroups/ai4h/docs/FGAI4H-J-009-A01.docx" TargetMode="External"/><Relationship Id="rId138" Type="http://schemas.openxmlformats.org/officeDocument/2006/relationships/hyperlink" Target="https://extranet.itu.int/sites/itu-t/focusgroups/ai4h/docs/FGAI4H-H-021-A03.pptx" TargetMode="External"/><Relationship Id="rId191" Type="http://schemas.openxmlformats.org/officeDocument/2006/relationships/hyperlink" Target="https://extranet.itu.int/sites/itu-t/focusgroups/ai4h/docs/FGAI4H-J-012.docx" TargetMode="External"/><Relationship Id="rId205" Type="http://schemas.openxmlformats.org/officeDocument/2006/relationships/hyperlink" Target="https://extranet.itu.int/sites/itu-t/focusgroups/ai4h/docs/FGAI4H-J-016-A01.docx" TargetMode="External"/><Relationship Id="rId247" Type="http://schemas.openxmlformats.org/officeDocument/2006/relationships/hyperlink" Target="https://extranet.itu.int/sites/itu-t/focusgroups/ai4h/docs/FGAI4H-J-030-A01.pptx" TargetMode="External"/><Relationship Id="rId107" Type="http://schemas.openxmlformats.org/officeDocument/2006/relationships/hyperlink" Target="https://extranet.itu.int/sites/itu-t/focusgroups/ai4h/docs/FGAI4H-H-014-A03.pptx" TargetMode="External"/><Relationship Id="rId11" Type="http://schemas.openxmlformats.org/officeDocument/2006/relationships/hyperlink" Target="mailto:thomas.wiegand@hhi.fraunhofer.de" TargetMode="External"/><Relationship Id="rId53" Type="http://schemas.openxmlformats.org/officeDocument/2006/relationships/hyperlink" Target="https://extranet.itu.int/sites/itu-t/focusgroups/ai4h/Deliverables/DEL05_6.docx" TargetMode="External"/><Relationship Id="rId149" Type="http://schemas.openxmlformats.org/officeDocument/2006/relationships/hyperlink" Target="https://extranet.itu.int/sites/itu-t/focusgroups/ai4h/docs/FGAI4H-J-023-A0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C1192EAC-0FC3-4F90-A07A-EF9ED503F217}"/>
</file>

<file path=docProps/app.xml><?xml version="1.0" encoding="utf-8"?>
<Properties xmlns="http://schemas.openxmlformats.org/officeDocument/2006/extended-properties" xmlns:vt="http://schemas.openxmlformats.org/officeDocument/2006/docPropsVTypes">
  <Template>FGAI4H-Doc-template.dotx</Template>
  <TotalTime>354</TotalTime>
  <Pages>12</Pages>
  <Words>7490</Words>
  <Characters>49960</Characters>
  <Application>Microsoft Office Word</Application>
  <DocSecurity>0</DocSecurity>
  <Lines>3568</Lines>
  <Paragraphs>2127</Paragraphs>
  <ScaleCrop>false</ScaleCrop>
  <HeadingPairs>
    <vt:vector size="2" baseType="variant">
      <vt:variant>
        <vt:lpstr>Title</vt:lpstr>
      </vt:variant>
      <vt:variant>
        <vt:i4>1</vt:i4>
      </vt:variant>
    </vt:vector>
  </HeadingPairs>
  <TitlesOfParts>
    <vt:vector size="1" baseType="lpstr">
      <vt:lpstr>Agenda and documentation of the FG-AI4H meeting (E-meeting, 30 September – 2 October 2020)</vt:lpstr>
    </vt:vector>
  </TitlesOfParts>
  <Manager>ITU-T</Manager>
  <Company>International Telecommunication Union (ITU)</Company>
  <LinksUpToDate>false</LinksUpToDate>
  <CharactersWithSpaces>55323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(E-meeting, 30 September – 2 October 2020)</dc:title>
  <dc:subject/>
  <dc:creator>Chairman FG-AI4H</dc:creator>
  <cp:keywords/>
  <dc:description>FG-AI4H-J-001-R01  For: E-meeting, 30 September – 2 October 2020_x000d_Document date: ITU-T Focus Group on AI for Health_x000d_Saved by ITU51014895 at 21:39:51 on 23/01/2021</dc:description>
  <cp:lastModifiedBy>Editor</cp:lastModifiedBy>
  <cp:revision>3</cp:revision>
  <cp:lastPrinted>2011-04-05T14:28:00Z</cp:lastPrinted>
  <dcterms:created xsi:type="dcterms:W3CDTF">2020-09-30T06:52:00Z</dcterms:created>
  <dcterms:modified xsi:type="dcterms:W3CDTF">2021-01-23T20:40:00Z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FG-AI4H-J-001-R01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Chairman FG-AI4H</vt:lpwstr>
  </property>
</Properties>
</file>