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AF7472" w:rsidRPr="00755327" w14:paraId="270DCAED" w14:textId="77777777" w:rsidTr="00F01048">
        <w:trPr>
          <w:cantSplit/>
          <w:jc w:val="center"/>
        </w:trPr>
        <w:tc>
          <w:tcPr>
            <w:tcW w:w="1133" w:type="dxa"/>
            <w:vMerge w:val="restart"/>
            <w:vAlign w:val="center"/>
          </w:tcPr>
          <w:p w14:paraId="5945DBA9" w14:textId="77777777" w:rsidR="00AF7472" w:rsidRPr="00755327" w:rsidRDefault="00AF7472" w:rsidP="00F01048">
            <w:pPr>
              <w:jc w:val="center"/>
              <w:rPr>
                <w:sz w:val="20"/>
                <w:szCs w:val="20"/>
              </w:rPr>
            </w:pPr>
            <w:bookmarkStart w:id="0" w:name="dnum" w:colFirst="2" w:colLast="2"/>
            <w:bookmarkStart w:id="1" w:name="dsg" w:colFirst="1" w:colLast="1"/>
            <w:bookmarkStart w:id="2" w:name="dtableau"/>
            <w:bookmarkStart w:id="3" w:name="_Hlk39521101"/>
            <w:bookmarkStart w:id="4" w:name="_Hlk39521271"/>
            <w:bookmarkStart w:id="5" w:name="_Hlk39595277"/>
            <w:r w:rsidRPr="00755327">
              <w:rPr>
                <w:noProof/>
                <w:sz w:val="20"/>
                <w:szCs w:val="20"/>
                <w:lang w:eastAsia="en-US"/>
              </w:rPr>
              <w:drawing>
                <wp:inline distT="0" distB="0" distL="0" distR="0" wp14:anchorId="7EF15530" wp14:editId="0B5DFD37">
                  <wp:extent cx="682625" cy="825500"/>
                  <wp:effectExtent l="0" t="0" r="0" b="0"/>
                  <wp:docPr id="204"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808C73F" w14:textId="77777777" w:rsidR="00AF7472" w:rsidRPr="00755327" w:rsidRDefault="00AF7472" w:rsidP="00F01048">
            <w:pPr>
              <w:rPr>
                <w:sz w:val="16"/>
                <w:szCs w:val="16"/>
              </w:rPr>
            </w:pPr>
            <w:r w:rsidRPr="00755327">
              <w:rPr>
                <w:sz w:val="16"/>
                <w:szCs w:val="16"/>
              </w:rPr>
              <w:t>INTERNATIONAL TELECOMMUNICATION UNION</w:t>
            </w:r>
          </w:p>
          <w:p w14:paraId="33D0A875" w14:textId="77777777" w:rsidR="00AF7472" w:rsidRPr="00755327" w:rsidRDefault="00AF7472" w:rsidP="00F01048">
            <w:pPr>
              <w:rPr>
                <w:b/>
                <w:bCs/>
                <w:sz w:val="26"/>
                <w:szCs w:val="26"/>
              </w:rPr>
            </w:pPr>
            <w:r w:rsidRPr="00755327">
              <w:rPr>
                <w:b/>
                <w:bCs/>
                <w:sz w:val="26"/>
                <w:szCs w:val="26"/>
              </w:rPr>
              <w:t>TELECOMMUNICATION</w:t>
            </w:r>
            <w:r w:rsidRPr="00755327">
              <w:rPr>
                <w:b/>
                <w:bCs/>
                <w:sz w:val="26"/>
                <w:szCs w:val="26"/>
              </w:rPr>
              <w:br/>
              <w:t>STANDARDIZATION SECTOR</w:t>
            </w:r>
          </w:p>
          <w:p w14:paraId="66DB71E9" w14:textId="77777777" w:rsidR="00AF7472" w:rsidRPr="00755327" w:rsidRDefault="00AF7472" w:rsidP="00F01048">
            <w:pPr>
              <w:rPr>
                <w:sz w:val="20"/>
                <w:szCs w:val="20"/>
              </w:rPr>
            </w:pPr>
            <w:r w:rsidRPr="00755327">
              <w:rPr>
                <w:sz w:val="20"/>
                <w:szCs w:val="20"/>
              </w:rPr>
              <w:t>STUDY PERIOD 2017-2020</w:t>
            </w:r>
          </w:p>
        </w:tc>
        <w:tc>
          <w:tcPr>
            <w:tcW w:w="4678" w:type="dxa"/>
            <w:gridSpan w:val="2"/>
          </w:tcPr>
          <w:p w14:paraId="0BADD695" w14:textId="5A795A9A" w:rsidR="00AF7472" w:rsidRPr="00755327" w:rsidRDefault="00AF7472" w:rsidP="00F01048">
            <w:pPr>
              <w:pStyle w:val="Docnumber"/>
            </w:pPr>
            <w:r w:rsidRPr="00755327">
              <w:t>FG-AI4H-I-043</w:t>
            </w:r>
            <w:r w:rsidR="008E3456">
              <w:t>-R01</w:t>
            </w:r>
          </w:p>
        </w:tc>
      </w:tr>
      <w:bookmarkEnd w:id="0"/>
      <w:tr w:rsidR="00AF7472" w:rsidRPr="00755327" w14:paraId="6C8FBA70" w14:textId="77777777" w:rsidTr="00F01048">
        <w:trPr>
          <w:cantSplit/>
          <w:jc w:val="center"/>
        </w:trPr>
        <w:tc>
          <w:tcPr>
            <w:tcW w:w="1133" w:type="dxa"/>
            <w:vMerge/>
          </w:tcPr>
          <w:p w14:paraId="572EB3CC" w14:textId="77777777" w:rsidR="00AF7472" w:rsidRPr="00755327" w:rsidRDefault="00AF7472" w:rsidP="00F01048">
            <w:pPr>
              <w:rPr>
                <w:smallCaps/>
                <w:sz w:val="20"/>
              </w:rPr>
            </w:pPr>
          </w:p>
        </w:tc>
        <w:tc>
          <w:tcPr>
            <w:tcW w:w="3829" w:type="dxa"/>
            <w:gridSpan w:val="2"/>
            <w:vMerge/>
          </w:tcPr>
          <w:p w14:paraId="35B480D0" w14:textId="77777777" w:rsidR="00AF7472" w:rsidRPr="00755327" w:rsidRDefault="00AF7472" w:rsidP="00F01048">
            <w:pPr>
              <w:rPr>
                <w:smallCaps/>
                <w:sz w:val="20"/>
              </w:rPr>
            </w:pPr>
          </w:p>
        </w:tc>
        <w:tc>
          <w:tcPr>
            <w:tcW w:w="4678" w:type="dxa"/>
            <w:gridSpan w:val="2"/>
          </w:tcPr>
          <w:p w14:paraId="68BE6E06" w14:textId="77777777" w:rsidR="00AF7472" w:rsidRPr="00755327" w:rsidRDefault="00AF7472" w:rsidP="00F01048">
            <w:pPr>
              <w:jc w:val="right"/>
              <w:rPr>
                <w:b/>
                <w:bCs/>
                <w:sz w:val="28"/>
                <w:szCs w:val="28"/>
              </w:rPr>
            </w:pPr>
            <w:r w:rsidRPr="00755327">
              <w:rPr>
                <w:b/>
                <w:bCs/>
                <w:sz w:val="28"/>
                <w:szCs w:val="28"/>
              </w:rPr>
              <w:t>ITU-T Focus Group on AI for Health</w:t>
            </w:r>
          </w:p>
        </w:tc>
      </w:tr>
      <w:tr w:rsidR="00AF7472" w:rsidRPr="00755327" w14:paraId="445BF871" w14:textId="77777777" w:rsidTr="00F01048">
        <w:trPr>
          <w:cantSplit/>
          <w:jc w:val="center"/>
        </w:trPr>
        <w:tc>
          <w:tcPr>
            <w:tcW w:w="1133" w:type="dxa"/>
            <w:vMerge/>
            <w:tcBorders>
              <w:bottom w:val="single" w:sz="12" w:space="0" w:color="auto"/>
            </w:tcBorders>
          </w:tcPr>
          <w:p w14:paraId="60F047DB" w14:textId="77777777" w:rsidR="00AF7472" w:rsidRPr="00755327" w:rsidRDefault="00AF7472" w:rsidP="00F01048">
            <w:pPr>
              <w:rPr>
                <w:b/>
                <w:bCs/>
                <w:sz w:val="26"/>
              </w:rPr>
            </w:pPr>
          </w:p>
        </w:tc>
        <w:tc>
          <w:tcPr>
            <w:tcW w:w="3829" w:type="dxa"/>
            <w:gridSpan w:val="2"/>
            <w:vMerge/>
            <w:tcBorders>
              <w:bottom w:val="single" w:sz="12" w:space="0" w:color="auto"/>
            </w:tcBorders>
          </w:tcPr>
          <w:p w14:paraId="7D018F6C" w14:textId="77777777" w:rsidR="00AF7472" w:rsidRPr="00755327" w:rsidRDefault="00AF7472" w:rsidP="00F01048">
            <w:pPr>
              <w:rPr>
                <w:b/>
                <w:bCs/>
                <w:sz w:val="26"/>
              </w:rPr>
            </w:pPr>
          </w:p>
        </w:tc>
        <w:tc>
          <w:tcPr>
            <w:tcW w:w="4678" w:type="dxa"/>
            <w:gridSpan w:val="2"/>
            <w:tcBorders>
              <w:bottom w:val="single" w:sz="12" w:space="0" w:color="auto"/>
            </w:tcBorders>
          </w:tcPr>
          <w:p w14:paraId="3FE80D88" w14:textId="77777777" w:rsidR="00AF7472" w:rsidRPr="00755327" w:rsidRDefault="00AF7472" w:rsidP="00F01048">
            <w:pPr>
              <w:jc w:val="right"/>
              <w:rPr>
                <w:b/>
                <w:bCs/>
                <w:sz w:val="28"/>
                <w:szCs w:val="28"/>
              </w:rPr>
            </w:pPr>
            <w:r w:rsidRPr="00755327">
              <w:rPr>
                <w:b/>
                <w:bCs/>
                <w:sz w:val="28"/>
                <w:szCs w:val="28"/>
              </w:rPr>
              <w:t>Original: English</w:t>
            </w:r>
          </w:p>
        </w:tc>
      </w:tr>
      <w:tr w:rsidR="00AF7472" w:rsidRPr="00755327" w14:paraId="713B2BCB" w14:textId="77777777" w:rsidTr="00F01048">
        <w:trPr>
          <w:cantSplit/>
          <w:jc w:val="center"/>
        </w:trPr>
        <w:tc>
          <w:tcPr>
            <w:tcW w:w="1700" w:type="dxa"/>
            <w:gridSpan w:val="2"/>
          </w:tcPr>
          <w:p w14:paraId="1756DF52" w14:textId="77777777" w:rsidR="00AF7472" w:rsidRPr="00755327" w:rsidRDefault="00AF7472" w:rsidP="00F01048">
            <w:pPr>
              <w:rPr>
                <w:b/>
                <w:bCs/>
              </w:rPr>
            </w:pPr>
            <w:bookmarkStart w:id="6" w:name="dbluepink" w:colFirst="1" w:colLast="1"/>
            <w:bookmarkStart w:id="7" w:name="dmeeting" w:colFirst="2" w:colLast="2"/>
            <w:bookmarkEnd w:id="1"/>
            <w:r w:rsidRPr="00755327">
              <w:rPr>
                <w:b/>
                <w:bCs/>
              </w:rPr>
              <w:t>WG(s):</w:t>
            </w:r>
          </w:p>
        </w:tc>
        <w:tc>
          <w:tcPr>
            <w:tcW w:w="3262" w:type="dxa"/>
          </w:tcPr>
          <w:p w14:paraId="7AC1FF36" w14:textId="77777777" w:rsidR="00AF7472" w:rsidRPr="00755327" w:rsidRDefault="00AF7472" w:rsidP="00F01048">
            <w:r w:rsidRPr="00755327">
              <w:t>Plenary</w:t>
            </w:r>
          </w:p>
        </w:tc>
        <w:tc>
          <w:tcPr>
            <w:tcW w:w="4678" w:type="dxa"/>
            <w:gridSpan w:val="2"/>
          </w:tcPr>
          <w:p w14:paraId="7F68C42F" w14:textId="77777777" w:rsidR="00AF7472" w:rsidRPr="00755327" w:rsidRDefault="00AF7472" w:rsidP="00F01048">
            <w:pPr>
              <w:jc w:val="right"/>
            </w:pPr>
            <w:r w:rsidRPr="00755327">
              <w:t>e-meeting, 7-8 May 2020</w:t>
            </w:r>
          </w:p>
        </w:tc>
      </w:tr>
      <w:tr w:rsidR="00AF7472" w:rsidRPr="00755327" w14:paraId="1488FAFF" w14:textId="77777777" w:rsidTr="00F01048">
        <w:trPr>
          <w:cantSplit/>
          <w:jc w:val="center"/>
        </w:trPr>
        <w:tc>
          <w:tcPr>
            <w:tcW w:w="9640" w:type="dxa"/>
            <w:gridSpan w:val="5"/>
          </w:tcPr>
          <w:p w14:paraId="060BFA2B" w14:textId="77777777" w:rsidR="00AF7472" w:rsidRPr="00755327" w:rsidRDefault="00AF7472" w:rsidP="00F01048">
            <w:pPr>
              <w:jc w:val="center"/>
              <w:rPr>
                <w:b/>
                <w:bCs/>
              </w:rPr>
            </w:pPr>
            <w:bookmarkStart w:id="8" w:name="dtitle" w:colFirst="0" w:colLast="0"/>
            <w:bookmarkEnd w:id="6"/>
            <w:bookmarkEnd w:id="7"/>
            <w:r w:rsidRPr="00755327">
              <w:rPr>
                <w:b/>
                <w:bCs/>
              </w:rPr>
              <w:t>DOCUMENT</w:t>
            </w:r>
          </w:p>
        </w:tc>
      </w:tr>
      <w:tr w:rsidR="00AF7472" w:rsidRPr="00755327" w14:paraId="3F00E1A2" w14:textId="77777777" w:rsidTr="00F01048">
        <w:trPr>
          <w:cantSplit/>
          <w:jc w:val="center"/>
        </w:trPr>
        <w:tc>
          <w:tcPr>
            <w:tcW w:w="1700" w:type="dxa"/>
            <w:gridSpan w:val="2"/>
          </w:tcPr>
          <w:p w14:paraId="6611C507" w14:textId="77777777" w:rsidR="00AF7472" w:rsidRPr="00755327" w:rsidRDefault="00AF7472" w:rsidP="00F01048">
            <w:pPr>
              <w:rPr>
                <w:b/>
                <w:bCs/>
              </w:rPr>
            </w:pPr>
            <w:bookmarkStart w:id="9" w:name="dsource" w:colFirst="1" w:colLast="1"/>
            <w:bookmarkEnd w:id="8"/>
            <w:r w:rsidRPr="00755327">
              <w:rPr>
                <w:b/>
                <w:bCs/>
              </w:rPr>
              <w:t>Source:</w:t>
            </w:r>
          </w:p>
        </w:tc>
        <w:tc>
          <w:tcPr>
            <w:tcW w:w="7940" w:type="dxa"/>
            <w:gridSpan w:val="3"/>
          </w:tcPr>
          <w:p w14:paraId="52C086D1" w14:textId="77777777" w:rsidR="00AF7472" w:rsidRPr="00755327" w:rsidRDefault="00AF7472" w:rsidP="00F01048">
            <w:r w:rsidRPr="00755327">
              <w:t>Editors</w:t>
            </w:r>
          </w:p>
        </w:tc>
      </w:tr>
      <w:tr w:rsidR="00AF7472" w:rsidRPr="00755327" w14:paraId="422B81B8" w14:textId="77777777" w:rsidTr="00F01048">
        <w:trPr>
          <w:cantSplit/>
          <w:jc w:val="center"/>
        </w:trPr>
        <w:tc>
          <w:tcPr>
            <w:tcW w:w="1700" w:type="dxa"/>
            <w:gridSpan w:val="2"/>
          </w:tcPr>
          <w:p w14:paraId="1FDCD84C" w14:textId="77777777" w:rsidR="00AF7472" w:rsidRPr="00755327" w:rsidRDefault="00AF7472" w:rsidP="00F01048">
            <w:bookmarkStart w:id="10" w:name="dtitle1" w:colFirst="1" w:colLast="1"/>
            <w:bookmarkEnd w:id="9"/>
            <w:r w:rsidRPr="00755327">
              <w:rPr>
                <w:b/>
                <w:bCs/>
              </w:rPr>
              <w:t>Title:</w:t>
            </w:r>
          </w:p>
        </w:tc>
        <w:tc>
          <w:tcPr>
            <w:tcW w:w="7940" w:type="dxa"/>
            <w:gridSpan w:val="3"/>
          </w:tcPr>
          <w:p w14:paraId="7662AA48" w14:textId="77777777" w:rsidR="00AF7472" w:rsidRPr="00755327" w:rsidRDefault="00AF7472" w:rsidP="00F01048">
            <w:r w:rsidRPr="00755327">
              <w:t>Updated DEL05.3: Data annotation specification</w:t>
            </w:r>
          </w:p>
        </w:tc>
      </w:tr>
      <w:tr w:rsidR="00AF7472" w:rsidRPr="00755327" w14:paraId="4074C67F" w14:textId="77777777" w:rsidTr="00F01048">
        <w:trPr>
          <w:cantSplit/>
          <w:jc w:val="center"/>
        </w:trPr>
        <w:tc>
          <w:tcPr>
            <w:tcW w:w="1700" w:type="dxa"/>
            <w:gridSpan w:val="2"/>
            <w:tcBorders>
              <w:bottom w:val="single" w:sz="6" w:space="0" w:color="auto"/>
            </w:tcBorders>
          </w:tcPr>
          <w:p w14:paraId="1A1C4989" w14:textId="77777777" w:rsidR="00AF7472" w:rsidRPr="00755327" w:rsidRDefault="00AF7472" w:rsidP="00F01048">
            <w:pPr>
              <w:rPr>
                <w:b/>
                <w:bCs/>
              </w:rPr>
            </w:pPr>
            <w:bookmarkStart w:id="11" w:name="dpurpose" w:colFirst="1" w:colLast="1"/>
            <w:bookmarkEnd w:id="10"/>
            <w:r w:rsidRPr="00755327">
              <w:rPr>
                <w:b/>
                <w:bCs/>
              </w:rPr>
              <w:t>Purpose:</w:t>
            </w:r>
          </w:p>
        </w:tc>
        <w:tc>
          <w:tcPr>
            <w:tcW w:w="7940" w:type="dxa"/>
            <w:gridSpan w:val="3"/>
            <w:tcBorders>
              <w:bottom w:val="single" w:sz="6" w:space="0" w:color="auto"/>
            </w:tcBorders>
          </w:tcPr>
          <w:p w14:paraId="4A3DD081" w14:textId="77777777" w:rsidR="00AF7472" w:rsidRPr="00755327" w:rsidRDefault="00AF7472" w:rsidP="00F01048">
            <w:pPr>
              <w:rPr>
                <w:highlight w:val="yellow"/>
              </w:rPr>
            </w:pPr>
            <w:r w:rsidRPr="00755327">
              <w:t>Discussion</w:t>
            </w:r>
          </w:p>
        </w:tc>
      </w:tr>
      <w:bookmarkEnd w:id="2"/>
      <w:bookmarkEnd w:id="11"/>
      <w:tr w:rsidR="00AF7472" w:rsidRPr="00755327" w14:paraId="7A35EA06" w14:textId="77777777" w:rsidTr="00A700C7">
        <w:trPr>
          <w:cantSplit/>
          <w:jc w:val="center"/>
        </w:trPr>
        <w:tc>
          <w:tcPr>
            <w:tcW w:w="1700" w:type="dxa"/>
            <w:gridSpan w:val="2"/>
            <w:tcBorders>
              <w:top w:val="single" w:sz="6" w:space="0" w:color="auto"/>
              <w:bottom w:val="single" w:sz="6" w:space="0" w:color="auto"/>
            </w:tcBorders>
          </w:tcPr>
          <w:p w14:paraId="5AEFC39C" w14:textId="77777777" w:rsidR="00AF7472" w:rsidRPr="00755327" w:rsidRDefault="00AF7472" w:rsidP="00F01048">
            <w:pPr>
              <w:rPr>
                <w:b/>
                <w:bCs/>
              </w:rPr>
            </w:pPr>
            <w:r w:rsidRPr="00755327">
              <w:rPr>
                <w:b/>
                <w:bCs/>
              </w:rPr>
              <w:t>Contact:</w:t>
            </w:r>
          </w:p>
        </w:tc>
        <w:tc>
          <w:tcPr>
            <w:tcW w:w="3687" w:type="dxa"/>
            <w:gridSpan w:val="2"/>
            <w:tcBorders>
              <w:top w:val="single" w:sz="6" w:space="0" w:color="auto"/>
              <w:bottom w:val="single" w:sz="6" w:space="0" w:color="auto"/>
            </w:tcBorders>
          </w:tcPr>
          <w:p w14:paraId="3B3030D5" w14:textId="77777777" w:rsidR="00AF7472" w:rsidRPr="00755327" w:rsidRDefault="00AF7472" w:rsidP="00F01048">
            <w:r w:rsidRPr="00755327">
              <w:t>Shan Xu, CAICT, China</w:t>
            </w:r>
          </w:p>
        </w:tc>
        <w:tc>
          <w:tcPr>
            <w:tcW w:w="4253" w:type="dxa"/>
            <w:tcBorders>
              <w:top w:val="single" w:sz="6" w:space="0" w:color="auto"/>
              <w:bottom w:val="single" w:sz="6" w:space="0" w:color="auto"/>
            </w:tcBorders>
          </w:tcPr>
          <w:p w14:paraId="42CE2A34" w14:textId="77777777" w:rsidR="00AF7472" w:rsidRPr="00755327" w:rsidRDefault="00AF7472" w:rsidP="00F01048">
            <w:r w:rsidRPr="00755327">
              <w:t xml:space="preserve">Email: </w:t>
            </w:r>
            <w:hyperlink r:id="rId12" w:history="1">
              <w:r w:rsidRPr="00755327">
                <w:rPr>
                  <w:rStyle w:val="Hyperlink"/>
                </w:rPr>
                <w:t>xushan@caict.ac.cn</w:t>
              </w:r>
            </w:hyperlink>
            <w:r w:rsidRPr="00755327">
              <w:t xml:space="preserve"> </w:t>
            </w:r>
          </w:p>
        </w:tc>
      </w:tr>
      <w:tr w:rsidR="00AF7472" w:rsidRPr="00755327" w14:paraId="533CCDD9" w14:textId="77777777" w:rsidTr="00A700C7">
        <w:trPr>
          <w:cantSplit/>
          <w:jc w:val="center"/>
        </w:trPr>
        <w:tc>
          <w:tcPr>
            <w:tcW w:w="1700" w:type="dxa"/>
            <w:gridSpan w:val="2"/>
            <w:tcBorders>
              <w:top w:val="single" w:sz="6" w:space="0" w:color="auto"/>
              <w:bottom w:val="single" w:sz="6" w:space="0" w:color="auto"/>
            </w:tcBorders>
          </w:tcPr>
          <w:p w14:paraId="015FDFEB" w14:textId="77777777" w:rsidR="00AF7472" w:rsidRPr="00755327" w:rsidRDefault="00AF7472" w:rsidP="00F01048">
            <w:pPr>
              <w:rPr>
                <w:b/>
                <w:bCs/>
              </w:rPr>
            </w:pPr>
            <w:r w:rsidRPr="00755327">
              <w:rPr>
                <w:b/>
                <w:bCs/>
              </w:rPr>
              <w:t>Contact:</w:t>
            </w:r>
          </w:p>
        </w:tc>
        <w:tc>
          <w:tcPr>
            <w:tcW w:w="3687" w:type="dxa"/>
            <w:gridSpan w:val="2"/>
            <w:tcBorders>
              <w:top w:val="single" w:sz="6" w:space="0" w:color="auto"/>
              <w:bottom w:val="single" w:sz="6" w:space="0" w:color="auto"/>
            </w:tcBorders>
          </w:tcPr>
          <w:p w14:paraId="561DF809" w14:textId="77777777" w:rsidR="00AF7472" w:rsidRPr="00755327" w:rsidRDefault="00AF7472" w:rsidP="00F01048">
            <w:r w:rsidRPr="00755327">
              <w:t>Harpreet Singh, ICMR, India</w:t>
            </w:r>
          </w:p>
        </w:tc>
        <w:tc>
          <w:tcPr>
            <w:tcW w:w="4253" w:type="dxa"/>
            <w:tcBorders>
              <w:top w:val="single" w:sz="6" w:space="0" w:color="auto"/>
              <w:bottom w:val="single" w:sz="6" w:space="0" w:color="auto"/>
            </w:tcBorders>
          </w:tcPr>
          <w:p w14:paraId="56C15DEA" w14:textId="77777777" w:rsidR="00AF7472" w:rsidRPr="00755327" w:rsidRDefault="00AF7472" w:rsidP="00F01048">
            <w:r w:rsidRPr="00755327">
              <w:t xml:space="preserve">Email: </w:t>
            </w:r>
            <w:hyperlink r:id="rId13" w:history="1">
              <w:r w:rsidRPr="00755327">
                <w:rPr>
                  <w:rStyle w:val="Hyperlink"/>
                </w:rPr>
                <w:t>hsingh@bmi.icmr.org.in</w:t>
              </w:r>
            </w:hyperlink>
            <w:r w:rsidRPr="00755327">
              <w:t xml:space="preserve"> </w:t>
            </w:r>
          </w:p>
        </w:tc>
      </w:tr>
      <w:tr w:rsidR="00AF7472" w:rsidRPr="00755327" w14:paraId="3CE35EE6" w14:textId="77777777" w:rsidTr="00A700C7">
        <w:trPr>
          <w:cantSplit/>
          <w:jc w:val="center"/>
        </w:trPr>
        <w:tc>
          <w:tcPr>
            <w:tcW w:w="1700" w:type="dxa"/>
            <w:gridSpan w:val="2"/>
            <w:tcBorders>
              <w:top w:val="single" w:sz="6" w:space="0" w:color="auto"/>
              <w:bottom w:val="single" w:sz="6" w:space="0" w:color="auto"/>
            </w:tcBorders>
          </w:tcPr>
          <w:p w14:paraId="5EB1D0A0" w14:textId="77777777" w:rsidR="00AF7472" w:rsidRPr="00755327" w:rsidRDefault="00AF7472" w:rsidP="00F01048">
            <w:pPr>
              <w:rPr>
                <w:rFonts w:eastAsiaTheme="minorEastAsia"/>
                <w:b/>
                <w:bCs/>
                <w:lang w:eastAsia="zh-CN"/>
              </w:rPr>
            </w:pPr>
            <w:r w:rsidRPr="00755327">
              <w:rPr>
                <w:rFonts w:eastAsiaTheme="minorEastAsia" w:hint="eastAsia"/>
                <w:b/>
                <w:bCs/>
                <w:lang w:eastAsia="zh-CN"/>
              </w:rPr>
              <w:t>C</w:t>
            </w:r>
            <w:r w:rsidRPr="00755327">
              <w:rPr>
                <w:rFonts w:eastAsiaTheme="minorEastAsia"/>
                <w:b/>
                <w:bCs/>
                <w:lang w:eastAsia="zh-CN"/>
              </w:rPr>
              <w:t>ontact:</w:t>
            </w:r>
          </w:p>
        </w:tc>
        <w:tc>
          <w:tcPr>
            <w:tcW w:w="3687" w:type="dxa"/>
            <w:gridSpan w:val="2"/>
            <w:tcBorders>
              <w:top w:val="single" w:sz="6" w:space="0" w:color="auto"/>
              <w:bottom w:val="single" w:sz="6" w:space="0" w:color="auto"/>
            </w:tcBorders>
          </w:tcPr>
          <w:p w14:paraId="669D7F50" w14:textId="77777777" w:rsidR="00AF7472" w:rsidRPr="00755327" w:rsidRDefault="00AF7472" w:rsidP="00F01048">
            <w:r w:rsidRPr="00755327">
              <w:t xml:space="preserve">Sebastian </w:t>
            </w:r>
            <w:proofErr w:type="spellStart"/>
            <w:r w:rsidRPr="00755327">
              <w:t>Bosse</w:t>
            </w:r>
            <w:proofErr w:type="spellEnd"/>
            <w:r w:rsidRPr="00755327">
              <w:t>, Fraunhofer HHI, Germany</w:t>
            </w:r>
          </w:p>
        </w:tc>
        <w:tc>
          <w:tcPr>
            <w:tcW w:w="4253" w:type="dxa"/>
            <w:tcBorders>
              <w:top w:val="single" w:sz="6" w:space="0" w:color="auto"/>
              <w:bottom w:val="single" w:sz="6" w:space="0" w:color="auto"/>
            </w:tcBorders>
          </w:tcPr>
          <w:p w14:paraId="4329FD33" w14:textId="77777777" w:rsidR="00AF7472" w:rsidRPr="00755327" w:rsidRDefault="00AF7472" w:rsidP="00F01048">
            <w:pPr>
              <w:rPr>
                <w:rFonts w:eastAsia="Yu Mincho"/>
              </w:rPr>
            </w:pPr>
            <w:r w:rsidRPr="00755327">
              <w:t xml:space="preserve">Email: </w:t>
            </w:r>
            <w:hyperlink r:id="rId14" w:history="1">
              <w:r w:rsidRPr="00755327">
                <w:rPr>
                  <w:rStyle w:val="Hyperlink"/>
                </w:rPr>
                <w:t>sebastian.bosse@hhi.fraunhofer.de</w:t>
              </w:r>
            </w:hyperlink>
          </w:p>
        </w:tc>
      </w:tr>
      <w:tr w:rsidR="00AF7472" w:rsidRPr="00755327" w14:paraId="525373BE" w14:textId="77777777" w:rsidTr="00A700C7">
        <w:trPr>
          <w:cantSplit/>
          <w:jc w:val="center"/>
        </w:trPr>
        <w:tc>
          <w:tcPr>
            <w:tcW w:w="1700" w:type="dxa"/>
            <w:gridSpan w:val="2"/>
            <w:tcBorders>
              <w:top w:val="single" w:sz="6" w:space="0" w:color="auto"/>
              <w:bottom w:val="single" w:sz="6" w:space="0" w:color="auto"/>
            </w:tcBorders>
          </w:tcPr>
          <w:p w14:paraId="79BC816E" w14:textId="77777777" w:rsidR="00AF7472" w:rsidRPr="00755327" w:rsidRDefault="00AF7472" w:rsidP="00F01048">
            <w:pPr>
              <w:rPr>
                <w:b/>
                <w:bCs/>
              </w:rPr>
            </w:pPr>
            <w:r w:rsidRPr="00755327">
              <w:rPr>
                <w:b/>
                <w:bCs/>
              </w:rPr>
              <w:t>Contact:</w:t>
            </w:r>
          </w:p>
        </w:tc>
        <w:tc>
          <w:tcPr>
            <w:tcW w:w="3687" w:type="dxa"/>
            <w:gridSpan w:val="2"/>
            <w:tcBorders>
              <w:top w:val="single" w:sz="6" w:space="0" w:color="auto"/>
              <w:bottom w:val="single" w:sz="6" w:space="0" w:color="auto"/>
            </w:tcBorders>
          </w:tcPr>
          <w:p w14:paraId="4FBE5E08" w14:textId="77777777" w:rsidR="00AF7472" w:rsidRPr="00755327" w:rsidRDefault="00AF7472" w:rsidP="00F01048">
            <w:pPr>
              <w:rPr>
                <w:highlight w:val="yellow"/>
              </w:rPr>
            </w:pPr>
            <w:r w:rsidRPr="00755327">
              <w:t>Secretariat of the Focus Group</w:t>
            </w:r>
          </w:p>
        </w:tc>
        <w:tc>
          <w:tcPr>
            <w:tcW w:w="4253" w:type="dxa"/>
            <w:tcBorders>
              <w:top w:val="single" w:sz="6" w:space="0" w:color="auto"/>
              <w:bottom w:val="single" w:sz="6" w:space="0" w:color="auto"/>
            </w:tcBorders>
          </w:tcPr>
          <w:p w14:paraId="552A4986" w14:textId="77777777" w:rsidR="00AF7472" w:rsidRPr="00755327" w:rsidRDefault="00AF7472" w:rsidP="00F01048">
            <w:pPr>
              <w:rPr>
                <w:highlight w:val="yellow"/>
              </w:rPr>
            </w:pPr>
            <w:r w:rsidRPr="00755327">
              <w:t xml:space="preserve">Email: </w:t>
            </w:r>
            <w:hyperlink r:id="rId15" w:history="1">
              <w:r w:rsidRPr="00755327">
                <w:rPr>
                  <w:rStyle w:val="Hyperlink"/>
                </w:rPr>
                <w:t>tsbfgai4h@itu.int</w:t>
              </w:r>
            </w:hyperlink>
            <w:r w:rsidRPr="00755327">
              <w:t xml:space="preserve">  </w:t>
            </w:r>
          </w:p>
        </w:tc>
      </w:tr>
    </w:tbl>
    <w:p w14:paraId="668C2699" w14:textId="77777777" w:rsidR="00AF7472" w:rsidRPr="00755327" w:rsidRDefault="00AF7472" w:rsidP="00AF747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F7472" w:rsidRPr="00755327" w14:paraId="28F2A763" w14:textId="77777777" w:rsidTr="00F01048">
        <w:trPr>
          <w:cantSplit/>
          <w:trHeight w:val="761"/>
          <w:jc w:val="center"/>
        </w:trPr>
        <w:tc>
          <w:tcPr>
            <w:tcW w:w="1701" w:type="dxa"/>
          </w:tcPr>
          <w:p w14:paraId="29B1AEF9" w14:textId="77777777" w:rsidR="00AF7472" w:rsidRPr="00755327" w:rsidRDefault="00AF7472" w:rsidP="00F01048">
            <w:pPr>
              <w:rPr>
                <w:b/>
                <w:bCs/>
              </w:rPr>
            </w:pPr>
            <w:r w:rsidRPr="00755327">
              <w:rPr>
                <w:b/>
                <w:bCs/>
              </w:rPr>
              <w:t>Abstract:</w:t>
            </w:r>
          </w:p>
        </w:tc>
        <w:tc>
          <w:tcPr>
            <w:tcW w:w="7939" w:type="dxa"/>
          </w:tcPr>
          <w:p w14:paraId="209255CF" w14:textId="5337419F" w:rsidR="00AF7472" w:rsidRPr="00755327" w:rsidRDefault="00AF7472" w:rsidP="00F01048">
            <w:pPr>
              <w:rPr>
                <w:highlight w:val="yellow"/>
              </w:rPr>
            </w:pPr>
            <w:r w:rsidRPr="00755327">
              <w:t>This document describes the topics to be addressed in the forthcoming Deliverable 5.3 "Data Annotation Specification".</w:t>
            </w:r>
            <w:r w:rsidRPr="00755327">
              <w:rPr>
                <w:sz w:val="23"/>
                <w:szCs w:val="23"/>
              </w:rPr>
              <w:t xml:space="preserve"> Data annotation would be one of the </w:t>
            </w:r>
            <w:r w:rsidRPr="00755327">
              <w:t>most dependable factors on model performance, it serves as one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criteria,</w:t>
            </w:r>
            <w:r w:rsidRPr="00755327" w:rsidDel="00BB07C1">
              <w:t xml:space="preserve"> </w:t>
            </w:r>
            <w:r w:rsidRPr="00755327">
              <w:t xml:space="preserve">as well as recommended metadata, etc. A questionnaire is attached to seek input and collaboration with topic groups in FG-AI4H regarding data annotation. </w:t>
            </w:r>
            <w:r w:rsidR="00913C78">
              <w:t>Rev.1 resolves the review questions from the secretariat.</w:t>
            </w:r>
          </w:p>
        </w:tc>
      </w:tr>
    </w:tbl>
    <w:p w14:paraId="000C5BDB" w14:textId="77777777" w:rsidR="00AF7472" w:rsidRPr="00755327" w:rsidRDefault="00AF7472" w:rsidP="00AF7472">
      <w:pPr>
        <w:rPr>
          <w:rFonts w:eastAsiaTheme="minorEastAsia"/>
          <w:lang w:eastAsia="zh-CN"/>
        </w:rPr>
      </w:pPr>
    </w:p>
    <w:p w14:paraId="752CA0B2" w14:textId="77777777" w:rsidR="00AF7472" w:rsidRPr="00755327" w:rsidRDefault="00AF7472" w:rsidP="00AF7472">
      <w:pPr>
        <w:sectPr w:rsidR="00AF7472" w:rsidRPr="00755327" w:rsidSect="00AF7472">
          <w:headerReference w:type="default" r:id="rId16"/>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AF7472" w:rsidRPr="00755327" w14:paraId="22851DA2" w14:textId="77777777" w:rsidTr="00F01048">
        <w:trPr>
          <w:trHeight w:hRule="exact" w:val="1418"/>
        </w:trPr>
        <w:tc>
          <w:tcPr>
            <w:tcW w:w="1428" w:type="dxa"/>
            <w:gridSpan w:val="2"/>
          </w:tcPr>
          <w:p w14:paraId="4C1DB916" w14:textId="77777777" w:rsidR="00AF7472" w:rsidRPr="00755327" w:rsidRDefault="00AF7472" w:rsidP="00F01048">
            <w:bookmarkStart w:id="12" w:name="_Hlk39595437"/>
          </w:p>
          <w:p w14:paraId="2B52622D" w14:textId="77777777" w:rsidR="00AF7472" w:rsidRPr="00755327" w:rsidRDefault="00AF7472" w:rsidP="00F01048">
            <w:pPr>
              <w:spacing w:before="0"/>
              <w:rPr>
                <w:b/>
                <w:sz w:val="16"/>
              </w:rPr>
            </w:pPr>
          </w:p>
        </w:tc>
        <w:tc>
          <w:tcPr>
            <w:tcW w:w="8520" w:type="dxa"/>
            <w:gridSpan w:val="3"/>
          </w:tcPr>
          <w:p w14:paraId="128D2261" w14:textId="77777777" w:rsidR="00AF7472" w:rsidRPr="00755327" w:rsidRDefault="00AF7472" w:rsidP="00F01048">
            <w:pPr>
              <w:spacing w:before="0"/>
              <w:rPr>
                <w:rFonts w:ascii="Arial" w:hAnsi="Arial" w:cs="Arial"/>
              </w:rPr>
            </w:pPr>
          </w:p>
          <w:p w14:paraId="4B6CA866" w14:textId="77777777" w:rsidR="00AF7472" w:rsidRPr="00755327" w:rsidRDefault="00AF7472" w:rsidP="00F01048">
            <w:pPr>
              <w:spacing w:before="284"/>
              <w:rPr>
                <w:rFonts w:ascii="Arial" w:hAnsi="Arial" w:cs="Arial"/>
                <w:b/>
                <w:bCs/>
                <w:sz w:val="18"/>
              </w:rPr>
            </w:pPr>
            <w:r w:rsidRPr="00755327">
              <w:rPr>
                <w:rFonts w:ascii="Arial" w:hAnsi="Arial" w:cs="Arial"/>
                <w:b/>
                <w:bCs/>
                <w:color w:val="808080"/>
                <w:spacing w:val="100"/>
              </w:rPr>
              <w:t>International Telecommunication Union</w:t>
            </w:r>
          </w:p>
        </w:tc>
      </w:tr>
      <w:tr w:rsidR="00AF7472" w:rsidRPr="00755327" w14:paraId="5B45862F" w14:textId="77777777" w:rsidTr="00F01048">
        <w:trPr>
          <w:trHeight w:hRule="exact" w:val="992"/>
        </w:trPr>
        <w:tc>
          <w:tcPr>
            <w:tcW w:w="1428" w:type="dxa"/>
            <w:gridSpan w:val="2"/>
          </w:tcPr>
          <w:p w14:paraId="67CE9BC0" w14:textId="77777777" w:rsidR="00AF7472" w:rsidRPr="00755327" w:rsidRDefault="00AF7472" w:rsidP="00F01048">
            <w:pPr>
              <w:spacing w:before="0"/>
            </w:pPr>
          </w:p>
        </w:tc>
        <w:tc>
          <w:tcPr>
            <w:tcW w:w="8520" w:type="dxa"/>
            <w:gridSpan w:val="3"/>
          </w:tcPr>
          <w:p w14:paraId="7C3A1506" w14:textId="77777777" w:rsidR="00AF7472" w:rsidRPr="00755327" w:rsidRDefault="00AF7472" w:rsidP="00F01048"/>
        </w:tc>
      </w:tr>
      <w:tr w:rsidR="00AF7472" w:rsidRPr="00755327" w14:paraId="5794D729" w14:textId="77777777" w:rsidTr="00F01048">
        <w:tblPrEx>
          <w:tblCellMar>
            <w:left w:w="85" w:type="dxa"/>
            <w:right w:w="85" w:type="dxa"/>
          </w:tblCellMar>
        </w:tblPrEx>
        <w:trPr>
          <w:gridBefore w:val="2"/>
          <w:wBefore w:w="1428" w:type="dxa"/>
        </w:trPr>
        <w:tc>
          <w:tcPr>
            <w:tcW w:w="2520" w:type="dxa"/>
          </w:tcPr>
          <w:p w14:paraId="15398E6C" w14:textId="77777777" w:rsidR="00AF7472" w:rsidRPr="00755327" w:rsidRDefault="00AF7472" w:rsidP="00F01048">
            <w:pPr>
              <w:rPr>
                <w:b/>
                <w:sz w:val="18"/>
              </w:rPr>
            </w:pPr>
            <w:bookmarkStart w:id="13" w:name="dnume" w:colFirst="1" w:colLast="1"/>
            <w:r w:rsidRPr="00755327">
              <w:rPr>
                <w:rFonts w:ascii="Arial" w:hAnsi="Arial"/>
                <w:b/>
                <w:spacing w:val="40"/>
                <w:sz w:val="72"/>
              </w:rPr>
              <w:t>ITU-T</w:t>
            </w:r>
          </w:p>
        </w:tc>
        <w:tc>
          <w:tcPr>
            <w:tcW w:w="6000" w:type="dxa"/>
            <w:gridSpan w:val="2"/>
          </w:tcPr>
          <w:p w14:paraId="5C197470" w14:textId="77777777" w:rsidR="00AF7472" w:rsidRPr="00755327" w:rsidRDefault="00AF7472" w:rsidP="00F01048">
            <w:pPr>
              <w:spacing w:before="240"/>
              <w:jc w:val="right"/>
              <w:rPr>
                <w:rFonts w:ascii="Arial" w:hAnsi="Arial" w:cs="Arial"/>
                <w:b/>
                <w:sz w:val="60"/>
              </w:rPr>
            </w:pPr>
            <w:r w:rsidRPr="00755327">
              <w:rPr>
                <w:rFonts w:ascii="Arial" w:hAnsi="Arial"/>
                <w:b/>
                <w:sz w:val="60"/>
              </w:rPr>
              <w:t>FG-AI4H Deliverable</w:t>
            </w:r>
          </w:p>
        </w:tc>
      </w:tr>
      <w:tr w:rsidR="00AF7472" w:rsidRPr="00755327" w14:paraId="788577D4" w14:textId="77777777" w:rsidTr="00F01048">
        <w:tblPrEx>
          <w:tblCellMar>
            <w:left w:w="85" w:type="dxa"/>
            <w:right w:w="85" w:type="dxa"/>
          </w:tblCellMar>
        </w:tblPrEx>
        <w:trPr>
          <w:gridBefore w:val="2"/>
          <w:wBefore w:w="1428" w:type="dxa"/>
          <w:trHeight w:val="974"/>
        </w:trPr>
        <w:tc>
          <w:tcPr>
            <w:tcW w:w="4549" w:type="dxa"/>
            <w:gridSpan w:val="2"/>
          </w:tcPr>
          <w:p w14:paraId="040F1E02" w14:textId="77777777" w:rsidR="00AF7472" w:rsidRPr="00755327" w:rsidRDefault="00AF7472" w:rsidP="00F01048">
            <w:pPr>
              <w:rPr>
                <w:b/>
              </w:rPr>
            </w:pPr>
            <w:bookmarkStart w:id="14" w:name="ddatee" w:colFirst="1" w:colLast="1"/>
            <w:bookmarkEnd w:id="13"/>
            <w:r w:rsidRPr="00755327">
              <w:rPr>
                <w:rFonts w:ascii="Arial" w:hAnsi="Arial"/>
              </w:rPr>
              <w:t>TELECOMMUNICATION</w:t>
            </w:r>
            <w:r w:rsidRPr="00755327">
              <w:rPr>
                <w:rFonts w:ascii="Arial" w:hAnsi="Arial"/>
              </w:rPr>
              <w:br/>
              <w:t>STANDARDIZATIONSECTOR</w:t>
            </w:r>
            <w:r w:rsidRPr="00755327">
              <w:rPr>
                <w:rFonts w:ascii="Arial" w:hAnsi="Arial"/>
              </w:rPr>
              <w:br/>
              <w:t>OFITU</w:t>
            </w:r>
          </w:p>
        </w:tc>
        <w:tc>
          <w:tcPr>
            <w:tcW w:w="3971" w:type="dxa"/>
          </w:tcPr>
          <w:p w14:paraId="52FEEB99" w14:textId="77777777" w:rsidR="00AF7472" w:rsidRPr="00755327" w:rsidRDefault="00AF7472" w:rsidP="00F01048">
            <w:pPr>
              <w:spacing w:before="284"/>
            </w:pPr>
          </w:p>
          <w:p w14:paraId="18A12141" w14:textId="77777777" w:rsidR="00AF7472" w:rsidRPr="00755327" w:rsidRDefault="00AF7472" w:rsidP="00F01048">
            <w:pPr>
              <w:pStyle w:val="TPApproval"/>
            </w:pPr>
            <w:r w:rsidRPr="00755327">
              <w:t>(draft 2020-05-04)</w:t>
            </w:r>
          </w:p>
        </w:tc>
      </w:tr>
      <w:tr w:rsidR="00AF7472" w:rsidRPr="00755327" w14:paraId="6C801468" w14:textId="77777777" w:rsidTr="00F01048">
        <w:trPr>
          <w:cantSplit/>
          <w:trHeight w:hRule="exact" w:val="3402"/>
        </w:trPr>
        <w:tc>
          <w:tcPr>
            <w:tcW w:w="1418" w:type="dxa"/>
          </w:tcPr>
          <w:p w14:paraId="3352E937" w14:textId="77777777" w:rsidR="00AF7472" w:rsidRPr="00755327" w:rsidRDefault="00AF7472" w:rsidP="00F01048">
            <w:pPr>
              <w:tabs>
                <w:tab w:val="right" w:pos="9639"/>
              </w:tabs>
              <w:rPr>
                <w:rFonts w:ascii="Arial" w:hAnsi="Arial"/>
                <w:sz w:val="18"/>
              </w:rPr>
            </w:pPr>
            <w:bookmarkStart w:id="15" w:name="dsece" w:colFirst="1" w:colLast="1"/>
            <w:bookmarkEnd w:id="14"/>
          </w:p>
        </w:tc>
        <w:tc>
          <w:tcPr>
            <w:tcW w:w="8530" w:type="dxa"/>
            <w:gridSpan w:val="4"/>
            <w:tcBorders>
              <w:bottom w:val="single" w:sz="12" w:space="0" w:color="auto"/>
            </w:tcBorders>
            <w:vAlign w:val="bottom"/>
          </w:tcPr>
          <w:p w14:paraId="0EC9BDB9" w14:textId="77777777" w:rsidR="00AF7472" w:rsidRPr="00755327" w:rsidRDefault="00AF7472" w:rsidP="00F01048">
            <w:pPr>
              <w:tabs>
                <w:tab w:val="right" w:pos="9639"/>
              </w:tabs>
              <w:rPr>
                <w:rFonts w:ascii="Arial" w:hAnsi="Arial"/>
                <w:sz w:val="32"/>
              </w:rPr>
            </w:pPr>
          </w:p>
        </w:tc>
      </w:tr>
      <w:tr w:rsidR="00AF7472" w:rsidRPr="00755327" w14:paraId="60CCEC71" w14:textId="77777777" w:rsidTr="00F01048">
        <w:trPr>
          <w:cantSplit/>
          <w:trHeight w:hRule="exact" w:val="4536"/>
        </w:trPr>
        <w:tc>
          <w:tcPr>
            <w:tcW w:w="1418" w:type="dxa"/>
          </w:tcPr>
          <w:p w14:paraId="089BCE73" w14:textId="77777777" w:rsidR="00AF7472" w:rsidRPr="00755327" w:rsidRDefault="00AF7472" w:rsidP="00F01048">
            <w:pPr>
              <w:tabs>
                <w:tab w:val="right" w:pos="9639"/>
              </w:tabs>
              <w:rPr>
                <w:rFonts w:ascii="Arial" w:hAnsi="Arial"/>
                <w:sz w:val="18"/>
              </w:rPr>
            </w:pPr>
            <w:bookmarkStart w:id="16" w:name="c1tite" w:colFirst="1" w:colLast="1"/>
            <w:bookmarkEnd w:id="15"/>
          </w:p>
        </w:tc>
        <w:tc>
          <w:tcPr>
            <w:tcW w:w="8530" w:type="dxa"/>
            <w:gridSpan w:val="4"/>
          </w:tcPr>
          <w:p w14:paraId="5C4BBE35" w14:textId="77777777" w:rsidR="00AF7472" w:rsidRPr="00755327" w:rsidRDefault="00AF7472" w:rsidP="00F01048">
            <w:pPr>
              <w:tabs>
                <w:tab w:val="right" w:pos="9639"/>
              </w:tabs>
              <w:rPr>
                <w:rFonts w:ascii="Arial" w:hAnsi="Arial" w:cs="Arial"/>
                <w:b/>
                <w:bCs/>
                <w:sz w:val="36"/>
              </w:rPr>
            </w:pPr>
            <w:bookmarkStart w:id="17" w:name="TPAcro"/>
            <w:r w:rsidRPr="00755327">
              <w:rPr>
                <w:rFonts w:ascii="Arial" w:hAnsi="Arial" w:cs="Arial"/>
                <w:b/>
                <w:bCs/>
                <w:sz w:val="36"/>
              </w:rPr>
              <w:t>FG AI4H Del</w:t>
            </w:r>
            <w:bookmarkEnd w:id="17"/>
            <w:r w:rsidRPr="00755327">
              <w:rPr>
                <w:rFonts w:ascii="Arial" w:hAnsi="Arial" w:cs="Arial"/>
                <w:b/>
                <w:bCs/>
                <w:sz w:val="36"/>
              </w:rPr>
              <w:t>iverable 5.</w:t>
            </w:r>
            <w:r w:rsidRPr="00755327">
              <w:rPr>
                <w:rFonts w:ascii="Arial" w:hAnsi="Arial" w:cs="Arial" w:hint="eastAsia"/>
                <w:b/>
                <w:bCs/>
                <w:sz w:val="36"/>
              </w:rPr>
              <w:t>3</w:t>
            </w:r>
            <w:r w:rsidRPr="00755327">
              <w:rPr>
                <w:rFonts w:ascii="Arial" w:hAnsi="Arial" w:cs="Arial"/>
                <w:b/>
                <w:bCs/>
                <w:sz w:val="36"/>
              </w:rPr>
              <w:br/>
              <w:t>Data annotation specification</w:t>
            </w:r>
          </w:p>
        </w:tc>
      </w:tr>
      <w:bookmarkEnd w:id="12"/>
      <w:bookmarkEnd w:id="16"/>
      <w:tr w:rsidR="00AF7472" w:rsidRPr="00755327" w14:paraId="681E6B14" w14:textId="77777777" w:rsidTr="00F01048">
        <w:trPr>
          <w:cantSplit/>
          <w:trHeight w:hRule="exact" w:val="1418"/>
        </w:trPr>
        <w:tc>
          <w:tcPr>
            <w:tcW w:w="1418" w:type="dxa"/>
          </w:tcPr>
          <w:p w14:paraId="30978830" w14:textId="77777777" w:rsidR="00AF7472" w:rsidRPr="00755327" w:rsidRDefault="00AF7472" w:rsidP="00F01048">
            <w:pPr>
              <w:tabs>
                <w:tab w:val="right" w:pos="9639"/>
              </w:tabs>
              <w:rPr>
                <w:rFonts w:ascii="Arial" w:hAnsi="Arial"/>
                <w:sz w:val="18"/>
              </w:rPr>
            </w:pPr>
          </w:p>
        </w:tc>
        <w:tc>
          <w:tcPr>
            <w:tcW w:w="8530" w:type="dxa"/>
            <w:gridSpan w:val="4"/>
            <w:vAlign w:val="bottom"/>
          </w:tcPr>
          <w:p w14:paraId="40506ACF" w14:textId="77777777" w:rsidR="00AF7472" w:rsidRPr="00755327" w:rsidRDefault="00AF7472" w:rsidP="00F01048">
            <w:pPr>
              <w:tabs>
                <w:tab w:val="right" w:pos="9639"/>
              </w:tabs>
              <w:spacing w:before="60"/>
              <w:jc w:val="right"/>
              <w:rPr>
                <w:rFonts w:ascii="Arial" w:hAnsi="Arial" w:cs="Arial"/>
                <w:sz w:val="32"/>
              </w:rPr>
            </w:pPr>
            <w:bookmarkStart w:id="18" w:name="dnum2e"/>
            <w:bookmarkEnd w:id="18"/>
          </w:p>
        </w:tc>
      </w:tr>
    </w:tbl>
    <w:p w14:paraId="71FEBCF9" w14:textId="77777777" w:rsidR="00AF7472" w:rsidRPr="00755327" w:rsidRDefault="00AF7472" w:rsidP="00AF7472">
      <w:pPr>
        <w:sectPr w:rsidR="00AF7472" w:rsidRPr="00755327" w:rsidSect="00AF7472">
          <w:headerReference w:type="first" r:id="rId17"/>
          <w:footerReference w:type="first" r:id="rId18"/>
          <w:pgSz w:w="11907" w:h="16840" w:code="9"/>
          <w:pgMar w:top="1134" w:right="1134" w:bottom="1134" w:left="1134" w:header="425" w:footer="709" w:gutter="0"/>
          <w:cols w:space="720"/>
          <w:docGrid w:linePitch="326"/>
        </w:sectPr>
      </w:pPr>
    </w:p>
    <w:p w14:paraId="54A48D13" w14:textId="77777777" w:rsidR="00AF7472" w:rsidRPr="00755327" w:rsidRDefault="00AF7472" w:rsidP="00AF7472">
      <w:pPr>
        <w:pStyle w:val="Headingb"/>
      </w:pPr>
      <w:bookmarkStart w:id="19" w:name="_Toc44995568"/>
      <w:r w:rsidRPr="00755327">
        <w:lastRenderedPageBreak/>
        <w:t>Summary</w:t>
      </w:r>
    </w:p>
    <w:bookmarkEnd w:id="19"/>
    <w:p w14:paraId="5D47A032" w14:textId="77777777" w:rsidR="00A700C7" w:rsidRDefault="00AF7472" w:rsidP="00AF7472">
      <w:pPr>
        <w:pStyle w:val="Headingb"/>
        <w:rPr>
          <w:b w:val="0"/>
          <w:szCs w:val="24"/>
          <w:lang w:bidi="ar-DZ"/>
        </w:rPr>
      </w:pPr>
      <w:r w:rsidRPr="00755327">
        <w:rPr>
          <w:b w:val="0"/>
          <w:szCs w:val="24"/>
          <w:lang w:bidi="ar-DZ"/>
        </w:rPr>
        <w:t>This document describes the topics to be addressed in the forthcoming deliverable "</w:t>
      </w:r>
      <w:bookmarkStart w:id="20" w:name="_Hlk39598220"/>
      <w:r w:rsidRPr="00755327">
        <w:rPr>
          <w:b w:val="0"/>
          <w:szCs w:val="24"/>
          <w:lang w:bidi="ar-DZ"/>
        </w:rPr>
        <w:t>DEL05-A03: Data Annotation Specification</w:t>
      </w:r>
      <w:bookmarkEnd w:id="20"/>
      <w:r w:rsidRPr="00755327">
        <w:rPr>
          <w:b w:val="0"/>
          <w:szCs w:val="24"/>
          <w:lang w:bidi="ar-DZ"/>
        </w:rPr>
        <w:t>". Data annotation is one of the most dependable factors on model performance, it serves as an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consistency criteria, as well as recommended metadata, etc. A questionnaire is attached to seek input and collaboration with topic groups in FG-AI4H regarding data annotation.</w:t>
      </w:r>
    </w:p>
    <w:p w14:paraId="68A0292D" w14:textId="2F975FEC" w:rsidR="00AF7472" w:rsidRPr="00755327" w:rsidRDefault="00AF7472" w:rsidP="00AF7472">
      <w:pPr>
        <w:rPr>
          <w:lang w:bidi="ar-DZ"/>
        </w:rPr>
      </w:pPr>
    </w:p>
    <w:p w14:paraId="6358929D" w14:textId="77777777" w:rsidR="00AF7472" w:rsidRPr="00755327" w:rsidRDefault="00AF7472" w:rsidP="00AF7472">
      <w:pPr>
        <w:pStyle w:val="Headingb"/>
      </w:pPr>
      <w:r w:rsidRPr="00755327">
        <w:t>Keywords</w:t>
      </w:r>
    </w:p>
    <w:p w14:paraId="57FD871F" w14:textId="77777777" w:rsidR="00AF7472" w:rsidRPr="00755327" w:rsidRDefault="00AF7472" w:rsidP="00AF7472">
      <w:pPr>
        <w:rPr>
          <w:lang w:bidi="ar-DZ"/>
        </w:rPr>
      </w:pPr>
      <w:r w:rsidRPr="00755327">
        <w:rPr>
          <w:lang w:bidi="ar-DZ"/>
        </w:rPr>
        <w:t>Data Annotation, standard operating procedure, consistency criteria, metadata</w:t>
      </w:r>
    </w:p>
    <w:p w14:paraId="3435944B" w14:textId="77777777" w:rsidR="00AF7472" w:rsidRPr="00755327" w:rsidRDefault="00AF7472" w:rsidP="00AF7472"/>
    <w:p w14:paraId="0686C788" w14:textId="77777777" w:rsidR="00AF7472" w:rsidRPr="00755327" w:rsidRDefault="00AF7472" w:rsidP="00AF7472"/>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AF7472" w:rsidRPr="00755327" w14:paraId="7257726C" w14:textId="77777777" w:rsidTr="00F01048">
        <w:trPr>
          <w:cantSplit/>
          <w:trHeight w:val="204"/>
          <w:jc w:val="center"/>
        </w:trPr>
        <w:tc>
          <w:tcPr>
            <w:tcW w:w="1617" w:type="dxa"/>
          </w:tcPr>
          <w:p w14:paraId="7BA16E6A" w14:textId="77777777" w:rsidR="00AF7472" w:rsidRPr="00755327" w:rsidRDefault="00AF7472" w:rsidP="00F01048">
            <w:pPr>
              <w:rPr>
                <w:b/>
                <w:bCs/>
              </w:rPr>
            </w:pPr>
            <w:r w:rsidRPr="00755327">
              <w:rPr>
                <w:b/>
                <w:bCs/>
              </w:rPr>
              <w:t>Editors:</w:t>
            </w:r>
          </w:p>
        </w:tc>
        <w:tc>
          <w:tcPr>
            <w:tcW w:w="3770" w:type="dxa"/>
            <w:tcBorders>
              <w:bottom w:val="single" w:sz="4" w:space="0" w:color="auto"/>
            </w:tcBorders>
          </w:tcPr>
          <w:p w14:paraId="7B15D9AE" w14:textId="77777777" w:rsidR="00AF7472" w:rsidRPr="00755327" w:rsidRDefault="00AF7472" w:rsidP="00F01048">
            <w:r w:rsidRPr="00755327">
              <w:t>Shan Xu</w:t>
            </w:r>
            <w:r w:rsidRPr="00755327">
              <w:br/>
              <w:t>CAICT, China</w:t>
            </w:r>
          </w:p>
        </w:tc>
        <w:tc>
          <w:tcPr>
            <w:tcW w:w="4536" w:type="dxa"/>
            <w:tcBorders>
              <w:bottom w:val="single" w:sz="4" w:space="0" w:color="auto"/>
            </w:tcBorders>
          </w:tcPr>
          <w:p w14:paraId="104CEE1C" w14:textId="77777777" w:rsidR="00AF7472" w:rsidRPr="00755327" w:rsidRDefault="00AF7472" w:rsidP="00F01048">
            <w:r w:rsidRPr="00755327">
              <w:t xml:space="preserve">Email: </w:t>
            </w:r>
            <w:hyperlink r:id="rId19" w:history="1">
              <w:r w:rsidRPr="00755327">
                <w:rPr>
                  <w:rStyle w:val="Hyperlink"/>
                </w:rPr>
                <w:t>xushan@caict.ac.cn</w:t>
              </w:r>
            </w:hyperlink>
            <w:r w:rsidRPr="00755327">
              <w:t xml:space="preserve"> </w:t>
            </w:r>
          </w:p>
        </w:tc>
      </w:tr>
      <w:tr w:rsidR="00AF7472" w:rsidRPr="00755327" w14:paraId="32D27F2E" w14:textId="77777777" w:rsidTr="00F01048">
        <w:trPr>
          <w:cantSplit/>
          <w:trHeight w:val="204"/>
          <w:jc w:val="center"/>
        </w:trPr>
        <w:tc>
          <w:tcPr>
            <w:tcW w:w="1617" w:type="dxa"/>
          </w:tcPr>
          <w:p w14:paraId="1FCD99AA" w14:textId="77777777" w:rsidR="00AF7472" w:rsidRPr="00755327" w:rsidRDefault="00AF7472" w:rsidP="00F01048">
            <w:pPr>
              <w:rPr>
                <w:b/>
                <w:bCs/>
              </w:rPr>
            </w:pPr>
          </w:p>
        </w:tc>
        <w:tc>
          <w:tcPr>
            <w:tcW w:w="3770" w:type="dxa"/>
            <w:tcBorders>
              <w:top w:val="single" w:sz="4" w:space="0" w:color="auto"/>
              <w:bottom w:val="single" w:sz="4" w:space="0" w:color="auto"/>
            </w:tcBorders>
          </w:tcPr>
          <w:p w14:paraId="2D8CCF1F" w14:textId="77777777" w:rsidR="00AF7472" w:rsidRPr="00755327" w:rsidRDefault="00AF7472" w:rsidP="00F01048">
            <w:pPr>
              <w:rPr>
                <w:highlight w:val="yellow"/>
              </w:rPr>
            </w:pPr>
            <w:r w:rsidRPr="00755327">
              <w:t>Harpreet Singh</w:t>
            </w:r>
            <w:r w:rsidRPr="00755327">
              <w:br/>
              <w:t>ICMR, India</w:t>
            </w:r>
          </w:p>
        </w:tc>
        <w:tc>
          <w:tcPr>
            <w:tcW w:w="4536" w:type="dxa"/>
            <w:tcBorders>
              <w:top w:val="single" w:sz="4" w:space="0" w:color="auto"/>
              <w:bottom w:val="single" w:sz="4" w:space="0" w:color="auto"/>
            </w:tcBorders>
          </w:tcPr>
          <w:p w14:paraId="0DF2B33A" w14:textId="77777777" w:rsidR="00AF7472" w:rsidRPr="00755327" w:rsidRDefault="00AF7472" w:rsidP="00F01048">
            <w:r w:rsidRPr="00755327">
              <w:t xml:space="preserve">Email: </w:t>
            </w:r>
            <w:hyperlink r:id="rId20" w:history="1">
              <w:r w:rsidRPr="00755327">
                <w:rPr>
                  <w:rStyle w:val="Hyperlink"/>
                </w:rPr>
                <w:t>hsingh@bmi.icmr.org.in</w:t>
              </w:r>
            </w:hyperlink>
            <w:r w:rsidRPr="00755327">
              <w:t xml:space="preserve"> </w:t>
            </w:r>
          </w:p>
        </w:tc>
      </w:tr>
      <w:tr w:rsidR="00AF7472" w:rsidRPr="00755327" w14:paraId="677FDAD2" w14:textId="77777777" w:rsidTr="00F01048">
        <w:trPr>
          <w:cantSplit/>
          <w:trHeight w:val="204"/>
          <w:jc w:val="center"/>
        </w:trPr>
        <w:tc>
          <w:tcPr>
            <w:tcW w:w="1617" w:type="dxa"/>
          </w:tcPr>
          <w:p w14:paraId="5065C9A6" w14:textId="77777777" w:rsidR="00AF7472" w:rsidRPr="00755327" w:rsidRDefault="00AF7472" w:rsidP="00F01048">
            <w:pPr>
              <w:rPr>
                <w:b/>
                <w:bCs/>
              </w:rPr>
            </w:pPr>
          </w:p>
        </w:tc>
        <w:tc>
          <w:tcPr>
            <w:tcW w:w="3770" w:type="dxa"/>
            <w:tcBorders>
              <w:top w:val="single" w:sz="4" w:space="0" w:color="auto"/>
            </w:tcBorders>
          </w:tcPr>
          <w:p w14:paraId="6BF5B926" w14:textId="77777777" w:rsidR="00AF7472" w:rsidRPr="00755327" w:rsidRDefault="00AF7472" w:rsidP="00F01048">
            <w:r w:rsidRPr="00755327">
              <w:t xml:space="preserve">Sebastian </w:t>
            </w:r>
            <w:proofErr w:type="spellStart"/>
            <w:r w:rsidRPr="00755327">
              <w:t>Bosse</w:t>
            </w:r>
            <w:proofErr w:type="spellEnd"/>
            <w:r w:rsidRPr="00755327">
              <w:br/>
              <w:t>Fraunhofer HHI, Germany</w:t>
            </w:r>
          </w:p>
        </w:tc>
        <w:tc>
          <w:tcPr>
            <w:tcW w:w="4536" w:type="dxa"/>
            <w:tcBorders>
              <w:top w:val="single" w:sz="4" w:space="0" w:color="auto"/>
            </w:tcBorders>
          </w:tcPr>
          <w:p w14:paraId="4CCCCA75" w14:textId="77777777" w:rsidR="00AF7472" w:rsidRPr="00755327" w:rsidRDefault="00AF7472" w:rsidP="00F01048">
            <w:r w:rsidRPr="00755327">
              <w:t xml:space="preserve">Email: </w:t>
            </w:r>
            <w:hyperlink r:id="rId21" w:history="1">
              <w:r w:rsidRPr="00755327">
                <w:rPr>
                  <w:rStyle w:val="Hyperlink"/>
                </w:rPr>
                <w:t>sebastian.bosse@hhi.fraunhofer.de</w:t>
              </w:r>
            </w:hyperlink>
          </w:p>
        </w:tc>
      </w:tr>
    </w:tbl>
    <w:p w14:paraId="2EFA8ED8" w14:textId="77777777" w:rsidR="00AF7472" w:rsidRPr="00755327" w:rsidRDefault="00AF7472" w:rsidP="00AF7472"/>
    <w:p w14:paraId="5D46C52A" w14:textId="77777777" w:rsidR="00AF7472" w:rsidRPr="00755327" w:rsidRDefault="00AF7472" w:rsidP="00AF747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F7472" w:rsidRPr="00755327" w14:paraId="74E0C30B" w14:textId="77777777" w:rsidTr="00F01048">
        <w:trPr>
          <w:cantSplit/>
          <w:trHeight w:val="204"/>
          <w:jc w:val="center"/>
        </w:trPr>
        <w:tc>
          <w:tcPr>
            <w:tcW w:w="1617" w:type="dxa"/>
          </w:tcPr>
          <w:bookmarkEnd w:id="3"/>
          <w:p w14:paraId="7F06CE25" w14:textId="77777777" w:rsidR="00AF7472" w:rsidRPr="00755327" w:rsidRDefault="00AF7472" w:rsidP="00F01048">
            <w:pPr>
              <w:rPr>
                <w:b/>
                <w:bCs/>
              </w:rPr>
            </w:pPr>
            <w:r w:rsidRPr="00755327">
              <w:rPr>
                <w:b/>
                <w:bCs/>
              </w:rPr>
              <w:t>Contributors:</w:t>
            </w:r>
          </w:p>
        </w:tc>
        <w:tc>
          <w:tcPr>
            <w:tcW w:w="4394" w:type="dxa"/>
            <w:tcBorders>
              <w:bottom w:val="single" w:sz="4" w:space="0" w:color="auto"/>
            </w:tcBorders>
          </w:tcPr>
          <w:p w14:paraId="431F653E" w14:textId="77777777" w:rsidR="00AF7472" w:rsidRPr="00755327" w:rsidRDefault="00AF7472" w:rsidP="00F01048">
            <w:proofErr w:type="spellStart"/>
            <w:r w:rsidRPr="00755327">
              <w:t>Yanwu</w:t>
            </w:r>
            <w:proofErr w:type="spellEnd"/>
            <w:r w:rsidRPr="00755327">
              <w:t xml:space="preserve"> XU</w:t>
            </w:r>
            <w:r w:rsidRPr="00755327">
              <w:br/>
              <w:t>Artificial Intelligence Innovation Business, Baidu, China</w:t>
            </w:r>
          </w:p>
        </w:tc>
        <w:tc>
          <w:tcPr>
            <w:tcW w:w="3912" w:type="dxa"/>
            <w:tcBorders>
              <w:bottom w:val="single" w:sz="4" w:space="0" w:color="auto"/>
            </w:tcBorders>
          </w:tcPr>
          <w:p w14:paraId="267BC27B" w14:textId="77777777" w:rsidR="00AF7472" w:rsidRPr="00755327" w:rsidRDefault="00AF7472" w:rsidP="00F01048">
            <w:r w:rsidRPr="00755327">
              <w:t xml:space="preserve">Email: </w:t>
            </w:r>
            <w:hyperlink r:id="rId22" w:history="1">
              <w:r w:rsidRPr="00755327">
                <w:rPr>
                  <w:rStyle w:val="Hyperlink"/>
                </w:rPr>
                <w:t>xuyanwu@baidu.com</w:t>
              </w:r>
            </w:hyperlink>
          </w:p>
        </w:tc>
      </w:tr>
      <w:tr w:rsidR="00AF7472" w:rsidRPr="00755327" w14:paraId="3A863571" w14:textId="77777777" w:rsidTr="00F01048">
        <w:trPr>
          <w:cantSplit/>
          <w:trHeight w:val="204"/>
          <w:jc w:val="center"/>
        </w:trPr>
        <w:tc>
          <w:tcPr>
            <w:tcW w:w="1617" w:type="dxa"/>
          </w:tcPr>
          <w:p w14:paraId="6DA77F72" w14:textId="77777777" w:rsidR="00AF7472" w:rsidRPr="00755327" w:rsidRDefault="00AF7472" w:rsidP="00F01048">
            <w:pPr>
              <w:rPr>
                <w:b/>
                <w:bCs/>
              </w:rPr>
            </w:pPr>
          </w:p>
        </w:tc>
        <w:tc>
          <w:tcPr>
            <w:tcW w:w="4394" w:type="dxa"/>
            <w:tcBorders>
              <w:bottom w:val="single" w:sz="4" w:space="0" w:color="auto"/>
            </w:tcBorders>
          </w:tcPr>
          <w:p w14:paraId="4DD11B65" w14:textId="77777777" w:rsidR="00AF7472" w:rsidRPr="00755327" w:rsidRDefault="00AF7472" w:rsidP="00F01048">
            <w:r w:rsidRPr="00755327">
              <w:t>N</w:t>
            </w:r>
            <w:r w:rsidRPr="00755327">
              <w:rPr>
                <w:rFonts w:hint="eastAsia"/>
              </w:rPr>
              <w:t>athan</w:t>
            </w:r>
            <w:r w:rsidRPr="00755327">
              <w:t xml:space="preserve"> Guo</w:t>
            </w:r>
            <w:r w:rsidRPr="00755327">
              <w:br/>
            </w:r>
            <w:proofErr w:type="spellStart"/>
            <w:r w:rsidRPr="00755327">
              <w:t>ShuKun</w:t>
            </w:r>
            <w:proofErr w:type="spellEnd"/>
            <w:r w:rsidRPr="00755327">
              <w:t xml:space="preserve"> </w:t>
            </w:r>
            <w:proofErr w:type="spellStart"/>
            <w:r w:rsidRPr="00755327">
              <w:t>Techonology</w:t>
            </w:r>
            <w:proofErr w:type="spellEnd"/>
            <w:r w:rsidRPr="00755327">
              <w:t>, China</w:t>
            </w:r>
          </w:p>
        </w:tc>
        <w:tc>
          <w:tcPr>
            <w:tcW w:w="3912" w:type="dxa"/>
            <w:tcBorders>
              <w:bottom w:val="single" w:sz="4" w:space="0" w:color="auto"/>
            </w:tcBorders>
          </w:tcPr>
          <w:p w14:paraId="6A14C994" w14:textId="77777777" w:rsidR="00AF7472" w:rsidRPr="00755327" w:rsidRDefault="00AF7472" w:rsidP="00F01048">
            <w:r w:rsidRPr="00755327">
              <w:t xml:space="preserve">Email: </w:t>
            </w:r>
            <w:hyperlink r:id="rId23" w:history="1">
              <w:r w:rsidRPr="00755327">
                <w:rPr>
                  <w:rStyle w:val="Hyperlink"/>
                </w:rPr>
                <w:t>guoning@shukun.net</w:t>
              </w:r>
            </w:hyperlink>
          </w:p>
        </w:tc>
      </w:tr>
      <w:tr w:rsidR="00AF7472" w:rsidRPr="00755327" w14:paraId="5C21766B" w14:textId="77777777" w:rsidTr="00F01048">
        <w:trPr>
          <w:cantSplit/>
          <w:trHeight w:val="204"/>
          <w:jc w:val="center"/>
        </w:trPr>
        <w:tc>
          <w:tcPr>
            <w:tcW w:w="1617" w:type="dxa"/>
          </w:tcPr>
          <w:p w14:paraId="49BD017F" w14:textId="77777777" w:rsidR="00AF7472" w:rsidRPr="00755327" w:rsidRDefault="00AF7472" w:rsidP="00F01048">
            <w:pPr>
              <w:rPr>
                <w:b/>
                <w:bCs/>
              </w:rPr>
            </w:pPr>
          </w:p>
        </w:tc>
        <w:tc>
          <w:tcPr>
            <w:tcW w:w="4394" w:type="dxa"/>
            <w:tcBorders>
              <w:bottom w:val="single" w:sz="4" w:space="0" w:color="auto"/>
            </w:tcBorders>
          </w:tcPr>
          <w:p w14:paraId="72EF4FFB" w14:textId="77777777" w:rsidR="00AF7472" w:rsidRPr="00755327" w:rsidRDefault="00AF7472" w:rsidP="00F01048">
            <w:proofErr w:type="spellStart"/>
            <w:r w:rsidRPr="00755327">
              <w:t>Jianrong</w:t>
            </w:r>
            <w:proofErr w:type="spellEnd"/>
            <w:r w:rsidRPr="00755327">
              <w:t xml:space="preserve"> Wu</w:t>
            </w:r>
            <w:r w:rsidRPr="00755327">
              <w:br/>
              <w:t>Tencent Healthcare (Shenzhen)</w:t>
            </w:r>
            <w:r w:rsidRPr="00755327">
              <w:rPr>
                <w:rFonts w:hint="eastAsia"/>
              </w:rPr>
              <w:t>,</w:t>
            </w:r>
            <w:r w:rsidRPr="00755327">
              <w:t xml:space="preserve"> China</w:t>
            </w:r>
          </w:p>
        </w:tc>
        <w:tc>
          <w:tcPr>
            <w:tcW w:w="3912" w:type="dxa"/>
            <w:tcBorders>
              <w:bottom w:val="single" w:sz="4" w:space="0" w:color="auto"/>
            </w:tcBorders>
          </w:tcPr>
          <w:p w14:paraId="61DC5122" w14:textId="77777777" w:rsidR="00AF7472" w:rsidRPr="00755327" w:rsidRDefault="00AF7472" w:rsidP="00F01048">
            <w:r w:rsidRPr="00755327">
              <w:t xml:space="preserve">Email: </w:t>
            </w:r>
            <w:hyperlink r:id="rId24" w:history="1">
              <w:r w:rsidRPr="00755327">
                <w:rPr>
                  <w:rStyle w:val="Hyperlink"/>
                </w:rPr>
                <w:t>edwinjrwu@tencent.com</w:t>
              </w:r>
            </w:hyperlink>
            <w:r w:rsidRPr="00755327">
              <w:br/>
            </w:r>
          </w:p>
        </w:tc>
      </w:tr>
      <w:tr w:rsidR="00AF7472" w:rsidRPr="00755327" w14:paraId="62448917" w14:textId="77777777" w:rsidTr="00F01048">
        <w:trPr>
          <w:cantSplit/>
          <w:trHeight w:val="204"/>
          <w:jc w:val="center"/>
        </w:trPr>
        <w:tc>
          <w:tcPr>
            <w:tcW w:w="1617" w:type="dxa"/>
          </w:tcPr>
          <w:p w14:paraId="0AC8C463" w14:textId="77777777" w:rsidR="00AF7472" w:rsidRPr="00755327" w:rsidRDefault="00AF7472" w:rsidP="00F01048">
            <w:pPr>
              <w:rPr>
                <w:b/>
                <w:bCs/>
              </w:rPr>
            </w:pPr>
          </w:p>
        </w:tc>
        <w:tc>
          <w:tcPr>
            <w:tcW w:w="4394" w:type="dxa"/>
            <w:tcBorders>
              <w:top w:val="single" w:sz="4" w:space="0" w:color="auto"/>
              <w:bottom w:val="single" w:sz="4" w:space="0" w:color="auto"/>
            </w:tcBorders>
          </w:tcPr>
          <w:p w14:paraId="5322B174" w14:textId="77777777" w:rsidR="00AF7472" w:rsidRPr="00755327" w:rsidRDefault="00AF7472" w:rsidP="00F01048">
            <w:proofErr w:type="spellStart"/>
            <w:r w:rsidRPr="00755327">
              <w:t>Yajun</w:t>
            </w:r>
            <w:proofErr w:type="spellEnd"/>
            <w:r w:rsidRPr="00755327">
              <w:t xml:space="preserve"> Zhang</w:t>
            </w:r>
            <w:r w:rsidRPr="00755327">
              <w:br/>
              <w:t>Tencent Technology (Shenzhen), China</w:t>
            </w:r>
          </w:p>
        </w:tc>
        <w:tc>
          <w:tcPr>
            <w:tcW w:w="3912" w:type="dxa"/>
            <w:tcBorders>
              <w:top w:val="single" w:sz="4" w:space="0" w:color="auto"/>
              <w:bottom w:val="single" w:sz="4" w:space="0" w:color="auto"/>
            </w:tcBorders>
          </w:tcPr>
          <w:p w14:paraId="74FE7E69" w14:textId="77777777" w:rsidR="00AF7472" w:rsidRPr="00755327" w:rsidRDefault="00AF7472" w:rsidP="00F01048">
            <w:r w:rsidRPr="00755327">
              <w:t xml:space="preserve">Email: </w:t>
            </w:r>
            <w:hyperlink r:id="rId25" w:history="1">
              <w:r w:rsidRPr="00755327">
                <w:rPr>
                  <w:rStyle w:val="Hyperlink"/>
                </w:rPr>
                <w:t>yajunzhang@tencent.com</w:t>
              </w:r>
            </w:hyperlink>
          </w:p>
        </w:tc>
      </w:tr>
      <w:bookmarkEnd w:id="4"/>
      <w:bookmarkEnd w:id="5"/>
    </w:tbl>
    <w:p w14:paraId="7A4C1670" w14:textId="77777777" w:rsidR="00AF7472" w:rsidRPr="00755327" w:rsidRDefault="00AF7472" w:rsidP="00AF7472">
      <w:pPr>
        <w:rPr>
          <w:lang w:eastAsia="zh-CN"/>
        </w:rPr>
      </w:pPr>
    </w:p>
    <w:p w14:paraId="5405B3C8" w14:textId="77777777" w:rsidR="00AF7472" w:rsidRPr="00755327" w:rsidRDefault="00AF7472" w:rsidP="00AF7472">
      <w:pPr>
        <w:spacing w:before="0"/>
        <w:rPr>
          <w:rFonts w:eastAsiaTheme="minorEastAsia"/>
          <w:lang w:eastAsia="zh-CN"/>
        </w:rPr>
      </w:pPr>
      <w:r w:rsidRPr="00755327">
        <w:rPr>
          <w:rFonts w:eastAsiaTheme="minorEastAsia"/>
          <w:lang w:eastAsia="zh-CN"/>
        </w:rPr>
        <w:br w:type="page"/>
      </w:r>
    </w:p>
    <w:p w14:paraId="79CEEB7A" w14:textId="77777777" w:rsidR="00AF7472" w:rsidRPr="00755327" w:rsidRDefault="00AF7472" w:rsidP="00AF7472">
      <w:pPr>
        <w:keepNext/>
        <w:jc w:val="center"/>
        <w:rPr>
          <w:b/>
          <w:bCs/>
        </w:rPr>
      </w:pPr>
      <w:bookmarkStart w:id="21" w:name="_Hlk39595315"/>
      <w:r w:rsidRPr="00755327">
        <w:rPr>
          <w:b/>
          <w:bCs/>
        </w:rPr>
        <w:lastRenderedPageBreak/>
        <w:t>CONTENTS</w:t>
      </w:r>
    </w:p>
    <w:tbl>
      <w:tblPr>
        <w:tblW w:w="9889" w:type="dxa"/>
        <w:tblLayout w:type="fixed"/>
        <w:tblLook w:val="04A0" w:firstRow="1" w:lastRow="0" w:firstColumn="1" w:lastColumn="0" w:noHBand="0" w:noVBand="1"/>
      </w:tblPr>
      <w:tblGrid>
        <w:gridCol w:w="9889"/>
      </w:tblGrid>
      <w:tr w:rsidR="00AF7472" w:rsidRPr="00755327" w14:paraId="52945A7F" w14:textId="77777777" w:rsidTr="00F01048">
        <w:trPr>
          <w:tblHeader/>
        </w:trPr>
        <w:tc>
          <w:tcPr>
            <w:tcW w:w="9889" w:type="dxa"/>
          </w:tcPr>
          <w:p w14:paraId="122C8FC6" w14:textId="77777777" w:rsidR="00AF7472" w:rsidRPr="00755327" w:rsidRDefault="00AF7472" w:rsidP="00F01048">
            <w:pPr>
              <w:pStyle w:val="toc0"/>
            </w:pPr>
            <w:r w:rsidRPr="00755327">
              <w:tab/>
              <w:t>Page</w:t>
            </w:r>
          </w:p>
        </w:tc>
      </w:tr>
      <w:tr w:rsidR="00AF7472" w:rsidRPr="00755327" w14:paraId="2986DE56" w14:textId="77777777" w:rsidTr="00F01048">
        <w:tc>
          <w:tcPr>
            <w:tcW w:w="9889" w:type="dxa"/>
          </w:tcPr>
          <w:p w14:paraId="2060A37D" w14:textId="77777777" w:rsidR="00AF7472" w:rsidRPr="00755327" w:rsidRDefault="00AF7472" w:rsidP="00F01048">
            <w:pPr>
              <w:pStyle w:val="TOC1"/>
              <w:rPr>
                <w:rFonts w:asciiTheme="minorHAnsi" w:eastAsiaTheme="minorEastAsia" w:hAnsiTheme="minorHAnsi" w:cstheme="minorBidi"/>
                <w:sz w:val="22"/>
                <w:szCs w:val="22"/>
                <w:lang w:eastAsia="en-GB"/>
              </w:rPr>
            </w:pPr>
            <w:r w:rsidRPr="00755327">
              <w:rPr>
                <w:rFonts w:eastAsia="MS Mincho"/>
              </w:rPr>
              <w:fldChar w:fldCharType="begin"/>
            </w:r>
            <w:r w:rsidRPr="00755327">
              <w:instrText xml:space="preserve"> TOC \o "1-3" \h \z \t "Annex_NoTitle,1,Appendix_NoTitle,1,Annex_No &amp; title,1,Appendix_No &amp; title,1" </w:instrText>
            </w:r>
            <w:r w:rsidRPr="00755327">
              <w:rPr>
                <w:rFonts w:eastAsia="MS Mincho"/>
              </w:rPr>
              <w:fldChar w:fldCharType="separate"/>
            </w:r>
            <w:hyperlink w:anchor="_Toc39653915" w:history="1">
              <w:r w:rsidRPr="00755327">
                <w:rPr>
                  <w:rStyle w:val="Hyperlink"/>
                  <w:rFonts w:eastAsia="Malgun Gothic"/>
                  <w:lang w:eastAsia="zh-CN"/>
                </w:rPr>
                <w:t>1</w:t>
              </w:r>
              <w:r w:rsidRPr="00755327">
                <w:rPr>
                  <w:rFonts w:asciiTheme="minorHAnsi" w:eastAsiaTheme="minorEastAsia" w:hAnsiTheme="minorHAnsi" w:cstheme="minorBidi"/>
                  <w:sz w:val="22"/>
                  <w:szCs w:val="22"/>
                  <w:lang w:eastAsia="en-GB"/>
                </w:rPr>
                <w:tab/>
              </w:r>
              <w:r w:rsidRPr="00755327">
                <w:rPr>
                  <w:rStyle w:val="Hyperlink"/>
                  <w:rFonts w:eastAsia="Malgun Gothic"/>
                  <w:lang w:eastAsia="zh-CN"/>
                </w:rPr>
                <w:t>Scope</w:t>
              </w:r>
              <w:r w:rsidRPr="00755327">
                <w:rPr>
                  <w:webHidden/>
                </w:rPr>
                <w:tab/>
              </w:r>
              <w:r w:rsidRPr="00755327">
                <w:rPr>
                  <w:webHidden/>
                </w:rPr>
                <w:fldChar w:fldCharType="begin"/>
              </w:r>
              <w:r w:rsidRPr="00755327">
                <w:rPr>
                  <w:webHidden/>
                </w:rPr>
                <w:instrText xml:space="preserve"> PAGEREF _Toc39653915 \h </w:instrText>
              </w:r>
              <w:r w:rsidRPr="00755327">
                <w:rPr>
                  <w:webHidden/>
                </w:rPr>
              </w:r>
              <w:r w:rsidRPr="00755327">
                <w:rPr>
                  <w:webHidden/>
                </w:rPr>
                <w:fldChar w:fldCharType="separate"/>
              </w:r>
              <w:r w:rsidRPr="00755327">
                <w:rPr>
                  <w:webHidden/>
                </w:rPr>
                <w:t>6</w:t>
              </w:r>
              <w:r w:rsidRPr="00755327">
                <w:rPr>
                  <w:webHidden/>
                </w:rPr>
                <w:fldChar w:fldCharType="end"/>
              </w:r>
            </w:hyperlink>
          </w:p>
          <w:p w14:paraId="366CB4B9"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16" w:history="1">
              <w:r w:rsidR="00AF7472" w:rsidRPr="00755327">
                <w:rPr>
                  <w:rStyle w:val="Hyperlink"/>
                  <w:rFonts w:eastAsia="Malgun Gothic"/>
                  <w:lang w:eastAsia="zh-CN"/>
                </w:rPr>
                <w:t>2</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Reference</w:t>
              </w:r>
              <w:r w:rsidR="00AF7472" w:rsidRPr="00755327">
                <w:rPr>
                  <w:webHidden/>
                </w:rPr>
                <w:tab/>
              </w:r>
              <w:r w:rsidR="00AF7472" w:rsidRPr="00755327">
                <w:rPr>
                  <w:webHidden/>
                </w:rPr>
                <w:fldChar w:fldCharType="begin"/>
              </w:r>
              <w:r w:rsidR="00AF7472" w:rsidRPr="00755327">
                <w:rPr>
                  <w:webHidden/>
                </w:rPr>
                <w:instrText xml:space="preserve"> PAGEREF _Toc39653916 \h </w:instrText>
              </w:r>
              <w:r w:rsidR="00AF7472" w:rsidRPr="00755327">
                <w:rPr>
                  <w:webHidden/>
                </w:rPr>
              </w:r>
              <w:r w:rsidR="00AF7472" w:rsidRPr="00755327">
                <w:rPr>
                  <w:webHidden/>
                </w:rPr>
                <w:fldChar w:fldCharType="separate"/>
              </w:r>
              <w:r w:rsidR="00AF7472" w:rsidRPr="00755327">
                <w:rPr>
                  <w:webHidden/>
                </w:rPr>
                <w:t>6</w:t>
              </w:r>
              <w:r w:rsidR="00AF7472" w:rsidRPr="00755327">
                <w:rPr>
                  <w:webHidden/>
                </w:rPr>
                <w:fldChar w:fldCharType="end"/>
              </w:r>
            </w:hyperlink>
          </w:p>
          <w:p w14:paraId="035DED89"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17" w:history="1">
              <w:r w:rsidR="00AF7472" w:rsidRPr="00755327">
                <w:rPr>
                  <w:rStyle w:val="Hyperlink"/>
                  <w:rFonts w:eastAsia="Malgun Gothic"/>
                  <w:lang w:eastAsia="zh-CN"/>
                </w:rPr>
                <w:t>3</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Definitions</w:t>
              </w:r>
              <w:r w:rsidR="00AF7472" w:rsidRPr="00755327">
                <w:rPr>
                  <w:webHidden/>
                </w:rPr>
                <w:tab/>
              </w:r>
              <w:r w:rsidR="00AF7472" w:rsidRPr="00755327">
                <w:rPr>
                  <w:webHidden/>
                </w:rPr>
                <w:fldChar w:fldCharType="begin"/>
              </w:r>
              <w:r w:rsidR="00AF7472" w:rsidRPr="00755327">
                <w:rPr>
                  <w:webHidden/>
                </w:rPr>
                <w:instrText xml:space="preserve"> PAGEREF _Toc39653917 \h </w:instrText>
              </w:r>
              <w:r w:rsidR="00AF7472" w:rsidRPr="00755327">
                <w:rPr>
                  <w:webHidden/>
                </w:rPr>
              </w:r>
              <w:r w:rsidR="00AF7472" w:rsidRPr="00755327">
                <w:rPr>
                  <w:webHidden/>
                </w:rPr>
                <w:fldChar w:fldCharType="separate"/>
              </w:r>
              <w:r w:rsidR="00AF7472" w:rsidRPr="00755327">
                <w:rPr>
                  <w:webHidden/>
                </w:rPr>
                <w:t>6</w:t>
              </w:r>
              <w:r w:rsidR="00AF7472" w:rsidRPr="00755327">
                <w:rPr>
                  <w:webHidden/>
                </w:rPr>
                <w:fldChar w:fldCharType="end"/>
              </w:r>
            </w:hyperlink>
          </w:p>
          <w:p w14:paraId="456E4975"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18" w:history="1">
              <w:r w:rsidR="00AF7472" w:rsidRPr="00755327">
                <w:rPr>
                  <w:rStyle w:val="Hyperlink"/>
                  <w:rFonts w:eastAsia="Malgun Gothic"/>
                  <w:lang w:eastAsia="zh-CN"/>
                </w:rPr>
                <w:t>3.1</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Terms defined elsewhere</w:t>
              </w:r>
              <w:r w:rsidR="00AF7472" w:rsidRPr="00755327">
                <w:rPr>
                  <w:webHidden/>
                </w:rPr>
                <w:tab/>
              </w:r>
              <w:r w:rsidR="00AF7472" w:rsidRPr="00755327">
                <w:rPr>
                  <w:webHidden/>
                </w:rPr>
                <w:fldChar w:fldCharType="begin"/>
              </w:r>
              <w:r w:rsidR="00AF7472" w:rsidRPr="00755327">
                <w:rPr>
                  <w:webHidden/>
                </w:rPr>
                <w:instrText xml:space="preserve"> PAGEREF _Toc39653918 \h </w:instrText>
              </w:r>
              <w:r w:rsidR="00AF7472" w:rsidRPr="00755327">
                <w:rPr>
                  <w:webHidden/>
                </w:rPr>
              </w:r>
              <w:r w:rsidR="00AF7472" w:rsidRPr="00755327">
                <w:rPr>
                  <w:webHidden/>
                </w:rPr>
                <w:fldChar w:fldCharType="separate"/>
              </w:r>
              <w:r w:rsidR="00AF7472" w:rsidRPr="00755327">
                <w:rPr>
                  <w:webHidden/>
                </w:rPr>
                <w:t>6</w:t>
              </w:r>
              <w:r w:rsidR="00AF7472" w:rsidRPr="00755327">
                <w:rPr>
                  <w:webHidden/>
                </w:rPr>
                <w:fldChar w:fldCharType="end"/>
              </w:r>
            </w:hyperlink>
          </w:p>
          <w:p w14:paraId="3304D92F"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19" w:history="1">
              <w:r w:rsidR="00AF7472" w:rsidRPr="00755327">
                <w:rPr>
                  <w:rStyle w:val="Hyperlink"/>
                  <w:rFonts w:eastAsia="Malgun Gothic"/>
                  <w:lang w:eastAsia="zh-CN"/>
                </w:rPr>
                <w:t>3.2</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Terms defined in this document</w:t>
              </w:r>
              <w:r w:rsidR="00AF7472" w:rsidRPr="00755327">
                <w:rPr>
                  <w:webHidden/>
                </w:rPr>
                <w:tab/>
              </w:r>
              <w:r w:rsidR="00AF7472" w:rsidRPr="00755327">
                <w:rPr>
                  <w:webHidden/>
                </w:rPr>
                <w:fldChar w:fldCharType="begin"/>
              </w:r>
              <w:r w:rsidR="00AF7472" w:rsidRPr="00755327">
                <w:rPr>
                  <w:webHidden/>
                </w:rPr>
                <w:instrText xml:space="preserve"> PAGEREF _Toc39653919 \h </w:instrText>
              </w:r>
              <w:r w:rsidR="00AF7472" w:rsidRPr="00755327">
                <w:rPr>
                  <w:webHidden/>
                </w:rPr>
              </w:r>
              <w:r w:rsidR="00AF7472" w:rsidRPr="00755327">
                <w:rPr>
                  <w:webHidden/>
                </w:rPr>
                <w:fldChar w:fldCharType="separate"/>
              </w:r>
              <w:r w:rsidR="00AF7472" w:rsidRPr="00755327">
                <w:rPr>
                  <w:webHidden/>
                </w:rPr>
                <w:t>7</w:t>
              </w:r>
              <w:r w:rsidR="00AF7472" w:rsidRPr="00755327">
                <w:rPr>
                  <w:webHidden/>
                </w:rPr>
                <w:fldChar w:fldCharType="end"/>
              </w:r>
            </w:hyperlink>
          </w:p>
          <w:p w14:paraId="5C0CA515"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20" w:history="1">
              <w:r w:rsidR="00AF7472" w:rsidRPr="00755327">
                <w:rPr>
                  <w:rStyle w:val="Hyperlink"/>
                </w:rPr>
                <w:t>4</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Abbreviations and acronyms</w:t>
              </w:r>
              <w:r w:rsidR="00AF7472" w:rsidRPr="00755327">
                <w:rPr>
                  <w:webHidden/>
                </w:rPr>
                <w:tab/>
              </w:r>
              <w:r w:rsidR="00AF7472" w:rsidRPr="00755327">
                <w:rPr>
                  <w:webHidden/>
                </w:rPr>
                <w:fldChar w:fldCharType="begin"/>
              </w:r>
              <w:r w:rsidR="00AF7472" w:rsidRPr="00755327">
                <w:rPr>
                  <w:webHidden/>
                </w:rPr>
                <w:instrText xml:space="preserve"> PAGEREF _Toc39653920 \h </w:instrText>
              </w:r>
              <w:r w:rsidR="00AF7472" w:rsidRPr="00755327">
                <w:rPr>
                  <w:webHidden/>
                </w:rPr>
              </w:r>
              <w:r w:rsidR="00AF7472" w:rsidRPr="00755327">
                <w:rPr>
                  <w:webHidden/>
                </w:rPr>
                <w:fldChar w:fldCharType="separate"/>
              </w:r>
              <w:r w:rsidR="00AF7472" w:rsidRPr="00755327">
                <w:rPr>
                  <w:webHidden/>
                </w:rPr>
                <w:t>7</w:t>
              </w:r>
              <w:r w:rsidR="00AF7472" w:rsidRPr="00755327">
                <w:rPr>
                  <w:webHidden/>
                </w:rPr>
                <w:fldChar w:fldCharType="end"/>
              </w:r>
            </w:hyperlink>
          </w:p>
          <w:p w14:paraId="6C25FBA1"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21" w:history="1">
              <w:r w:rsidR="00AF7472" w:rsidRPr="00755327">
                <w:rPr>
                  <w:rStyle w:val="Hyperlink"/>
                  <w:rFonts w:eastAsia="Malgun Gothic"/>
                  <w:lang w:eastAsia="zh-CN"/>
                </w:rPr>
                <w:t>5</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Background and goals</w:t>
              </w:r>
              <w:r w:rsidR="00AF7472" w:rsidRPr="00755327">
                <w:rPr>
                  <w:webHidden/>
                </w:rPr>
                <w:tab/>
              </w:r>
              <w:r w:rsidR="00AF7472" w:rsidRPr="00755327">
                <w:rPr>
                  <w:webHidden/>
                </w:rPr>
                <w:fldChar w:fldCharType="begin"/>
              </w:r>
              <w:r w:rsidR="00AF7472" w:rsidRPr="00755327">
                <w:rPr>
                  <w:webHidden/>
                </w:rPr>
                <w:instrText xml:space="preserve"> PAGEREF _Toc39653921 \h </w:instrText>
              </w:r>
              <w:r w:rsidR="00AF7472" w:rsidRPr="00755327">
                <w:rPr>
                  <w:webHidden/>
                </w:rPr>
              </w:r>
              <w:r w:rsidR="00AF7472" w:rsidRPr="00755327">
                <w:rPr>
                  <w:webHidden/>
                </w:rPr>
                <w:fldChar w:fldCharType="separate"/>
              </w:r>
              <w:r w:rsidR="00AF7472" w:rsidRPr="00755327">
                <w:rPr>
                  <w:webHidden/>
                </w:rPr>
                <w:t>7</w:t>
              </w:r>
              <w:r w:rsidR="00AF7472" w:rsidRPr="00755327">
                <w:rPr>
                  <w:webHidden/>
                </w:rPr>
                <w:fldChar w:fldCharType="end"/>
              </w:r>
            </w:hyperlink>
          </w:p>
          <w:p w14:paraId="08334A00"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22" w:history="1">
              <w:r w:rsidR="00AF7472" w:rsidRPr="00755327">
                <w:rPr>
                  <w:rStyle w:val="Hyperlink"/>
                  <w:rFonts w:eastAsia="Malgun Gothic"/>
                  <w:lang w:eastAsia="zh-CN"/>
                </w:rPr>
                <w:t>6</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Framework</w:t>
              </w:r>
              <w:r w:rsidR="00AF7472" w:rsidRPr="00755327">
                <w:rPr>
                  <w:webHidden/>
                </w:rPr>
                <w:tab/>
              </w:r>
              <w:r w:rsidR="00AF7472" w:rsidRPr="00755327">
                <w:rPr>
                  <w:webHidden/>
                </w:rPr>
                <w:fldChar w:fldCharType="begin"/>
              </w:r>
              <w:r w:rsidR="00AF7472" w:rsidRPr="00755327">
                <w:rPr>
                  <w:webHidden/>
                </w:rPr>
                <w:instrText xml:space="preserve"> PAGEREF _Toc39653922 \h </w:instrText>
              </w:r>
              <w:r w:rsidR="00AF7472" w:rsidRPr="00755327">
                <w:rPr>
                  <w:webHidden/>
                </w:rPr>
              </w:r>
              <w:r w:rsidR="00AF7472" w:rsidRPr="00755327">
                <w:rPr>
                  <w:webHidden/>
                </w:rPr>
                <w:fldChar w:fldCharType="separate"/>
              </w:r>
              <w:r w:rsidR="00AF7472" w:rsidRPr="00755327">
                <w:rPr>
                  <w:webHidden/>
                </w:rPr>
                <w:t>8</w:t>
              </w:r>
              <w:r w:rsidR="00AF7472" w:rsidRPr="00755327">
                <w:rPr>
                  <w:webHidden/>
                </w:rPr>
                <w:fldChar w:fldCharType="end"/>
              </w:r>
            </w:hyperlink>
          </w:p>
          <w:p w14:paraId="32AA94E1"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23" w:history="1">
              <w:r w:rsidR="00AF7472" w:rsidRPr="00755327">
                <w:rPr>
                  <w:rStyle w:val="Hyperlink"/>
                  <w:rFonts w:eastAsia="Malgun Gothic"/>
                  <w:lang w:eastAsia="zh-CN"/>
                </w:rPr>
                <w:t>7</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Standard operating procedure</w:t>
              </w:r>
              <w:r w:rsidR="00AF7472" w:rsidRPr="00755327">
                <w:rPr>
                  <w:webHidden/>
                </w:rPr>
                <w:tab/>
              </w:r>
              <w:r w:rsidR="00AF7472" w:rsidRPr="00755327">
                <w:rPr>
                  <w:webHidden/>
                </w:rPr>
                <w:fldChar w:fldCharType="begin"/>
              </w:r>
              <w:r w:rsidR="00AF7472" w:rsidRPr="00755327">
                <w:rPr>
                  <w:webHidden/>
                </w:rPr>
                <w:instrText xml:space="preserve"> PAGEREF _Toc39653923 \h </w:instrText>
              </w:r>
              <w:r w:rsidR="00AF7472" w:rsidRPr="00755327">
                <w:rPr>
                  <w:webHidden/>
                </w:rPr>
              </w:r>
              <w:r w:rsidR="00AF7472" w:rsidRPr="00755327">
                <w:rPr>
                  <w:webHidden/>
                </w:rPr>
                <w:fldChar w:fldCharType="separate"/>
              </w:r>
              <w:r w:rsidR="00AF7472" w:rsidRPr="00755327">
                <w:rPr>
                  <w:webHidden/>
                </w:rPr>
                <w:t>8</w:t>
              </w:r>
              <w:r w:rsidR="00AF7472" w:rsidRPr="00755327">
                <w:rPr>
                  <w:webHidden/>
                </w:rPr>
                <w:fldChar w:fldCharType="end"/>
              </w:r>
            </w:hyperlink>
          </w:p>
          <w:p w14:paraId="551E3C07"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24" w:history="1">
              <w:r w:rsidR="00AF7472" w:rsidRPr="00755327">
                <w:rPr>
                  <w:rStyle w:val="Hyperlink"/>
                  <w:lang w:eastAsia="zh-CN"/>
                </w:rPr>
                <w:t>7.1</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Independent annotation</w:t>
              </w:r>
              <w:r w:rsidR="00AF7472" w:rsidRPr="00755327">
                <w:rPr>
                  <w:webHidden/>
                </w:rPr>
                <w:tab/>
              </w:r>
              <w:r w:rsidR="00AF7472" w:rsidRPr="00755327">
                <w:rPr>
                  <w:webHidden/>
                </w:rPr>
                <w:fldChar w:fldCharType="begin"/>
              </w:r>
              <w:r w:rsidR="00AF7472" w:rsidRPr="00755327">
                <w:rPr>
                  <w:webHidden/>
                </w:rPr>
                <w:instrText xml:space="preserve"> PAGEREF _Toc39653924 \h </w:instrText>
              </w:r>
              <w:r w:rsidR="00AF7472" w:rsidRPr="00755327">
                <w:rPr>
                  <w:webHidden/>
                </w:rPr>
              </w:r>
              <w:r w:rsidR="00AF7472" w:rsidRPr="00755327">
                <w:rPr>
                  <w:webHidden/>
                </w:rPr>
                <w:fldChar w:fldCharType="separate"/>
              </w:r>
              <w:r w:rsidR="00AF7472" w:rsidRPr="00755327">
                <w:rPr>
                  <w:webHidden/>
                </w:rPr>
                <w:t>9</w:t>
              </w:r>
              <w:r w:rsidR="00AF7472" w:rsidRPr="00755327">
                <w:rPr>
                  <w:webHidden/>
                </w:rPr>
                <w:fldChar w:fldCharType="end"/>
              </w:r>
            </w:hyperlink>
          </w:p>
          <w:p w14:paraId="03F1AC8B"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25" w:history="1">
              <w:r w:rsidR="00AF7472" w:rsidRPr="00755327">
                <w:rPr>
                  <w:rStyle w:val="Hyperlink"/>
                  <w:lang w:eastAsia="zh-CN"/>
                </w:rPr>
                <w:t>7.2</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Arbitration</w:t>
              </w:r>
              <w:r w:rsidR="00AF7472" w:rsidRPr="00755327">
                <w:rPr>
                  <w:webHidden/>
                </w:rPr>
                <w:tab/>
              </w:r>
              <w:r w:rsidR="00AF7472" w:rsidRPr="00755327">
                <w:rPr>
                  <w:webHidden/>
                </w:rPr>
                <w:fldChar w:fldCharType="begin"/>
              </w:r>
              <w:r w:rsidR="00AF7472" w:rsidRPr="00755327">
                <w:rPr>
                  <w:webHidden/>
                </w:rPr>
                <w:instrText xml:space="preserve"> PAGEREF _Toc39653925 \h </w:instrText>
              </w:r>
              <w:r w:rsidR="00AF7472" w:rsidRPr="00755327">
                <w:rPr>
                  <w:webHidden/>
                </w:rPr>
              </w:r>
              <w:r w:rsidR="00AF7472" w:rsidRPr="00755327">
                <w:rPr>
                  <w:webHidden/>
                </w:rPr>
                <w:fldChar w:fldCharType="separate"/>
              </w:r>
              <w:r w:rsidR="00AF7472" w:rsidRPr="00755327">
                <w:rPr>
                  <w:webHidden/>
                </w:rPr>
                <w:t>9</w:t>
              </w:r>
              <w:r w:rsidR="00AF7472" w:rsidRPr="00755327">
                <w:rPr>
                  <w:webHidden/>
                </w:rPr>
                <w:fldChar w:fldCharType="end"/>
              </w:r>
            </w:hyperlink>
          </w:p>
          <w:p w14:paraId="6974F55C"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26" w:history="1">
              <w:r w:rsidR="00AF7472" w:rsidRPr="00755327">
                <w:rPr>
                  <w:rStyle w:val="Hyperlink"/>
                  <w:lang w:eastAsia="zh-CN"/>
                </w:rPr>
                <w:t>7.3</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Expert Reviewing</w:t>
              </w:r>
              <w:r w:rsidR="00AF7472" w:rsidRPr="00755327">
                <w:rPr>
                  <w:webHidden/>
                </w:rPr>
                <w:tab/>
              </w:r>
              <w:r w:rsidR="00AF7472" w:rsidRPr="00755327">
                <w:rPr>
                  <w:webHidden/>
                </w:rPr>
                <w:fldChar w:fldCharType="begin"/>
              </w:r>
              <w:r w:rsidR="00AF7472" w:rsidRPr="00755327">
                <w:rPr>
                  <w:webHidden/>
                </w:rPr>
                <w:instrText xml:space="preserve"> PAGEREF _Toc39653926 \h </w:instrText>
              </w:r>
              <w:r w:rsidR="00AF7472" w:rsidRPr="00755327">
                <w:rPr>
                  <w:webHidden/>
                </w:rPr>
              </w:r>
              <w:r w:rsidR="00AF7472" w:rsidRPr="00755327">
                <w:rPr>
                  <w:webHidden/>
                </w:rPr>
                <w:fldChar w:fldCharType="separate"/>
              </w:r>
              <w:r w:rsidR="00AF7472" w:rsidRPr="00755327">
                <w:rPr>
                  <w:webHidden/>
                </w:rPr>
                <w:t>9</w:t>
              </w:r>
              <w:r w:rsidR="00AF7472" w:rsidRPr="00755327">
                <w:rPr>
                  <w:webHidden/>
                </w:rPr>
                <w:fldChar w:fldCharType="end"/>
              </w:r>
            </w:hyperlink>
          </w:p>
          <w:p w14:paraId="46F5B259"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27" w:history="1">
              <w:r w:rsidR="00AF7472" w:rsidRPr="00755327">
                <w:rPr>
                  <w:rStyle w:val="Hyperlink"/>
                  <w:lang w:eastAsia="zh-CN"/>
                </w:rPr>
                <w:t>7.4</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Decision making box</w:t>
              </w:r>
              <w:r w:rsidR="00AF7472" w:rsidRPr="00755327">
                <w:rPr>
                  <w:webHidden/>
                </w:rPr>
                <w:tab/>
              </w:r>
              <w:r w:rsidR="00AF7472" w:rsidRPr="00755327">
                <w:rPr>
                  <w:webHidden/>
                </w:rPr>
                <w:fldChar w:fldCharType="begin"/>
              </w:r>
              <w:r w:rsidR="00AF7472" w:rsidRPr="00755327">
                <w:rPr>
                  <w:webHidden/>
                </w:rPr>
                <w:instrText xml:space="preserve"> PAGEREF _Toc39653927 \h </w:instrText>
              </w:r>
              <w:r w:rsidR="00AF7472" w:rsidRPr="00755327">
                <w:rPr>
                  <w:webHidden/>
                </w:rPr>
              </w:r>
              <w:r w:rsidR="00AF7472" w:rsidRPr="00755327">
                <w:rPr>
                  <w:webHidden/>
                </w:rPr>
                <w:fldChar w:fldCharType="separate"/>
              </w:r>
              <w:r w:rsidR="00AF7472" w:rsidRPr="00755327">
                <w:rPr>
                  <w:webHidden/>
                </w:rPr>
                <w:t>9</w:t>
              </w:r>
              <w:r w:rsidR="00AF7472" w:rsidRPr="00755327">
                <w:rPr>
                  <w:webHidden/>
                </w:rPr>
                <w:fldChar w:fldCharType="end"/>
              </w:r>
            </w:hyperlink>
          </w:p>
          <w:p w14:paraId="5AC7D7B2"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28" w:history="1">
              <w:r w:rsidR="00AF7472" w:rsidRPr="00755327">
                <w:rPr>
                  <w:rStyle w:val="Hyperlink"/>
                  <w:lang w:eastAsia="zh-CN"/>
                </w:rPr>
                <w:t>7.5</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Annotators training and assessment</w:t>
              </w:r>
              <w:r w:rsidR="00AF7472" w:rsidRPr="00755327">
                <w:rPr>
                  <w:webHidden/>
                </w:rPr>
                <w:tab/>
              </w:r>
              <w:r w:rsidR="00AF7472" w:rsidRPr="00755327">
                <w:rPr>
                  <w:webHidden/>
                </w:rPr>
                <w:fldChar w:fldCharType="begin"/>
              </w:r>
              <w:r w:rsidR="00AF7472" w:rsidRPr="00755327">
                <w:rPr>
                  <w:webHidden/>
                </w:rPr>
                <w:instrText xml:space="preserve"> PAGEREF _Toc39653928 \h </w:instrText>
              </w:r>
              <w:r w:rsidR="00AF7472" w:rsidRPr="00755327">
                <w:rPr>
                  <w:webHidden/>
                </w:rPr>
              </w:r>
              <w:r w:rsidR="00AF7472" w:rsidRPr="00755327">
                <w:rPr>
                  <w:webHidden/>
                </w:rPr>
                <w:fldChar w:fldCharType="separate"/>
              </w:r>
              <w:r w:rsidR="00AF7472" w:rsidRPr="00755327">
                <w:rPr>
                  <w:webHidden/>
                </w:rPr>
                <w:t>10</w:t>
              </w:r>
              <w:r w:rsidR="00AF7472" w:rsidRPr="00755327">
                <w:rPr>
                  <w:webHidden/>
                </w:rPr>
                <w:fldChar w:fldCharType="end"/>
              </w:r>
            </w:hyperlink>
          </w:p>
          <w:p w14:paraId="3FAABFED"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29" w:history="1">
              <w:r w:rsidR="00AF7472" w:rsidRPr="00755327">
                <w:rPr>
                  <w:rStyle w:val="Hyperlink"/>
                  <w:lang w:eastAsia="zh-CN"/>
                </w:rPr>
                <w:t>7.6</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Variable description</w:t>
              </w:r>
              <w:r w:rsidR="00AF7472" w:rsidRPr="00755327">
                <w:rPr>
                  <w:webHidden/>
                </w:rPr>
                <w:tab/>
              </w:r>
              <w:r w:rsidR="00AF7472" w:rsidRPr="00755327">
                <w:rPr>
                  <w:webHidden/>
                </w:rPr>
                <w:fldChar w:fldCharType="begin"/>
              </w:r>
              <w:r w:rsidR="00AF7472" w:rsidRPr="00755327">
                <w:rPr>
                  <w:webHidden/>
                </w:rPr>
                <w:instrText xml:space="preserve"> PAGEREF _Toc39653929 \h </w:instrText>
              </w:r>
              <w:r w:rsidR="00AF7472" w:rsidRPr="00755327">
                <w:rPr>
                  <w:webHidden/>
                </w:rPr>
              </w:r>
              <w:r w:rsidR="00AF7472" w:rsidRPr="00755327">
                <w:rPr>
                  <w:webHidden/>
                </w:rPr>
                <w:fldChar w:fldCharType="separate"/>
              </w:r>
              <w:r w:rsidR="00AF7472" w:rsidRPr="00755327">
                <w:rPr>
                  <w:webHidden/>
                </w:rPr>
                <w:t>10</w:t>
              </w:r>
              <w:r w:rsidR="00AF7472" w:rsidRPr="00755327">
                <w:rPr>
                  <w:webHidden/>
                </w:rPr>
                <w:fldChar w:fldCharType="end"/>
              </w:r>
            </w:hyperlink>
          </w:p>
          <w:p w14:paraId="1491AF08"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30" w:history="1">
              <w:r w:rsidR="00AF7472" w:rsidRPr="00755327">
                <w:rPr>
                  <w:rStyle w:val="Hyperlink"/>
                  <w:lang w:eastAsia="zh-CN"/>
                </w:rPr>
                <w:t>8</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Consistency judgement</w:t>
              </w:r>
              <w:r w:rsidR="00AF7472" w:rsidRPr="00755327">
                <w:rPr>
                  <w:webHidden/>
                </w:rPr>
                <w:tab/>
              </w:r>
              <w:r w:rsidR="00AF7472" w:rsidRPr="00755327">
                <w:rPr>
                  <w:webHidden/>
                </w:rPr>
                <w:fldChar w:fldCharType="begin"/>
              </w:r>
              <w:r w:rsidR="00AF7472" w:rsidRPr="00755327">
                <w:rPr>
                  <w:webHidden/>
                </w:rPr>
                <w:instrText xml:space="preserve"> PAGEREF _Toc39653930 \h </w:instrText>
              </w:r>
              <w:r w:rsidR="00AF7472" w:rsidRPr="00755327">
                <w:rPr>
                  <w:webHidden/>
                </w:rPr>
              </w:r>
              <w:r w:rsidR="00AF7472" w:rsidRPr="00755327">
                <w:rPr>
                  <w:webHidden/>
                </w:rPr>
                <w:fldChar w:fldCharType="separate"/>
              </w:r>
              <w:r w:rsidR="00AF7472" w:rsidRPr="00755327">
                <w:rPr>
                  <w:webHidden/>
                </w:rPr>
                <w:t>10</w:t>
              </w:r>
              <w:r w:rsidR="00AF7472" w:rsidRPr="00755327">
                <w:rPr>
                  <w:webHidden/>
                </w:rPr>
                <w:fldChar w:fldCharType="end"/>
              </w:r>
            </w:hyperlink>
          </w:p>
          <w:p w14:paraId="33F487C5"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31" w:history="1">
              <w:r w:rsidR="00AF7472" w:rsidRPr="00755327">
                <w:rPr>
                  <w:rStyle w:val="Hyperlink"/>
                  <w:lang w:eastAsia="zh-CN"/>
                </w:rPr>
                <w:t>8.1</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Input data type classification</w:t>
              </w:r>
              <w:r w:rsidR="00AF7472" w:rsidRPr="00755327">
                <w:rPr>
                  <w:webHidden/>
                </w:rPr>
                <w:tab/>
              </w:r>
              <w:r w:rsidR="00AF7472" w:rsidRPr="00755327">
                <w:rPr>
                  <w:webHidden/>
                </w:rPr>
                <w:fldChar w:fldCharType="begin"/>
              </w:r>
              <w:r w:rsidR="00AF7472" w:rsidRPr="00755327">
                <w:rPr>
                  <w:webHidden/>
                </w:rPr>
                <w:instrText xml:space="preserve"> PAGEREF _Toc39653931 \h </w:instrText>
              </w:r>
              <w:r w:rsidR="00AF7472" w:rsidRPr="00755327">
                <w:rPr>
                  <w:webHidden/>
                </w:rPr>
              </w:r>
              <w:r w:rsidR="00AF7472" w:rsidRPr="00755327">
                <w:rPr>
                  <w:webHidden/>
                </w:rPr>
                <w:fldChar w:fldCharType="separate"/>
              </w:r>
              <w:r w:rsidR="00AF7472" w:rsidRPr="00755327">
                <w:rPr>
                  <w:webHidden/>
                </w:rPr>
                <w:t>10</w:t>
              </w:r>
              <w:r w:rsidR="00AF7472" w:rsidRPr="00755327">
                <w:rPr>
                  <w:webHidden/>
                </w:rPr>
                <w:fldChar w:fldCharType="end"/>
              </w:r>
            </w:hyperlink>
          </w:p>
          <w:p w14:paraId="47095D71"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32" w:history="1">
              <w:r w:rsidR="00AF7472" w:rsidRPr="00755327">
                <w:rPr>
                  <w:rStyle w:val="Hyperlink"/>
                  <w:lang w:eastAsia="zh-CN"/>
                </w:rPr>
                <w:t>8.2</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Output requirement classification</w:t>
              </w:r>
              <w:r w:rsidR="00AF7472" w:rsidRPr="00755327">
                <w:rPr>
                  <w:webHidden/>
                </w:rPr>
                <w:tab/>
              </w:r>
              <w:r w:rsidR="00AF7472" w:rsidRPr="00755327">
                <w:rPr>
                  <w:webHidden/>
                </w:rPr>
                <w:fldChar w:fldCharType="begin"/>
              </w:r>
              <w:r w:rsidR="00AF7472" w:rsidRPr="00755327">
                <w:rPr>
                  <w:webHidden/>
                </w:rPr>
                <w:instrText xml:space="preserve"> PAGEREF _Toc39653932 \h </w:instrText>
              </w:r>
              <w:r w:rsidR="00AF7472" w:rsidRPr="00755327">
                <w:rPr>
                  <w:webHidden/>
                </w:rPr>
              </w:r>
              <w:r w:rsidR="00AF7472" w:rsidRPr="00755327">
                <w:rPr>
                  <w:webHidden/>
                </w:rPr>
                <w:fldChar w:fldCharType="separate"/>
              </w:r>
              <w:r w:rsidR="00AF7472" w:rsidRPr="00755327">
                <w:rPr>
                  <w:webHidden/>
                </w:rPr>
                <w:t>11</w:t>
              </w:r>
              <w:r w:rsidR="00AF7472" w:rsidRPr="00755327">
                <w:rPr>
                  <w:webHidden/>
                </w:rPr>
                <w:fldChar w:fldCharType="end"/>
              </w:r>
            </w:hyperlink>
          </w:p>
          <w:p w14:paraId="4D529FD3"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33" w:history="1">
              <w:r w:rsidR="00AF7472" w:rsidRPr="00755327">
                <w:rPr>
                  <w:rStyle w:val="Hyperlink"/>
                  <w:lang w:eastAsia="zh-CN"/>
                </w:rPr>
                <w:t>8.3</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Criteria option matrix</w:t>
              </w:r>
              <w:r w:rsidR="00AF7472" w:rsidRPr="00755327">
                <w:rPr>
                  <w:webHidden/>
                </w:rPr>
                <w:tab/>
              </w:r>
              <w:r w:rsidR="00AF7472" w:rsidRPr="00755327">
                <w:rPr>
                  <w:webHidden/>
                </w:rPr>
                <w:fldChar w:fldCharType="begin"/>
              </w:r>
              <w:r w:rsidR="00AF7472" w:rsidRPr="00755327">
                <w:rPr>
                  <w:webHidden/>
                </w:rPr>
                <w:instrText xml:space="preserve"> PAGEREF _Toc39653933 \h </w:instrText>
              </w:r>
              <w:r w:rsidR="00AF7472" w:rsidRPr="00755327">
                <w:rPr>
                  <w:webHidden/>
                </w:rPr>
              </w:r>
              <w:r w:rsidR="00AF7472" w:rsidRPr="00755327">
                <w:rPr>
                  <w:webHidden/>
                </w:rPr>
                <w:fldChar w:fldCharType="separate"/>
              </w:r>
              <w:r w:rsidR="00AF7472" w:rsidRPr="00755327">
                <w:rPr>
                  <w:webHidden/>
                </w:rPr>
                <w:t>11</w:t>
              </w:r>
              <w:r w:rsidR="00AF7472" w:rsidRPr="00755327">
                <w:rPr>
                  <w:webHidden/>
                </w:rPr>
                <w:fldChar w:fldCharType="end"/>
              </w:r>
            </w:hyperlink>
          </w:p>
          <w:p w14:paraId="75CA5171" w14:textId="77777777" w:rsidR="00AF7472" w:rsidRPr="00755327" w:rsidRDefault="000757AC" w:rsidP="00F01048">
            <w:pPr>
              <w:pStyle w:val="TOC2"/>
              <w:tabs>
                <w:tab w:val="left" w:pos="1531"/>
              </w:tabs>
              <w:rPr>
                <w:rFonts w:asciiTheme="minorHAnsi" w:eastAsiaTheme="minorEastAsia" w:hAnsiTheme="minorHAnsi" w:cstheme="minorBidi"/>
                <w:sz w:val="22"/>
                <w:szCs w:val="22"/>
                <w:lang w:eastAsia="en-GB"/>
              </w:rPr>
            </w:pPr>
            <w:hyperlink w:anchor="_Toc39653934" w:history="1">
              <w:r w:rsidR="00AF7472" w:rsidRPr="00755327">
                <w:rPr>
                  <w:rStyle w:val="Hyperlink"/>
                  <w:lang w:eastAsia="zh-CN"/>
                </w:rPr>
                <w:t>8.4</w:t>
              </w:r>
              <w:r w:rsidR="00AF7472" w:rsidRPr="00755327">
                <w:rPr>
                  <w:rFonts w:asciiTheme="minorHAnsi" w:eastAsiaTheme="minorEastAsia" w:hAnsiTheme="minorHAnsi" w:cstheme="minorBidi"/>
                  <w:sz w:val="22"/>
                  <w:szCs w:val="22"/>
                  <w:lang w:eastAsia="en-GB"/>
                </w:rPr>
                <w:tab/>
              </w:r>
              <w:r w:rsidR="00AF7472" w:rsidRPr="00755327">
                <w:rPr>
                  <w:rStyle w:val="Hyperlink"/>
                  <w:lang w:eastAsia="zh-CN"/>
                </w:rPr>
                <w:t>Post-processing of the annotations</w:t>
              </w:r>
              <w:r w:rsidR="00AF7472" w:rsidRPr="00755327">
                <w:rPr>
                  <w:webHidden/>
                </w:rPr>
                <w:tab/>
              </w:r>
              <w:r w:rsidR="00AF7472" w:rsidRPr="00755327">
                <w:rPr>
                  <w:webHidden/>
                </w:rPr>
                <w:fldChar w:fldCharType="begin"/>
              </w:r>
              <w:r w:rsidR="00AF7472" w:rsidRPr="00755327">
                <w:rPr>
                  <w:webHidden/>
                </w:rPr>
                <w:instrText xml:space="preserve"> PAGEREF _Toc39653934 \h </w:instrText>
              </w:r>
              <w:r w:rsidR="00AF7472" w:rsidRPr="00755327">
                <w:rPr>
                  <w:webHidden/>
                </w:rPr>
              </w:r>
              <w:r w:rsidR="00AF7472" w:rsidRPr="00755327">
                <w:rPr>
                  <w:webHidden/>
                </w:rPr>
                <w:fldChar w:fldCharType="separate"/>
              </w:r>
              <w:r w:rsidR="00AF7472" w:rsidRPr="00755327">
                <w:rPr>
                  <w:webHidden/>
                </w:rPr>
                <w:t>15</w:t>
              </w:r>
              <w:r w:rsidR="00AF7472" w:rsidRPr="00755327">
                <w:rPr>
                  <w:webHidden/>
                </w:rPr>
                <w:fldChar w:fldCharType="end"/>
              </w:r>
            </w:hyperlink>
          </w:p>
          <w:p w14:paraId="6DA35C8D"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35" w:history="1">
              <w:r w:rsidR="00AF7472" w:rsidRPr="00755327">
                <w:rPr>
                  <w:rStyle w:val="Hyperlink"/>
                  <w:rFonts w:eastAsia="Malgun Gothic"/>
                  <w:lang w:eastAsia="zh-CN"/>
                </w:rPr>
                <w:t>9</w:t>
              </w:r>
              <w:r w:rsidR="00AF7472" w:rsidRPr="00755327">
                <w:rPr>
                  <w:rFonts w:asciiTheme="minorHAnsi" w:eastAsiaTheme="minorEastAsia" w:hAnsiTheme="minorHAnsi" w:cstheme="minorBidi"/>
                  <w:sz w:val="22"/>
                  <w:szCs w:val="22"/>
                  <w:lang w:eastAsia="en-GB"/>
                </w:rPr>
                <w:tab/>
              </w:r>
              <w:r w:rsidR="00AF7472" w:rsidRPr="00755327">
                <w:rPr>
                  <w:rStyle w:val="Hyperlink"/>
                  <w:rFonts w:eastAsia="Malgun Gothic"/>
                  <w:lang w:eastAsia="zh-CN"/>
                </w:rPr>
                <w:t>Recommended metadata</w:t>
              </w:r>
              <w:r w:rsidR="00AF7472" w:rsidRPr="00755327">
                <w:rPr>
                  <w:webHidden/>
                </w:rPr>
                <w:tab/>
              </w:r>
              <w:r w:rsidR="00AF7472" w:rsidRPr="00755327">
                <w:rPr>
                  <w:webHidden/>
                </w:rPr>
                <w:fldChar w:fldCharType="begin"/>
              </w:r>
              <w:r w:rsidR="00AF7472" w:rsidRPr="00755327">
                <w:rPr>
                  <w:webHidden/>
                </w:rPr>
                <w:instrText xml:space="preserve"> PAGEREF _Toc39653935 \h </w:instrText>
              </w:r>
              <w:r w:rsidR="00AF7472" w:rsidRPr="00755327">
                <w:rPr>
                  <w:webHidden/>
                </w:rPr>
              </w:r>
              <w:r w:rsidR="00AF7472" w:rsidRPr="00755327">
                <w:rPr>
                  <w:webHidden/>
                </w:rPr>
                <w:fldChar w:fldCharType="separate"/>
              </w:r>
              <w:r w:rsidR="00AF7472" w:rsidRPr="00755327">
                <w:rPr>
                  <w:webHidden/>
                </w:rPr>
                <w:t>15</w:t>
              </w:r>
              <w:r w:rsidR="00AF7472" w:rsidRPr="00755327">
                <w:rPr>
                  <w:webHidden/>
                </w:rPr>
                <w:fldChar w:fldCharType="end"/>
              </w:r>
            </w:hyperlink>
          </w:p>
          <w:p w14:paraId="2F227AD8"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36" w:history="1">
              <w:r w:rsidR="00AF7472" w:rsidRPr="00755327">
                <w:rPr>
                  <w:rStyle w:val="Hyperlink"/>
                </w:rPr>
                <w:t>Annex A Questionnaire on data annotation</w:t>
              </w:r>
              <w:r w:rsidR="00AF7472" w:rsidRPr="00755327">
                <w:rPr>
                  <w:webHidden/>
                </w:rPr>
                <w:tab/>
              </w:r>
              <w:r w:rsidR="00AF7472" w:rsidRPr="00755327">
                <w:rPr>
                  <w:webHidden/>
                </w:rPr>
                <w:fldChar w:fldCharType="begin"/>
              </w:r>
              <w:r w:rsidR="00AF7472" w:rsidRPr="00755327">
                <w:rPr>
                  <w:webHidden/>
                </w:rPr>
                <w:instrText xml:space="preserve"> PAGEREF _Toc39653936 \h </w:instrText>
              </w:r>
              <w:r w:rsidR="00AF7472" w:rsidRPr="00755327">
                <w:rPr>
                  <w:webHidden/>
                </w:rPr>
              </w:r>
              <w:r w:rsidR="00AF7472" w:rsidRPr="00755327">
                <w:rPr>
                  <w:webHidden/>
                </w:rPr>
                <w:fldChar w:fldCharType="separate"/>
              </w:r>
              <w:r w:rsidR="00AF7472" w:rsidRPr="00755327">
                <w:rPr>
                  <w:webHidden/>
                </w:rPr>
                <w:t>17</w:t>
              </w:r>
              <w:r w:rsidR="00AF7472" w:rsidRPr="00755327">
                <w:rPr>
                  <w:webHidden/>
                </w:rPr>
                <w:fldChar w:fldCharType="end"/>
              </w:r>
            </w:hyperlink>
          </w:p>
          <w:p w14:paraId="58CF806B" w14:textId="77777777" w:rsidR="00AF7472" w:rsidRPr="00755327" w:rsidRDefault="000757AC" w:rsidP="00F01048">
            <w:pPr>
              <w:pStyle w:val="TOC1"/>
              <w:rPr>
                <w:rFonts w:asciiTheme="minorHAnsi" w:eastAsiaTheme="minorEastAsia" w:hAnsiTheme="minorHAnsi" w:cstheme="minorBidi"/>
                <w:sz w:val="22"/>
                <w:szCs w:val="22"/>
                <w:lang w:eastAsia="en-GB"/>
              </w:rPr>
            </w:pPr>
            <w:hyperlink w:anchor="_Toc39653937" w:history="1">
              <w:r w:rsidR="00AF7472" w:rsidRPr="00755327">
                <w:rPr>
                  <w:rStyle w:val="Hyperlink"/>
                </w:rPr>
                <w:t>Annex B Data Annotation tools</w:t>
              </w:r>
              <w:r w:rsidR="00AF7472" w:rsidRPr="00755327">
                <w:rPr>
                  <w:webHidden/>
                </w:rPr>
                <w:tab/>
              </w:r>
              <w:r w:rsidR="00AF7472" w:rsidRPr="00755327">
                <w:rPr>
                  <w:webHidden/>
                </w:rPr>
                <w:fldChar w:fldCharType="begin"/>
              </w:r>
              <w:r w:rsidR="00AF7472" w:rsidRPr="00755327">
                <w:rPr>
                  <w:webHidden/>
                </w:rPr>
                <w:instrText xml:space="preserve"> PAGEREF _Toc39653937 \h </w:instrText>
              </w:r>
              <w:r w:rsidR="00AF7472" w:rsidRPr="00755327">
                <w:rPr>
                  <w:webHidden/>
                </w:rPr>
              </w:r>
              <w:r w:rsidR="00AF7472" w:rsidRPr="00755327">
                <w:rPr>
                  <w:webHidden/>
                </w:rPr>
                <w:fldChar w:fldCharType="separate"/>
              </w:r>
              <w:r w:rsidR="00AF7472" w:rsidRPr="00755327">
                <w:rPr>
                  <w:webHidden/>
                </w:rPr>
                <w:t>18</w:t>
              </w:r>
              <w:r w:rsidR="00AF7472" w:rsidRPr="00755327">
                <w:rPr>
                  <w:webHidden/>
                </w:rPr>
                <w:fldChar w:fldCharType="end"/>
              </w:r>
            </w:hyperlink>
          </w:p>
          <w:p w14:paraId="2B7E5B72" w14:textId="77777777" w:rsidR="00AF7472" w:rsidRPr="00755327" w:rsidRDefault="00AF7472" w:rsidP="00F01048">
            <w:pPr>
              <w:pStyle w:val="TableofFigures"/>
              <w:rPr>
                <w:rFonts w:eastAsia="Times New Roman"/>
              </w:rPr>
            </w:pPr>
            <w:r w:rsidRPr="00755327">
              <w:rPr>
                <w:rFonts w:eastAsia="Batang"/>
              </w:rPr>
              <w:fldChar w:fldCharType="end"/>
            </w:r>
          </w:p>
        </w:tc>
      </w:tr>
    </w:tbl>
    <w:p w14:paraId="360C4C61" w14:textId="77777777" w:rsidR="00AF7472" w:rsidRPr="00755327" w:rsidRDefault="00AF7472" w:rsidP="00AF7472"/>
    <w:p w14:paraId="10DAF57D" w14:textId="77777777" w:rsidR="00AF7472" w:rsidRPr="00755327" w:rsidRDefault="00AF7472" w:rsidP="00AF7472">
      <w:pPr>
        <w:keepNext/>
        <w:jc w:val="center"/>
        <w:rPr>
          <w:b/>
          <w:bCs/>
        </w:rPr>
      </w:pPr>
      <w:r w:rsidRPr="00755327">
        <w:rPr>
          <w:b/>
          <w:bCs/>
        </w:rPr>
        <w:t>List of Tables</w:t>
      </w:r>
    </w:p>
    <w:tbl>
      <w:tblPr>
        <w:tblW w:w="9889" w:type="dxa"/>
        <w:tblLayout w:type="fixed"/>
        <w:tblLook w:val="04A0" w:firstRow="1" w:lastRow="0" w:firstColumn="1" w:lastColumn="0" w:noHBand="0" w:noVBand="1"/>
      </w:tblPr>
      <w:tblGrid>
        <w:gridCol w:w="9889"/>
      </w:tblGrid>
      <w:tr w:rsidR="00AF7472" w:rsidRPr="00755327" w14:paraId="50CFA592" w14:textId="77777777" w:rsidTr="00F01048">
        <w:trPr>
          <w:tblHeader/>
        </w:trPr>
        <w:tc>
          <w:tcPr>
            <w:tcW w:w="9889" w:type="dxa"/>
          </w:tcPr>
          <w:p w14:paraId="3B08847E" w14:textId="77777777" w:rsidR="00AF7472" w:rsidRPr="00755327" w:rsidRDefault="00AF7472" w:rsidP="00F01048">
            <w:pPr>
              <w:pStyle w:val="toc0"/>
              <w:keepNext/>
            </w:pPr>
            <w:r w:rsidRPr="00755327">
              <w:tab/>
              <w:t>Page</w:t>
            </w:r>
          </w:p>
        </w:tc>
      </w:tr>
      <w:tr w:rsidR="00AF7472" w:rsidRPr="00755327" w14:paraId="5A0B13FE" w14:textId="77777777" w:rsidTr="00F01048">
        <w:tc>
          <w:tcPr>
            <w:tcW w:w="9889" w:type="dxa"/>
          </w:tcPr>
          <w:p w14:paraId="490FBD09" w14:textId="77777777" w:rsidR="00AF7472" w:rsidRPr="00755327" w:rsidRDefault="00AF7472" w:rsidP="00F01048">
            <w:pPr>
              <w:pStyle w:val="TableofFigures"/>
              <w:rPr>
                <w:rFonts w:asciiTheme="minorHAnsi" w:eastAsiaTheme="minorEastAsia" w:hAnsiTheme="minorHAnsi" w:cstheme="minorBidi"/>
                <w:noProof/>
                <w:sz w:val="22"/>
                <w:szCs w:val="22"/>
                <w:lang w:eastAsia="en-GB"/>
              </w:rPr>
            </w:pPr>
            <w:r w:rsidRPr="00755327">
              <w:rPr>
                <w:rFonts w:eastAsia="Times New Roman"/>
              </w:rPr>
              <w:fldChar w:fldCharType="begin"/>
            </w:r>
            <w:r w:rsidRPr="00755327">
              <w:rPr>
                <w:rFonts w:eastAsia="Times New Roman"/>
              </w:rPr>
              <w:instrText xml:space="preserve"> TOC \h \z \t "Table_No &amp; title" \c </w:instrText>
            </w:r>
            <w:r w:rsidRPr="00755327">
              <w:rPr>
                <w:rFonts w:eastAsia="Times New Roman"/>
              </w:rPr>
              <w:fldChar w:fldCharType="separate"/>
            </w:r>
            <w:hyperlink w:anchor="_Toc39653761" w:history="1">
              <w:r w:rsidRPr="00755327">
                <w:rPr>
                  <w:rStyle w:val="Hyperlink"/>
                  <w:noProof/>
                  <w:lang w:bidi="ar-DZ"/>
                </w:rPr>
                <w:t>Table 1 Input Data</w:t>
              </w:r>
              <w:r w:rsidRPr="00755327">
                <w:rPr>
                  <w:rStyle w:val="Hyperlink"/>
                  <w:noProof/>
                  <w:lang w:eastAsia="zh-CN"/>
                </w:rPr>
                <w:t xml:space="preserve"> Types</w:t>
              </w:r>
              <w:r w:rsidRPr="00755327">
                <w:rPr>
                  <w:noProof/>
                  <w:webHidden/>
                </w:rPr>
                <w:tab/>
              </w:r>
              <w:r w:rsidRPr="00755327">
                <w:rPr>
                  <w:noProof/>
                  <w:webHidden/>
                </w:rPr>
                <w:fldChar w:fldCharType="begin"/>
              </w:r>
              <w:r w:rsidRPr="00755327">
                <w:rPr>
                  <w:noProof/>
                  <w:webHidden/>
                </w:rPr>
                <w:instrText xml:space="preserve"> PAGEREF _Toc39653761 \h </w:instrText>
              </w:r>
              <w:r w:rsidRPr="00755327">
                <w:rPr>
                  <w:noProof/>
                  <w:webHidden/>
                </w:rPr>
              </w:r>
              <w:r w:rsidRPr="00755327">
                <w:rPr>
                  <w:noProof/>
                  <w:webHidden/>
                </w:rPr>
                <w:fldChar w:fldCharType="separate"/>
              </w:r>
              <w:r w:rsidRPr="00755327">
                <w:rPr>
                  <w:noProof/>
                  <w:webHidden/>
                </w:rPr>
                <w:t>9</w:t>
              </w:r>
              <w:r w:rsidRPr="00755327">
                <w:rPr>
                  <w:noProof/>
                  <w:webHidden/>
                </w:rPr>
                <w:fldChar w:fldCharType="end"/>
              </w:r>
            </w:hyperlink>
          </w:p>
          <w:p w14:paraId="7BD3EACB" w14:textId="77777777" w:rsidR="00AF7472" w:rsidRPr="00755327" w:rsidRDefault="000757AC" w:rsidP="00F01048">
            <w:pPr>
              <w:pStyle w:val="TableofFigures"/>
              <w:rPr>
                <w:rFonts w:asciiTheme="minorHAnsi" w:eastAsiaTheme="minorEastAsia" w:hAnsiTheme="minorHAnsi" w:cstheme="minorBidi"/>
                <w:noProof/>
                <w:sz w:val="22"/>
                <w:szCs w:val="22"/>
                <w:lang w:eastAsia="en-GB"/>
              </w:rPr>
            </w:pPr>
            <w:hyperlink w:anchor="_Toc39653762" w:history="1">
              <w:r w:rsidR="00AF7472" w:rsidRPr="00755327">
                <w:rPr>
                  <w:rStyle w:val="Hyperlink"/>
                  <w:noProof/>
                  <w:lang w:bidi="ar-DZ"/>
                </w:rPr>
                <w:t xml:space="preserve">Table 2 Output </w:t>
              </w:r>
              <w:r w:rsidR="00AF7472" w:rsidRPr="00755327">
                <w:rPr>
                  <w:rStyle w:val="Hyperlink"/>
                  <w:noProof/>
                  <w:lang w:eastAsia="zh-CN"/>
                </w:rPr>
                <w:t>requirements</w:t>
              </w:r>
              <w:r w:rsidR="00AF7472" w:rsidRPr="00755327">
                <w:rPr>
                  <w:noProof/>
                  <w:webHidden/>
                </w:rPr>
                <w:tab/>
              </w:r>
              <w:r w:rsidR="00AF7472" w:rsidRPr="00755327">
                <w:rPr>
                  <w:noProof/>
                  <w:webHidden/>
                </w:rPr>
                <w:fldChar w:fldCharType="begin"/>
              </w:r>
              <w:r w:rsidR="00AF7472" w:rsidRPr="00755327">
                <w:rPr>
                  <w:noProof/>
                  <w:webHidden/>
                </w:rPr>
                <w:instrText xml:space="preserve"> PAGEREF _Toc39653762 \h </w:instrText>
              </w:r>
              <w:r w:rsidR="00AF7472" w:rsidRPr="00755327">
                <w:rPr>
                  <w:noProof/>
                  <w:webHidden/>
                </w:rPr>
              </w:r>
              <w:r w:rsidR="00AF7472" w:rsidRPr="00755327">
                <w:rPr>
                  <w:noProof/>
                  <w:webHidden/>
                </w:rPr>
                <w:fldChar w:fldCharType="separate"/>
              </w:r>
              <w:r w:rsidR="00AF7472" w:rsidRPr="00755327">
                <w:rPr>
                  <w:noProof/>
                  <w:webHidden/>
                </w:rPr>
                <w:t>9</w:t>
              </w:r>
              <w:r w:rsidR="00AF7472" w:rsidRPr="00755327">
                <w:rPr>
                  <w:noProof/>
                  <w:webHidden/>
                </w:rPr>
                <w:fldChar w:fldCharType="end"/>
              </w:r>
            </w:hyperlink>
          </w:p>
          <w:p w14:paraId="0BE35680" w14:textId="77777777" w:rsidR="00AF7472" w:rsidRPr="00755327" w:rsidRDefault="000757AC" w:rsidP="00F01048">
            <w:pPr>
              <w:pStyle w:val="TableofFigures"/>
              <w:rPr>
                <w:rFonts w:asciiTheme="minorHAnsi" w:eastAsiaTheme="minorEastAsia" w:hAnsiTheme="minorHAnsi" w:cstheme="minorBidi"/>
                <w:noProof/>
                <w:sz w:val="22"/>
                <w:szCs w:val="22"/>
                <w:lang w:eastAsia="en-GB"/>
              </w:rPr>
            </w:pPr>
            <w:hyperlink w:anchor="_Toc39653763" w:history="1">
              <w:r w:rsidR="00AF7472" w:rsidRPr="00755327">
                <w:rPr>
                  <w:rStyle w:val="Hyperlink"/>
                  <w:noProof/>
                  <w:lang w:bidi="ar-DZ"/>
                </w:rPr>
                <w:t>Table 3 Criteria options in different scenarios</w:t>
              </w:r>
              <w:r w:rsidR="00AF7472" w:rsidRPr="00755327">
                <w:rPr>
                  <w:noProof/>
                  <w:webHidden/>
                </w:rPr>
                <w:tab/>
              </w:r>
              <w:r w:rsidR="00AF7472" w:rsidRPr="00755327">
                <w:rPr>
                  <w:noProof/>
                  <w:webHidden/>
                </w:rPr>
                <w:fldChar w:fldCharType="begin"/>
              </w:r>
              <w:r w:rsidR="00AF7472" w:rsidRPr="00755327">
                <w:rPr>
                  <w:noProof/>
                  <w:webHidden/>
                </w:rPr>
                <w:instrText xml:space="preserve"> PAGEREF _Toc39653763 \h </w:instrText>
              </w:r>
              <w:r w:rsidR="00AF7472" w:rsidRPr="00755327">
                <w:rPr>
                  <w:noProof/>
                  <w:webHidden/>
                </w:rPr>
              </w:r>
              <w:r w:rsidR="00AF7472" w:rsidRPr="00755327">
                <w:rPr>
                  <w:noProof/>
                  <w:webHidden/>
                </w:rPr>
                <w:fldChar w:fldCharType="separate"/>
              </w:r>
              <w:r w:rsidR="00AF7472" w:rsidRPr="00755327">
                <w:rPr>
                  <w:noProof/>
                  <w:webHidden/>
                </w:rPr>
                <w:t>10</w:t>
              </w:r>
              <w:r w:rsidR="00AF7472" w:rsidRPr="00755327">
                <w:rPr>
                  <w:noProof/>
                  <w:webHidden/>
                </w:rPr>
                <w:fldChar w:fldCharType="end"/>
              </w:r>
            </w:hyperlink>
          </w:p>
          <w:p w14:paraId="2B7A1D94" w14:textId="77777777" w:rsidR="00AF7472" w:rsidRPr="00755327" w:rsidRDefault="000757AC" w:rsidP="00F01048">
            <w:pPr>
              <w:pStyle w:val="TableofFigures"/>
              <w:rPr>
                <w:rFonts w:asciiTheme="minorHAnsi" w:eastAsiaTheme="minorEastAsia" w:hAnsiTheme="minorHAnsi" w:cstheme="minorBidi"/>
                <w:noProof/>
                <w:sz w:val="22"/>
                <w:szCs w:val="22"/>
                <w:lang w:eastAsia="en-GB"/>
              </w:rPr>
            </w:pPr>
            <w:hyperlink w:anchor="_Toc39653764" w:history="1">
              <w:r w:rsidR="00AF7472" w:rsidRPr="00755327">
                <w:rPr>
                  <w:rStyle w:val="Hyperlink"/>
                  <w:noProof/>
                  <w:lang w:bidi="ar-DZ"/>
                </w:rPr>
                <w:t xml:space="preserve">Table 4: Criteria </w:t>
              </w:r>
              <w:r w:rsidR="00AF7472" w:rsidRPr="00755327">
                <w:rPr>
                  <w:rStyle w:val="Hyperlink"/>
                  <w:bCs/>
                  <w:noProof/>
                </w:rPr>
                <w:t>calculation</w:t>
              </w:r>
              <w:r w:rsidR="00AF7472" w:rsidRPr="00755327">
                <w:rPr>
                  <w:rStyle w:val="Hyperlink"/>
                  <w:noProof/>
                </w:rPr>
                <w:t xml:space="preserve"> for </w:t>
              </w:r>
              <w:r w:rsidR="00AF7472" w:rsidRPr="00755327">
                <w:rPr>
                  <w:rStyle w:val="Hyperlink"/>
                  <w:noProof/>
                  <w:lang w:bidi="ar-DZ"/>
                </w:rPr>
                <w:t>classification</w:t>
              </w:r>
              <w:r w:rsidR="00AF7472" w:rsidRPr="00755327">
                <w:rPr>
                  <w:noProof/>
                  <w:webHidden/>
                </w:rPr>
                <w:tab/>
              </w:r>
              <w:r w:rsidR="00AF7472" w:rsidRPr="00755327">
                <w:rPr>
                  <w:noProof/>
                  <w:webHidden/>
                </w:rPr>
                <w:fldChar w:fldCharType="begin"/>
              </w:r>
              <w:r w:rsidR="00AF7472" w:rsidRPr="00755327">
                <w:rPr>
                  <w:noProof/>
                  <w:webHidden/>
                </w:rPr>
                <w:instrText xml:space="preserve"> PAGEREF _Toc39653764 \h </w:instrText>
              </w:r>
              <w:r w:rsidR="00AF7472" w:rsidRPr="00755327">
                <w:rPr>
                  <w:noProof/>
                  <w:webHidden/>
                </w:rPr>
              </w:r>
              <w:r w:rsidR="00AF7472" w:rsidRPr="00755327">
                <w:rPr>
                  <w:noProof/>
                  <w:webHidden/>
                </w:rPr>
                <w:fldChar w:fldCharType="separate"/>
              </w:r>
              <w:r w:rsidR="00AF7472" w:rsidRPr="00755327">
                <w:rPr>
                  <w:noProof/>
                  <w:webHidden/>
                </w:rPr>
                <w:t>11</w:t>
              </w:r>
              <w:r w:rsidR="00AF7472" w:rsidRPr="00755327">
                <w:rPr>
                  <w:noProof/>
                  <w:webHidden/>
                </w:rPr>
                <w:fldChar w:fldCharType="end"/>
              </w:r>
            </w:hyperlink>
          </w:p>
          <w:p w14:paraId="06CD8FA2" w14:textId="77777777" w:rsidR="00AF7472" w:rsidRPr="00755327" w:rsidRDefault="000757AC" w:rsidP="00F01048">
            <w:pPr>
              <w:pStyle w:val="TableofFigures"/>
              <w:rPr>
                <w:rFonts w:asciiTheme="minorHAnsi" w:eastAsiaTheme="minorEastAsia" w:hAnsiTheme="minorHAnsi" w:cstheme="minorBidi"/>
                <w:noProof/>
                <w:sz w:val="22"/>
                <w:szCs w:val="22"/>
                <w:lang w:eastAsia="en-GB"/>
              </w:rPr>
            </w:pPr>
            <w:hyperlink w:anchor="_Toc39653765" w:history="1">
              <w:r w:rsidR="00AF7472" w:rsidRPr="00755327">
                <w:rPr>
                  <w:rStyle w:val="Hyperlink"/>
                  <w:noProof/>
                  <w:lang w:bidi="ar-DZ"/>
                </w:rPr>
                <w:t xml:space="preserve">Table 5: Criteria </w:t>
              </w:r>
              <w:r w:rsidR="00AF7472" w:rsidRPr="00755327">
                <w:rPr>
                  <w:rStyle w:val="Hyperlink"/>
                  <w:bCs/>
                  <w:noProof/>
                </w:rPr>
                <w:t>calculation</w:t>
              </w:r>
              <w:r w:rsidR="00AF7472" w:rsidRPr="00755327">
                <w:rPr>
                  <w:rStyle w:val="Hyperlink"/>
                  <w:noProof/>
                </w:rPr>
                <w:t xml:space="preserve"> for Image detection and segmentation</w:t>
              </w:r>
              <w:r w:rsidR="00AF7472" w:rsidRPr="00755327">
                <w:rPr>
                  <w:noProof/>
                  <w:webHidden/>
                </w:rPr>
                <w:tab/>
              </w:r>
              <w:r w:rsidR="00AF7472" w:rsidRPr="00755327">
                <w:rPr>
                  <w:noProof/>
                  <w:webHidden/>
                </w:rPr>
                <w:fldChar w:fldCharType="begin"/>
              </w:r>
              <w:r w:rsidR="00AF7472" w:rsidRPr="00755327">
                <w:rPr>
                  <w:noProof/>
                  <w:webHidden/>
                </w:rPr>
                <w:instrText xml:space="preserve"> PAGEREF _Toc39653765 \h </w:instrText>
              </w:r>
              <w:r w:rsidR="00AF7472" w:rsidRPr="00755327">
                <w:rPr>
                  <w:noProof/>
                  <w:webHidden/>
                </w:rPr>
              </w:r>
              <w:r w:rsidR="00AF7472" w:rsidRPr="00755327">
                <w:rPr>
                  <w:noProof/>
                  <w:webHidden/>
                </w:rPr>
                <w:fldChar w:fldCharType="separate"/>
              </w:r>
              <w:r w:rsidR="00AF7472" w:rsidRPr="00755327">
                <w:rPr>
                  <w:noProof/>
                  <w:webHidden/>
                </w:rPr>
                <w:t>12</w:t>
              </w:r>
              <w:r w:rsidR="00AF7472" w:rsidRPr="00755327">
                <w:rPr>
                  <w:noProof/>
                  <w:webHidden/>
                </w:rPr>
                <w:fldChar w:fldCharType="end"/>
              </w:r>
            </w:hyperlink>
          </w:p>
          <w:p w14:paraId="170BFDAA" w14:textId="77777777" w:rsidR="00AF7472" w:rsidRPr="00755327" w:rsidRDefault="000757AC" w:rsidP="00F01048">
            <w:pPr>
              <w:pStyle w:val="TableofFigures"/>
              <w:rPr>
                <w:rFonts w:asciiTheme="minorHAnsi" w:eastAsiaTheme="minorEastAsia" w:hAnsiTheme="minorHAnsi" w:cstheme="minorBidi"/>
                <w:noProof/>
                <w:sz w:val="22"/>
                <w:szCs w:val="22"/>
                <w:lang w:eastAsia="en-GB"/>
              </w:rPr>
            </w:pPr>
            <w:hyperlink w:anchor="_Toc39653766" w:history="1">
              <w:r w:rsidR="00AF7472" w:rsidRPr="00755327">
                <w:rPr>
                  <w:rStyle w:val="Hyperlink"/>
                  <w:noProof/>
                  <w:lang w:bidi="ar-DZ"/>
                </w:rPr>
                <w:t>Table 6 Recommended metadata</w:t>
              </w:r>
              <w:r w:rsidR="00AF7472" w:rsidRPr="00755327">
                <w:rPr>
                  <w:noProof/>
                  <w:webHidden/>
                </w:rPr>
                <w:tab/>
              </w:r>
              <w:r w:rsidR="00AF7472" w:rsidRPr="00755327">
                <w:rPr>
                  <w:noProof/>
                  <w:webHidden/>
                </w:rPr>
                <w:fldChar w:fldCharType="begin"/>
              </w:r>
              <w:r w:rsidR="00AF7472" w:rsidRPr="00755327">
                <w:rPr>
                  <w:noProof/>
                  <w:webHidden/>
                </w:rPr>
                <w:instrText xml:space="preserve"> PAGEREF _Toc39653766 \h </w:instrText>
              </w:r>
              <w:r w:rsidR="00AF7472" w:rsidRPr="00755327">
                <w:rPr>
                  <w:noProof/>
                  <w:webHidden/>
                </w:rPr>
              </w:r>
              <w:r w:rsidR="00AF7472" w:rsidRPr="00755327">
                <w:rPr>
                  <w:noProof/>
                  <w:webHidden/>
                </w:rPr>
                <w:fldChar w:fldCharType="separate"/>
              </w:r>
              <w:r w:rsidR="00AF7472" w:rsidRPr="00755327">
                <w:rPr>
                  <w:noProof/>
                  <w:webHidden/>
                </w:rPr>
                <w:t>14</w:t>
              </w:r>
              <w:r w:rsidR="00AF7472" w:rsidRPr="00755327">
                <w:rPr>
                  <w:noProof/>
                  <w:webHidden/>
                </w:rPr>
                <w:fldChar w:fldCharType="end"/>
              </w:r>
            </w:hyperlink>
          </w:p>
          <w:p w14:paraId="420F24FF" w14:textId="77777777" w:rsidR="00AF7472" w:rsidRPr="00755327" w:rsidRDefault="00AF7472" w:rsidP="00F01048">
            <w:pPr>
              <w:pStyle w:val="TableofFigures"/>
              <w:rPr>
                <w:rFonts w:eastAsia="Times New Roman"/>
              </w:rPr>
            </w:pPr>
            <w:r w:rsidRPr="00755327">
              <w:rPr>
                <w:rFonts w:eastAsia="Times New Roman"/>
              </w:rPr>
              <w:fldChar w:fldCharType="end"/>
            </w:r>
          </w:p>
        </w:tc>
      </w:tr>
    </w:tbl>
    <w:p w14:paraId="760ACA71" w14:textId="77777777" w:rsidR="00AF7472" w:rsidRPr="00755327" w:rsidRDefault="00AF7472" w:rsidP="00AF7472"/>
    <w:p w14:paraId="170542B8" w14:textId="77777777" w:rsidR="00AF7472" w:rsidRPr="00755327" w:rsidRDefault="00AF7472" w:rsidP="00AF7472">
      <w:pPr>
        <w:keepNext/>
        <w:jc w:val="center"/>
        <w:rPr>
          <w:b/>
          <w:bCs/>
        </w:rPr>
      </w:pPr>
      <w:r w:rsidRPr="00755327">
        <w:rPr>
          <w:b/>
          <w:bCs/>
        </w:rPr>
        <w:t>List of Figures</w:t>
      </w:r>
    </w:p>
    <w:tbl>
      <w:tblPr>
        <w:tblW w:w="9889" w:type="dxa"/>
        <w:tblLayout w:type="fixed"/>
        <w:tblLook w:val="04A0" w:firstRow="1" w:lastRow="0" w:firstColumn="1" w:lastColumn="0" w:noHBand="0" w:noVBand="1"/>
      </w:tblPr>
      <w:tblGrid>
        <w:gridCol w:w="9889"/>
      </w:tblGrid>
      <w:tr w:rsidR="00AF7472" w:rsidRPr="00755327" w14:paraId="2923F6FE" w14:textId="77777777" w:rsidTr="00F01048">
        <w:trPr>
          <w:tblHeader/>
        </w:trPr>
        <w:tc>
          <w:tcPr>
            <w:tcW w:w="9889" w:type="dxa"/>
          </w:tcPr>
          <w:p w14:paraId="3FDD5573" w14:textId="77777777" w:rsidR="00AF7472" w:rsidRPr="00755327" w:rsidRDefault="00AF7472" w:rsidP="00F01048">
            <w:pPr>
              <w:pStyle w:val="toc0"/>
              <w:keepNext/>
            </w:pPr>
            <w:r w:rsidRPr="00755327">
              <w:tab/>
              <w:t>Page</w:t>
            </w:r>
          </w:p>
        </w:tc>
      </w:tr>
      <w:tr w:rsidR="00AF7472" w:rsidRPr="00755327" w14:paraId="42CE6C9C" w14:textId="77777777" w:rsidTr="00F01048">
        <w:tc>
          <w:tcPr>
            <w:tcW w:w="9889" w:type="dxa"/>
          </w:tcPr>
          <w:p w14:paraId="63C73C6C" w14:textId="77777777" w:rsidR="00AF7472" w:rsidRPr="00755327" w:rsidRDefault="00AF7472" w:rsidP="00F01048">
            <w:pPr>
              <w:pStyle w:val="TableofFigures"/>
              <w:rPr>
                <w:rFonts w:asciiTheme="minorHAnsi" w:eastAsiaTheme="minorEastAsia" w:hAnsiTheme="minorHAnsi" w:cstheme="minorBidi"/>
                <w:noProof/>
                <w:sz w:val="22"/>
                <w:szCs w:val="22"/>
                <w:lang w:eastAsia="en-GB"/>
              </w:rPr>
            </w:pPr>
            <w:r w:rsidRPr="00755327">
              <w:rPr>
                <w:rFonts w:eastAsia="Times New Roman"/>
              </w:rPr>
              <w:fldChar w:fldCharType="begin"/>
            </w:r>
            <w:r w:rsidRPr="00755327">
              <w:rPr>
                <w:rFonts w:eastAsia="Times New Roman"/>
              </w:rPr>
              <w:instrText xml:space="preserve"> TOC \h \z \t "Figure_No &amp; title" \c </w:instrText>
            </w:r>
            <w:r w:rsidRPr="00755327">
              <w:rPr>
                <w:rFonts w:eastAsia="Times New Roman"/>
              </w:rPr>
              <w:fldChar w:fldCharType="separate"/>
            </w:r>
            <w:hyperlink w:anchor="_Toc39653767" w:history="1">
              <w:r w:rsidRPr="00755327">
                <w:rPr>
                  <w:rStyle w:val="Hyperlink"/>
                  <w:noProof/>
                  <w:lang w:eastAsia="zh-CN"/>
                </w:rPr>
                <w:t>Figure 1: Framework of data annotation and external relations</w:t>
              </w:r>
              <w:r w:rsidRPr="00755327">
                <w:rPr>
                  <w:noProof/>
                  <w:webHidden/>
                </w:rPr>
                <w:tab/>
              </w:r>
              <w:r w:rsidRPr="00755327">
                <w:rPr>
                  <w:noProof/>
                  <w:webHidden/>
                </w:rPr>
                <w:fldChar w:fldCharType="begin"/>
              </w:r>
              <w:r w:rsidRPr="00755327">
                <w:rPr>
                  <w:noProof/>
                  <w:webHidden/>
                </w:rPr>
                <w:instrText xml:space="preserve"> PAGEREF _Toc39653767 \h </w:instrText>
              </w:r>
              <w:r w:rsidRPr="00755327">
                <w:rPr>
                  <w:noProof/>
                  <w:webHidden/>
                </w:rPr>
              </w:r>
              <w:r w:rsidRPr="00755327">
                <w:rPr>
                  <w:noProof/>
                  <w:webHidden/>
                </w:rPr>
                <w:fldChar w:fldCharType="separate"/>
              </w:r>
              <w:r w:rsidRPr="00755327">
                <w:rPr>
                  <w:noProof/>
                  <w:webHidden/>
                </w:rPr>
                <w:t>6</w:t>
              </w:r>
              <w:r w:rsidRPr="00755327">
                <w:rPr>
                  <w:noProof/>
                  <w:webHidden/>
                </w:rPr>
                <w:fldChar w:fldCharType="end"/>
              </w:r>
            </w:hyperlink>
          </w:p>
          <w:p w14:paraId="6D65E661" w14:textId="77777777" w:rsidR="00AF7472" w:rsidRPr="00755327" w:rsidRDefault="000757AC" w:rsidP="00F01048">
            <w:pPr>
              <w:pStyle w:val="TableofFigures"/>
              <w:rPr>
                <w:rFonts w:asciiTheme="minorHAnsi" w:eastAsiaTheme="minorEastAsia" w:hAnsiTheme="minorHAnsi" w:cstheme="minorBidi"/>
                <w:noProof/>
                <w:sz w:val="22"/>
                <w:szCs w:val="22"/>
                <w:lang w:eastAsia="en-GB"/>
              </w:rPr>
            </w:pPr>
            <w:hyperlink w:anchor="_Toc39653768" w:history="1">
              <w:r w:rsidR="00AF7472" w:rsidRPr="00755327">
                <w:rPr>
                  <w:rStyle w:val="Hyperlink"/>
                  <w:noProof/>
                  <w:lang w:eastAsia="zh-CN"/>
                </w:rPr>
                <w:t>Figure 2: Data annotation procedure</w:t>
              </w:r>
              <w:r w:rsidR="00AF7472" w:rsidRPr="00755327">
                <w:rPr>
                  <w:noProof/>
                  <w:webHidden/>
                </w:rPr>
                <w:tab/>
              </w:r>
              <w:r w:rsidR="00AF7472" w:rsidRPr="00755327">
                <w:rPr>
                  <w:noProof/>
                  <w:webHidden/>
                </w:rPr>
                <w:fldChar w:fldCharType="begin"/>
              </w:r>
              <w:r w:rsidR="00AF7472" w:rsidRPr="00755327">
                <w:rPr>
                  <w:noProof/>
                  <w:webHidden/>
                </w:rPr>
                <w:instrText xml:space="preserve"> PAGEREF _Toc39653768 \h </w:instrText>
              </w:r>
              <w:r w:rsidR="00AF7472" w:rsidRPr="00755327">
                <w:rPr>
                  <w:noProof/>
                  <w:webHidden/>
                </w:rPr>
              </w:r>
              <w:r w:rsidR="00AF7472" w:rsidRPr="00755327">
                <w:rPr>
                  <w:noProof/>
                  <w:webHidden/>
                </w:rPr>
                <w:fldChar w:fldCharType="separate"/>
              </w:r>
              <w:r w:rsidR="00AF7472" w:rsidRPr="00755327">
                <w:rPr>
                  <w:noProof/>
                  <w:webHidden/>
                </w:rPr>
                <w:t>7</w:t>
              </w:r>
              <w:r w:rsidR="00AF7472" w:rsidRPr="00755327">
                <w:rPr>
                  <w:noProof/>
                  <w:webHidden/>
                </w:rPr>
                <w:fldChar w:fldCharType="end"/>
              </w:r>
            </w:hyperlink>
          </w:p>
          <w:p w14:paraId="79440DB2" w14:textId="77777777" w:rsidR="00AF7472" w:rsidRPr="00755327" w:rsidRDefault="00AF7472" w:rsidP="00F01048">
            <w:pPr>
              <w:pStyle w:val="TableofFigures"/>
              <w:rPr>
                <w:rFonts w:eastAsia="Times New Roman"/>
              </w:rPr>
            </w:pPr>
            <w:r w:rsidRPr="00755327">
              <w:rPr>
                <w:rFonts w:eastAsia="Times New Roman"/>
              </w:rPr>
              <w:fldChar w:fldCharType="end"/>
            </w:r>
          </w:p>
        </w:tc>
      </w:tr>
    </w:tbl>
    <w:p w14:paraId="04297BC3" w14:textId="77777777" w:rsidR="00AF7472" w:rsidRPr="00755327" w:rsidRDefault="00AF7472" w:rsidP="00AF7472"/>
    <w:p w14:paraId="467D8835" w14:textId="77777777" w:rsidR="00AF7472" w:rsidRPr="00755327" w:rsidRDefault="00AF7472" w:rsidP="00AF7472"/>
    <w:p w14:paraId="58DF4513" w14:textId="77777777" w:rsidR="00AF7472" w:rsidRPr="00755327" w:rsidRDefault="00AF7472" w:rsidP="00AF7472">
      <w:r w:rsidRPr="00755327">
        <w:br w:type="page"/>
      </w:r>
    </w:p>
    <w:p w14:paraId="0869D25B" w14:textId="77777777" w:rsidR="00AF7472" w:rsidRPr="00755327" w:rsidRDefault="00AF7472" w:rsidP="00AF7472">
      <w:pPr>
        <w:pStyle w:val="RecNo"/>
      </w:pPr>
      <w:r w:rsidRPr="00755327">
        <w:lastRenderedPageBreak/>
        <w:t>FG AI4H Deliverable 5.</w:t>
      </w:r>
      <w:r w:rsidRPr="00755327">
        <w:rPr>
          <w:rFonts w:hint="eastAsia"/>
        </w:rPr>
        <w:t>3</w:t>
      </w:r>
    </w:p>
    <w:p w14:paraId="5EB7A87A" w14:textId="77777777" w:rsidR="00AF7472" w:rsidRPr="00755327" w:rsidRDefault="00AF7472" w:rsidP="00AF7472">
      <w:pPr>
        <w:pStyle w:val="Rectitle"/>
        <w:rPr>
          <w:rFonts w:eastAsiaTheme="minorEastAsia"/>
          <w:lang w:eastAsia="zh-CN"/>
        </w:rPr>
      </w:pPr>
      <w:r w:rsidRPr="00755327">
        <w:t>Data annotation specification</w:t>
      </w:r>
    </w:p>
    <w:p w14:paraId="46C72BBC" w14:textId="77777777" w:rsidR="00AF7472" w:rsidRPr="00755327" w:rsidRDefault="00AF7472" w:rsidP="00AF7472">
      <w:pPr>
        <w:pStyle w:val="Heading1"/>
        <w:numPr>
          <w:ilvl w:val="0"/>
          <w:numId w:val="1"/>
        </w:numPr>
        <w:tabs>
          <w:tab w:val="clear" w:pos="432"/>
        </w:tabs>
        <w:ind w:left="680" w:hanging="680"/>
        <w:rPr>
          <w:rFonts w:eastAsia="Malgun Gothic"/>
          <w:lang w:eastAsia="zh-CN"/>
        </w:rPr>
      </w:pPr>
      <w:bookmarkStart w:id="22" w:name="_Toc39576867"/>
      <w:bookmarkStart w:id="23" w:name="_Toc39588661"/>
      <w:bookmarkStart w:id="24" w:name="_Toc39588731"/>
      <w:bookmarkStart w:id="25" w:name="_Toc39590280"/>
      <w:bookmarkStart w:id="26" w:name="_Toc39595593"/>
      <w:bookmarkStart w:id="27" w:name="_Toc39595659"/>
      <w:bookmarkStart w:id="28" w:name="_Toc39598796"/>
      <w:bookmarkStart w:id="29" w:name="_Toc39599462"/>
      <w:bookmarkStart w:id="30" w:name="_Toc39521606"/>
      <w:bookmarkStart w:id="31" w:name="_Toc39598797"/>
      <w:bookmarkStart w:id="32" w:name="_Toc39599650"/>
      <w:bookmarkStart w:id="33" w:name="_Toc39653915"/>
      <w:bookmarkEnd w:id="22"/>
      <w:bookmarkEnd w:id="23"/>
      <w:bookmarkEnd w:id="24"/>
      <w:bookmarkEnd w:id="25"/>
      <w:bookmarkEnd w:id="26"/>
      <w:bookmarkEnd w:id="27"/>
      <w:bookmarkEnd w:id="28"/>
      <w:bookmarkEnd w:id="29"/>
      <w:r w:rsidRPr="00755327">
        <w:rPr>
          <w:rFonts w:eastAsia="Malgun Gothic" w:hint="eastAsia"/>
          <w:lang w:eastAsia="zh-CN"/>
        </w:rPr>
        <w:t>S</w:t>
      </w:r>
      <w:r w:rsidRPr="00755327">
        <w:rPr>
          <w:rFonts w:eastAsia="Malgun Gothic"/>
          <w:lang w:eastAsia="zh-CN"/>
        </w:rPr>
        <w:t>cope</w:t>
      </w:r>
      <w:bookmarkEnd w:id="30"/>
      <w:bookmarkEnd w:id="31"/>
      <w:bookmarkEnd w:id="32"/>
      <w:bookmarkEnd w:id="33"/>
    </w:p>
    <w:p w14:paraId="61E595D9" w14:textId="77777777" w:rsidR="00AF7472" w:rsidRPr="00755327" w:rsidRDefault="00AF7472" w:rsidP="00AF7472">
      <w:pPr>
        <w:rPr>
          <w:rFonts w:eastAsia="Yu Mincho"/>
        </w:rPr>
      </w:pPr>
      <w:r w:rsidRPr="00755327">
        <w:t>This initial draft describes the topics to be addressed in the forthcoming deliverable "DEL05-A03: Data Annotation Specification" and help seed future content. This document is committed to give a framework of data annotation specification for different stakeholders to develop and implement AI-based tools in advancing healthcare.</w:t>
      </w:r>
    </w:p>
    <w:p w14:paraId="1FD99899" w14:textId="77777777" w:rsidR="00A700C7" w:rsidRDefault="00A700C7" w:rsidP="00AF7472">
      <w:pPr>
        <w:jc w:val="both"/>
        <w:rPr>
          <w:rFonts w:eastAsiaTheme="minorEastAsia"/>
          <w:lang w:eastAsia="zh-CN"/>
        </w:rPr>
      </w:pPr>
    </w:p>
    <w:p w14:paraId="420EAAA9" w14:textId="77777777" w:rsidR="00AF7472" w:rsidRPr="00755327" w:rsidRDefault="00AF7472" w:rsidP="00AF7472">
      <w:pPr>
        <w:pStyle w:val="Heading1"/>
        <w:numPr>
          <w:ilvl w:val="0"/>
          <w:numId w:val="1"/>
        </w:numPr>
        <w:tabs>
          <w:tab w:val="clear" w:pos="432"/>
        </w:tabs>
        <w:ind w:left="680" w:hanging="680"/>
        <w:rPr>
          <w:rFonts w:eastAsia="Malgun Gothic"/>
          <w:lang w:eastAsia="zh-CN"/>
        </w:rPr>
      </w:pPr>
      <w:bookmarkStart w:id="34" w:name="_Toc39521607"/>
      <w:bookmarkStart w:id="35" w:name="_Toc39598798"/>
      <w:bookmarkStart w:id="36" w:name="_Toc39599651"/>
      <w:bookmarkStart w:id="37" w:name="_Toc39653916"/>
      <w:r w:rsidRPr="00755327">
        <w:rPr>
          <w:rFonts w:eastAsia="Malgun Gothic"/>
          <w:lang w:eastAsia="zh-CN"/>
        </w:rPr>
        <w:t>Reference</w:t>
      </w:r>
      <w:bookmarkEnd w:id="34"/>
      <w:bookmarkEnd w:id="35"/>
      <w:bookmarkEnd w:id="36"/>
      <w:bookmarkEnd w:id="37"/>
    </w:p>
    <w:p w14:paraId="47B5E3EB" w14:textId="77777777" w:rsidR="00AF7472" w:rsidRPr="00755327" w:rsidRDefault="00AF7472" w:rsidP="00AF7472">
      <w:pPr>
        <w:jc w:val="both"/>
        <w:rPr>
          <w:lang w:eastAsia="zh-CN"/>
        </w:rPr>
      </w:pPr>
      <w:r w:rsidRPr="00755327">
        <w:rPr>
          <w:lang w:eastAsia="zh-CN"/>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are therefore encouraged to investigate the possibility of applying the most recent edition of the Recommendations and other references listed below. A list of the currently valid ITU-T Recommendations is regularly published.</w:t>
      </w:r>
    </w:p>
    <w:p w14:paraId="27F59600" w14:textId="77777777" w:rsidR="00AF7472" w:rsidRPr="00755327" w:rsidRDefault="00AF7472" w:rsidP="00AF7472">
      <w:pPr>
        <w:jc w:val="both"/>
        <w:rPr>
          <w:lang w:eastAsia="zh-CN"/>
        </w:rPr>
      </w:pPr>
      <w:r w:rsidRPr="00755327">
        <w:rPr>
          <w:lang w:eastAsia="zh-CN"/>
        </w:rPr>
        <w:t>The reference within this document does not give it, as a stand-alone document, the status of a Recommendation.</w:t>
      </w:r>
    </w:p>
    <w:p w14:paraId="1388397F" w14:textId="77777777" w:rsidR="00AF7472" w:rsidRPr="00755327" w:rsidRDefault="00AF7472" w:rsidP="00AF7472">
      <w:pPr>
        <w:jc w:val="both"/>
        <w:rPr>
          <w:rFonts w:eastAsiaTheme="minorEastAsia"/>
          <w:lang w:eastAsia="zh-CN"/>
        </w:rPr>
      </w:pPr>
    </w:p>
    <w:p w14:paraId="6C127927" w14:textId="77EE149F" w:rsidR="00AF7472" w:rsidRPr="00755327" w:rsidRDefault="00AF7472" w:rsidP="00A700C7">
      <w:pPr>
        <w:pStyle w:val="Reftext"/>
        <w:rPr>
          <w:rFonts w:eastAsiaTheme="minorEastAsia"/>
        </w:rPr>
      </w:pPr>
      <w:r w:rsidRPr="00755327">
        <w:t>[ISO/IEC 2382:2015]</w:t>
      </w:r>
      <w:r w:rsidR="00A700C7">
        <w:tab/>
      </w:r>
      <w:r w:rsidRPr="00755327">
        <w:t xml:space="preserve">ISO/IEC 2382:2015, Information technology — </w:t>
      </w:r>
      <w:commentRangeStart w:id="38"/>
      <w:r w:rsidRPr="00755327">
        <w:t>Vocabulary</w:t>
      </w:r>
      <w:commentRangeEnd w:id="38"/>
      <w:r w:rsidRPr="00755327">
        <w:rPr>
          <w:rStyle w:val="CommentReference"/>
        </w:rPr>
        <w:commentReference w:id="38"/>
      </w:r>
    </w:p>
    <w:p w14:paraId="1BBEB9F7" w14:textId="559CECF8" w:rsidR="00AF7472" w:rsidRPr="00755327" w:rsidRDefault="00AF7472" w:rsidP="00A700C7">
      <w:pPr>
        <w:pStyle w:val="Reftext"/>
      </w:pPr>
      <w:r w:rsidRPr="00755327">
        <w:t>[IEC 62304]</w:t>
      </w:r>
      <w:r w:rsidRPr="00755327">
        <w:tab/>
        <w:t xml:space="preserve">IEC 62304:2006 + A1:2015, "Medical device software </w:t>
      </w:r>
      <w:r w:rsidR="00A700C7">
        <w:t xml:space="preserve">– </w:t>
      </w:r>
      <w:r w:rsidRPr="00755327">
        <w:t>Software life cycle processes"</w:t>
      </w:r>
    </w:p>
    <w:p w14:paraId="7EF108AD" w14:textId="44DF7156" w:rsidR="00AF7472" w:rsidRPr="00755327" w:rsidRDefault="00AF7472" w:rsidP="00AF7472">
      <w:pPr>
        <w:pStyle w:val="Reftext"/>
        <w:jc w:val="both"/>
      </w:pPr>
      <w:r w:rsidRPr="00755327">
        <w:t>[IEC 82304]</w:t>
      </w:r>
      <w:r w:rsidRPr="00755327">
        <w:tab/>
        <w:t xml:space="preserve">IEC 82304-1 Health software </w:t>
      </w:r>
      <w:r w:rsidR="00A700C7">
        <w:t>–</w:t>
      </w:r>
      <w:r w:rsidRPr="00755327">
        <w:t xml:space="preserve"> Part 1: General requirements for product safety</w:t>
      </w:r>
    </w:p>
    <w:p w14:paraId="7FE6CDC7" w14:textId="77777777" w:rsidR="00AF7472" w:rsidRPr="00755327" w:rsidRDefault="00AF7472" w:rsidP="00AF7472">
      <w:pPr>
        <w:pStyle w:val="Reftext"/>
        <w:jc w:val="both"/>
      </w:pPr>
      <w:r w:rsidRPr="00755327">
        <w:t>[FDA]</w:t>
      </w:r>
      <w:r w:rsidRPr="00755327">
        <w:tab/>
        <w:t xml:space="preserve">FDA's "Proposed Regulatory Framework for Modifications to Artificial Intelligence / </w:t>
      </w:r>
      <w:r w:rsidRPr="00755327">
        <w:tab/>
        <w:t>Machine Learning (AI/ML) Based Software as Medical Device</w:t>
      </w:r>
    </w:p>
    <w:p w14:paraId="54715217" w14:textId="15E03E4F" w:rsidR="00AF7472" w:rsidRPr="00755327" w:rsidRDefault="00AF7472" w:rsidP="00AF7472">
      <w:pPr>
        <w:pStyle w:val="Reftext"/>
        <w:jc w:val="both"/>
      </w:pPr>
      <w:r w:rsidRPr="00755327">
        <w:t>[NMPA]</w:t>
      </w:r>
      <w:r w:rsidRPr="00755327">
        <w:tab/>
        <w:t>Key Points for the Review and Evaluation of Deep Learning Based Software as Medical Device</w:t>
      </w:r>
    </w:p>
    <w:p w14:paraId="1A670D81" w14:textId="77777777" w:rsidR="00AF7472" w:rsidRPr="00755327" w:rsidRDefault="00AF7472" w:rsidP="00AF7472"/>
    <w:p w14:paraId="7E7DDCD6" w14:textId="77777777" w:rsidR="00AF7472" w:rsidRPr="00755327" w:rsidRDefault="00AF7472" w:rsidP="00AF7472">
      <w:pPr>
        <w:pStyle w:val="Heading1"/>
        <w:numPr>
          <w:ilvl w:val="0"/>
          <w:numId w:val="1"/>
        </w:numPr>
        <w:tabs>
          <w:tab w:val="clear" w:pos="432"/>
        </w:tabs>
        <w:ind w:left="680" w:hanging="680"/>
        <w:rPr>
          <w:rFonts w:eastAsia="Malgun Gothic"/>
          <w:lang w:eastAsia="zh-CN"/>
        </w:rPr>
      </w:pPr>
      <w:bookmarkStart w:id="39" w:name="_Toc39521608"/>
      <w:bookmarkStart w:id="40" w:name="_Toc39598799"/>
      <w:bookmarkStart w:id="41" w:name="_Toc39599652"/>
      <w:bookmarkStart w:id="42" w:name="_Toc39653917"/>
      <w:r w:rsidRPr="00755327">
        <w:rPr>
          <w:rFonts w:eastAsia="Malgun Gothic"/>
          <w:lang w:eastAsia="zh-CN"/>
        </w:rPr>
        <w:t>Definitions</w:t>
      </w:r>
      <w:bookmarkEnd w:id="39"/>
      <w:bookmarkEnd w:id="40"/>
      <w:bookmarkEnd w:id="41"/>
      <w:bookmarkEnd w:id="42"/>
    </w:p>
    <w:p w14:paraId="3D8DE8D1" w14:textId="77777777" w:rsidR="00AF7472" w:rsidRPr="00755327" w:rsidRDefault="00AF7472" w:rsidP="00AF7472">
      <w:pPr>
        <w:pStyle w:val="Heading2"/>
        <w:numPr>
          <w:ilvl w:val="1"/>
          <w:numId w:val="1"/>
        </w:numPr>
        <w:rPr>
          <w:rFonts w:eastAsia="Malgun Gothic"/>
          <w:lang w:eastAsia="zh-CN"/>
        </w:rPr>
      </w:pPr>
      <w:bookmarkStart w:id="43" w:name="_Toc39521609"/>
      <w:bookmarkStart w:id="44" w:name="_Toc39598800"/>
      <w:bookmarkStart w:id="45" w:name="_Toc39599653"/>
      <w:bookmarkStart w:id="46" w:name="_Toc39653918"/>
      <w:r w:rsidRPr="00755327">
        <w:rPr>
          <w:rFonts w:eastAsia="Malgun Gothic"/>
          <w:lang w:eastAsia="zh-CN"/>
        </w:rPr>
        <w:t>Terms defined elsewhere</w:t>
      </w:r>
      <w:bookmarkEnd w:id="43"/>
      <w:bookmarkEnd w:id="44"/>
      <w:bookmarkEnd w:id="45"/>
      <w:bookmarkEnd w:id="46"/>
    </w:p>
    <w:p w14:paraId="54917119" w14:textId="77777777" w:rsidR="00A700C7" w:rsidRDefault="00AF7472" w:rsidP="00AF7472">
      <w:pPr>
        <w:jc w:val="both"/>
        <w:rPr>
          <w:lang w:eastAsia="zh-CN"/>
        </w:rPr>
      </w:pPr>
      <w:r w:rsidRPr="00755327">
        <w:rPr>
          <w:lang w:eastAsia="zh-CN"/>
        </w:rPr>
        <w:t>This document uses the following terms defined elsewhere:</w:t>
      </w:r>
    </w:p>
    <w:p w14:paraId="36CCD496" w14:textId="022D2A81" w:rsidR="00AF7472" w:rsidRPr="00755327" w:rsidRDefault="00AF7472" w:rsidP="00AF7472">
      <w:pPr>
        <w:tabs>
          <w:tab w:val="left" w:pos="851"/>
        </w:tabs>
        <w:jc w:val="both"/>
        <w:rPr>
          <w:rFonts w:eastAsiaTheme="minorEastAsia"/>
          <w:color w:val="000000"/>
          <w:lang w:eastAsia="zh-CN"/>
        </w:rPr>
      </w:pPr>
      <w:r w:rsidRPr="00755327">
        <w:rPr>
          <w:rFonts w:eastAsiaTheme="minorEastAsia"/>
          <w:b/>
          <w:bCs/>
          <w:color w:val="000000"/>
          <w:lang w:eastAsia="zh-CN"/>
        </w:rPr>
        <w:t>3.1.1</w:t>
      </w:r>
      <w:r w:rsidRPr="00755327">
        <w:rPr>
          <w:rFonts w:eastAsiaTheme="minorEastAsia"/>
          <w:b/>
          <w:bCs/>
          <w:color w:val="000000"/>
          <w:lang w:eastAsia="zh-CN"/>
        </w:rPr>
        <w:tab/>
      </w:r>
      <w:r w:rsidRPr="00755327">
        <w:rPr>
          <w:rFonts w:eastAsiaTheme="minorEastAsia" w:hint="eastAsia"/>
          <w:b/>
          <w:bCs/>
          <w:color w:val="000000"/>
          <w:lang w:eastAsia="zh-CN"/>
        </w:rPr>
        <w:t>A</w:t>
      </w:r>
      <w:r w:rsidRPr="00755327">
        <w:rPr>
          <w:rFonts w:eastAsiaTheme="minorEastAsia"/>
          <w:b/>
          <w:bCs/>
          <w:color w:val="000000"/>
          <w:lang w:eastAsia="zh-CN"/>
        </w:rPr>
        <w:t xml:space="preserve">rtificial intelligence </w:t>
      </w:r>
      <w:commentRangeStart w:id="47"/>
      <w:r w:rsidRPr="00755327">
        <w:t>[</w:t>
      </w:r>
      <w:ins w:id="48" w:author="Shan Xu" w:date="2020-05-06T06:53:00Z">
        <w:r w:rsidR="00F01048" w:rsidRPr="00755327">
          <w:t>ISO/IEC 2382:2015</w:t>
        </w:r>
      </w:ins>
      <w:del w:id="49" w:author="Shan Xu" w:date="2020-05-06T06:53:00Z">
        <w:r w:rsidRPr="00755327" w:rsidDel="00F01048">
          <w:delText>ISO/IEC JTC 1/SC 42</w:delText>
        </w:r>
      </w:del>
      <w:r w:rsidRPr="00755327">
        <w:t>]</w:t>
      </w:r>
      <w:commentRangeEnd w:id="47"/>
      <w:r>
        <w:rPr>
          <w:rStyle w:val="CommentReference"/>
        </w:rPr>
        <w:commentReference w:id="47"/>
      </w:r>
      <w:r w:rsidRPr="00755327">
        <w:t xml:space="preserve">: branch </w:t>
      </w:r>
      <w:r w:rsidRPr="00755327">
        <w:rPr>
          <w:rFonts w:eastAsiaTheme="minorEastAsia"/>
          <w:color w:val="000000"/>
          <w:lang w:eastAsia="zh-CN"/>
        </w:rPr>
        <w:t>of computer science devoted to developing data processing systems that perform functions normally associated with human intelligence, such as reasoning, learning, and self-improvement.</w:t>
      </w:r>
    </w:p>
    <w:p w14:paraId="6B045209" w14:textId="536AC4D2" w:rsidR="00AF7472" w:rsidRPr="00755327" w:rsidRDefault="00AF7472" w:rsidP="00AF7472">
      <w:pPr>
        <w:tabs>
          <w:tab w:val="left" w:pos="851"/>
        </w:tabs>
        <w:jc w:val="both"/>
        <w:rPr>
          <w:rFonts w:eastAsiaTheme="minorEastAsia"/>
          <w:color w:val="000000"/>
          <w:lang w:eastAsia="zh-CN"/>
        </w:rPr>
      </w:pPr>
      <w:r w:rsidRPr="00755327">
        <w:rPr>
          <w:rFonts w:eastAsiaTheme="minorEastAsia"/>
          <w:b/>
          <w:bCs/>
          <w:color w:val="000000"/>
          <w:lang w:eastAsia="zh-CN"/>
        </w:rPr>
        <w:t>3.1.2</w:t>
      </w:r>
      <w:r w:rsidRPr="00755327">
        <w:rPr>
          <w:rFonts w:eastAsiaTheme="minorEastAsia"/>
          <w:b/>
          <w:bCs/>
          <w:color w:val="000000"/>
          <w:lang w:eastAsia="zh-CN"/>
        </w:rPr>
        <w:tab/>
        <w:t xml:space="preserve">Machine learning </w:t>
      </w:r>
      <w:r w:rsidRPr="00755327">
        <w:rPr>
          <w:rFonts w:eastAsiaTheme="minorEastAsia"/>
          <w:color w:val="000000"/>
          <w:lang w:eastAsia="zh-CN"/>
        </w:rPr>
        <w:t>[</w:t>
      </w:r>
      <w:ins w:id="50" w:author="Shan Xu" w:date="2020-05-06T06:53:00Z">
        <w:r w:rsidR="00F01048" w:rsidRPr="00755327">
          <w:t>ISO/IEC 2382:2015</w:t>
        </w:r>
      </w:ins>
      <w:del w:id="51" w:author="Shan Xu" w:date="2020-05-06T06:53:00Z">
        <w:r w:rsidRPr="00755327" w:rsidDel="00F01048">
          <w:rPr>
            <w:rFonts w:eastAsiaTheme="minorEastAsia"/>
            <w:color w:val="000000"/>
            <w:lang w:eastAsia="zh-CN"/>
          </w:rPr>
          <w:delText>ISO/IEC JTC 1/SC 42</w:delText>
        </w:r>
      </w:del>
      <w:r w:rsidRPr="00755327">
        <w:rPr>
          <w:rFonts w:eastAsiaTheme="minorEastAsia"/>
          <w:color w:val="000000"/>
          <w:lang w:eastAsia="zh-CN"/>
        </w:rPr>
        <w:t>]:</w:t>
      </w:r>
      <w:r w:rsidRPr="00755327">
        <w:t xml:space="preserve"> </w:t>
      </w:r>
      <w:r w:rsidRPr="00755327">
        <w:rPr>
          <w:rFonts w:eastAsiaTheme="minorEastAsia"/>
          <w:color w:val="000000"/>
          <w:lang w:eastAsia="zh-CN"/>
        </w:rPr>
        <w:t>automatic learning, process by which a functional unit improves its performance by acquiring new knowledge or skills, or by reorganizing existing knowledge or skills.</w:t>
      </w:r>
    </w:p>
    <w:p w14:paraId="1FCC116B" w14:textId="77777777" w:rsidR="00AF7472" w:rsidRPr="00755327" w:rsidRDefault="00AF7472" w:rsidP="00AF7472">
      <w:pPr>
        <w:tabs>
          <w:tab w:val="left" w:pos="851"/>
        </w:tabs>
        <w:jc w:val="both"/>
      </w:pPr>
      <w:r w:rsidRPr="00755327">
        <w:rPr>
          <w:b/>
        </w:rPr>
        <w:t>3.1.1</w:t>
      </w:r>
      <w:r w:rsidRPr="00755327">
        <w:rPr>
          <w:b/>
        </w:rPr>
        <w:tab/>
        <w:t xml:space="preserve">Medical device </w:t>
      </w:r>
      <w:r w:rsidRPr="00755327">
        <w:t xml:space="preserve">[GHTF/SG1/N71:2012]: Any instrument, apparatus, implement, machine, appliance, implant, reagent for in vitro use, software, material or other similar or related article, intended by the manufacturer to be used, alone or in combination, for human beings, for one or more of the specific medical purpose(s) of: a) diagnosis, prevention, monitoring, treatment or alleviation </w:t>
      </w:r>
      <w:r w:rsidRPr="00755327">
        <w:lastRenderedPageBreak/>
        <w:t>of disease, b) diagnosis, monitoring, treatment, alleviation of or compensation for an injury, c) investigation, replacement, modification, or support of the anatomy or of a physiological process, d) supporting or sustaining life, e) control of conception, f) disinfection of medical devices,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p>
    <w:p w14:paraId="72C4E9F2" w14:textId="77777777" w:rsidR="00AF7472" w:rsidRPr="00755327" w:rsidRDefault="00AF7472" w:rsidP="00AF7472">
      <w:pPr>
        <w:tabs>
          <w:tab w:val="left" w:pos="851"/>
        </w:tabs>
        <w:jc w:val="both"/>
      </w:pPr>
      <w:r w:rsidRPr="00755327">
        <w:rPr>
          <w:b/>
          <w:bCs/>
        </w:rPr>
        <w:t>3.1.4</w:t>
      </w:r>
      <w:r w:rsidRPr="00755327">
        <w:rPr>
          <w:b/>
          <w:bCs/>
        </w:rPr>
        <w:tab/>
        <w:t>Software</w:t>
      </w:r>
      <w:r w:rsidRPr="00755327">
        <w:rPr>
          <w:b/>
        </w:rPr>
        <w:t xml:space="preserve"> as a medical device</w:t>
      </w:r>
      <w:r w:rsidRPr="00755327">
        <w:t xml:space="preserve"> [IMDRF/</w:t>
      </w:r>
      <w:proofErr w:type="spellStart"/>
      <w:r w:rsidRPr="00755327">
        <w:t>SaMD</w:t>
      </w:r>
      <w:proofErr w:type="spellEnd"/>
      <w:r w:rsidRPr="00755327">
        <w:t xml:space="preserve"> WG/N12FINAL:2014]: Software intended to be used for one or more medical purposes that perform these purposes without being part of a hardware medical device</w:t>
      </w:r>
    </w:p>
    <w:p w14:paraId="074FCBF9" w14:textId="77777777" w:rsidR="00AF7472" w:rsidRPr="00755327" w:rsidRDefault="00AF7472" w:rsidP="00AF7472">
      <w:pPr>
        <w:jc w:val="both"/>
        <w:rPr>
          <w:rFonts w:eastAsiaTheme="minorEastAsia"/>
          <w:color w:val="000000"/>
          <w:lang w:eastAsia="zh-CN"/>
        </w:rPr>
      </w:pPr>
    </w:p>
    <w:p w14:paraId="1B50C808" w14:textId="77777777" w:rsidR="00AF7472" w:rsidRPr="00755327" w:rsidRDefault="00AF7472" w:rsidP="00AF7472">
      <w:pPr>
        <w:pStyle w:val="Heading2"/>
        <w:numPr>
          <w:ilvl w:val="1"/>
          <w:numId w:val="1"/>
        </w:numPr>
        <w:rPr>
          <w:rFonts w:eastAsia="Malgun Gothic"/>
          <w:lang w:eastAsia="zh-CN"/>
        </w:rPr>
      </w:pPr>
      <w:bookmarkStart w:id="52" w:name="_Toc39521610"/>
      <w:bookmarkStart w:id="53" w:name="_Toc39598801"/>
      <w:bookmarkStart w:id="54" w:name="_Toc39599654"/>
      <w:bookmarkStart w:id="55" w:name="_Toc39653919"/>
      <w:r w:rsidRPr="00755327">
        <w:rPr>
          <w:rFonts w:eastAsia="Malgun Gothic"/>
          <w:lang w:eastAsia="zh-CN"/>
        </w:rPr>
        <w:t>Terms defined in this document</w:t>
      </w:r>
      <w:bookmarkEnd w:id="52"/>
      <w:bookmarkEnd w:id="53"/>
      <w:bookmarkEnd w:id="54"/>
      <w:bookmarkEnd w:id="55"/>
    </w:p>
    <w:p w14:paraId="051693B5" w14:textId="77777777" w:rsidR="00AF7472" w:rsidRPr="00755327" w:rsidRDefault="00AF7472" w:rsidP="00AF7472">
      <w:pPr>
        <w:jc w:val="both"/>
        <w:rPr>
          <w:lang w:eastAsia="zh-CN"/>
        </w:rPr>
      </w:pPr>
      <w:r w:rsidRPr="00755327">
        <w:rPr>
          <w:lang w:eastAsia="zh-CN"/>
        </w:rPr>
        <w:t>This document defines the following terms:</w:t>
      </w:r>
    </w:p>
    <w:p w14:paraId="4E2D2E17" w14:textId="77777777" w:rsidR="00AF7472" w:rsidRPr="00755327" w:rsidRDefault="00AF7472" w:rsidP="00AF7472">
      <w:pPr>
        <w:tabs>
          <w:tab w:val="left" w:pos="851"/>
        </w:tabs>
        <w:jc w:val="both"/>
        <w:rPr>
          <w:lang w:eastAsia="zh-CN"/>
        </w:rPr>
      </w:pPr>
      <w:r w:rsidRPr="00755327">
        <w:rPr>
          <w:rFonts w:eastAsiaTheme="minorEastAsia"/>
          <w:b/>
          <w:bCs/>
          <w:color w:val="000000"/>
          <w:lang w:eastAsia="zh-CN"/>
        </w:rPr>
        <w:t>3.2.1</w:t>
      </w:r>
      <w:r w:rsidRPr="00755327">
        <w:rPr>
          <w:rFonts w:eastAsiaTheme="minorEastAsia"/>
          <w:b/>
          <w:bCs/>
          <w:color w:val="000000"/>
          <w:lang w:eastAsia="zh-CN"/>
        </w:rPr>
        <w:tab/>
        <w:t xml:space="preserve">Controlled vocabulary: </w:t>
      </w:r>
      <w:r w:rsidRPr="00755327">
        <w:t>an organized arrangement of words and phrases used to index content and to retrieve content through browsing or searching.</w:t>
      </w:r>
    </w:p>
    <w:p w14:paraId="364E100F" w14:textId="77777777" w:rsidR="00AF7472" w:rsidRPr="00755327" w:rsidRDefault="00AF7472" w:rsidP="00AF7472">
      <w:pPr>
        <w:tabs>
          <w:tab w:val="left" w:pos="851"/>
        </w:tabs>
        <w:jc w:val="both"/>
      </w:pPr>
      <w:r w:rsidRPr="00755327">
        <w:rPr>
          <w:rFonts w:eastAsiaTheme="minorEastAsia"/>
          <w:b/>
          <w:bCs/>
          <w:color w:val="000000"/>
          <w:lang w:eastAsia="zh-CN"/>
        </w:rPr>
        <w:t>3.2.2</w:t>
      </w:r>
      <w:r w:rsidRPr="00755327">
        <w:rPr>
          <w:rFonts w:eastAsiaTheme="minorEastAsia"/>
          <w:b/>
          <w:bCs/>
          <w:color w:val="000000"/>
          <w:lang w:eastAsia="zh-CN"/>
        </w:rPr>
        <w:tab/>
      </w:r>
      <w:r w:rsidRPr="00755327">
        <w:rPr>
          <w:rFonts w:eastAsiaTheme="minorEastAsia" w:hint="eastAsia"/>
          <w:b/>
          <w:bCs/>
          <w:color w:val="000000"/>
          <w:lang w:eastAsia="zh-CN"/>
        </w:rPr>
        <w:t>D</w:t>
      </w:r>
      <w:r w:rsidRPr="00755327">
        <w:rPr>
          <w:rFonts w:eastAsiaTheme="minorEastAsia"/>
          <w:b/>
          <w:bCs/>
          <w:color w:val="000000"/>
          <w:lang w:eastAsia="zh-CN"/>
        </w:rPr>
        <w:t xml:space="preserve">ata annotation: </w:t>
      </w:r>
      <w:r w:rsidRPr="00755327">
        <w:t>process of labelling data by humans usable for supervised machines learning.</w:t>
      </w:r>
    </w:p>
    <w:p w14:paraId="7C15A406" w14:textId="77777777" w:rsidR="00A700C7" w:rsidRDefault="00AF7472" w:rsidP="00AF7472">
      <w:pPr>
        <w:tabs>
          <w:tab w:val="left" w:pos="851"/>
        </w:tabs>
        <w:jc w:val="both"/>
      </w:pPr>
      <w:r w:rsidRPr="00755327">
        <w:rPr>
          <w:rFonts w:eastAsiaTheme="minorEastAsia"/>
          <w:b/>
          <w:bCs/>
          <w:color w:val="000000"/>
          <w:lang w:eastAsia="zh-CN"/>
        </w:rPr>
        <w:t>3.2.3</w:t>
      </w:r>
      <w:r w:rsidRPr="00755327">
        <w:rPr>
          <w:rFonts w:eastAsiaTheme="minorEastAsia"/>
          <w:b/>
          <w:bCs/>
          <w:color w:val="000000"/>
          <w:lang w:eastAsia="zh-CN"/>
        </w:rPr>
        <w:tab/>
        <w:t>Metadata:</w:t>
      </w:r>
      <w:r w:rsidR="00A700C7">
        <w:t xml:space="preserve"> </w:t>
      </w:r>
      <w:r w:rsidRPr="00755327">
        <w:t>data that provides information about other data.</w:t>
      </w:r>
    </w:p>
    <w:p w14:paraId="5EE3B5E7" w14:textId="6AACA3D2" w:rsidR="00AF7472" w:rsidRPr="00755327" w:rsidRDefault="00AF7472" w:rsidP="00AF7472">
      <w:pPr>
        <w:tabs>
          <w:tab w:val="left" w:pos="851"/>
        </w:tabs>
        <w:jc w:val="both"/>
      </w:pPr>
      <w:r w:rsidRPr="00755327">
        <w:rPr>
          <w:rFonts w:eastAsiaTheme="minorEastAsia"/>
          <w:b/>
          <w:bCs/>
          <w:color w:val="000000"/>
          <w:lang w:eastAsia="zh-CN"/>
        </w:rPr>
        <w:t>3.2.4</w:t>
      </w:r>
      <w:r w:rsidRPr="00755327">
        <w:rPr>
          <w:rFonts w:eastAsiaTheme="minorEastAsia"/>
          <w:b/>
          <w:bCs/>
          <w:color w:val="000000"/>
          <w:lang w:eastAsia="zh-CN"/>
        </w:rPr>
        <w:tab/>
        <w:t xml:space="preserve">Supervised learning: </w:t>
      </w:r>
      <w:r w:rsidRPr="00755327">
        <w:t>the</w:t>
      </w:r>
      <w:r w:rsidR="00A700C7">
        <w:t xml:space="preserve"> </w:t>
      </w:r>
      <w:hyperlink r:id="rId29" w:tooltip="Machine learning" w:history="1">
        <w:r w:rsidRPr="00755327">
          <w:t>machine learning</w:t>
        </w:r>
      </w:hyperlink>
      <w:r w:rsidR="00A700C7">
        <w:t xml:space="preserve"> </w:t>
      </w:r>
      <w:r w:rsidRPr="00755327">
        <w:t>task of learning a function that maps an input to an output based on example input-output pairs.</w:t>
      </w:r>
    </w:p>
    <w:p w14:paraId="60C64C3D" w14:textId="77777777" w:rsidR="00AF7472" w:rsidRPr="00A700C7" w:rsidRDefault="00AF7472" w:rsidP="00AF7472">
      <w:pPr>
        <w:tabs>
          <w:tab w:val="left" w:pos="851"/>
        </w:tabs>
        <w:jc w:val="both"/>
      </w:pPr>
      <w:r w:rsidRPr="00755327">
        <w:rPr>
          <w:rFonts w:eastAsiaTheme="minorEastAsia"/>
          <w:b/>
          <w:bCs/>
          <w:color w:val="000000"/>
          <w:lang w:eastAsia="zh-CN"/>
        </w:rPr>
        <w:t>3.2.5</w:t>
      </w:r>
      <w:r w:rsidRPr="00755327">
        <w:rPr>
          <w:rFonts w:eastAsiaTheme="minorEastAsia"/>
          <w:b/>
          <w:bCs/>
          <w:color w:val="000000"/>
          <w:lang w:eastAsia="zh-CN"/>
        </w:rPr>
        <w:tab/>
        <w:t>Unsupervised learning:</w:t>
      </w:r>
      <w:r w:rsidRPr="00755327">
        <w:t xml:space="preserve"> a type of machine learning that looks for previously undetected patterns in a data set with no pre-existing labels and with a minimum of human supervision.</w:t>
      </w:r>
    </w:p>
    <w:p w14:paraId="32679A86" w14:textId="77777777" w:rsidR="00AF7472" w:rsidRPr="00755327" w:rsidRDefault="00AF7472" w:rsidP="00AF7472">
      <w:pPr>
        <w:pStyle w:val="Heading1"/>
        <w:numPr>
          <w:ilvl w:val="0"/>
          <w:numId w:val="1"/>
        </w:numPr>
        <w:tabs>
          <w:tab w:val="clear" w:pos="432"/>
        </w:tabs>
        <w:ind w:left="680" w:hanging="680"/>
        <w:rPr>
          <w:rFonts w:eastAsiaTheme="minorEastAsia"/>
          <w:szCs w:val="24"/>
        </w:rPr>
      </w:pPr>
      <w:bookmarkStart w:id="56" w:name="_Toc39521611"/>
      <w:bookmarkStart w:id="57" w:name="_Toc39598802"/>
      <w:bookmarkStart w:id="58" w:name="_Toc39599655"/>
      <w:bookmarkStart w:id="59" w:name="_Toc39653920"/>
      <w:r w:rsidRPr="00755327">
        <w:rPr>
          <w:rFonts w:eastAsia="Malgun Gothic"/>
          <w:lang w:eastAsia="zh-CN"/>
        </w:rPr>
        <w:t>Abbreviations and acronyms</w:t>
      </w:r>
      <w:bookmarkEnd w:id="56"/>
      <w:bookmarkEnd w:id="57"/>
      <w:bookmarkEnd w:id="58"/>
      <w:bookmarkEnd w:id="59"/>
    </w:p>
    <w:p w14:paraId="4B9FE2C4" w14:textId="77777777" w:rsidR="00AF7472" w:rsidRPr="00755327" w:rsidRDefault="00AF7472" w:rsidP="00AF7472">
      <w:pPr>
        <w:jc w:val="both"/>
      </w:pPr>
      <w:r w:rsidRPr="00755327">
        <w:t>This document uses the following abbreviations and acronyms:</w:t>
      </w: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AF7472" w:rsidRPr="00755327" w14:paraId="6444EC47" w14:textId="77777777" w:rsidTr="00F01048">
        <w:tc>
          <w:tcPr>
            <w:tcW w:w="1417" w:type="dxa"/>
            <w:shd w:val="clear" w:color="auto" w:fill="auto"/>
          </w:tcPr>
          <w:p w14:paraId="4FCB5C1C" w14:textId="77777777" w:rsidR="00AF7472" w:rsidRPr="00755327" w:rsidRDefault="00AF7472" w:rsidP="00F01048">
            <w:pPr>
              <w:jc w:val="both"/>
            </w:pPr>
            <w:r w:rsidRPr="00755327">
              <w:t>AI</w:t>
            </w:r>
          </w:p>
        </w:tc>
        <w:tc>
          <w:tcPr>
            <w:tcW w:w="8277" w:type="dxa"/>
            <w:shd w:val="clear" w:color="auto" w:fill="auto"/>
          </w:tcPr>
          <w:p w14:paraId="47996F05" w14:textId="77777777" w:rsidR="00AF7472" w:rsidRPr="00755327" w:rsidRDefault="00AF7472" w:rsidP="00F01048">
            <w:pPr>
              <w:jc w:val="both"/>
            </w:pPr>
            <w:r w:rsidRPr="00755327">
              <w:t>Artificial Intelligence</w:t>
            </w:r>
          </w:p>
        </w:tc>
      </w:tr>
      <w:tr w:rsidR="00AF7472" w:rsidRPr="00755327" w14:paraId="026389DF" w14:textId="77777777" w:rsidTr="00F01048">
        <w:tc>
          <w:tcPr>
            <w:tcW w:w="1417" w:type="dxa"/>
            <w:shd w:val="clear" w:color="auto" w:fill="auto"/>
          </w:tcPr>
          <w:p w14:paraId="43295B5A" w14:textId="77777777" w:rsidR="00AF7472" w:rsidRPr="00755327" w:rsidRDefault="00AF7472" w:rsidP="00F01048">
            <w:pPr>
              <w:jc w:val="both"/>
            </w:pPr>
            <w:r w:rsidRPr="00755327">
              <w:t>AI4H</w:t>
            </w:r>
          </w:p>
        </w:tc>
        <w:tc>
          <w:tcPr>
            <w:tcW w:w="8277" w:type="dxa"/>
            <w:shd w:val="clear" w:color="auto" w:fill="auto"/>
          </w:tcPr>
          <w:p w14:paraId="24A25354" w14:textId="77777777" w:rsidR="00AF7472" w:rsidRPr="00755327" w:rsidRDefault="00AF7472" w:rsidP="00F01048">
            <w:pPr>
              <w:jc w:val="both"/>
            </w:pPr>
            <w:r w:rsidRPr="00755327">
              <w:t>Artificial Intelligence for health</w:t>
            </w:r>
          </w:p>
        </w:tc>
      </w:tr>
      <w:tr w:rsidR="00AF7472" w:rsidRPr="00755327" w14:paraId="62B6FAE1" w14:textId="77777777" w:rsidTr="00F01048">
        <w:tc>
          <w:tcPr>
            <w:tcW w:w="1417" w:type="dxa"/>
            <w:shd w:val="clear" w:color="auto" w:fill="auto"/>
          </w:tcPr>
          <w:p w14:paraId="3FACE702" w14:textId="77777777" w:rsidR="00AF7472" w:rsidRPr="00755327" w:rsidRDefault="00AF7472" w:rsidP="00F01048">
            <w:pPr>
              <w:jc w:val="both"/>
            </w:pPr>
            <w:r w:rsidRPr="00755327">
              <w:t>FG-AI4H</w:t>
            </w:r>
          </w:p>
        </w:tc>
        <w:tc>
          <w:tcPr>
            <w:tcW w:w="8277" w:type="dxa"/>
            <w:shd w:val="clear" w:color="auto" w:fill="auto"/>
          </w:tcPr>
          <w:p w14:paraId="67271E01" w14:textId="77777777" w:rsidR="00AF7472" w:rsidRPr="00755327" w:rsidRDefault="00AF7472" w:rsidP="00F01048">
            <w:pPr>
              <w:jc w:val="both"/>
            </w:pPr>
            <w:r w:rsidRPr="00755327">
              <w:t xml:space="preserve">Focus Group on Artificial Intelligence for health </w:t>
            </w:r>
          </w:p>
        </w:tc>
      </w:tr>
      <w:tr w:rsidR="00AF7472" w:rsidRPr="00755327" w14:paraId="62BAD294" w14:textId="77777777" w:rsidTr="00F01048">
        <w:tc>
          <w:tcPr>
            <w:tcW w:w="1417" w:type="dxa"/>
            <w:shd w:val="clear" w:color="auto" w:fill="auto"/>
          </w:tcPr>
          <w:p w14:paraId="20C386DF" w14:textId="77777777" w:rsidR="00AF7472" w:rsidRPr="00755327" w:rsidRDefault="00AF7472" w:rsidP="00F01048">
            <w:pPr>
              <w:jc w:val="both"/>
            </w:pPr>
            <w:r w:rsidRPr="00755327">
              <w:t>ML</w:t>
            </w:r>
          </w:p>
        </w:tc>
        <w:tc>
          <w:tcPr>
            <w:tcW w:w="8277" w:type="dxa"/>
            <w:shd w:val="clear" w:color="auto" w:fill="auto"/>
          </w:tcPr>
          <w:p w14:paraId="0819D987" w14:textId="77777777" w:rsidR="00AF7472" w:rsidRPr="00755327" w:rsidRDefault="00AF7472" w:rsidP="00F01048">
            <w:pPr>
              <w:jc w:val="both"/>
            </w:pPr>
            <w:r w:rsidRPr="00755327">
              <w:t>Machine Learning</w:t>
            </w:r>
          </w:p>
        </w:tc>
      </w:tr>
      <w:tr w:rsidR="00AF7472" w:rsidRPr="00755327" w14:paraId="261CEDF5" w14:textId="77777777" w:rsidTr="00F01048">
        <w:tc>
          <w:tcPr>
            <w:tcW w:w="1417" w:type="dxa"/>
            <w:shd w:val="clear" w:color="auto" w:fill="auto"/>
          </w:tcPr>
          <w:p w14:paraId="342D5CFF" w14:textId="77777777" w:rsidR="00AF7472" w:rsidRPr="00755327" w:rsidRDefault="00AF7472" w:rsidP="00F01048">
            <w:pPr>
              <w:jc w:val="both"/>
            </w:pPr>
            <w:r w:rsidRPr="00755327">
              <w:t>SOP</w:t>
            </w:r>
          </w:p>
        </w:tc>
        <w:tc>
          <w:tcPr>
            <w:tcW w:w="8277" w:type="dxa"/>
            <w:shd w:val="clear" w:color="auto" w:fill="auto"/>
          </w:tcPr>
          <w:p w14:paraId="4B556553" w14:textId="77777777" w:rsidR="00AF7472" w:rsidRPr="00755327" w:rsidRDefault="00AF7472" w:rsidP="00F01048">
            <w:pPr>
              <w:jc w:val="both"/>
            </w:pPr>
            <w:r w:rsidRPr="00755327">
              <w:t>Standard operating procedure</w:t>
            </w:r>
          </w:p>
        </w:tc>
      </w:tr>
    </w:tbl>
    <w:p w14:paraId="3EE18A73" w14:textId="77777777" w:rsidR="00AF7472" w:rsidRPr="00755327" w:rsidRDefault="00AF7472" w:rsidP="00AF7472">
      <w:pPr>
        <w:jc w:val="both"/>
        <w:rPr>
          <w:rFonts w:eastAsiaTheme="minorEastAsia"/>
          <w:lang w:eastAsia="zh-CN"/>
        </w:rPr>
      </w:pPr>
    </w:p>
    <w:p w14:paraId="6D892B53" w14:textId="77777777" w:rsidR="00AF7472" w:rsidRPr="00755327" w:rsidRDefault="00AF7472" w:rsidP="00AF7472">
      <w:pPr>
        <w:pStyle w:val="Heading1"/>
        <w:numPr>
          <w:ilvl w:val="0"/>
          <w:numId w:val="1"/>
        </w:numPr>
        <w:tabs>
          <w:tab w:val="clear" w:pos="432"/>
        </w:tabs>
        <w:ind w:left="680" w:hanging="680"/>
        <w:rPr>
          <w:rFonts w:eastAsia="Malgun Gothic"/>
          <w:lang w:eastAsia="zh-CN"/>
        </w:rPr>
      </w:pPr>
      <w:bookmarkStart w:id="60" w:name="_Toc39521612"/>
      <w:bookmarkStart w:id="61" w:name="_Toc39598803"/>
      <w:bookmarkStart w:id="62" w:name="_Toc39599656"/>
      <w:bookmarkStart w:id="63" w:name="_Toc39653921"/>
      <w:r w:rsidRPr="00755327">
        <w:rPr>
          <w:rFonts w:eastAsia="Malgun Gothic"/>
          <w:lang w:eastAsia="zh-CN"/>
        </w:rPr>
        <w:t>Background and goals</w:t>
      </w:r>
      <w:bookmarkEnd w:id="60"/>
      <w:bookmarkEnd w:id="61"/>
      <w:bookmarkEnd w:id="62"/>
      <w:bookmarkEnd w:id="63"/>
    </w:p>
    <w:p w14:paraId="4258139B" w14:textId="77777777" w:rsidR="00A700C7" w:rsidRDefault="00AF7472" w:rsidP="00AF7472">
      <w:r w:rsidRPr="00755327">
        <w:rPr>
          <w:lang w:eastAsia="zh-CN"/>
        </w:rPr>
        <w:t>The great potential of digital technologies, especially Machine Learning (ML) and Artificial Intelligence (AI) are recognized to revolutionize the fields of medicine and public health in an unprecedented manner.</w:t>
      </w:r>
      <w:r w:rsidRPr="00755327">
        <w:t xml:space="preserve"> </w:t>
      </w:r>
      <w:r w:rsidRPr="00755327">
        <w:rPr>
          <w:lang w:eastAsia="zh-CN"/>
        </w:rPr>
        <w:t xml:space="preserve">While holding great promise, this rapidly developing field raises </w:t>
      </w:r>
      <w:proofErr w:type="gramStart"/>
      <w:r w:rsidRPr="00755327">
        <w:rPr>
          <w:lang w:eastAsia="zh-CN"/>
        </w:rPr>
        <w:t>a number of</w:t>
      </w:r>
      <w:proofErr w:type="gramEnd"/>
      <w:r w:rsidRPr="00755327">
        <w:rPr>
          <w:lang w:eastAsia="zh-CN"/>
        </w:rPr>
        <w:t xml:space="preserve"> uncertainties, for example </w:t>
      </w:r>
      <w:r w:rsidRPr="00755327">
        <w:rPr>
          <w:sz w:val="23"/>
          <w:szCs w:val="23"/>
        </w:rPr>
        <w:t xml:space="preserve">if the model is poorly designed or the underlying training data are biased or incorrect, errors or problematic results can occur. AI technology can only be used with complete confidence if it has been quality controlled through a rigorous evaluation in a standardized way. Among all the quality controls, the data annotation would be one of the </w:t>
      </w:r>
      <w:r w:rsidRPr="00755327">
        <w:t xml:space="preserve">most dependable factors on model performance. In the case of </w:t>
      </w:r>
      <w:proofErr w:type="spellStart"/>
      <w:r w:rsidRPr="00755327">
        <w:t>mislabeled</w:t>
      </w:r>
      <w:proofErr w:type="spellEnd"/>
      <w:r w:rsidRPr="00755327">
        <w:t xml:space="preserve"> or inaccurate training instances, it is difficult for the supervised model to obtain the expected results.</w:t>
      </w:r>
    </w:p>
    <w:p w14:paraId="14670803" w14:textId="57A8BC82" w:rsidR="00AF7472" w:rsidRPr="00755327" w:rsidRDefault="00AF7472" w:rsidP="00AF7472">
      <w:r w:rsidRPr="00755327">
        <w:t xml:space="preserve">Quality control on data annotation is a factor that is easily overlooked but crucial to the model performance. It is especially critical </w:t>
      </w:r>
      <w:r w:rsidRPr="002F4A61">
        <w:t>to</w:t>
      </w:r>
      <w:r w:rsidRPr="00755327">
        <w:t xml:space="preserve"> models based on large-scale dataset. Therefore, this </w:t>
      </w:r>
      <w:ins w:id="64" w:author="Shan Xu" w:date="2020-05-06T06:54:00Z">
        <w:r w:rsidR="00F01048">
          <w:t>addresses</w:t>
        </w:r>
        <w:r w:rsidR="00F01048" w:rsidRPr="00755327" w:rsidDel="00F01048">
          <w:t xml:space="preserve"> </w:t>
        </w:r>
      </w:ins>
      <w:commentRangeStart w:id="65"/>
      <w:del w:id="66" w:author="Shan Xu" w:date="2020-05-06T06:54:00Z">
        <w:r w:rsidRPr="00755327" w:rsidDel="00F01048">
          <w:delText xml:space="preserve">document plans to solve </w:delText>
        </w:r>
        <w:commentRangeEnd w:id="65"/>
        <w:r w:rsidR="00A700C7" w:rsidDel="00F01048">
          <w:rPr>
            <w:rStyle w:val="CommentReference"/>
          </w:rPr>
          <w:commentReference w:id="65"/>
        </w:r>
      </w:del>
      <w:r w:rsidRPr="00755327">
        <w:t>the following</w:t>
      </w:r>
      <w:del w:id="67" w:author="Shan Xu" w:date="2020-05-06T06:54:00Z">
        <w:r w:rsidRPr="00755327" w:rsidDel="00F01048">
          <w:delText xml:space="preserve"> </w:delText>
        </w:r>
        <w:commentRangeStart w:id="68"/>
        <w:commentRangeStart w:id="69"/>
        <w:r w:rsidRPr="00755327" w:rsidDel="00F01048">
          <w:delText>problems</w:delText>
        </w:r>
        <w:commentRangeEnd w:id="68"/>
        <w:r w:rsidR="00A700C7" w:rsidDel="00F01048">
          <w:rPr>
            <w:rStyle w:val="CommentReference"/>
          </w:rPr>
          <w:commentReference w:id="68"/>
        </w:r>
        <w:commentRangeEnd w:id="69"/>
        <w:r w:rsidR="00F01048" w:rsidDel="00F01048">
          <w:rPr>
            <w:rStyle w:val="CommentReference"/>
          </w:rPr>
          <w:commentReference w:id="69"/>
        </w:r>
      </w:del>
      <w:r w:rsidRPr="00755327">
        <w:t>:</w:t>
      </w:r>
    </w:p>
    <w:p w14:paraId="1E89F900" w14:textId="77777777" w:rsidR="00A700C7" w:rsidRDefault="00AF7472" w:rsidP="00AF7472">
      <w:pPr>
        <w:numPr>
          <w:ilvl w:val="0"/>
          <w:numId w:val="28"/>
        </w:numPr>
        <w:overflowPunct w:val="0"/>
        <w:autoSpaceDE w:val="0"/>
        <w:autoSpaceDN w:val="0"/>
        <w:adjustRightInd w:val="0"/>
        <w:ind w:left="567" w:hanging="567"/>
        <w:textAlignment w:val="baseline"/>
      </w:pPr>
      <w:r w:rsidRPr="00755327">
        <w:lastRenderedPageBreak/>
        <w:t xml:space="preserve">Assist the quality control of data annotation from </w:t>
      </w:r>
      <w:r w:rsidRPr="00755327">
        <w:rPr>
          <w:rFonts w:eastAsiaTheme="minorEastAsia"/>
          <w:lang w:eastAsia="zh-CN"/>
        </w:rPr>
        <w:t>standard operating procedure</w:t>
      </w:r>
    </w:p>
    <w:p w14:paraId="72FE23F4" w14:textId="47F509E9" w:rsidR="00AF7472" w:rsidRPr="00755327" w:rsidRDefault="00AF7472" w:rsidP="00AF7472">
      <w:pPr>
        <w:numPr>
          <w:ilvl w:val="0"/>
          <w:numId w:val="28"/>
        </w:numPr>
        <w:overflowPunct w:val="0"/>
        <w:autoSpaceDE w:val="0"/>
        <w:autoSpaceDN w:val="0"/>
        <w:adjustRightInd w:val="0"/>
        <w:ind w:left="567" w:hanging="567"/>
        <w:textAlignment w:val="baseline"/>
      </w:pPr>
      <w:r w:rsidRPr="00755327">
        <w:t>Reduce model performance problems caused by inconsistent data annotations</w:t>
      </w:r>
    </w:p>
    <w:p w14:paraId="1AB63E08" w14:textId="77777777" w:rsidR="00AF7472" w:rsidRPr="00A700C7" w:rsidRDefault="00AF7472" w:rsidP="00AF7472">
      <w:pPr>
        <w:numPr>
          <w:ilvl w:val="0"/>
          <w:numId w:val="28"/>
        </w:numPr>
        <w:overflowPunct w:val="0"/>
        <w:autoSpaceDE w:val="0"/>
        <w:autoSpaceDN w:val="0"/>
        <w:adjustRightInd w:val="0"/>
        <w:ind w:left="567" w:hanging="567"/>
        <w:textAlignment w:val="baseline"/>
      </w:pPr>
      <w:r w:rsidRPr="00A700C7">
        <w:t>Enable large-scale dataset projects on high diversity of data formats and multi-annotators.</w:t>
      </w:r>
    </w:p>
    <w:p w14:paraId="5C766C15" w14:textId="77777777" w:rsidR="00AF7472" w:rsidRPr="00A700C7" w:rsidRDefault="00AF7472" w:rsidP="00AF7472">
      <w:pPr>
        <w:numPr>
          <w:ilvl w:val="0"/>
          <w:numId w:val="28"/>
        </w:numPr>
        <w:overflowPunct w:val="0"/>
        <w:autoSpaceDE w:val="0"/>
        <w:autoSpaceDN w:val="0"/>
        <w:adjustRightInd w:val="0"/>
        <w:ind w:left="567" w:hanging="567"/>
        <w:textAlignment w:val="baseline"/>
      </w:pPr>
      <w:r w:rsidRPr="00A700C7">
        <w:t>Act as a training material for non-professional annotators and improve common understandings.</w:t>
      </w:r>
    </w:p>
    <w:p w14:paraId="461D3DCA" w14:textId="77777777" w:rsidR="00AF7472" w:rsidRPr="00755327" w:rsidRDefault="00AF7472" w:rsidP="00AF7472">
      <w:pPr>
        <w:pStyle w:val="Heading1"/>
        <w:numPr>
          <w:ilvl w:val="0"/>
          <w:numId w:val="1"/>
        </w:numPr>
        <w:tabs>
          <w:tab w:val="clear" w:pos="432"/>
        </w:tabs>
        <w:ind w:left="680" w:hanging="680"/>
        <w:rPr>
          <w:rFonts w:eastAsia="Malgun Gothic"/>
          <w:lang w:eastAsia="zh-CN"/>
        </w:rPr>
      </w:pPr>
      <w:bookmarkStart w:id="70" w:name="_Toc39576875"/>
      <w:bookmarkStart w:id="71" w:name="_Toc39588669"/>
      <w:bookmarkStart w:id="72" w:name="_Toc39588739"/>
      <w:bookmarkStart w:id="73" w:name="_Toc39590288"/>
      <w:bookmarkStart w:id="74" w:name="_Toc39595601"/>
      <w:bookmarkStart w:id="75" w:name="_Toc39595667"/>
      <w:bookmarkStart w:id="76" w:name="_Toc39598804"/>
      <w:bookmarkStart w:id="77" w:name="_Toc39599470"/>
      <w:bookmarkStart w:id="78" w:name="_Toc39576876"/>
      <w:bookmarkStart w:id="79" w:name="_Toc39588670"/>
      <w:bookmarkStart w:id="80" w:name="_Toc39588740"/>
      <w:bookmarkStart w:id="81" w:name="_Toc39590289"/>
      <w:bookmarkStart w:id="82" w:name="_Toc39595602"/>
      <w:bookmarkStart w:id="83" w:name="_Toc39595668"/>
      <w:bookmarkStart w:id="84" w:name="_Toc39598805"/>
      <w:bookmarkStart w:id="85" w:name="_Toc39599471"/>
      <w:bookmarkStart w:id="86" w:name="_Toc39598806"/>
      <w:bookmarkStart w:id="87" w:name="_Toc39599657"/>
      <w:bookmarkStart w:id="88" w:name="_Toc3965392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55327">
        <w:rPr>
          <w:rFonts w:eastAsia="Malgun Gothic" w:hint="eastAsia"/>
          <w:lang w:eastAsia="zh-CN"/>
        </w:rPr>
        <w:t>Framework</w:t>
      </w:r>
      <w:bookmarkEnd w:id="86"/>
      <w:bookmarkEnd w:id="87"/>
      <w:bookmarkEnd w:id="88"/>
    </w:p>
    <w:p w14:paraId="74378B49" w14:textId="77777777" w:rsidR="00A700C7" w:rsidRDefault="00AF7472" w:rsidP="00AF7472">
      <w:r w:rsidRPr="002F4A61">
        <w:t>Data annotation is one of the most dependable factors on the performance of supervised machine models. If the annotation for machine learning is incorrect, then the decision rules built by the machine are also biased. As a part of the entire AI for Health project, data annotation works as shown in Figure 1.</w:t>
      </w:r>
    </w:p>
    <w:p w14:paraId="2B0432A5" w14:textId="2E22482C" w:rsidR="00A700C7" w:rsidRDefault="00AF7472" w:rsidP="00AF7472">
      <w:r w:rsidRPr="002F4A61">
        <w:t xml:space="preserve">With the help of annotators and annotation tools, a standard operating procedure of data annotation can convert input dataset into qualified annotations for supervised machine learning. This standard operating procedure will be discussed in </w:t>
      </w:r>
      <w:r w:rsidR="00A700C7">
        <w:t>clause</w:t>
      </w:r>
      <w:r w:rsidR="00A700C7" w:rsidRPr="002F4A61">
        <w:t xml:space="preserve"> </w:t>
      </w:r>
      <w:r w:rsidRPr="002F4A61">
        <w:t>7 in details.</w:t>
      </w:r>
    </w:p>
    <w:p w14:paraId="155ADB3C" w14:textId="6E7C20D3" w:rsidR="00AF7472" w:rsidRPr="002F4A61" w:rsidRDefault="00AF7472" w:rsidP="00AF7472">
      <w:r w:rsidRPr="002F4A61">
        <w:t>The information from the data annotation process and the raw dataset can be used for training dataset for supervised machine learning and optimization, as well as testing dataset for the evaluation process. Therefore, data annotation has a very close relationship to the above core process of AI for health model, as a result, recognized as one of the most dependable factors on the model performance.</w:t>
      </w:r>
    </w:p>
    <w:p w14:paraId="660A3D32" w14:textId="77777777" w:rsidR="00AF7472" w:rsidRPr="00755327" w:rsidRDefault="00AF7472" w:rsidP="00A700C7">
      <w:pPr>
        <w:pStyle w:val="Figure"/>
      </w:pPr>
      <w:r w:rsidRPr="00755327">
        <w:rPr>
          <w:noProof/>
        </w:rPr>
        <w:drawing>
          <wp:inline distT="0" distB="0" distL="0" distR="0" wp14:anchorId="2FC7D450" wp14:editId="2028D6C8">
            <wp:extent cx="6001660" cy="3424372"/>
            <wp:effectExtent l="0" t="0" r="0" b="508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23397" cy="3436775"/>
                    </a:xfrm>
                    <a:prstGeom prst="rect">
                      <a:avLst/>
                    </a:prstGeom>
                    <a:noFill/>
                  </pic:spPr>
                </pic:pic>
              </a:graphicData>
            </a:graphic>
          </wp:inline>
        </w:drawing>
      </w:r>
    </w:p>
    <w:p w14:paraId="31DA9BC1" w14:textId="77777777" w:rsidR="00AF7472" w:rsidRPr="00755327" w:rsidRDefault="00AF7472" w:rsidP="00AF7472">
      <w:pPr>
        <w:pStyle w:val="FigureNotitle"/>
        <w:rPr>
          <w:lang w:eastAsia="zh-CN"/>
        </w:rPr>
      </w:pPr>
      <w:bookmarkStart w:id="89" w:name="_Toc39653767"/>
      <w:r w:rsidRPr="00755327">
        <w:rPr>
          <w:rFonts w:hint="eastAsia"/>
          <w:lang w:eastAsia="zh-CN"/>
        </w:rPr>
        <w:t>F</w:t>
      </w:r>
      <w:r w:rsidRPr="00755327">
        <w:rPr>
          <w:lang w:eastAsia="zh-CN"/>
        </w:rPr>
        <w:t>igure 1: Framework of data annotation and external relations</w:t>
      </w:r>
      <w:bookmarkEnd w:id="89"/>
    </w:p>
    <w:p w14:paraId="58923EA0" w14:textId="77777777" w:rsidR="00AF7472" w:rsidRPr="00755327" w:rsidRDefault="00AF7472" w:rsidP="00AF7472">
      <w:pPr>
        <w:pStyle w:val="Heading1"/>
        <w:numPr>
          <w:ilvl w:val="0"/>
          <w:numId w:val="1"/>
        </w:numPr>
        <w:rPr>
          <w:rFonts w:eastAsia="Malgun Gothic"/>
          <w:lang w:eastAsia="zh-CN"/>
        </w:rPr>
      </w:pPr>
      <w:bookmarkStart w:id="90" w:name="_Toc39598807"/>
      <w:bookmarkStart w:id="91" w:name="_Toc39599658"/>
      <w:bookmarkStart w:id="92" w:name="_Toc39653923"/>
      <w:r w:rsidRPr="00755327">
        <w:rPr>
          <w:rFonts w:eastAsia="Malgun Gothic"/>
          <w:lang w:eastAsia="zh-CN"/>
        </w:rPr>
        <w:t>Standard operating procedure</w:t>
      </w:r>
      <w:bookmarkEnd w:id="90"/>
      <w:bookmarkEnd w:id="91"/>
      <w:bookmarkEnd w:id="92"/>
    </w:p>
    <w:p w14:paraId="342129A5" w14:textId="77777777" w:rsidR="00A700C7" w:rsidRDefault="00AF7472" w:rsidP="00AF7472">
      <w:pPr>
        <w:rPr>
          <w:lang w:eastAsia="zh-CN"/>
        </w:rPr>
      </w:pPr>
      <w:r w:rsidRPr="00755327">
        <w:rPr>
          <w:lang w:eastAsia="zh-CN"/>
        </w:rPr>
        <w:t>To establish a unified understanding and quality control mechanism, a standard operating procedure is recommended. Figure 2 illustrates a formulated process of data annotation, with much feasibility through variables and configurable threshold.</w:t>
      </w:r>
    </w:p>
    <w:p w14:paraId="348B5E3F" w14:textId="5B179E4F" w:rsidR="00AF7472" w:rsidRPr="00755327" w:rsidRDefault="00AF7472" w:rsidP="00A700C7">
      <w:pPr>
        <w:pStyle w:val="Figure"/>
      </w:pPr>
      <w:r w:rsidRPr="00755327">
        <w:rPr>
          <w:noProof/>
        </w:rPr>
        <w:lastRenderedPageBreak/>
        <w:drawing>
          <wp:inline distT="0" distB="0" distL="0" distR="0" wp14:anchorId="59C488B4" wp14:editId="63BD3742">
            <wp:extent cx="6115050" cy="3107396"/>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34796" cy="3117430"/>
                    </a:xfrm>
                    <a:prstGeom prst="rect">
                      <a:avLst/>
                    </a:prstGeom>
                    <a:noFill/>
                  </pic:spPr>
                </pic:pic>
              </a:graphicData>
            </a:graphic>
          </wp:inline>
        </w:drawing>
      </w:r>
    </w:p>
    <w:p w14:paraId="61AB6C87" w14:textId="77777777" w:rsidR="00AF7472" w:rsidRPr="00755327" w:rsidRDefault="00AF7472" w:rsidP="00AF7472">
      <w:pPr>
        <w:pStyle w:val="FigureNotitle"/>
        <w:rPr>
          <w:lang w:eastAsia="zh-CN"/>
        </w:rPr>
      </w:pPr>
      <w:bookmarkStart w:id="93" w:name="_Toc39653768"/>
      <w:r w:rsidRPr="00755327">
        <w:rPr>
          <w:rFonts w:hint="eastAsia"/>
          <w:lang w:eastAsia="zh-CN"/>
        </w:rPr>
        <w:t>F</w:t>
      </w:r>
      <w:r w:rsidRPr="00755327">
        <w:rPr>
          <w:lang w:eastAsia="zh-CN"/>
        </w:rPr>
        <w:t>igure 2: Data annotation procedure</w:t>
      </w:r>
      <w:bookmarkEnd w:id="93"/>
    </w:p>
    <w:p w14:paraId="086F687D" w14:textId="77777777" w:rsidR="00AF7472" w:rsidRPr="00755327" w:rsidRDefault="00AF7472" w:rsidP="00AF7472">
      <w:pPr>
        <w:pStyle w:val="Heading2"/>
        <w:numPr>
          <w:ilvl w:val="1"/>
          <w:numId w:val="1"/>
        </w:numPr>
        <w:rPr>
          <w:lang w:eastAsia="zh-CN"/>
        </w:rPr>
      </w:pPr>
      <w:bookmarkStart w:id="94" w:name="_Toc39598808"/>
      <w:bookmarkStart w:id="95" w:name="_Toc39599659"/>
      <w:bookmarkStart w:id="96" w:name="_Toc39653924"/>
      <w:r w:rsidRPr="00755327">
        <w:rPr>
          <w:lang w:eastAsia="zh-CN"/>
        </w:rPr>
        <w:t>Independent annotation</w:t>
      </w:r>
      <w:bookmarkEnd w:id="94"/>
      <w:bookmarkEnd w:id="95"/>
      <w:bookmarkEnd w:id="96"/>
    </w:p>
    <w:p w14:paraId="0C8C9B59" w14:textId="77777777" w:rsidR="00A700C7" w:rsidRDefault="00AF7472" w:rsidP="00AF7472">
      <w:pPr>
        <w:rPr>
          <w:lang w:eastAsia="zh-CN"/>
        </w:rPr>
      </w:pPr>
      <w:r w:rsidRPr="00755327">
        <w:rPr>
          <w:lang w:eastAsia="zh-CN"/>
        </w:rPr>
        <w:t xml:space="preserve">The data annotation process starts with independent annotation, represented by the left grey box in figure 1. To avoid bias in data distribution, it is suggested that the process </w:t>
      </w:r>
      <w:r w:rsidRPr="00755327">
        <w:rPr>
          <w:rFonts w:hint="eastAsia"/>
          <w:lang w:eastAsia="zh-CN"/>
        </w:rPr>
        <w:t>is</w:t>
      </w:r>
      <w:r w:rsidRPr="00755327">
        <w:rPr>
          <w:lang w:eastAsia="zh-CN"/>
        </w:rPr>
        <w:t xml:space="preserve"> carried out by grouping and crossing, and ensure the effective resolution of inconsistencies. Several annotators (represented as variable n in the figure) are invited to label the raw dataset. Certain qualifications are required on the annotators, for example doctor</w:t>
      </w:r>
      <w:r w:rsidRPr="00755327">
        <w:rPr>
          <w:rFonts w:hint="eastAsia"/>
          <w:lang w:eastAsia="zh-CN"/>
        </w:rPr>
        <w:t>s</w:t>
      </w:r>
      <w:r w:rsidRPr="00755327">
        <w:rPr>
          <w:lang w:eastAsia="zh-CN"/>
        </w:rPr>
        <w:t>/ trained annotators in specific case domain.</w:t>
      </w:r>
    </w:p>
    <w:p w14:paraId="173433E1" w14:textId="77477CD3" w:rsidR="00AF7472" w:rsidRPr="00755327" w:rsidRDefault="00AF7472" w:rsidP="00AF7472">
      <w:pPr>
        <w:rPr>
          <w:lang w:eastAsia="zh-CN"/>
        </w:rPr>
      </w:pPr>
      <w:r w:rsidRPr="00755327">
        <w:rPr>
          <w:lang w:eastAsia="zh-CN"/>
        </w:rPr>
        <w:t>However, for cost considerations, some projects will also set up one annotator (Set n to 1) in this parallel independent annotation part, and then goes to arbitration if encounter difficulties.</w:t>
      </w:r>
    </w:p>
    <w:p w14:paraId="48B70FE3" w14:textId="77777777" w:rsidR="00AF7472" w:rsidRPr="00755327" w:rsidRDefault="00AF7472" w:rsidP="00AF7472">
      <w:pPr>
        <w:pStyle w:val="Heading2"/>
        <w:numPr>
          <w:ilvl w:val="1"/>
          <w:numId w:val="1"/>
        </w:numPr>
        <w:rPr>
          <w:lang w:eastAsia="zh-CN"/>
        </w:rPr>
      </w:pPr>
      <w:bookmarkStart w:id="97" w:name="_Toc39598809"/>
      <w:bookmarkStart w:id="98" w:name="_Toc39599660"/>
      <w:bookmarkStart w:id="99" w:name="_Toc39653925"/>
      <w:r w:rsidRPr="00755327">
        <w:rPr>
          <w:lang w:eastAsia="zh-CN"/>
        </w:rPr>
        <w:t>Arbitration</w:t>
      </w:r>
      <w:bookmarkEnd w:id="97"/>
      <w:bookmarkEnd w:id="98"/>
      <w:bookmarkEnd w:id="99"/>
    </w:p>
    <w:p w14:paraId="31E94671" w14:textId="77777777" w:rsidR="00AF7472" w:rsidRPr="00755327" w:rsidRDefault="00AF7472" w:rsidP="00AF7472">
      <w:pPr>
        <w:rPr>
          <w:lang w:eastAsia="zh-CN"/>
        </w:rPr>
      </w:pPr>
      <w:r w:rsidRPr="00755327">
        <w:rPr>
          <w:lang w:eastAsia="zh-CN"/>
        </w:rPr>
        <w:t>In the above independent annotation part, if there is an inconsistency that can be acceptable, or difficulties</w:t>
      </w:r>
      <w:r w:rsidRPr="00755327">
        <w:rPr>
          <w:rFonts w:hint="eastAsia"/>
          <w:lang w:eastAsia="zh-CN"/>
        </w:rPr>
        <w:t>/</w:t>
      </w:r>
      <w:r>
        <w:t>‌</w:t>
      </w:r>
      <w:r w:rsidRPr="00755327">
        <w:rPr>
          <w:lang w:eastAsia="zh-CN"/>
        </w:rPr>
        <w:t>uncertainties in single annotator setting, additional annotator with more experience should be introduced for the arbitration, represented by the upper right grey box in figure 1. Stricter requirements on annotator qualifications, for example, doctor with more than 3 years of experience in the case domain.</w:t>
      </w:r>
    </w:p>
    <w:p w14:paraId="5D4021C2" w14:textId="77777777" w:rsidR="00AF7472" w:rsidRPr="00755327" w:rsidRDefault="00AF7472" w:rsidP="00AF7472">
      <w:pPr>
        <w:pStyle w:val="Heading2"/>
        <w:numPr>
          <w:ilvl w:val="1"/>
          <w:numId w:val="1"/>
        </w:numPr>
        <w:rPr>
          <w:lang w:eastAsia="zh-CN"/>
        </w:rPr>
      </w:pPr>
      <w:bookmarkStart w:id="100" w:name="_Toc39598810"/>
      <w:bookmarkStart w:id="101" w:name="_Toc39599661"/>
      <w:bookmarkStart w:id="102" w:name="_Toc39653926"/>
      <w:r w:rsidRPr="00755327">
        <w:rPr>
          <w:lang w:eastAsia="zh-CN"/>
        </w:rPr>
        <w:t>Expert Reviewing</w:t>
      </w:r>
      <w:bookmarkEnd w:id="100"/>
      <w:bookmarkEnd w:id="101"/>
      <w:bookmarkEnd w:id="102"/>
    </w:p>
    <w:p w14:paraId="005BFEF9" w14:textId="77777777" w:rsidR="00AF7472" w:rsidRPr="00755327" w:rsidRDefault="00AF7472" w:rsidP="00AF7472">
      <w:pPr>
        <w:rPr>
          <w:lang w:eastAsia="zh-CN"/>
        </w:rPr>
      </w:pPr>
      <w:r w:rsidRPr="00755327">
        <w:rPr>
          <w:lang w:eastAsia="zh-CN"/>
        </w:rPr>
        <w:t xml:space="preserve">The expert reviewing is represented by the lower right grey box in figure 1. This final review deals with some very tricky cases which cannot reach an agreement on the previous steps. Annotations confirmed by review experts will be marked as a final answer, and cases not approved could be considered to send back to arbitration </w:t>
      </w:r>
      <w:r w:rsidRPr="00755327">
        <w:rPr>
          <w:rFonts w:hint="eastAsia"/>
          <w:lang w:eastAsia="zh-CN"/>
        </w:rPr>
        <w:t>pro</w:t>
      </w:r>
      <w:r w:rsidRPr="00755327">
        <w:rPr>
          <w:lang w:eastAsia="zh-CN"/>
        </w:rPr>
        <w:t>cess and arbitrated by another arbitration expert. Stricter requirements on annotator qualifications, for example, with 5 years of experience or more.</w:t>
      </w:r>
    </w:p>
    <w:p w14:paraId="645154B8" w14:textId="77777777" w:rsidR="00AF7472" w:rsidRPr="00755327" w:rsidRDefault="00AF7472" w:rsidP="00AF7472">
      <w:pPr>
        <w:pStyle w:val="Heading2"/>
        <w:numPr>
          <w:ilvl w:val="1"/>
          <w:numId w:val="1"/>
        </w:numPr>
        <w:rPr>
          <w:lang w:eastAsia="zh-CN"/>
        </w:rPr>
      </w:pPr>
      <w:bookmarkStart w:id="103" w:name="_Toc39598811"/>
      <w:bookmarkStart w:id="104" w:name="_Toc39599662"/>
      <w:bookmarkStart w:id="105" w:name="_Toc39653927"/>
      <w:r w:rsidRPr="00755327">
        <w:rPr>
          <w:lang w:eastAsia="zh-CN"/>
        </w:rPr>
        <w:t>Decision making box</w:t>
      </w:r>
      <w:bookmarkEnd w:id="103"/>
      <w:bookmarkEnd w:id="104"/>
      <w:bookmarkEnd w:id="105"/>
    </w:p>
    <w:p w14:paraId="1F2C14E0" w14:textId="45AAB9CA" w:rsidR="00AF7472" w:rsidRPr="00755327" w:rsidRDefault="00AF7472" w:rsidP="00AF7472">
      <w:r w:rsidRPr="00755327">
        <w:rPr>
          <w:lang w:eastAsia="zh-CN"/>
        </w:rPr>
        <w:t>Represented by the blue boxes in figure 1, the judgment and decision making on labe</w:t>
      </w:r>
      <w:r w:rsidR="00A700C7">
        <w:rPr>
          <w:lang w:eastAsia="zh-CN"/>
        </w:rPr>
        <w:t>l</w:t>
      </w:r>
      <w:r w:rsidRPr="00755327">
        <w:rPr>
          <w:lang w:eastAsia="zh-CN"/>
        </w:rPr>
        <w:t xml:space="preserve">ling consistency cannot be avoided anywhere in the independent annotation, arbitration and expert reviewing. The simple mechanism should be: </w:t>
      </w:r>
      <w:r w:rsidRPr="00755327">
        <w:t xml:space="preserve">If the consistency is up to the </w:t>
      </w:r>
      <w:r w:rsidRPr="00755327">
        <w:rPr>
          <w:lang w:eastAsia="zh-CN"/>
        </w:rPr>
        <w:t>threshold</w:t>
      </w:r>
      <w:r w:rsidRPr="00755327">
        <w:t xml:space="preserve">, the annotation shall be saved with confidence; If the consistency is not up to the threshold, the annotation will be discarded. Therefore, the criteria of consistency and corresponding threshold </w:t>
      </w:r>
      <w:r w:rsidRPr="00755327">
        <w:lastRenderedPageBreak/>
        <w:t>should be identified, and they are usually designed according to different scenarios</w:t>
      </w:r>
      <w:r w:rsidRPr="00755327">
        <w:rPr>
          <w:rFonts w:hint="eastAsia"/>
        </w:rPr>
        <w:t>,</w:t>
      </w:r>
      <w:r w:rsidRPr="00755327">
        <w:t xml:space="preserve"> with more details in </w:t>
      </w:r>
      <w:r w:rsidR="00A700C7">
        <w:t>clause</w:t>
      </w:r>
      <w:r w:rsidRPr="00755327">
        <w:t xml:space="preserve"> 8.</w:t>
      </w:r>
    </w:p>
    <w:p w14:paraId="7929AB2A" w14:textId="77777777" w:rsidR="00AF7472" w:rsidRPr="00755327" w:rsidRDefault="00AF7472" w:rsidP="00AF7472">
      <w:pPr>
        <w:pStyle w:val="Heading2"/>
        <w:numPr>
          <w:ilvl w:val="1"/>
          <w:numId w:val="1"/>
        </w:numPr>
        <w:rPr>
          <w:lang w:eastAsia="zh-CN"/>
        </w:rPr>
      </w:pPr>
      <w:bookmarkStart w:id="106" w:name="_Toc39598812"/>
      <w:bookmarkStart w:id="107" w:name="_Toc39599663"/>
      <w:bookmarkStart w:id="108" w:name="_Toc39653928"/>
      <w:r w:rsidRPr="00755327">
        <w:rPr>
          <w:lang w:eastAsia="zh-CN"/>
        </w:rPr>
        <w:t>Annotators training and assessment</w:t>
      </w:r>
      <w:bookmarkEnd w:id="106"/>
      <w:bookmarkEnd w:id="107"/>
      <w:bookmarkEnd w:id="108"/>
    </w:p>
    <w:p w14:paraId="4E9869A3" w14:textId="77777777" w:rsidR="00AF7472" w:rsidRPr="00755327" w:rsidRDefault="00AF7472" w:rsidP="00AF7472">
      <w:pPr>
        <w:rPr>
          <w:lang w:eastAsia="zh-CN"/>
        </w:rPr>
      </w:pPr>
      <w:r w:rsidRPr="00755327">
        <w:rPr>
          <w:lang w:eastAsia="zh-CN"/>
        </w:rPr>
        <w:t>With the continuous popularity of the AI4H model afterwards, we may expect a future with more mature and extensive mechanisms for annotators engagement. In addition to the experienced doctors mentioned above, candidates with no professional qualification but well-trained and quantitative assessed are also possible to be invited in the process of data annotation. This will reduce the cost and barriers of data annotation and provide more employment opportunities to the society.</w:t>
      </w:r>
    </w:p>
    <w:p w14:paraId="481963F6" w14:textId="77777777" w:rsidR="00AF7472" w:rsidRPr="00755327" w:rsidRDefault="00AF7472" w:rsidP="00AF7472">
      <w:pPr>
        <w:rPr>
          <w:lang w:eastAsia="zh-CN"/>
        </w:rPr>
      </w:pPr>
      <w:r w:rsidRPr="00755327">
        <w:rPr>
          <w:lang w:eastAsia="zh-CN"/>
        </w:rPr>
        <w:t>The training and assessment of annotators may include the following ways:</w:t>
      </w:r>
    </w:p>
    <w:p w14:paraId="1FDFC275" w14:textId="77777777" w:rsidR="00A700C7" w:rsidRDefault="00AF7472" w:rsidP="00AF7472">
      <w:pPr>
        <w:numPr>
          <w:ilvl w:val="0"/>
          <w:numId w:val="29"/>
        </w:numPr>
        <w:overflowPunct w:val="0"/>
        <w:autoSpaceDE w:val="0"/>
        <w:autoSpaceDN w:val="0"/>
        <w:adjustRightInd w:val="0"/>
        <w:ind w:left="567" w:hanging="567"/>
        <w:textAlignment w:val="baseline"/>
        <w:rPr>
          <w:lang w:eastAsia="zh-CN"/>
        </w:rPr>
      </w:pPr>
      <w:r w:rsidRPr="00755327">
        <w:rPr>
          <w:lang w:eastAsia="zh-CN"/>
        </w:rPr>
        <w:t xml:space="preserve">Gold standard materials: Data annotation made by review experts or arbitration groups </w:t>
      </w:r>
      <w:proofErr w:type="gramStart"/>
      <w:r w:rsidRPr="00755327">
        <w:rPr>
          <w:lang w:eastAsia="zh-CN"/>
        </w:rPr>
        <w:t>can be seen as</w:t>
      </w:r>
      <w:proofErr w:type="gramEnd"/>
      <w:r w:rsidRPr="00755327">
        <w:rPr>
          <w:lang w:eastAsia="zh-CN"/>
        </w:rPr>
        <w:t xml:space="preserve"> gold standards, a unified document with examples can be developed as reference to teach candidates to how to achieve the tasks.</w:t>
      </w:r>
    </w:p>
    <w:p w14:paraId="154E0DAD" w14:textId="09306001" w:rsidR="00AF7472" w:rsidRPr="00755327" w:rsidRDefault="00AF7472" w:rsidP="00AF7472">
      <w:pPr>
        <w:numPr>
          <w:ilvl w:val="0"/>
          <w:numId w:val="29"/>
        </w:numPr>
        <w:overflowPunct w:val="0"/>
        <w:autoSpaceDE w:val="0"/>
        <w:autoSpaceDN w:val="0"/>
        <w:adjustRightInd w:val="0"/>
        <w:ind w:left="567" w:hanging="567"/>
        <w:textAlignment w:val="baseline"/>
        <w:rPr>
          <w:lang w:eastAsia="zh-CN"/>
        </w:rPr>
      </w:pPr>
      <w:r w:rsidRPr="00755327">
        <w:rPr>
          <w:rFonts w:hint="eastAsia"/>
          <w:lang w:eastAsia="zh-CN"/>
        </w:rPr>
        <w:t>T</w:t>
      </w:r>
      <w:r w:rsidRPr="00755327">
        <w:rPr>
          <w:lang w:eastAsia="zh-CN"/>
        </w:rPr>
        <w:t>raining courses: In addition to paper documents, training courses is also an effective way to educate candidates and reach a common understanding on data annotation tasks, especially in large-scale dataset and very many annotators.</w:t>
      </w:r>
    </w:p>
    <w:p w14:paraId="6E6F71F9" w14:textId="77777777" w:rsidR="00AF7472" w:rsidRPr="00755327" w:rsidRDefault="00AF7472" w:rsidP="00AF7472">
      <w:pPr>
        <w:numPr>
          <w:ilvl w:val="0"/>
          <w:numId w:val="29"/>
        </w:numPr>
        <w:overflowPunct w:val="0"/>
        <w:autoSpaceDE w:val="0"/>
        <w:autoSpaceDN w:val="0"/>
        <w:adjustRightInd w:val="0"/>
        <w:ind w:left="567" w:hanging="567"/>
        <w:textAlignment w:val="baseline"/>
        <w:rPr>
          <w:lang w:eastAsia="zh-CN"/>
        </w:rPr>
      </w:pPr>
      <w:r w:rsidRPr="00755327">
        <w:rPr>
          <w:lang w:eastAsia="zh-CN"/>
        </w:rPr>
        <w:t>Quantitative assessment: To evaluate the performance of different annotators, examinations and certificates can be</w:t>
      </w:r>
      <w:r w:rsidRPr="00755327">
        <w:t xml:space="preserve"> </w:t>
      </w:r>
      <w:r w:rsidRPr="00755327">
        <w:rPr>
          <w:lang w:eastAsia="zh-CN"/>
        </w:rPr>
        <w:t xml:space="preserve">conducted. For example, set up a gold standard dataset, and let each candidate </w:t>
      </w:r>
      <w:r w:rsidRPr="00755327">
        <w:t xml:space="preserve">labels 20 samples randomly, and calculate the Kappa value compared with the gold standard. Only after the </w:t>
      </w:r>
      <w:r w:rsidRPr="00755327">
        <w:rPr>
          <w:lang w:eastAsia="zh-CN"/>
        </w:rPr>
        <w:t>Kappa value reaches a certain threshold, candidate can be assigned to the annotation tasks.</w:t>
      </w:r>
    </w:p>
    <w:p w14:paraId="44744C47" w14:textId="77777777" w:rsidR="00AF7472" w:rsidRPr="00755327" w:rsidRDefault="00AF7472" w:rsidP="00AF7472">
      <w:pPr>
        <w:pStyle w:val="Heading2"/>
        <w:numPr>
          <w:ilvl w:val="1"/>
          <w:numId w:val="1"/>
        </w:numPr>
        <w:rPr>
          <w:lang w:eastAsia="zh-CN"/>
        </w:rPr>
      </w:pPr>
      <w:bookmarkStart w:id="109" w:name="_Toc39598813"/>
      <w:bookmarkStart w:id="110" w:name="_Toc39599664"/>
      <w:bookmarkStart w:id="111" w:name="_Toc39653929"/>
      <w:r w:rsidRPr="00755327">
        <w:rPr>
          <w:lang w:eastAsia="zh-CN"/>
        </w:rPr>
        <w:t>Variable description</w:t>
      </w:r>
      <w:bookmarkEnd w:id="109"/>
      <w:bookmarkEnd w:id="110"/>
      <w:bookmarkEnd w:id="111"/>
    </w:p>
    <w:p w14:paraId="3C9F0C25" w14:textId="77777777" w:rsidR="00AF7472" w:rsidRPr="00755327" w:rsidRDefault="00AF7472" w:rsidP="00AF7472">
      <w:pPr>
        <w:rPr>
          <w:lang w:eastAsia="zh-CN"/>
        </w:rPr>
      </w:pPr>
      <w:r w:rsidRPr="00755327">
        <w:rPr>
          <w:lang w:eastAsia="zh-CN"/>
        </w:rPr>
        <w:t>Variables and configurable threshold in this procedure are listed here for your convenience.</w:t>
      </w:r>
    </w:p>
    <w:p w14:paraId="3CA1C4CD"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Number of independent annotators</w:t>
      </w:r>
    </w:p>
    <w:p w14:paraId="2507D2C0"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Number of arbitration experts</w:t>
      </w:r>
    </w:p>
    <w:p w14:paraId="382CE744"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Number of review experts</w:t>
      </w:r>
    </w:p>
    <w:p w14:paraId="2DB0FB8A"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Different options on consistency criteria (usually the same in 7.1-7.3)</w:t>
      </w:r>
    </w:p>
    <w:p w14:paraId="79AE9CD2"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independent annotation</w:t>
      </w:r>
    </w:p>
    <w:p w14:paraId="3AC30D44"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arbitration</w:t>
      </w:r>
    </w:p>
    <w:p w14:paraId="67E0AF9C" w14:textId="77777777" w:rsidR="00AF7472" w:rsidRPr="00755327" w:rsidRDefault="00AF7472" w:rsidP="00AF7472">
      <w:pPr>
        <w:numPr>
          <w:ilvl w:val="0"/>
          <w:numId w:val="30"/>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expert reviewing</w:t>
      </w:r>
    </w:p>
    <w:p w14:paraId="31BDDF92" w14:textId="77777777" w:rsidR="00AF7472" w:rsidRPr="00755327" w:rsidRDefault="00AF7472" w:rsidP="00AF7472">
      <w:pPr>
        <w:pStyle w:val="Heading1"/>
        <w:numPr>
          <w:ilvl w:val="0"/>
          <w:numId w:val="1"/>
        </w:numPr>
        <w:tabs>
          <w:tab w:val="clear" w:pos="432"/>
        </w:tabs>
        <w:ind w:left="680" w:hanging="680"/>
        <w:rPr>
          <w:rFonts w:eastAsiaTheme="minorEastAsia"/>
          <w:lang w:eastAsia="zh-CN"/>
        </w:rPr>
      </w:pPr>
      <w:bookmarkStart w:id="112" w:name="_Toc39598814"/>
      <w:bookmarkStart w:id="113" w:name="_Toc39599665"/>
      <w:bookmarkStart w:id="114" w:name="_Toc39653930"/>
      <w:r w:rsidRPr="00755327">
        <w:rPr>
          <w:rFonts w:eastAsiaTheme="minorEastAsia"/>
          <w:lang w:eastAsia="zh-CN"/>
        </w:rPr>
        <w:t>Consistency judgement</w:t>
      </w:r>
      <w:bookmarkEnd w:id="112"/>
      <w:bookmarkEnd w:id="113"/>
      <w:bookmarkEnd w:id="114"/>
    </w:p>
    <w:p w14:paraId="6CBBC31B" w14:textId="77777777" w:rsidR="00A700C7" w:rsidRDefault="00AF7472" w:rsidP="00AF7472">
      <w:pPr>
        <w:jc w:val="both"/>
        <w:rPr>
          <w:rFonts w:eastAsiaTheme="minorEastAsia"/>
          <w:color w:val="000000"/>
          <w:lang w:eastAsia="en-US"/>
        </w:rPr>
      </w:pPr>
      <w:r w:rsidRPr="00755327">
        <w:t xml:space="preserve">For decision box in Figure 2, different criteria on consistency is selected according to different application scenarios. Main considerations are from two perspectives: one is input </w:t>
      </w:r>
      <w:r w:rsidRPr="00755327">
        <w:rPr>
          <w:rFonts w:eastAsiaTheme="minorEastAsia"/>
          <w:lang w:eastAsia="zh-CN"/>
        </w:rPr>
        <w:t xml:space="preserve">data type, elaborated in </w:t>
      </w:r>
      <w:r w:rsidR="00A700C7">
        <w:rPr>
          <w:rFonts w:eastAsiaTheme="minorEastAsia"/>
          <w:lang w:eastAsia="zh-CN"/>
        </w:rPr>
        <w:t>clause</w:t>
      </w:r>
      <w:r w:rsidRPr="00755327">
        <w:rPr>
          <w:rFonts w:eastAsiaTheme="minorEastAsia"/>
          <w:lang w:eastAsia="zh-CN"/>
        </w:rPr>
        <w:t xml:space="preserve"> 8.1</w:t>
      </w:r>
      <w:r w:rsidRPr="00755327">
        <w:rPr>
          <w:lang w:eastAsia="zh-CN"/>
        </w:rPr>
        <w:t xml:space="preserve">; the other is the output requirement for Ai for health models, </w:t>
      </w:r>
      <w:r w:rsidRPr="00755327">
        <w:rPr>
          <w:rFonts w:eastAsiaTheme="minorEastAsia"/>
          <w:lang w:eastAsia="zh-CN"/>
        </w:rPr>
        <w:t xml:space="preserve">elaborated in </w:t>
      </w:r>
      <w:r w:rsidR="00A700C7">
        <w:rPr>
          <w:rFonts w:eastAsiaTheme="minorEastAsia"/>
          <w:lang w:eastAsia="zh-CN"/>
        </w:rPr>
        <w:t>clause</w:t>
      </w:r>
      <w:r w:rsidRPr="00755327">
        <w:rPr>
          <w:rFonts w:eastAsiaTheme="minorEastAsia"/>
          <w:lang w:eastAsia="zh-CN"/>
        </w:rPr>
        <w:t xml:space="preserve"> </w:t>
      </w:r>
      <w:r w:rsidRPr="00755327">
        <w:rPr>
          <w:lang w:eastAsia="zh-CN"/>
        </w:rPr>
        <w:t>8.2.</w:t>
      </w:r>
      <w:r w:rsidRPr="00755327">
        <w:t xml:space="preserve"> </w:t>
      </w:r>
      <w:r w:rsidRPr="00755327">
        <w:rPr>
          <w:lang w:eastAsia="zh-CN"/>
        </w:rPr>
        <w:t>Under these two different classification dimensions,</w:t>
      </w:r>
      <w:r w:rsidRPr="00755327" w:rsidDel="00DD6478">
        <w:rPr>
          <w:lang w:eastAsia="zh-CN"/>
        </w:rPr>
        <w:t xml:space="preserve"> </w:t>
      </w:r>
      <w:r w:rsidRPr="00755327">
        <w:rPr>
          <w:lang w:eastAsia="zh-CN"/>
        </w:rPr>
        <w:t xml:space="preserve">the options on </w:t>
      </w:r>
      <w:r w:rsidRPr="00755327">
        <w:rPr>
          <w:rFonts w:eastAsiaTheme="minorEastAsia"/>
          <w:color w:val="000000"/>
          <w:lang w:eastAsia="en-US"/>
        </w:rPr>
        <w:t xml:space="preserve">consistency criteria will be different, </w:t>
      </w:r>
      <w:r w:rsidRPr="00755327">
        <w:rPr>
          <w:rFonts w:eastAsiaTheme="minorEastAsia"/>
          <w:lang w:eastAsia="zh-CN"/>
        </w:rPr>
        <w:t xml:space="preserve">elaborated in </w:t>
      </w:r>
      <w:r w:rsidR="00A700C7">
        <w:rPr>
          <w:rFonts w:eastAsiaTheme="minorEastAsia"/>
          <w:lang w:eastAsia="zh-CN"/>
        </w:rPr>
        <w:t>clause</w:t>
      </w:r>
      <w:r w:rsidRPr="00755327">
        <w:rPr>
          <w:rFonts w:eastAsiaTheme="minorEastAsia"/>
          <w:lang w:eastAsia="zh-CN"/>
        </w:rPr>
        <w:t xml:space="preserve"> 8.3</w:t>
      </w:r>
      <w:r w:rsidRPr="00755327">
        <w:rPr>
          <w:rFonts w:eastAsiaTheme="minorEastAsia"/>
          <w:color w:val="000000"/>
          <w:lang w:eastAsia="en-US"/>
        </w:rPr>
        <w:t>.</w:t>
      </w:r>
    </w:p>
    <w:p w14:paraId="4D39D8DA" w14:textId="77777777" w:rsidR="00A700C7" w:rsidRDefault="00AF7472" w:rsidP="00AF7472">
      <w:pPr>
        <w:pStyle w:val="Heading2"/>
        <w:numPr>
          <w:ilvl w:val="1"/>
          <w:numId w:val="1"/>
        </w:numPr>
        <w:rPr>
          <w:lang w:eastAsia="zh-CN"/>
        </w:rPr>
      </w:pPr>
      <w:bookmarkStart w:id="115" w:name="_Toc39598815"/>
      <w:bookmarkStart w:id="116" w:name="_Toc39599666"/>
      <w:bookmarkStart w:id="117" w:name="_Toc39653931"/>
      <w:r w:rsidRPr="00755327">
        <w:rPr>
          <w:lang w:eastAsia="zh-CN"/>
        </w:rPr>
        <w:t>Input data type classification</w:t>
      </w:r>
      <w:bookmarkEnd w:id="115"/>
      <w:bookmarkEnd w:id="116"/>
      <w:bookmarkEnd w:id="117"/>
    </w:p>
    <w:p w14:paraId="3BA26F28" w14:textId="77777777" w:rsidR="00A700C7" w:rsidRDefault="00AF7472" w:rsidP="00AF7472">
      <w:pPr>
        <w:rPr>
          <w:lang w:eastAsia="zh-CN"/>
        </w:rPr>
      </w:pPr>
      <w:r w:rsidRPr="00755327">
        <w:rPr>
          <w:lang w:eastAsia="zh-CN"/>
        </w:rPr>
        <w:t>AI for health models often have a diversified input according to the application scenarios, the input data can be medical image, video, audio</w:t>
      </w:r>
      <w:r w:rsidRPr="00755327">
        <w:rPr>
          <w:rFonts w:hint="eastAsia"/>
          <w:lang w:eastAsia="zh-CN"/>
        </w:rPr>
        <w:t>/</w:t>
      </w:r>
      <w:r w:rsidRPr="00755327">
        <w:rPr>
          <w:lang w:eastAsia="zh-CN"/>
        </w:rPr>
        <w:t xml:space="preserve"> signal, text, single number, etc. Description and examples are given in Table 1.</w:t>
      </w:r>
    </w:p>
    <w:p w14:paraId="11438B94" w14:textId="3F40FFCF" w:rsidR="00AF7472" w:rsidRPr="00755327" w:rsidRDefault="00AF7472" w:rsidP="00AF7472">
      <w:pPr>
        <w:pStyle w:val="TableNotitle"/>
        <w:rPr>
          <w:lang w:bidi="ar-DZ"/>
        </w:rPr>
      </w:pPr>
      <w:bookmarkStart w:id="118" w:name="_Toc39653761"/>
      <w:r w:rsidRPr="00755327">
        <w:rPr>
          <w:lang w:bidi="ar-DZ"/>
        </w:rPr>
        <w:lastRenderedPageBreak/>
        <w:t>Table 1: Input data</w:t>
      </w:r>
      <w:r w:rsidRPr="00755327">
        <w:rPr>
          <w:rFonts w:eastAsiaTheme="minorEastAsia"/>
          <w:lang w:eastAsia="zh-CN"/>
        </w:rPr>
        <w:t xml:space="preserve"> types</w:t>
      </w:r>
      <w:bookmarkEnd w:id="118"/>
    </w:p>
    <w:tbl>
      <w:tblPr>
        <w:tblStyle w:val="TableGrid"/>
        <w:tblW w:w="93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52"/>
        <w:gridCol w:w="3544"/>
      </w:tblGrid>
      <w:tr w:rsidR="00AF7472" w:rsidRPr="00755327" w14:paraId="1ACEE117" w14:textId="77777777" w:rsidTr="00F01048">
        <w:trPr>
          <w:tblHeader/>
          <w:jc w:val="center"/>
        </w:trPr>
        <w:tc>
          <w:tcPr>
            <w:tcW w:w="1545" w:type="dxa"/>
            <w:tcBorders>
              <w:top w:val="single" w:sz="12" w:space="0" w:color="auto"/>
              <w:bottom w:val="single" w:sz="12" w:space="0" w:color="auto"/>
            </w:tcBorders>
            <w:shd w:val="clear" w:color="auto" w:fill="auto"/>
          </w:tcPr>
          <w:p w14:paraId="674E67BB" w14:textId="77777777" w:rsidR="00AF7472" w:rsidRPr="00755327" w:rsidRDefault="00AF7472" w:rsidP="00F01048">
            <w:pPr>
              <w:pStyle w:val="Tablehead"/>
            </w:pPr>
            <w:r w:rsidRPr="00755327">
              <w:t>Data</w:t>
            </w:r>
          </w:p>
        </w:tc>
        <w:tc>
          <w:tcPr>
            <w:tcW w:w="4252" w:type="dxa"/>
            <w:tcBorders>
              <w:top w:val="single" w:sz="12" w:space="0" w:color="auto"/>
              <w:bottom w:val="single" w:sz="12" w:space="0" w:color="auto"/>
            </w:tcBorders>
            <w:shd w:val="clear" w:color="auto" w:fill="auto"/>
          </w:tcPr>
          <w:p w14:paraId="45EE6F43" w14:textId="77777777" w:rsidR="00AF7472" w:rsidRPr="00755327" w:rsidRDefault="00AF7472" w:rsidP="00F01048">
            <w:pPr>
              <w:pStyle w:val="Tablehead"/>
            </w:pPr>
            <w:r w:rsidRPr="00755327">
              <w:t>Description</w:t>
            </w:r>
          </w:p>
        </w:tc>
        <w:tc>
          <w:tcPr>
            <w:tcW w:w="3544" w:type="dxa"/>
            <w:tcBorders>
              <w:top w:val="single" w:sz="12" w:space="0" w:color="auto"/>
              <w:bottom w:val="single" w:sz="12" w:space="0" w:color="auto"/>
            </w:tcBorders>
            <w:shd w:val="clear" w:color="auto" w:fill="auto"/>
          </w:tcPr>
          <w:p w14:paraId="672F409E" w14:textId="77777777" w:rsidR="00AF7472" w:rsidRPr="00755327" w:rsidRDefault="00AF7472" w:rsidP="00F01048">
            <w:pPr>
              <w:pStyle w:val="Tablehead"/>
            </w:pPr>
            <w:r w:rsidRPr="00755327">
              <w:t>Examples</w:t>
            </w:r>
          </w:p>
        </w:tc>
      </w:tr>
      <w:tr w:rsidR="00AF7472" w:rsidRPr="00755327" w14:paraId="6230C0E0" w14:textId="77777777" w:rsidTr="00F01048">
        <w:trPr>
          <w:jc w:val="center"/>
        </w:trPr>
        <w:tc>
          <w:tcPr>
            <w:tcW w:w="1545" w:type="dxa"/>
            <w:tcBorders>
              <w:top w:val="single" w:sz="12" w:space="0" w:color="auto"/>
              <w:bottom w:val="single" w:sz="4" w:space="0" w:color="auto"/>
            </w:tcBorders>
            <w:shd w:val="clear" w:color="auto" w:fill="auto"/>
          </w:tcPr>
          <w:p w14:paraId="0D9DF438" w14:textId="77777777" w:rsidR="00AF7472" w:rsidRPr="00755327" w:rsidRDefault="00AF7472" w:rsidP="00F01048">
            <w:pPr>
              <w:pStyle w:val="Tabletext"/>
            </w:pPr>
            <w:r w:rsidRPr="00755327">
              <w:rPr>
                <w:rFonts w:eastAsiaTheme="minorEastAsia"/>
                <w:lang w:eastAsia="zh-CN"/>
              </w:rPr>
              <w:t>Image</w:t>
            </w:r>
          </w:p>
        </w:tc>
        <w:tc>
          <w:tcPr>
            <w:tcW w:w="4252" w:type="dxa"/>
            <w:tcBorders>
              <w:top w:val="single" w:sz="12" w:space="0" w:color="auto"/>
              <w:bottom w:val="single" w:sz="4" w:space="0" w:color="auto"/>
            </w:tcBorders>
            <w:shd w:val="clear" w:color="auto" w:fill="auto"/>
          </w:tcPr>
          <w:p w14:paraId="7FAEB90B" w14:textId="77777777" w:rsidR="00AF7472" w:rsidRPr="00755327" w:rsidRDefault="00AF7472" w:rsidP="00F01048">
            <w:pPr>
              <w:pStyle w:val="Tabletext"/>
            </w:pPr>
            <w:r w:rsidRPr="00755327">
              <w:t>Two-dimensional medical imaging</w:t>
            </w:r>
          </w:p>
        </w:tc>
        <w:tc>
          <w:tcPr>
            <w:tcW w:w="3544" w:type="dxa"/>
            <w:tcBorders>
              <w:top w:val="single" w:sz="12" w:space="0" w:color="auto"/>
              <w:bottom w:val="single" w:sz="4" w:space="0" w:color="auto"/>
            </w:tcBorders>
            <w:shd w:val="clear" w:color="auto" w:fill="auto"/>
          </w:tcPr>
          <w:p w14:paraId="6CFDDDBE" w14:textId="77777777" w:rsidR="00AF7472" w:rsidRPr="00755327" w:rsidRDefault="00AF7472" w:rsidP="00AF7472">
            <w:pPr>
              <w:pStyle w:val="Tabletext"/>
              <w:numPr>
                <w:ilvl w:val="0"/>
                <w:numId w:val="21"/>
              </w:numPr>
              <w:ind w:left="284" w:hanging="284"/>
            </w:pPr>
            <w:r w:rsidRPr="00755327">
              <w:t>Fundus photos</w:t>
            </w:r>
          </w:p>
        </w:tc>
      </w:tr>
      <w:tr w:rsidR="00AF7472" w:rsidRPr="00755327" w14:paraId="4885619C" w14:textId="77777777" w:rsidTr="00F01048">
        <w:trPr>
          <w:jc w:val="center"/>
        </w:trPr>
        <w:tc>
          <w:tcPr>
            <w:tcW w:w="1545" w:type="dxa"/>
            <w:tcBorders>
              <w:top w:val="single" w:sz="4" w:space="0" w:color="auto"/>
              <w:bottom w:val="single" w:sz="4" w:space="0" w:color="auto"/>
            </w:tcBorders>
            <w:shd w:val="clear" w:color="auto" w:fill="auto"/>
          </w:tcPr>
          <w:p w14:paraId="03643F26" w14:textId="77777777" w:rsidR="00AF7472" w:rsidRPr="00755327" w:rsidRDefault="00AF7472" w:rsidP="00F01048">
            <w:pPr>
              <w:pStyle w:val="Tabletext"/>
            </w:pPr>
            <w:r w:rsidRPr="00755327">
              <w:t>3D images</w:t>
            </w:r>
          </w:p>
        </w:tc>
        <w:tc>
          <w:tcPr>
            <w:tcW w:w="4252" w:type="dxa"/>
            <w:tcBorders>
              <w:top w:val="single" w:sz="4" w:space="0" w:color="auto"/>
              <w:bottom w:val="single" w:sz="4" w:space="0" w:color="auto"/>
            </w:tcBorders>
            <w:shd w:val="clear" w:color="auto" w:fill="auto"/>
          </w:tcPr>
          <w:p w14:paraId="37D74C41" w14:textId="77777777" w:rsidR="00AF7472" w:rsidRPr="00755327" w:rsidRDefault="00AF7472" w:rsidP="00F01048">
            <w:pPr>
              <w:pStyle w:val="Tabletext"/>
            </w:pPr>
            <w:r w:rsidRPr="00755327">
              <w:t xml:space="preserve">Three-dimensional spatial imaging </w:t>
            </w:r>
          </w:p>
        </w:tc>
        <w:tc>
          <w:tcPr>
            <w:tcW w:w="3544" w:type="dxa"/>
            <w:tcBorders>
              <w:top w:val="single" w:sz="4" w:space="0" w:color="auto"/>
              <w:bottom w:val="single" w:sz="4" w:space="0" w:color="auto"/>
            </w:tcBorders>
            <w:shd w:val="clear" w:color="auto" w:fill="auto"/>
          </w:tcPr>
          <w:p w14:paraId="59951CF9" w14:textId="77777777" w:rsidR="00AF7472" w:rsidRPr="00755327" w:rsidRDefault="00AF7472" w:rsidP="00AF7472">
            <w:pPr>
              <w:pStyle w:val="Tabletext"/>
              <w:numPr>
                <w:ilvl w:val="0"/>
                <w:numId w:val="21"/>
              </w:numPr>
              <w:ind w:left="284" w:hanging="284"/>
            </w:pPr>
            <w:r w:rsidRPr="00755327">
              <w:t>Sets of CT slices</w:t>
            </w:r>
          </w:p>
        </w:tc>
      </w:tr>
      <w:tr w:rsidR="00AF7472" w:rsidRPr="00755327" w14:paraId="73475F76" w14:textId="77777777" w:rsidTr="00F01048">
        <w:trPr>
          <w:jc w:val="center"/>
        </w:trPr>
        <w:tc>
          <w:tcPr>
            <w:tcW w:w="1545" w:type="dxa"/>
            <w:tcBorders>
              <w:top w:val="single" w:sz="4" w:space="0" w:color="auto"/>
            </w:tcBorders>
            <w:shd w:val="clear" w:color="auto" w:fill="auto"/>
          </w:tcPr>
          <w:p w14:paraId="3FFE7FC1" w14:textId="77777777" w:rsidR="00AF7472" w:rsidRPr="00755327" w:rsidRDefault="00AF7472" w:rsidP="00F01048">
            <w:pPr>
              <w:pStyle w:val="Tabletext"/>
            </w:pPr>
            <w:r w:rsidRPr="00755327">
              <w:rPr>
                <w:rFonts w:hint="eastAsia"/>
              </w:rPr>
              <w:t>4</w:t>
            </w:r>
            <w:r w:rsidRPr="00755327">
              <w:t>D</w:t>
            </w:r>
          </w:p>
        </w:tc>
        <w:tc>
          <w:tcPr>
            <w:tcW w:w="4252" w:type="dxa"/>
            <w:tcBorders>
              <w:top w:val="single" w:sz="4" w:space="0" w:color="auto"/>
            </w:tcBorders>
            <w:shd w:val="clear" w:color="auto" w:fill="auto"/>
          </w:tcPr>
          <w:p w14:paraId="2177E00A" w14:textId="77777777" w:rsidR="00AF7472" w:rsidRPr="00755327" w:rsidRDefault="00AF7472" w:rsidP="00F01048">
            <w:pPr>
              <w:pStyle w:val="Tabletext"/>
            </w:pPr>
            <w:r w:rsidRPr="00755327">
              <w:t>3D space imaging changes over time</w:t>
            </w:r>
          </w:p>
        </w:tc>
        <w:tc>
          <w:tcPr>
            <w:tcW w:w="3544" w:type="dxa"/>
            <w:tcBorders>
              <w:top w:val="single" w:sz="4" w:space="0" w:color="auto"/>
            </w:tcBorders>
            <w:shd w:val="clear" w:color="auto" w:fill="auto"/>
          </w:tcPr>
          <w:p w14:paraId="0EDA99B5" w14:textId="77777777" w:rsidR="00AF7472" w:rsidRPr="00755327" w:rsidRDefault="00AF7472" w:rsidP="00AF7472">
            <w:pPr>
              <w:pStyle w:val="Tabletext"/>
              <w:numPr>
                <w:ilvl w:val="0"/>
                <w:numId w:val="21"/>
              </w:numPr>
              <w:ind w:left="284" w:hanging="284"/>
            </w:pPr>
            <w:r w:rsidRPr="00755327">
              <w:t>Heart film imaging</w:t>
            </w:r>
          </w:p>
        </w:tc>
      </w:tr>
      <w:tr w:rsidR="00AF7472" w:rsidRPr="00755327" w14:paraId="0C341F96" w14:textId="77777777" w:rsidTr="00F01048">
        <w:trPr>
          <w:jc w:val="center"/>
        </w:trPr>
        <w:tc>
          <w:tcPr>
            <w:tcW w:w="1545" w:type="dxa"/>
            <w:shd w:val="clear" w:color="auto" w:fill="auto"/>
          </w:tcPr>
          <w:p w14:paraId="1426203D" w14:textId="77777777" w:rsidR="00AF7472" w:rsidRPr="00755327" w:rsidRDefault="00AF7472" w:rsidP="00F01048">
            <w:pPr>
              <w:pStyle w:val="Tabletext"/>
            </w:pPr>
            <w:r w:rsidRPr="00755327">
              <w:t xml:space="preserve">Video </w:t>
            </w:r>
          </w:p>
        </w:tc>
        <w:tc>
          <w:tcPr>
            <w:tcW w:w="4252" w:type="dxa"/>
            <w:shd w:val="clear" w:color="auto" w:fill="auto"/>
          </w:tcPr>
          <w:p w14:paraId="15AF8D11" w14:textId="77777777" w:rsidR="00AF7472" w:rsidRPr="00755327" w:rsidRDefault="00AF7472" w:rsidP="00F01048">
            <w:pPr>
              <w:pStyle w:val="Tabletext"/>
            </w:pPr>
            <w:r w:rsidRPr="00755327">
              <w:t>Camera or monitor recording</w:t>
            </w:r>
          </w:p>
        </w:tc>
        <w:tc>
          <w:tcPr>
            <w:tcW w:w="3544" w:type="dxa"/>
            <w:shd w:val="clear" w:color="auto" w:fill="auto"/>
          </w:tcPr>
          <w:p w14:paraId="0AC394E7" w14:textId="77777777" w:rsidR="00AF7472" w:rsidRPr="00755327" w:rsidRDefault="00AF7472" w:rsidP="00AF7472">
            <w:pPr>
              <w:pStyle w:val="Tabletext"/>
              <w:numPr>
                <w:ilvl w:val="0"/>
                <w:numId w:val="21"/>
              </w:numPr>
              <w:ind w:left="284" w:hanging="284"/>
            </w:pPr>
            <w:r w:rsidRPr="00755327">
              <w:t>Falls among the elderly</w:t>
            </w:r>
          </w:p>
        </w:tc>
      </w:tr>
      <w:tr w:rsidR="00AF7472" w:rsidRPr="00755327" w14:paraId="6807D356" w14:textId="77777777" w:rsidTr="00F01048">
        <w:trPr>
          <w:jc w:val="center"/>
        </w:trPr>
        <w:tc>
          <w:tcPr>
            <w:tcW w:w="1545" w:type="dxa"/>
            <w:shd w:val="clear" w:color="auto" w:fill="auto"/>
          </w:tcPr>
          <w:p w14:paraId="46AC83C6" w14:textId="77777777" w:rsidR="00AF7472" w:rsidRPr="00755327" w:rsidRDefault="00AF7472" w:rsidP="00F01048">
            <w:pPr>
              <w:pStyle w:val="Tabletext"/>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4252" w:type="dxa"/>
            <w:shd w:val="clear" w:color="auto" w:fill="auto"/>
          </w:tcPr>
          <w:p w14:paraId="63482B4E" w14:textId="77777777" w:rsidR="00AF7472" w:rsidRPr="00755327" w:rsidRDefault="00AF7472" w:rsidP="00F01048">
            <w:pPr>
              <w:pStyle w:val="Tabletext"/>
            </w:pPr>
            <w:r w:rsidRPr="00755327">
              <w:t>Sound or transmitted in signal form.</w:t>
            </w:r>
          </w:p>
        </w:tc>
        <w:tc>
          <w:tcPr>
            <w:tcW w:w="3544" w:type="dxa"/>
            <w:shd w:val="clear" w:color="auto" w:fill="auto"/>
          </w:tcPr>
          <w:p w14:paraId="62B22A26" w14:textId="77777777" w:rsidR="00AF7472" w:rsidRPr="00755327" w:rsidRDefault="00AF7472" w:rsidP="00AF7472">
            <w:pPr>
              <w:pStyle w:val="Tabletext"/>
              <w:numPr>
                <w:ilvl w:val="0"/>
                <w:numId w:val="21"/>
              </w:numPr>
              <w:ind w:left="284" w:hanging="284"/>
            </w:pPr>
            <w:r w:rsidRPr="00755327">
              <w:t xml:space="preserve">Heart sound </w:t>
            </w:r>
            <w:r w:rsidRPr="00755327">
              <w:rPr>
                <w:rFonts w:eastAsiaTheme="minorEastAsia" w:hint="eastAsia"/>
                <w:lang w:eastAsia="zh-CN"/>
              </w:rPr>
              <w:t>/</w:t>
            </w:r>
            <w:r w:rsidRPr="00755327">
              <w:rPr>
                <w:rFonts w:eastAsiaTheme="minorEastAsia"/>
                <w:lang w:eastAsia="zh-CN"/>
              </w:rPr>
              <w:t>ECG</w:t>
            </w:r>
          </w:p>
        </w:tc>
      </w:tr>
      <w:tr w:rsidR="00AF7472" w:rsidRPr="00755327" w14:paraId="29508573" w14:textId="77777777" w:rsidTr="00F01048">
        <w:trPr>
          <w:jc w:val="center"/>
        </w:trPr>
        <w:tc>
          <w:tcPr>
            <w:tcW w:w="1545" w:type="dxa"/>
            <w:shd w:val="clear" w:color="auto" w:fill="auto"/>
          </w:tcPr>
          <w:p w14:paraId="0F437ACA" w14:textId="77777777" w:rsidR="00AF7472" w:rsidRPr="00755327" w:rsidRDefault="00AF7472" w:rsidP="00F01048">
            <w:pPr>
              <w:pStyle w:val="Tabletext"/>
            </w:pPr>
            <w:r w:rsidRPr="00755327">
              <w:t>Text</w:t>
            </w:r>
          </w:p>
        </w:tc>
        <w:tc>
          <w:tcPr>
            <w:tcW w:w="4252" w:type="dxa"/>
            <w:shd w:val="clear" w:color="auto" w:fill="auto"/>
          </w:tcPr>
          <w:p w14:paraId="2ACA441E" w14:textId="77777777" w:rsidR="00AF7472" w:rsidRPr="00755327" w:rsidRDefault="00AF7472" w:rsidP="00F01048">
            <w:pPr>
              <w:pStyle w:val="Tabletext"/>
            </w:pPr>
            <w:r w:rsidRPr="00755327">
              <w:t>Structured/ unstructured description in words</w:t>
            </w:r>
          </w:p>
        </w:tc>
        <w:tc>
          <w:tcPr>
            <w:tcW w:w="3544" w:type="dxa"/>
            <w:shd w:val="clear" w:color="auto" w:fill="auto"/>
          </w:tcPr>
          <w:p w14:paraId="2CA3F73C" w14:textId="77777777" w:rsidR="00AF7472" w:rsidRPr="00755327" w:rsidRDefault="00AF7472" w:rsidP="00AF7472">
            <w:pPr>
              <w:pStyle w:val="Tabletext"/>
              <w:numPr>
                <w:ilvl w:val="0"/>
                <w:numId w:val="21"/>
              </w:numPr>
              <w:ind w:left="284" w:hanging="284"/>
            </w:pPr>
            <w:r w:rsidRPr="00755327">
              <w:t xml:space="preserve">Case history, </w:t>
            </w:r>
            <w:r w:rsidRPr="00755327">
              <w:rPr>
                <w:lang w:eastAsia="zh-CN"/>
              </w:rPr>
              <w:t>diagnosis extraction</w:t>
            </w:r>
            <w:r w:rsidRPr="00755327" w:rsidDel="00AC3FAF">
              <w:t xml:space="preserve"> </w:t>
            </w:r>
          </w:p>
        </w:tc>
      </w:tr>
      <w:tr w:rsidR="00AF7472" w:rsidRPr="00755327" w14:paraId="256789D5" w14:textId="77777777" w:rsidTr="00F01048">
        <w:trPr>
          <w:jc w:val="center"/>
        </w:trPr>
        <w:tc>
          <w:tcPr>
            <w:tcW w:w="1545" w:type="dxa"/>
            <w:shd w:val="clear" w:color="auto" w:fill="auto"/>
          </w:tcPr>
          <w:p w14:paraId="111C5FA7" w14:textId="77777777" w:rsidR="00AF7472" w:rsidRPr="00755327" w:rsidRDefault="00AF7472" w:rsidP="00F01048">
            <w:pPr>
              <w:pStyle w:val="Tabletext"/>
            </w:pPr>
            <w:r w:rsidRPr="00755327">
              <w:t>Single number</w:t>
            </w:r>
          </w:p>
        </w:tc>
        <w:tc>
          <w:tcPr>
            <w:tcW w:w="4252" w:type="dxa"/>
            <w:shd w:val="clear" w:color="auto" w:fill="auto"/>
          </w:tcPr>
          <w:p w14:paraId="088E391A" w14:textId="77777777" w:rsidR="00AF7472" w:rsidRPr="00755327" w:rsidRDefault="00AF7472" w:rsidP="00F01048">
            <w:pPr>
              <w:pStyle w:val="Tabletext"/>
            </w:pPr>
            <w:r w:rsidRPr="00755327">
              <w:t>Single measurement data</w:t>
            </w:r>
          </w:p>
        </w:tc>
        <w:tc>
          <w:tcPr>
            <w:tcW w:w="3544" w:type="dxa"/>
            <w:shd w:val="clear" w:color="auto" w:fill="auto"/>
          </w:tcPr>
          <w:p w14:paraId="53314D19" w14:textId="77777777" w:rsidR="00AF7472" w:rsidRPr="00755327" w:rsidRDefault="00AF7472" w:rsidP="00AF7472">
            <w:pPr>
              <w:pStyle w:val="Tabletext"/>
              <w:numPr>
                <w:ilvl w:val="0"/>
                <w:numId w:val="21"/>
              </w:numPr>
              <w:ind w:left="284" w:hanging="284"/>
            </w:pPr>
            <w:r w:rsidRPr="00755327">
              <w:t>Blood pressure or respiratory rate</w:t>
            </w:r>
          </w:p>
        </w:tc>
      </w:tr>
      <w:tr w:rsidR="00AF7472" w:rsidRPr="00755327" w14:paraId="5D3D8884" w14:textId="77777777" w:rsidTr="00F01048">
        <w:trPr>
          <w:jc w:val="center"/>
        </w:trPr>
        <w:tc>
          <w:tcPr>
            <w:tcW w:w="1545" w:type="dxa"/>
            <w:shd w:val="clear" w:color="auto" w:fill="auto"/>
          </w:tcPr>
          <w:p w14:paraId="101F6A60" w14:textId="77777777" w:rsidR="00AF7472" w:rsidRPr="00755327" w:rsidRDefault="00AF7472" w:rsidP="00F01048">
            <w:pPr>
              <w:pStyle w:val="Tabletext"/>
              <w:rPr>
                <w:rFonts w:eastAsiaTheme="minorEastAsia"/>
                <w:highlight w:val="yellow"/>
                <w:lang w:eastAsia="zh-CN"/>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4252" w:type="dxa"/>
            <w:shd w:val="clear" w:color="auto" w:fill="auto"/>
          </w:tcPr>
          <w:p w14:paraId="2040AEFB"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3544" w:type="dxa"/>
            <w:shd w:val="clear" w:color="auto" w:fill="auto"/>
          </w:tcPr>
          <w:p w14:paraId="6C859F4F"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r>
    </w:tbl>
    <w:p w14:paraId="1CAB22AC" w14:textId="77777777" w:rsidR="00AF7472" w:rsidRPr="00755327" w:rsidRDefault="00AF7472" w:rsidP="00AF7472">
      <w:pPr>
        <w:rPr>
          <w:rFonts w:eastAsiaTheme="minorEastAsia"/>
          <w:lang w:eastAsia="zh-CN"/>
        </w:rPr>
      </w:pPr>
    </w:p>
    <w:p w14:paraId="6C5DD77B" w14:textId="77777777" w:rsidR="00AF7472" w:rsidRPr="00755327" w:rsidRDefault="00AF7472" w:rsidP="00AF7472">
      <w:pPr>
        <w:pStyle w:val="Heading2"/>
        <w:numPr>
          <w:ilvl w:val="1"/>
          <w:numId w:val="1"/>
        </w:numPr>
        <w:rPr>
          <w:lang w:eastAsia="zh-CN"/>
        </w:rPr>
      </w:pPr>
      <w:bookmarkStart w:id="119" w:name="_Toc39598816"/>
      <w:bookmarkStart w:id="120" w:name="_Toc39599667"/>
      <w:bookmarkStart w:id="121" w:name="_Toc39653932"/>
      <w:r w:rsidRPr="00755327">
        <w:rPr>
          <w:lang w:eastAsia="zh-CN"/>
        </w:rPr>
        <w:t>Output requirement classification</w:t>
      </w:r>
      <w:bookmarkEnd w:id="119"/>
      <w:bookmarkEnd w:id="120"/>
      <w:bookmarkEnd w:id="121"/>
    </w:p>
    <w:p w14:paraId="671EB44C" w14:textId="77777777" w:rsidR="00A700C7" w:rsidRDefault="00AF7472" w:rsidP="00AF7472">
      <w:pPr>
        <w:rPr>
          <w:lang w:eastAsia="zh-CN"/>
        </w:rPr>
      </w:pPr>
      <w:r w:rsidRPr="00755327">
        <w:rPr>
          <w:lang w:eastAsia="zh-CN"/>
        </w:rPr>
        <w:t>When the final output requirements of models are different, even if it is the same input data format, data annotations will be different. Different output requirements include classification, detection, segmentation, prediction</w:t>
      </w:r>
      <w:r w:rsidRPr="00755327">
        <w:rPr>
          <w:rFonts w:hint="eastAsia"/>
          <w:lang w:eastAsia="zh-CN"/>
        </w:rPr>
        <w:t>/</w:t>
      </w:r>
      <w:r w:rsidRPr="00755327">
        <w:rPr>
          <w:lang w:eastAsia="zh-CN"/>
        </w:rPr>
        <w:t xml:space="preserve"> regression, etc. Corresponding description and examples are given in Table 2.</w:t>
      </w:r>
    </w:p>
    <w:p w14:paraId="627407F5" w14:textId="126FD3D8" w:rsidR="00AF7472" w:rsidRPr="00755327" w:rsidRDefault="00AF7472" w:rsidP="00AF7472">
      <w:pPr>
        <w:pStyle w:val="TableNotitle"/>
        <w:rPr>
          <w:lang w:bidi="ar-DZ"/>
        </w:rPr>
      </w:pPr>
      <w:bookmarkStart w:id="122" w:name="_Toc37405251"/>
      <w:bookmarkStart w:id="123" w:name="_Toc37974407"/>
      <w:bookmarkStart w:id="124" w:name="_Toc39653762"/>
      <w:r w:rsidRPr="00755327">
        <w:rPr>
          <w:lang w:bidi="ar-DZ"/>
        </w:rPr>
        <w:t xml:space="preserve">Table </w:t>
      </w:r>
      <w:bookmarkEnd w:id="122"/>
      <w:bookmarkEnd w:id="123"/>
      <w:r w:rsidRPr="00755327">
        <w:rPr>
          <w:lang w:bidi="ar-DZ"/>
        </w:rPr>
        <w:t xml:space="preserve">2: Output </w:t>
      </w:r>
      <w:r w:rsidRPr="00755327">
        <w:rPr>
          <w:rFonts w:eastAsiaTheme="minorEastAsia"/>
          <w:lang w:eastAsia="zh-CN"/>
        </w:rPr>
        <w:t>requirements</w:t>
      </w:r>
      <w:bookmarkEnd w:id="124"/>
    </w:p>
    <w:tbl>
      <w:tblPr>
        <w:tblStyle w:val="TableGrid"/>
        <w:tblW w:w="93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827"/>
        <w:gridCol w:w="3686"/>
      </w:tblGrid>
      <w:tr w:rsidR="00AF7472" w:rsidRPr="00755327" w14:paraId="4372B9E6" w14:textId="77777777" w:rsidTr="00F01048">
        <w:trPr>
          <w:tblHeader/>
          <w:jc w:val="center"/>
        </w:trPr>
        <w:tc>
          <w:tcPr>
            <w:tcW w:w="1828" w:type="dxa"/>
            <w:tcBorders>
              <w:top w:val="single" w:sz="12" w:space="0" w:color="auto"/>
              <w:bottom w:val="single" w:sz="12" w:space="0" w:color="auto"/>
            </w:tcBorders>
            <w:shd w:val="clear" w:color="auto" w:fill="auto"/>
          </w:tcPr>
          <w:p w14:paraId="186228CF" w14:textId="77777777" w:rsidR="00AF7472" w:rsidRPr="00755327" w:rsidRDefault="00AF7472" w:rsidP="00F01048">
            <w:pPr>
              <w:pStyle w:val="Tablehead"/>
            </w:pPr>
            <w:r w:rsidRPr="00755327">
              <w:t>Task</w:t>
            </w:r>
          </w:p>
        </w:tc>
        <w:tc>
          <w:tcPr>
            <w:tcW w:w="3827" w:type="dxa"/>
            <w:tcBorders>
              <w:top w:val="single" w:sz="12" w:space="0" w:color="auto"/>
              <w:bottom w:val="single" w:sz="12" w:space="0" w:color="auto"/>
            </w:tcBorders>
            <w:shd w:val="clear" w:color="auto" w:fill="auto"/>
          </w:tcPr>
          <w:p w14:paraId="08C448C5" w14:textId="77777777" w:rsidR="00AF7472" w:rsidRPr="00755327" w:rsidRDefault="00AF7472" w:rsidP="00F01048">
            <w:pPr>
              <w:pStyle w:val="Tablehead"/>
            </w:pPr>
            <w:r w:rsidRPr="00755327">
              <w:t>Description</w:t>
            </w:r>
          </w:p>
        </w:tc>
        <w:tc>
          <w:tcPr>
            <w:tcW w:w="3686" w:type="dxa"/>
            <w:tcBorders>
              <w:top w:val="single" w:sz="12" w:space="0" w:color="auto"/>
              <w:bottom w:val="single" w:sz="12" w:space="0" w:color="auto"/>
            </w:tcBorders>
            <w:shd w:val="clear" w:color="auto" w:fill="auto"/>
          </w:tcPr>
          <w:p w14:paraId="6D28708D" w14:textId="77777777" w:rsidR="00AF7472" w:rsidRPr="00755327" w:rsidRDefault="00AF7472" w:rsidP="00F01048">
            <w:pPr>
              <w:pStyle w:val="Tablehead"/>
            </w:pPr>
            <w:r w:rsidRPr="00755327">
              <w:t>Examples</w:t>
            </w:r>
          </w:p>
        </w:tc>
      </w:tr>
      <w:tr w:rsidR="00AF7472" w:rsidRPr="00755327" w14:paraId="5EBCA9CF" w14:textId="77777777" w:rsidTr="00F01048">
        <w:trPr>
          <w:tblHeader/>
          <w:jc w:val="center"/>
        </w:trPr>
        <w:tc>
          <w:tcPr>
            <w:tcW w:w="1828" w:type="dxa"/>
            <w:tcBorders>
              <w:top w:val="single" w:sz="12" w:space="0" w:color="auto"/>
              <w:bottom w:val="single" w:sz="4" w:space="0" w:color="auto"/>
            </w:tcBorders>
            <w:shd w:val="clear" w:color="auto" w:fill="auto"/>
          </w:tcPr>
          <w:p w14:paraId="23527CF4" w14:textId="77777777" w:rsidR="00AF7472" w:rsidRPr="00755327" w:rsidRDefault="00AF7472" w:rsidP="00AF7472">
            <w:pPr>
              <w:pStyle w:val="Tabletext"/>
              <w:numPr>
                <w:ilvl w:val="0"/>
                <w:numId w:val="21"/>
              </w:numPr>
              <w:ind w:left="284" w:hanging="284"/>
            </w:pPr>
            <w:r w:rsidRPr="00755327">
              <w:t>Classification</w:t>
            </w:r>
          </w:p>
        </w:tc>
        <w:tc>
          <w:tcPr>
            <w:tcW w:w="3827" w:type="dxa"/>
            <w:tcBorders>
              <w:top w:val="single" w:sz="12" w:space="0" w:color="auto"/>
              <w:bottom w:val="single" w:sz="4" w:space="0" w:color="auto"/>
            </w:tcBorders>
            <w:shd w:val="clear" w:color="auto" w:fill="auto"/>
          </w:tcPr>
          <w:p w14:paraId="2E9072A9" w14:textId="77777777" w:rsidR="00AF7472" w:rsidRPr="00755327" w:rsidRDefault="00AF7472" w:rsidP="00AF7472">
            <w:pPr>
              <w:pStyle w:val="Tabletext"/>
              <w:numPr>
                <w:ilvl w:val="0"/>
                <w:numId w:val="21"/>
              </w:numPr>
              <w:ind w:left="284" w:hanging="284"/>
            </w:pPr>
            <w:r w:rsidRPr="00755327">
              <w:t>the problem of classifying instances into two or more classes.</w:t>
            </w:r>
          </w:p>
        </w:tc>
        <w:tc>
          <w:tcPr>
            <w:tcW w:w="3686" w:type="dxa"/>
            <w:tcBorders>
              <w:top w:val="single" w:sz="12" w:space="0" w:color="auto"/>
              <w:bottom w:val="single" w:sz="4" w:space="0" w:color="auto"/>
            </w:tcBorders>
            <w:shd w:val="clear" w:color="auto" w:fill="auto"/>
          </w:tcPr>
          <w:p w14:paraId="2F580216" w14:textId="77777777" w:rsidR="00A700C7" w:rsidRDefault="00AF7472" w:rsidP="00AF7472">
            <w:pPr>
              <w:pStyle w:val="Tabletext"/>
              <w:numPr>
                <w:ilvl w:val="0"/>
                <w:numId w:val="21"/>
              </w:numPr>
              <w:ind w:left="284" w:hanging="284"/>
            </w:pPr>
            <w:r w:rsidRPr="00755327">
              <w:t>Identify abnormal tissue</w:t>
            </w:r>
          </w:p>
          <w:p w14:paraId="61784A06" w14:textId="025C7097" w:rsidR="00AF7472" w:rsidRPr="00755327" w:rsidRDefault="00AF7472" w:rsidP="00AF7472">
            <w:pPr>
              <w:pStyle w:val="Tabletext"/>
              <w:numPr>
                <w:ilvl w:val="0"/>
                <w:numId w:val="21"/>
              </w:numPr>
              <w:ind w:left="284" w:hanging="284"/>
            </w:pPr>
            <w:r w:rsidRPr="00755327">
              <w:t>Diabetic retinopathy grade</w:t>
            </w:r>
          </w:p>
        </w:tc>
      </w:tr>
      <w:tr w:rsidR="00AF7472" w:rsidRPr="00755327" w14:paraId="49FC1628" w14:textId="77777777" w:rsidTr="00F01048">
        <w:trPr>
          <w:tblHeader/>
          <w:jc w:val="center"/>
        </w:trPr>
        <w:tc>
          <w:tcPr>
            <w:tcW w:w="1828" w:type="dxa"/>
            <w:tcBorders>
              <w:top w:val="single" w:sz="4" w:space="0" w:color="auto"/>
              <w:bottom w:val="single" w:sz="4" w:space="0" w:color="auto"/>
            </w:tcBorders>
            <w:shd w:val="clear" w:color="auto" w:fill="auto"/>
          </w:tcPr>
          <w:p w14:paraId="06CB5E0B" w14:textId="77777777" w:rsidR="00AF7472" w:rsidRPr="00755327" w:rsidRDefault="00AF7472" w:rsidP="00AF7472">
            <w:pPr>
              <w:pStyle w:val="Tabletext"/>
              <w:numPr>
                <w:ilvl w:val="0"/>
                <w:numId w:val="21"/>
              </w:numPr>
              <w:ind w:left="284" w:hanging="284"/>
            </w:pPr>
            <w:r w:rsidRPr="00755327">
              <w:t>Detection</w:t>
            </w:r>
          </w:p>
        </w:tc>
        <w:tc>
          <w:tcPr>
            <w:tcW w:w="3827" w:type="dxa"/>
            <w:tcBorders>
              <w:top w:val="single" w:sz="4" w:space="0" w:color="auto"/>
              <w:bottom w:val="single" w:sz="4" w:space="0" w:color="auto"/>
            </w:tcBorders>
            <w:shd w:val="clear" w:color="auto" w:fill="auto"/>
          </w:tcPr>
          <w:p w14:paraId="42E3786E" w14:textId="77777777" w:rsidR="00AF7472" w:rsidRPr="00755327" w:rsidRDefault="00AF7472" w:rsidP="00AF7472">
            <w:pPr>
              <w:pStyle w:val="Tabletext"/>
              <w:numPr>
                <w:ilvl w:val="0"/>
                <w:numId w:val="21"/>
              </w:numPr>
              <w:ind w:left="284" w:hanging="284"/>
            </w:pPr>
            <w:r w:rsidRPr="00755327">
              <w:t>identify an object, usually marked with rectangle for further processing.</w:t>
            </w:r>
          </w:p>
        </w:tc>
        <w:tc>
          <w:tcPr>
            <w:tcW w:w="3686" w:type="dxa"/>
            <w:tcBorders>
              <w:top w:val="single" w:sz="4" w:space="0" w:color="auto"/>
              <w:bottom w:val="single" w:sz="4" w:space="0" w:color="auto"/>
            </w:tcBorders>
            <w:shd w:val="clear" w:color="auto" w:fill="auto"/>
          </w:tcPr>
          <w:p w14:paraId="2B8FE2C9" w14:textId="77777777" w:rsidR="00AF7472" w:rsidRPr="00755327" w:rsidRDefault="00AF7472" w:rsidP="00AF7472">
            <w:pPr>
              <w:pStyle w:val="Tabletext"/>
              <w:numPr>
                <w:ilvl w:val="0"/>
                <w:numId w:val="21"/>
              </w:numPr>
              <w:ind w:left="284" w:hanging="284"/>
            </w:pPr>
            <w:r w:rsidRPr="00755327">
              <w:t>Detect the position of a coronary plaque for further processing.</w:t>
            </w:r>
          </w:p>
        </w:tc>
      </w:tr>
      <w:tr w:rsidR="00AF7472" w:rsidRPr="00755327" w14:paraId="7FDB3C8A" w14:textId="77777777" w:rsidTr="00F01048">
        <w:trPr>
          <w:jc w:val="center"/>
        </w:trPr>
        <w:tc>
          <w:tcPr>
            <w:tcW w:w="1828" w:type="dxa"/>
            <w:tcBorders>
              <w:top w:val="single" w:sz="4" w:space="0" w:color="auto"/>
            </w:tcBorders>
            <w:shd w:val="clear" w:color="auto" w:fill="auto"/>
          </w:tcPr>
          <w:p w14:paraId="66EACDE7" w14:textId="77777777" w:rsidR="00AF7472" w:rsidRPr="00755327" w:rsidRDefault="00AF7472" w:rsidP="00AF7472">
            <w:pPr>
              <w:pStyle w:val="Tabletext"/>
              <w:numPr>
                <w:ilvl w:val="0"/>
                <w:numId w:val="21"/>
              </w:numPr>
              <w:ind w:left="284" w:hanging="284"/>
            </w:pPr>
            <w:r w:rsidRPr="00755327">
              <w:t>Segmentation</w:t>
            </w:r>
          </w:p>
        </w:tc>
        <w:tc>
          <w:tcPr>
            <w:tcW w:w="3827" w:type="dxa"/>
            <w:tcBorders>
              <w:top w:val="single" w:sz="4" w:space="0" w:color="auto"/>
            </w:tcBorders>
            <w:shd w:val="clear" w:color="auto" w:fill="auto"/>
          </w:tcPr>
          <w:p w14:paraId="58E9FACC" w14:textId="77777777" w:rsidR="00AF7472" w:rsidRPr="00755327" w:rsidRDefault="00AF7472" w:rsidP="00AF7472">
            <w:pPr>
              <w:pStyle w:val="Tabletext"/>
              <w:numPr>
                <w:ilvl w:val="0"/>
                <w:numId w:val="21"/>
              </w:numPr>
              <w:ind w:left="284" w:hanging="284"/>
            </w:pPr>
            <w:r w:rsidRPr="00755327">
              <w:rPr>
                <w:color w:val="000000"/>
              </w:rPr>
              <w:t xml:space="preserve">separate certain lesions, and draw the specific outline of the lesion </w:t>
            </w:r>
          </w:p>
        </w:tc>
        <w:tc>
          <w:tcPr>
            <w:tcW w:w="3686" w:type="dxa"/>
            <w:tcBorders>
              <w:top w:val="single" w:sz="4" w:space="0" w:color="auto"/>
            </w:tcBorders>
            <w:shd w:val="clear" w:color="auto" w:fill="auto"/>
          </w:tcPr>
          <w:p w14:paraId="234742D2" w14:textId="77777777" w:rsidR="00AF7472" w:rsidRPr="00755327" w:rsidRDefault="00AF7472" w:rsidP="00AF7472">
            <w:pPr>
              <w:pStyle w:val="Tabletext"/>
              <w:numPr>
                <w:ilvl w:val="0"/>
                <w:numId w:val="21"/>
              </w:numPr>
              <w:ind w:left="284" w:hanging="284"/>
            </w:pPr>
            <w:r w:rsidRPr="00755327">
              <w:t>Tumour segmentation</w:t>
            </w:r>
          </w:p>
        </w:tc>
      </w:tr>
      <w:tr w:rsidR="00AF7472" w:rsidRPr="00755327" w14:paraId="647C93D1" w14:textId="77777777" w:rsidTr="00F01048">
        <w:trPr>
          <w:jc w:val="center"/>
        </w:trPr>
        <w:tc>
          <w:tcPr>
            <w:tcW w:w="1828" w:type="dxa"/>
            <w:shd w:val="clear" w:color="auto" w:fill="auto"/>
          </w:tcPr>
          <w:p w14:paraId="18AE7A90" w14:textId="77777777" w:rsidR="00AF7472" w:rsidRPr="00755327" w:rsidRDefault="00AF7472" w:rsidP="00F01048">
            <w:pPr>
              <w:pStyle w:val="Tabletext"/>
              <w:rPr>
                <w:rFonts w:eastAsiaTheme="minorEastAsia"/>
                <w:highlight w:val="yellow"/>
                <w:lang w:eastAsia="zh-CN"/>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3827" w:type="dxa"/>
            <w:shd w:val="clear" w:color="auto" w:fill="auto"/>
          </w:tcPr>
          <w:p w14:paraId="78A0A6AC"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3686" w:type="dxa"/>
            <w:shd w:val="clear" w:color="auto" w:fill="auto"/>
          </w:tcPr>
          <w:p w14:paraId="462715D0"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r>
    </w:tbl>
    <w:p w14:paraId="1A3FAF2A" w14:textId="77777777" w:rsidR="00AF7472" w:rsidRPr="00755327" w:rsidRDefault="00AF7472" w:rsidP="00AF7472">
      <w:pPr>
        <w:rPr>
          <w:lang w:eastAsia="zh-CN"/>
        </w:rPr>
      </w:pPr>
    </w:p>
    <w:p w14:paraId="754D62E4" w14:textId="77777777" w:rsidR="00A700C7" w:rsidRDefault="00AF7472" w:rsidP="00AF7472">
      <w:pPr>
        <w:pStyle w:val="Heading2"/>
        <w:numPr>
          <w:ilvl w:val="1"/>
          <w:numId w:val="1"/>
        </w:numPr>
        <w:rPr>
          <w:lang w:eastAsia="zh-CN"/>
        </w:rPr>
      </w:pPr>
      <w:bookmarkStart w:id="125" w:name="_Toc39598820"/>
      <w:bookmarkStart w:id="126" w:name="_Toc39599668"/>
      <w:bookmarkStart w:id="127" w:name="_Toc39653933"/>
      <w:r w:rsidRPr="00755327">
        <w:rPr>
          <w:lang w:eastAsia="zh-CN"/>
        </w:rPr>
        <w:t>Criteria option matrix</w:t>
      </w:r>
      <w:bookmarkEnd w:id="125"/>
      <w:bookmarkEnd w:id="126"/>
      <w:bookmarkEnd w:id="127"/>
    </w:p>
    <w:p w14:paraId="77944153" w14:textId="5E54C66E" w:rsidR="00AF7472" w:rsidRPr="00755327" w:rsidRDefault="00AF7472" w:rsidP="00AF7472">
      <w:pPr>
        <w:rPr>
          <w:lang w:eastAsia="zh-CN"/>
        </w:rPr>
      </w:pPr>
      <w:r w:rsidRPr="00755327">
        <w:rPr>
          <w:lang w:eastAsia="zh-CN"/>
        </w:rPr>
        <w:t>With the above two dimensions, a matrix can be developed according to different data input format and model output requirements. This matrix can act as a reference for the selecting criteria options. Details are shown in Table 3, and other scenarios are to be added to cover all possible use cases in the FG and the Ai for health industry.</w:t>
      </w:r>
    </w:p>
    <w:p w14:paraId="0D9AF648" w14:textId="77777777" w:rsidR="00AF7472" w:rsidRPr="00755327" w:rsidRDefault="00AF7472" w:rsidP="00AF7472">
      <w:pPr>
        <w:pStyle w:val="TableNotitle"/>
        <w:rPr>
          <w:lang w:bidi="ar-DZ"/>
        </w:rPr>
      </w:pPr>
      <w:bookmarkStart w:id="128" w:name="_Toc39653763"/>
      <w:r w:rsidRPr="00755327">
        <w:rPr>
          <w:lang w:bidi="ar-DZ"/>
        </w:rPr>
        <w:lastRenderedPageBreak/>
        <w:t>Table 3 Criteria</w:t>
      </w:r>
      <w:r w:rsidRPr="00755327" w:rsidDel="00B81E76">
        <w:rPr>
          <w:lang w:bidi="ar-DZ"/>
        </w:rPr>
        <w:t xml:space="preserve"> </w:t>
      </w:r>
      <w:r w:rsidRPr="00755327">
        <w:rPr>
          <w:lang w:bidi="ar-DZ"/>
        </w:rPr>
        <w:t>options in different scenarios</w:t>
      </w:r>
      <w:bookmarkEnd w:id="128"/>
    </w:p>
    <w:tbl>
      <w:tblPr>
        <w:tblStyle w:val="TableGrid"/>
        <w:tblW w:w="90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2268"/>
        <w:gridCol w:w="2409"/>
        <w:gridCol w:w="2284"/>
      </w:tblGrid>
      <w:tr w:rsidR="00AF7472" w:rsidRPr="00755327" w14:paraId="22875978" w14:textId="77777777" w:rsidTr="00F01048">
        <w:trPr>
          <w:tblHeader/>
          <w:jc w:val="center"/>
        </w:trPr>
        <w:tc>
          <w:tcPr>
            <w:tcW w:w="2112" w:type="dxa"/>
            <w:tcBorders>
              <w:top w:val="single" w:sz="12" w:space="0" w:color="auto"/>
              <w:bottom w:val="single" w:sz="12" w:space="0" w:color="auto"/>
              <w:tl2br w:val="single" w:sz="4" w:space="0" w:color="auto"/>
            </w:tcBorders>
            <w:shd w:val="clear" w:color="auto" w:fill="auto"/>
          </w:tcPr>
          <w:p w14:paraId="0CE6D5A4" w14:textId="77777777" w:rsidR="00AF7472" w:rsidRPr="00755327" w:rsidRDefault="00AF7472" w:rsidP="00F01048">
            <w:pPr>
              <w:pStyle w:val="Tablehead"/>
            </w:pPr>
            <w:r w:rsidRPr="00755327">
              <w:t xml:space="preserve">            Task</w:t>
            </w:r>
          </w:p>
          <w:p w14:paraId="0E9EB1DF" w14:textId="77777777" w:rsidR="00AF7472" w:rsidRPr="00755327" w:rsidRDefault="00AF7472" w:rsidP="00F01048">
            <w:pPr>
              <w:pStyle w:val="Tablehead"/>
            </w:pPr>
            <w:r w:rsidRPr="00755327">
              <w:t>Data type</w:t>
            </w:r>
          </w:p>
        </w:tc>
        <w:tc>
          <w:tcPr>
            <w:tcW w:w="2268" w:type="dxa"/>
            <w:tcBorders>
              <w:top w:val="single" w:sz="12" w:space="0" w:color="auto"/>
              <w:bottom w:val="single" w:sz="12" w:space="0" w:color="auto"/>
            </w:tcBorders>
            <w:shd w:val="clear" w:color="auto" w:fill="auto"/>
          </w:tcPr>
          <w:p w14:paraId="791A81D0" w14:textId="77777777" w:rsidR="00AF7472" w:rsidRPr="00755327" w:rsidRDefault="00AF7472" w:rsidP="00F01048">
            <w:pPr>
              <w:pStyle w:val="Tablehead"/>
            </w:pPr>
            <w:r w:rsidRPr="00755327">
              <w:t>Classification</w:t>
            </w:r>
          </w:p>
        </w:tc>
        <w:tc>
          <w:tcPr>
            <w:tcW w:w="2409" w:type="dxa"/>
            <w:tcBorders>
              <w:top w:val="single" w:sz="12" w:space="0" w:color="auto"/>
              <w:bottom w:val="single" w:sz="12" w:space="0" w:color="auto"/>
            </w:tcBorders>
          </w:tcPr>
          <w:p w14:paraId="08F3058C" w14:textId="77777777" w:rsidR="00AF7472" w:rsidRPr="00755327" w:rsidRDefault="00AF7472" w:rsidP="00F01048">
            <w:pPr>
              <w:pStyle w:val="Tablehead"/>
            </w:pPr>
            <w:r w:rsidRPr="00755327">
              <w:t>Detection</w:t>
            </w:r>
          </w:p>
        </w:tc>
        <w:tc>
          <w:tcPr>
            <w:tcW w:w="2284" w:type="dxa"/>
            <w:tcBorders>
              <w:top w:val="single" w:sz="12" w:space="0" w:color="auto"/>
              <w:bottom w:val="single" w:sz="12" w:space="0" w:color="auto"/>
            </w:tcBorders>
          </w:tcPr>
          <w:p w14:paraId="6E287E6F" w14:textId="77777777" w:rsidR="00AF7472" w:rsidRPr="00755327" w:rsidRDefault="00AF7472" w:rsidP="00F01048">
            <w:pPr>
              <w:pStyle w:val="Tablehead"/>
            </w:pPr>
            <w:r w:rsidRPr="00755327">
              <w:t>Segmentation</w:t>
            </w:r>
          </w:p>
        </w:tc>
      </w:tr>
      <w:tr w:rsidR="00AF7472" w:rsidRPr="00755327" w14:paraId="1A9E7D3A" w14:textId="77777777" w:rsidTr="00F01048">
        <w:trPr>
          <w:tblHeader/>
          <w:jc w:val="center"/>
        </w:trPr>
        <w:tc>
          <w:tcPr>
            <w:tcW w:w="2112" w:type="dxa"/>
            <w:tcBorders>
              <w:top w:val="single" w:sz="12" w:space="0" w:color="auto"/>
              <w:bottom w:val="single" w:sz="4" w:space="0" w:color="auto"/>
            </w:tcBorders>
            <w:shd w:val="clear" w:color="auto" w:fill="auto"/>
          </w:tcPr>
          <w:p w14:paraId="3D800EDC" w14:textId="77777777" w:rsidR="00AF7472" w:rsidRPr="00755327" w:rsidRDefault="00AF7472" w:rsidP="00AF7472">
            <w:pPr>
              <w:pStyle w:val="Tabletext"/>
              <w:numPr>
                <w:ilvl w:val="0"/>
                <w:numId w:val="21"/>
              </w:numPr>
              <w:ind w:left="284" w:hanging="284"/>
              <w:rPr>
                <w:rFonts w:eastAsiaTheme="minorEastAsia"/>
                <w:lang w:eastAsia="zh-CN"/>
              </w:rPr>
            </w:pPr>
            <w:r w:rsidRPr="00755327">
              <w:rPr>
                <w:rFonts w:eastAsiaTheme="minorEastAsia"/>
                <w:lang w:eastAsia="zh-CN"/>
              </w:rPr>
              <w:t>Image</w:t>
            </w:r>
          </w:p>
        </w:tc>
        <w:tc>
          <w:tcPr>
            <w:tcW w:w="2268" w:type="dxa"/>
            <w:vMerge w:val="restart"/>
            <w:tcBorders>
              <w:top w:val="single" w:sz="12" w:space="0" w:color="auto"/>
            </w:tcBorders>
            <w:shd w:val="clear" w:color="auto" w:fill="auto"/>
            <w:vAlign w:val="center"/>
          </w:tcPr>
          <w:p w14:paraId="74C6E596" w14:textId="77777777" w:rsidR="00AF7472" w:rsidRPr="00755327" w:rsidRDefault="00AF7472" w:rsidP="00F01048">
            <w:pPr>
              <w:pStyle w:val="Tablehead"/>
            </w:pPr>
            <w:r w:rsidRPr="00755327">
              <w:t>Type 1:</w:t>
            </w:r>
            <w:r w:rsidRPr="00755327">
              <w:rPr>
                <w:rFonts w:eastAsiaTheme="minorEastAsia"/>
                <w:bCs/>
                <w:lang w:eastAsia="zh-CN"/>
              </w:rPr>
              <w:t xml:space="preserve"> Classification</w:t>
            </w:r>
          </w:p>
        </w:tc>
        <w:tc>
          <w:tcPr>
            <w:tcW w:w="4693" w:type="dxa"/>
            <w:gridSpan w:val="2"/>
            <w:tcBorders>
              <w:top w:val="single" w:sz="12" w:space="0" w:color="auto"/>
              <w:bottom w:val="single" w:sz="4" w:space="0" w:color="auto"/>
            </w:tcBorders>
          </w:tcPr>
          <w:p w14:paraId="0D629944" w14:textId="77777777" w:rsidR="00AF7472" w:rsidRPr="00755327" w:rsidRDefault="00AF7472" w:rsidP="00F01048">
            <w:pPr>
              <w:pStyle w:val="Tablehead"/>
            </w:pPr>
            <w:r w:rsidRPr="00755327">
              <w:t>Type 2: Detection and segmentation for images</w:t>
            </w:r>
          </w:p>
        </w:tc>
      </w:tr>
      <w:tr w:rsidR="00F01048" w:rsidRPr="00755327" w14:paraId="33E6098A" w14:textId="77777777" w:rsidTr="00F01048">
        <w:trPr>
          <w:tblHeader/>
          <w:jc w:val="center"/>
        </w:trPr>
        <w:tc>
          <w:tcPr>
            <w:tcW w:w="2112" w:type="dxa"/>
            <w:tcBorders>
              <w:top w:val="single" w:sz="4" w:space="0" w:color="auto"/>
              <w:bottom w:val="single" w:sz="4" w:space="0" w:color="auto"/>
            </w:tcBorders>
            <w:shd w:val="clear" w:color="auto" w:fill="auto"/>
          </w:tcPr>
          <w:p w14:paraId="4D36E466" w14:textId="77777777" w:rsidR="00F01048" w:rsidRPr="00755327" w:rsidRDefault="00F01048" w:rsidP="00F01048">
            <w:pPr>
              <w:pStyle w:val="Tabletext"/>
              <w:numPr>
                <w:ilvl w:val="0"/>
                <w:numId w:val="21"/>
              </w:numPr>
              <w:ind w:left="284" w:hanging="284"/>
              <w:rPr>
                <w:rFonts w:eastAsiaTheme="minorEastAsia"/>
                <w:lang w:eastAsia="zh-CN"/>
              </w:rPr>
            </w:pPr>
            <w:r w:rsidRPr="00755327">
              <w:t>3D images</w:t>
            </w:r>
          </w:p>
        </w:tc>
        <w:tc>
          <w:tcPr>
            <w:tcW w:w="2268" w:type="dxa"/>
            <w:vMerge/>
            <w:shd w:val="clear" w:color="auto" w:fill="auto"/>
          </w:tcPr>
          <w:p w14:paraId="4DE4FE16" w14:textId="77777777" w:rsidR="00F01048" w:rsidRPr="00755327" w:rsidRDefault="00F01048" w:rsidP="00F01048">
            <w:pPr>
              <w:pStyle w:val="Tabletext"/>
            </w:pPr>
          </w:p>
        </w:tc>
        <w:tc>
          <w:tcPr>
            <w:tcW w:w="2409" w:type="dxa"/>
            <w:tcBorders>
              <w:top w:val="single" w:sz="4" w:space="0" w:color="auto"/>
              <w:bottom w:val="single" w:sz="4" w:space="0" w:color="auto"/>
            </w:tcBorders>
          </w:tcPr>
          <w:p w14:paraId="64F47472" w14:textId="16D68245" w:rsidR="00F01048" w:rsidRPr="00755327" w:rsidRDefault="00F01048" w:rsidP="00F01048">
            <w:pPr>
              <w:pStyle w:val="Tabletext"/>
            </w:pPr>
            <w:ins w:id="129" w:author="Shan Xu" w:date="2020-05-06T06:54:00Z">
              <w:r w:rsidRPr="001C0AC6">
                <w:rPr>
                  <w:rFonts w:eastAsiaTheme="minorEastAsia" w:hint="eastAsia"/>
                  <w:highlight w:val="yellow"/>
                  <w:lang w:eastAsia="zh-CN"/>
                </w:rPr>
                <w:t>&lt;</w:t>
              </w:r>
              <w:r w:rsidRPr="001C0AC6">
                <w:rPr>
                  <w:rFonts w:eastAsiaTheme="minorEastAsia"/>
                  <w:highlight w:val="yellow"/>
                  <w:lang w:eastAsia="zh-CN"/>
                </w:rPr>
                <w:t>TBD&gt;</w:t>
              </w:r>
            </w:ins>
            <w:del w:id="130" w:author="Shan Xu" w:date="2020-05-06T06:54:00Z">
              <w:r w:rsidRPr="00755327" w:rsidDel="009D6F68">
                <w:rPr>
                  <w:rFonts w:eastAsiaTheme="minorEastAsia" w:hint="eastAsia"/>
                  <w:lang w:eastAsia="zh-CN"/>
                </w:rPr>
                <w:delText>&lt;</w:delText>
              </w:r>
              <w:r w:rsidRPr="00755327" w:rsidDel="009D6F68">
                <w:rPr>
                  <w:rFonts w:eastAsiaTheme="minorEastAsia"/>
                  <w:lang w:eastAsia="zh-CN"/>
                </w:rPr>
                <w:delText>TBC&gt;</w:delText>
              </w:r>
            </w:del>
          </w:p>
        </w:tc>
        <w:tc>
          <w:tcPr>
            <w:tcW w:w="2284" w:type="dxa"/>
            <w:tcBorders>
              <w:top w:val="single" w:sz="4" w:space="0" w:color="auto"/>
              <w:bottom w:val="single" w:sz="4" w:space="0" w:color="auto"/>
            </w:tcBorders>
          </w:tcPr>
          <w:p w14:paraId="11242D2E" w14:textId="36B1B739" w:rsidR="00F01048" w:rsidRPr="00755327" w:rsidRDefault="00F01048" w:rsidP="00F01048">
            <w:pPr>
              <w:pStyle w:val="Tabletext"/>
            </w:pPr>
            <w:ins w:id="131" w:author="Shan Xu" w:date="2020-05-06T06:54:00Z">
              <w:r w:rsidRPr="001C0AC6">
                <w:rPr>
                  <w:rFonts w:eastAsiaTheme="minorEastAsia" w:hint="eastAsia"/>
                  <w:highlight w:val="yellow"/>
                  <w:lang w:eastAsia="zh-CN"/>
                </w:rPr>
                <w:t>&lt;</w:t>
              </w:r>
              <w:r w:rsidRPr="001C0AC6">
                <w:rPr>
                  <w:rFonts w:eastAsiaTheme="minorEastAsia"/>
                  <w:highlight w:val="yellow"/>
                  <w:lang w:eastAsia="zh-CN"/>
                </w:rPr>
                <w:t>TBD&gt;</w:t>
              </w:r>
            </w:ins>
            <w:del w:id="132" w:author="Shan Xu" w:date="2020-05-06T06:54:00Z">
              <w:r w:rsidRPr="00755327" w:rsidDel="009D6F68">
                <w:rPr>
                  <w:rFonts w:eastAsiaTheme="minorEastAsia" w:hint="eastAsia"/>
                  <w:lang w:eastAsia="zh-CN"/>
                </w:rPr>
                <w:delText>&lt;</w:delText>
              </w:r>
              <w:r w:rsidRPr="00755327" w:rsidDel="009D6F68">
                <w:rPr>
                  <w:rFonts w:eastAsiaTheme="minorEastAsia"/>
                  <w:lang w:eastAsia="zh-CN"/>
                </w:rPr>
                <w:delText>TBC&gt;</w:delText>
              </w:r>
            </w:del>
          </w:p>
        </w:tc>
      </w:tr>
      <w:tr w:rsidR="00F01048" w:rsidRPr="00755327" w14:paraId="4ECE6F09" w14:textId="77777777" w:rsidTr="00F01048">
        <w:trPr>
          <w:tblHeader/>
          <w:jc w:val="center"/>
        </w:trPr>
        <w:tc>
          <w:tcPr>
            <w:tcW w:w="2112" w:type="dxa"/>
            <w:tcBorders>
              <w:top w:val="single" w:sz="4" w:space="0" w:color="auto"/>
              <w:bottom w:val="single" w:sz="4" w:space="0" w:color="auto"/>
            </w:tcBorders>
            <w:shd w:val="clear" w:color="auto" w:fill="auto"/>
          </w:tcPr>
          <w:p w14:paraId="1B08C615" w14:textId="77777777" w:rsidR="00F01048" w:rsidRPr="00755327" w:rsidDel="00B81E76" w:rsidRDefault="00F01048" w:rsidP="00F01048">
            <w:pPr>
              <w:pStyle w:val="Tabletext"/>
              <w:numPr>
                <w:ilvl w:val="0"/>
                <w:numId w:val="21"/>
              </w:numPr>
              <w:ind w:left="284" w:hanging="284"/>
              <w:rPr>
                <w:rFonts w:eastAsiaTheme="minorEastAsia"/>
                <w:lang w:eastAsia="zh-CN"/>
              </w:rPr>
            </w:pPr>
            <w:r w:rsidRPr="00755327">
              <w:rPr>
                <w:rFonts w:hint="eastAsia"/>
              </w:rPr>
              <w:t>4</w:t>
            </w:r>
            <w:r w:rsidRPr="00755327">
              <w:t>D</w:t>
            </w:r>
          </w:p>
        </w:tc>
        <w:tc>
          <w:tcPr>
            <w:tcW w:w="2268" w:type="dxa"/>
            <w:vMerge/>
            <w:shd w:val="clear" w:color="auto" w:fill="auto"/>
          </w:tcPr>
          <w:p w14:paraId="3AA3CA07" w14:textId="77777777" w:rsidR="00F01048" w:rsidRPr="00755327" w:rsidRDefault="00F01048" w:rsidP="00F01048">
            <w:pPr>
              <w:pStyle w:val="Tabletext"/>
            </w:pPr>
          </w:p>
        </w:tc>
        <w:tc>
          <w:tcPr>
            <w:tcW w:w="2409" w:type="dxa"/>
            <w:tcBorders>
              <w:top w:val="single" w:sz="4" w:space="0" w:color="auto"/>
              <w:bottom w:val="single" w:sz="4" w:space="0" w:color="auto"/>
            </w:tcBorders>
          </w:tcPr>
          <w:p w14:paraId="388A4370" w14:textId="50382DDC" w:rsidR="00F01048" w:rsidRPr="00755327" w:rsidRDefault="00F01048" w:rsidP="00F01048">
            <w:pPr>
              <w:pStyle w:val="Tabletext"/>
            </w:pPr>
            <w:ins w:id="133" w:author="Shan Xu" w:date="2020-05-06T06:54:00Z">
              <w:r w:rsidRPr="001C0AC6">
                <w:rPr>
                  <w:rFonts w:eastAsiaTheme="minorEastAsia" w:hint="eastAsia"/>
                  <w:highlight w:val="yellow"/>
                  <w:lang w:eastAsia="zh-CN"/>
                </w:rPr>
                <w:t>&lt;</w:t>
              </w:r>
              <w:r w:rsidRPr="001C0AC6">
                <w:rPr>
                  <w:rFonts w:eastAsiaTheme="minorEastAsia"/>
                  <w:highlight w:val="yellow"/>
                  <w:lang w:eastAsia="zh-CN"/>
                </w:rPr>
                <w:t>TBD&gt;</w:t>
              </w:r>
            </w:ins>
            <w:del w:id="134" w:author="Shan Xu" w:date="2020-05-06T06:54:00Z">
              <w:r w:rsidRPr="00755327" w:rsidDel="009D6F68">
                <w:rPr>
                  <w:rFonts w:eastAsiaTheme="minorEastAsia" w:hint="eastAsia"/>
                  <w:lang w:eastAsia="zh-CN"/>
                </w:rPr>
                <w:delText>&lt;</w:delText>
              </w:r>
              <w:r w:rsidRPr="00755327" w:rsidDel="009D6F68">
                <w:rPr>
                  <w:rFonts w:eastAsiaTheme="minorEastAsia"/>
                  <w:lang w:eastAsia="zh-CN"/>
                </w:rPr>
                <w:delText>TBC&gt;</w:delText>
              </w:r>
            </w:del>
          </w:p>
        </w:tc>
        <w:tc>
          <w:tcPr>
            <w:tcW w:w="2284" w:type="dxa"/>
            <w:tcBorders>
              <w:top w:val="single" w:sz="4" w:space="0" w:color="auto"/>
              <w:bottom w:val="single" w:sz="4" w:space="0" w:color="auto"/>
            </w:tcBorders>
          </w:tcPr>
          <w:p w14:paraId="2B49F1CF" w14:textId="7CD042CC" w:rsidR="00F01048" w:rsidRPr="00755327" w:rsidRDefault="00F01048" w:rsidP="00F01048">
            <w:pPr>
              <w:pStyle w:val="Tabletext"/>
            </w:pPr>
            <w:ins w:id="135" w:author="Shan Xu" w:date="2020-05-06T06:54:00Z">
              <w:r w:rsidRPr="001C0AC6">
                <w:rPr>
                  <w:rFonts w:eastAsiaTheme="minorEastAsia" w:hint="eastAsia"/>
                  <w:highlight w:val="yellow"/>
                  <w:lang w:eastAsia="zh-CN"/>
                </w:rPr>
                <w:t>&lt;</w:t>
              </w:r>
              <w:r w:rsidRPr="001C0AC6">
                <w:rPr>
                  <w:rFonts w:eastAsiaTheme="minorEastAsia"/>
                  <w:highlight w:val="yellow"/>
                  <w:lang w:eastAsia="zh-CN"/>
                </w:rPr>
                <w:t>TBD&gt;</w:t>
              </w:r>
            </w:ins>
            <w:del w:id="136" w:author="Shan Xu" w:date="2020-05-06T06:54:00Z">
              <w:r w:rsidRPr="00755327" w:rsidDel="009D6F68">
                <w:rPr>
                  <w:rFonts w:eastAsiaTheme="minorEastAsia" w:hint="eastAsia"/>
                  <w:lang w:eastAsia="zh-CN"/>
                </w:rPr>
                <w:delText>&lt;</w:delText>
              </w:r>
              <w:r w:rsidRPr="00755327" w:rsidDel="009D6F68">
                <w:rPr>
                  <w:rFonts w:eastAsiaTheme="minorEastAsia"/>
                  <w:lang w:eastAsia="zh-CN"/>
                </w:rPr>
                <w:delText>TBC&gt;</w:delText>
              </w:r>
            </w:del>
          </w:p>
        </w:tc>
      </w:tr>
      <w:tr w:rsidR="00F01048" w:rsidRPr="00755327" w14:paraId="3293C685" w14:textId="77777777" w:rsidTr="00F01048">
        <w:trPr>
          <w:tblHeader/>
          <w:jc w:val="center"/>
        </w:trPr>
        <w:tc>
          <w:tcPr>
            <w:tcW w:w="2112" w:type="dxa"/>
            <w:tcBorders>
              <w:top w:val="single" w:sz="4" w:space="0" w:color="auto"/>
              <w:bottom w:val="single" w:sz="4" w:space="0" w:color="auto"/>
            </w:tcBorders>
            <w:shd w:val="clear" w:color="auto" w:fill="auto"/>
          </w:tcPr>
          <w:p w14:paraId="60868821" w14:textId="77777777" w:rsidR="00F01048" w:rsidRPr="00755327" w:rsidDel="00B81E76" w:rsidRDefault="00F01048" w:rsidP="00F01048">
            <w:pPr>
              <w:pStyle w:val="Tabletext"/>
              <w:numPr>
                <w:ilvl w:val="0"/>
                <w:numId w:val="21"/>
              </w:numPr>
              <w:ind w:left="284" w:hanging="284"/>
              <w:rPr>
                <w:rFonts w:eastAsiaTheme="minorEastAsia"/>
                <w:lang w:eastAsia="zh-CN"/>
              </w:rPr>
            </w:pPr>
            <w:r w:rsidRPr="00755327">
              <w:t xml:space="preserve">Video </w:t>
            </w:r>
          </w:p>
        </w:tc>
        <w:tc>
          <w:tcPr>
            <w:tcW w:w="2268" w:type="dxa"/>
            <w:vMerge/>
            <w:shd w:val="clear" w:color="auto" w:fill="auto"/>
          </w:tcPr>
          <w:p w14:paraId="24214E5B" w14:textId="77777777" w:rsidR="00F01048" w:rsidRPr="00755327" w:rsidRDefault="00F01048" w:rsidP="00F01048">
            <w:pPr>
              <w:pStyle w:val="Tabletext"/>
            </w:pPr>
          </w:p>
        </w:tc>
        <w:tc>
          <w:tcPr>
            <w:tcW w:w="2409" w:type="dxa"/>
            <w:tcBorders>
              <w:top w:val="single" w:sz="4" w:space="0" w:color="auto"/>
              <w:bottom w:val="single" w:sz="4" w:space="0" w:color="auto"/>
            </w:tcBorders>
          </w:tcPr>
          <w:p w14:paraId="2CC7AFE8" w14:textId="3A3A2625" w:rsidR="00F01048" w:rsidRPr="00755327" w:rsidRDefault="00F01048" w:rsidP="00F01048">
            <w:pPr>
              <w:pStyle w:val="Tabletext"/>
            </w:pPr>
            <w:ins w:id="137" w:author="Shan Xu" w:date="2020-05-06T06:54:00Z">
              <w:r w:rsidRPr="001C0AC6">
                <w:rPr>
                  <w:rFonts w:eastAsiaTheme="minorEastAsia" w:hint="eastAsia"/>
                  <w:highlight w:val="yellow"/>
                  <w:lang w:eastAsia="zh-CN"/>
                </w:rPr>
                <w:t>&lt;</w:t>
              </w:r>
              <w:r w:rsidRPr="001C0AC6">
                <w:rPr>
                  <w:rFonts w:eastAsiaTheme="minorEastAsia"/>
                  <w:highlight w:val="yellow"/>
                  <w:lang w:eastAsia="zh-CN"/>
                </w:rPr>
                <w:t>TBD&gt;</w:t>
              </w:r>
            </w:ins>
            <w:del w:id="138" w:author="Shan Xu" w:date="2020-05-06T06:54:00Z">
              <w:r w:rsidRPr="00755327" w:rsidDel="009D6F68">
                <w:rPr>
                  <w:rFonts w:eastAsiaTheme="minorEastAsia" w:hint="eastAsia"/>
                  <w:lang w:eastAsia="zh-CN"/>
                </w:rPr>
                <w:delText>&lt;</w:delText>
              </w:r>
              <w:r w:rsidRPr="00755327" w:rsidDel="009D6F68">
                <w:rPr>
                  <w:rFonts w:eastAsiaTheme="minorEastAsia"/>
                  <w:lang w:eastAsia="zh-CN"/>
                </w:rPr>
                <w:delText>TBC&gt;</w:delText>
              </w:r>
            </w:del>
          </w:p>
        </w:tc>
        <w:tc>
          <w:tcPr>
            <w:tcW w:w="2284" w:type="dxa"/>
            <w:tcBorders>
              <w:top w:val="single" w:sz="4" w:space="0" w:color="auto"/>
              <w:bottom w:val="single" w:sz="4" w:space="0" w:color="auto"/>
            </w:tcBorders>
          </w:tcPr>
          <w:p w14:paraId="03B42FA0" w14:textId="7D8C0B97" w:rsidR="00F01048" w:rsidRPr="00755327" w:rsidRDefault="00F01048" w:rsidP="00F01048">
            <w:pPr>
              <w:pStyle w:val="Tabletext"/>
            </w:pPr>
            <w:ins w:id="139" w:author="Shan Xu" w:date="2020-05-06T06:54:00Z">
              <w:r w:rsidRPr="001C0AC6">
                <w:rPr>
                  <w:rFonts w:eastAsiaTheme="minorEastAsia" w:hint="eastAsia"/>
                  <w:highlight w:val="yellow"/>
                  <w:lang w:eastAsia="zh-CN"/>
                </w:rPr>
                <w:t>&lt;</w:t>
              </w:r>
              <w:r w:rsidRPr="001C0AC6">
                <w:rPr>
                  <w:rFonts w:eastAsiaTheme="minorEastAsia"/>
                  <w:highlight w:val="yellow"/>
                  <w:lang w:eastAsia="zh-CN"/>
                </w:rPr>
                <w:t>TBD&gt;</w:t>
              </w:r>
            </w:ins>
            <w:del w:id="140" w:author="Shan Xu" w:date="2020-05-06T06:54:00Z">
              <w:r w:rsidRPr="00755327" w:rsidDel="009D6F68">
                <w:rPr>
                  <w:rFonts w:eastAsiaTheme="minorEastAsia" w:hint="eastAsia"/>
                  <w:lang w:eastAsia="zh-CN"/>
                </w:rPr>
                <w:delText>&lt;</w:delText>
              </w:r>
              <w:r w:rsidRPr="00755327" w:rsidDel="009D6F68">
                <w:rPr>
                  <w:rFonts w:eastAsiaTheme="minorEastAsia"/>
                  <w:lang w:eastAsia="zh-CN"/>
                </w:rPr>
                <w:delText>TBC&gt;</w:delText>
              </w:r>
            </w:del>
          </w:p>
        </w:tc>
      </w:tr>
      <w:tr w:rsidR="00AF7472" w:rsidRPr="00755327" w14:paraId="0BD10130" w14:textId="77777777" w:rsidTr="00F01048">
        <w:trPr>
          <w:tblHeader/>
          <w:jc w:val="center"/>
        </w:trPr>
        <w:tc>
          <w:tcPr>
            <w:tcW w:w="2112" w:type="dxa"/>
            <w:tcBorders>
              <w:top w:val="single" w:sz="4" w:space="0" w:color="auto"/>
              <w:bottom w:val="single" w:sz="4" w:space="0" w:color="auto"/>
            </w:tcBorders>
            <w:shd w:val="clear" w:color="auto" w:fill="auto"/>
          </w:tcPr>
          <w:p w14:paraId="6A33BB66" w14:textId="77777777" w:rsidR="00AF7472" w:rsidRPr="00755327" w:rsidRDefault="00AF7472" w:rsidP="00AF7472">
            <w:pPr>
              <w:pStyle w:val="Tabletext"/>
              <w:numPr>
                <w:ilvl w:val="0"/>
                <w:numId w:val="21"/>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268" w:type="dxa"/>
            <w:vMerge/>
            <w:shd w:val="clear" w:color="auto" w:fill="auto"/>
          </w:tcPr>
          <w:p w14:paraId="5DA92526" w14:textId="77777777" w:rsidR="00AF7472" w:rsidRPr="00755327" w:rsidRDefault="00AF7472" w:rsidP="00F01048">
            <w:pPr>
              <w:pStyle w:val="Tabletext"/>
            </w:pPr>
          </w:p>
        </w:tc>
        <w:tc>
          <w:tcPr>
            <w:tcW w:w="2409" w:type="dxa"/>
            <w:tcBorders>
              <w:top w:val="single" w:sz="4" w:space="0" w:color="auto"/>
              <w:bottom w:val="single" w:sz="4" w:space="0" w:color="auto"/>
            </w:tcBorders>
          </w:tcPr>
          <w:p w14:paraId="3D030EA1" w14:textId="77777777" w:rsidR="00AF7472" w:rsidRPr="00755327" w:rsidRDefault="00AF7472" w:rsidP="00AF7472">
            <w:pPr>
              <w:pStyle w:val="Tabletext"/>
              <w:numPr>
                <w:ilvl w:val="0"/>
                <w:numId w:val="21"/>
              </w:numPr>
              <w:ind w:left="284" w:hanging="284"/>
            </w:pPr>
          </w:p>
        </w:tc>
        <w:tc>
          <w:tcPr>
            <w:tcW w:w="2284" w:type="dxa"/>
            <w:tcBorders>
              <w:top w:val="single" w:sz="4" w:space="0" w:color="auto"/>
              <w:bottom w:val="single" w:sz="4" w:space="0" w:color="auto"/>
            </w:tcBorders>
          </w:tcPr>
          <w:p w14:paraId="3954F893" w14:textId="77777777" w:rsidR="00AF7472" w:rsidRPr="00755327" w:rsidRDefault="00AF7472" w:rsidP="00AF7472">
            <w:pPr>
              <w:pStyle w:val="Tabletext"/>
              <w:numPr>
                <w:ilvl w:val="0"/>
                <w:numId w:val="21"/>
              </w:numPr>
              <w:ind w:left="284" w:hanging="284"/>
            </w:pPr>
          </w:p>
        </w:tc>
      </w:tr>
      <w:tr w:rsidR="00AF7472" w:rsidRPr="00755327" w14:paraId="539E5960" w14:textId="77777777" w:rsidTr="00F01048">
        <w:trPr>
          <w:tblHeader/>
          <w:jc w:val="center"/>
        </w:trPr>
        <w:tc>
          <w:tcPr>
            <w:tcW w:w="2112" w:type="dxa"/>
            <w:tcBorders>
              <w:top w:val="single" w:sz="4" w:space="0" w:color="auto"/>
              <w:bottom w:val="single" w:sz="4" w:space="0" w:color="auto"/>
            </w:tcBorders>
            <w:shd w:val="clear" w:color="auto" w:fill="auto"/>
          </w:tcPr>
          <w:p w14:paraId="6C27437C" w14:textId="77777777" w:rsidR="00AF7472" w:rsidRPr="00755327" w:rsidDel="00B81E76" w:rsidRDefault="00AF7472" w:rsidP="00AF7472">
            <w:pPr>
              <w:pStyle w:val="Tabletext"/>
              <w:numPr>
                <w:ilvl w:val="0"/>
                <w:numId w:val="21"/>
              </w:numPr>
              <w:ind w:left="284" w:hanging="284"/>
              <w:rPr>
                <w:rFonts w:eastAsiaTheme="minorEastAsia"/>
                <w:lang w:eastAsia="zh-CN"/>
              </w:rPr>
            </w:pPr>
            <w:r w:rsidRPr="00755327">
              <w:t>Text</w:t>
            </w:r>
          </w:p>
        </w:tc>
        <w:tc>
          <w:tcPr>
            <w:tcW w:w="2268" w:type="dxa"/>
            <w:vMerge/>
            <w:shd w:val="clear" w:color="auto" w:fill="auto"/>
          </w:tcPr>
          <w:p w14:paraId="3954DCF7" w14:textId="77777777" w:rsidR="00AF7472" w:rsidRPr="00755327" w:rsidRDefault="00AF7472" w:rsidP="00F01048">
            <w:pPr>
              <w:pStyle w:val="Tabletext"/>
            </w:pPr>
          </w:p>
        </w:tc>
        <w:tc>
          <w:tcPr>
            <w:tcW w:w="2409" w:type="dxa"/>
            <w:tcBorders>
              <w:top w:val="single" w:sz="4" w:space="0" w:color="auto"/>
              <w:bottom w:val="single" w:sz="4" w:space="0" w:color="auto"/>
            </w:tcBorders>
          </w:tcPr>
          <w:p w14:paraId="07ADBF62" w14:textId="77777777" w:rsidR="00AF7472" w:rsidRPr="00755327" w:rsidRDefault="00AF7472" w:rsidP="00AF7472">
            <w:pPr>
              <w:pStyle w:val="Tabletext"/>
              <w:numPr>
                <w:ilvl w:val="0"/>
                <w:numId w:val="21"/>
              </w:numPr>
              <w:ind w:left="284" w:hanging="284"/>
            </w:pPr>
          </w:p>
        </w:tc>
        <w:tc>
          <w:tcPr>
            <w:tcW w:w="2284" w:type="dxa"/>
            <w:tcBorders>
              <w:top w:val="single" w:sz="4" w:space="0" w:color="auto"/>
              <w:bottom w:val="single" w:sz="4" w:space="0" w:color="auto"/>
            </w:tcBorders>
          </w:tcPr>
          <w:p w14:paraId="2F93C94D" w14:textId="77777777" w:rsidR="00AF7472" w:rsidRPr="00755327" w:rsidRDefault="00AF7472" w:rsidP="00AF7472">
            <w:pPr>
              <w:pStyle w:val="Tabletext"/>
              <w:numPr>
                <w:ilvl w:val="0"/>
                <w:numId w:val="21"/>
              </w:numPr>
              <w:ind w:left="284" w:hanging="284"/>
            </w:pPr>
          </w:p>
        </w:tc>
      </w:tr>
      <w:tr w:rsidR="00AF7472" w:rsidRPr="00755327" w14:paraId="555B309A" w14:textId="77777777" w:rsidTr="00F01048">
        <w:trPr>
          <w:tblHeader/>
          <w:jc w:val="center"/>
        </w:trPr>
        <w:tc>
          <w:tcPr>
            <w:tcW w:w="2112" w:type="dxa"/>
            <w:tcBorders>
              <w:top w:val="single" w:sz="4" w:space="0" w:color="auto"/>
              <w:bottom w:val="single" w:sz="4" w:space="0" w:color="auto"/>
            </w:tcBorders>
            <w:shd w:val="clear" w:color="auto" w:fill="auto"/>
          </w:tcPr>
          <w:p w14:paraId="7CD79FDF" w14:textId="77777777" w:rsidR="00AF7472" w:rsidRPr="00755327" w:rsidDel="00B81E76" w:rsidRDefault="00AF7472" w:rsidP="00AF7472">
            <w:pPr>
              <w:pStyle w:val="Tabletext"/>
              <w:numPr>
                <w:ilvl w:val="0"/>
                <w:numId w:val="21"/>
              </w:numPr>
              <w:ind w:left="284" w:hanging="284"/>
              <w:rPr>
                <w:rFonts w:eastAsiaTheme="minorEastAsia"/>
                <w:lang w:eastAsia="zh-CN"/>
              </w:rPr>
            </w:pPr>
            <w:r w:rsidRPr="00755327">
              <w:t>Single number</w:t>
            </w:r>
          </w:p>
        </w:tc>
        <w:tc>
          <w:tcPr>
            <w:tcW w:w="2268" w:type="dxa"/>
            <w:vMerge/>
            <w:shd w:val="clear" w:color="auto" w:fill="auto"/>
          </w:tcPr>
          <w:p w14:paraId="771D32B5" w14:textId="77777777" w:rsidR="00AF7472" w:rsidRPr="00755327" w:rsidRDefault="00AF7472" w:rsidP="00F01048">
            <w:pPr>
              <w:pStyle w:val="Tabletext"/>
              <w:ind w:left="284"/>
            </w:pPr>
          </w:p>
        </w:tc>
        <w:tc>
          <w:tcPr>
            <w:tcW w:w="2409" w:type="dxa"/>
            <w:tcBorders>
              <w:top w:val="single" w:sz="4" w:space="0" w:color="auto"/>
              <w:bottom w:val="single" w:sz="4" w:space="0" w:color="auto"/>
            </w:tcBorders>
          </w:tcPr>
          <w:p w14:paraId="362F3DF8" w14:textId="77777777" w:rsidR="00AF7472" w:rsidRPr="00755327" w:rsidRDefault="00AF7472" w:rsidP="00AF7472">
            <w:pPr>
              <w:pStyle w:val="Tabletext"/>
              <w:numPr>
                <w:ilvl w:val="0"/>
                <w:numId w:val="21"/>
              </w:numPr>
              <w:ind w:left="284" w:hanging="284"/>
            </w:pPr>
          </w:p>
        </w:tc>
        <w:tc>
          <w:tcPr>
            <w:tcW w:w="2284" w:type="dxa"/>
            <w:tcBorders>
              <w:top w:val="single" w:sz="4" w:space="0" w:color="auto"/>
              <w:bottom w:val="single" w:sz="4" w:space="0" w:color="auto"/>
            </w:tcBorders>
          </w:tcPr>
          <w:p w14:paraId="4D692271" w14:textId="77777777" w:rsidR="00AF7472" w:rsidRPr="00755327" w:rsidRDefault="00AF7472" w:rsidP="00AF7472">
            <w:pPr>
              <w:pStyle w:val="Tabletext"/>
              <w:numPr>
                <w:ilvl w:val="0"/>
                <w:numId w:val="21"/>
              </w:numPr>
              <w:ind w:left="284" w:hanging="284"/>
            </w:pPr>
          </w:p>
        </w:tc>
      </w:tr>
      <w:tr w:rsidR="00AF7472" w:rsidRPr="00755327" w14:paraId="2C6F65D6" w14:textId="77777777" w:rsidTr="00F01048">
        <w:trPr>
          <w:jc w:val="center"/>
        </w:trPr>
        <w:tc>
          <w:tcPr>
            <w:tcW w:w="2112" w:type="dxa"/>
            <w:shd w:val="clear" w:color="auto" w:fill="auto"/>
          </w:tcPr>
          <w:p w14:paraId="26645ED6" w14:textId="77777777" w:rsidR="00AF7472" w:rsidRPr="00755327" w:rsidRDefault="00AF7472" w:rsidP="00F01048">
            <w:pPr>
              <w:pStyle w:val="Tabletext"/>
              <w:jc w:val="center"/>
              <w:rPr>
                <w:rFonts w:eastAsiaTheme="minorEastAsia"/>
                <w:highlight w:val="yellow"/>
                <w:lang w:eastAsia="zh-CN"/>
              </w:rPr>
            </w:pPr>
            <w:r w:rsidRPr="00755327">
              <w:rPr>
                <w:rFonts w:eastAsiaTheme="minorEastAsia" w:hint="eastAsia"/>
                <w:highlight w:val="yellow"/>
                <w:lang w:eastAsia="zh-CN"/>
              </w:rPr>
              <w:t>&lt;</w:t>
            </w:r>
            <w:r w:rsidRPr="00755327">
              <w:rPr>
                <w:rFonts w:eastAsiaTheme="minorEastAsia"/>
                <w:highlight w:val="yellow"/>
                <w:lang w:eastAsia="zh-CN"/>
              </w:rPr>
              <w:t>to be added&gt;</w:t>
            </w:r>
          </w:p>
        </w:tc>
        <w:tc>
          <w:tcPr>
            <w:tcW w:w="2268" w:type="dxa"/>
            <w:shd w:val="clear" w:color="auto" w:fill="auto"/>
          </w:tcPr>
          <w:p w14:paraId="7396F7E1" w14:textId="77777777" w:rsidR="00AF7472" w:rsidRPr="00755327" w:rsidRDefault="00AF7472" w:rsidP="00F01048">
            <w:pPr>
              <w:pStyle w:val="Tabletext"/>
            </w:pPr>
          </w:p>
        </w:tc>
        <w:tc>
          <w:tcPr>
            <w:tcW w:w="2409" w:type="dxa"/>
          </w:tcPr>
          <w:p w14:paraId="01B05F2A" w14:textId="77777777" w:rsidR="00AF7472" w:rsidRPr="00755327" w:rsidRDefault="00AF7472" w:rsidP="00AF7472">
            <w:pPr>
              <w:pStyle w:val="Tabletext"/>
              <w:numPr>
                <w:ilvl w:val="0"/>
                <w:numId w:val="21"/>
              </w:numPr>
              <w:ind w:left="284" w:hanging="284"/>
            </w:pPr>
          </w:p>
        </w:tc>
        <w:tc>
          <w:tcPr>
            <w:tcW w:w="2284" w:type="dxa"/>
          </w:tcPr>
          <w:p w14:paraId="663F7B70" w14:textId="77777777" w:rsidR="00AF7472" w:rsidRPr="00755327" w:rsidRDefault="00AF7472" w:rsidP="00AF7472">
            <w:pPr>
              <w:pStyle w:val="Tabletext"/>
              <w:numPr>
                <w:ilvl w:val="0"/>
                <w:numId w:val="21"/>
              </w:numPr>
              <w:ind w:left="284" w:hanging="284"/>
            </w:pPr>
          </w:p>
        </w:tc>
      </w:tr>
    </w:tbl>
    <w:p w14:paraId="48A28DAC" w14:textId="77777777" w:rsidR="00AF7472" w:rsidRPr="00755327" w:rsidRDefault="00AF7472" w:rsidP="00AF7472">
      <w:pPr>
        <w:spacing w:before="0"/>
      </w:pPr>
    </w:p>
    <w:p w14:paraId="1F21CB8A" w14:textId="77777777" w:rsidR="00AF7472" w:rsidRPr="00755327" w:rsidRDefault="00AF7472" w:rsidP="00AF7472">
      <w:pPr>
        <w:pStyle w:val="Headingb"/>
        <w:rPr>
          <w:lang w:eastAsia="zh-CN"/>
        </w:rPr>
      </w:pPr>
      <w:r w:rsidRPr="00755327">
        <w:rPr>
          <w:lang w:eastAsia="zh-CN"/>
        </w:rPr>
        <w:t>Type 1: Classification</w:t>
      </w:r>
    </w:p>
    <w:p w14:paraId="6E8A2E9E" w14:textId="77777777" w:rsidR="00AF7472" w:rsidRPr="00755327" w:rsidRDefault="00AF7472" w:rsidP="00AF7472">
      <w:r w:rsidRPr="00755327">
        <w:t xml:space="preserve">For this type, criteria like Cohen's kappa, Weighted kappa, Fleiss' kappa and </w:t>
      </w:r>
      <w:proofErr w:type="spellStart"/>
      <w:r w:rsidRPr="00755327">
        <w:t>Krippendorff's</w:t>
      </w:r>
      <w:proofErr w:type="spellEnd"/>
      <w:r w:rsidRPr="00755327">
        <w:t xml:space="preserve"> alpha are recommended to use for classification tasks. The detailed calculation methods are shown in Table 4.</w:t>
      </w:r>
    </w:p>
    <w:p w14:paraId="462B5A29" w14:textId="77777777" w:rsidR="00AF7472" w:rsidRPr="00755327" w:rsidRDefault="00AF7472" w:rsidP="00AF7472">
      <w:pPr>
        <w:numPr>
          <w:ilvl w:val="0"/>
          <w:numId w:val="32"/>
        </w:numPr>
        <w:overflowPunct w:val="0"/>
        <w:autoSpaceDE w:val="0"/>
        <w:autoSpaceDN w:val="0"/>
        <w:adjustRightInd w:val="0"/>
        <w:ind w:left="567" w:hanging="567"/>
        <w:textAlignment w:val="baseline"/>
      </w:pPr>
      <w:r w:rsidRPr="00755327">
        <w:t xml:space="preserve">Cohen's kappa: Cohen's kappa coefficient (κ) is a statistic that is used to measure inter-rater reliability for qualitative items. It is generally thought to be a more robust measure than simple percent agreement calculation, as κ </w:t>
      </w:r>
      <w:proofErr w:type="gramStart"/>
      <w:r w:rsidRPr="00755327">
        <w:t>takes into account</w:t>
      </w:r>
      <w:proofErr w:type="gramEnd"/>
      <w:r w:rsidRPr="00755327">
        <w:t xml:space="preserve"> the possibility of the agreement occurring by chance.</w:t>
      </w:r>
    </w:p>
    <w:p w14:paraId="082EACFE" w14:textId="77777777" w:rsidR="00AF7472" w:rsidRPr="00755327" w:rsidRDefault="00AF7472" w:rsidP="00AF7472">
      <w:pPr>
        <w:numPr>
          <w:ilvl w:val="0"/>
          <w:numId w:val="32"/>
        </w:numPr>
        <w:overflowPunct w:val="0"/>
        <w:autoSpaceDE w:val="0"/>
        <w:autoSpaceDN w:val="0"/>
        <w:adjustRightInd w:val="0"/>
        <w:ind w:left="567" w:hanging="567"/>
        <w:textAlignment w:val="baseline"/>
      </w:pPr>
      <w:r w:rsidRPr="00755327">
        <w:t xml:space="preserve">Weighted kappa: </w:t>
      </w:r>
      <w:r w:rsidRPr="00755327">
        <w:rPr>
          <w:noProof/>
        </w:rPr>
        <w:t>allows disagreements to be weighted differently, and is especially useful when codes are ordered. Three matrices are involved, the matrix of observed scores, the matrix of expected scores based on chance agreement, and the weight matrix.</w:t>
      </w:r>
    </w:p>
    <w:p w14:paraId="55A5CA88" w14:textId="77777777" w:rsidR="00A700C7" w:rsidRDefault="00AF7472" w:rsidP="00AF7472">
      <w:pPr>
        <w:numPr>
          <w:ilvl w:val="0"/>
          <w:numId w:val="32"/>
        </w:numPr>
        <w:overflowPunct w:val="0"/>
        <w:autoSpaceDE w:val="0"/>
        <w:autoSpaceDN w:val="0"/>
        <w:adjustRightInd w:val="0"/>
        <w:ind w:left="567" w:hanging="567"/>
        <w:textAlignment w:val="baseline"/>
      </w:pPr>
      <w:r w:rsidRPr="00755327">
        <w:t xml:space="preserve">Fleiss' kappa: Fleiss' kappa is a statistical measure for assessing the reliability of agreement between a fixed number of </w:t>
      </w:r>
      <w:proofErr w:type="spellStart"/>
      <w:r w:rsidRPr="00755327">
        <w:t>raters</w:t>
      </w:r>
      <w:proofErr w:type="spellEnd"/>
      <w:r w:rsidRPr="00755327">
        <w:t xml:space="preserve"> when assigning categorical ratings to </w:t>
      </w:r>
      <w:proofErr w:type="gramStart"/>
      <w:r w:rsidRPr="00755327">
        <w:t>a number of</w:t>
      </w:r>
      <w:proofErr w:type="gramEnd"/>
      <w:r w:rsidRPr="00755327">
        <w:t xml:space="preserve"> items or classifying items. This contrasts with other </w:t>
      </w:r>
      <w:proofErr w:type="spellStart"/>
      <w:r w:rsidRPr="00755327">
        <w:t>kappas</w:t>
      </w:r>
      <w:proofErr w:type="spellEnd"/>
      <w:r w:rsidRPr="00755327">
        <w:t xml:space="preserve"> such as Cohen's kappa, which only work when assessing the agreement between not more than two </w:t>
      </w:r>
      <w:proofErr w:type="spellStart"/>
      <w:r w:rsidRPr="00755327">
        <w:t>raters</w:t>
      </w:r>
      <w:proofErr w:type="spellEnd"/>
      <w:r w:rsidRPr="00755327">
        <w:t xml:space="preserve"> or the interrater reliability for one appraiser versus themself.</w:t>
      </w:r>
    </w:p>
    <w:p w14:paraId="397B6DF3" w14:textId="34D7CB7A" w:rsidR="00AF7472" w:rsidRPr="00755327" w:rsidRDefault="00AF7472" w:rsidP="00AF7472">
      <w:pPr>
        <w:numPr>
          <w:ilvl w:val="0"/>
          <w:numId w:val="32"/>
        </w:numPr>
        <w:overflowPunct w:val="0"/>
        <w:autoSpaceDE w:val="0"/>
        <w:autoSpaceDN w:val="0"/>
        <w:adjustRightInd w:val="0"/>
        <w:ind w:left="567" w:hanging="567"/>
        <w:textAlignment w:val="baseline"/>
        <w:rPr>
          <w:highlight w:val="yellow"/>
        </w:rPr>
      </w:pPr>
      <w:r w:rsidRPr="00755327">
        <w:rPr>
          <w:highlight w:val="yellow"/>
        </w:rPr>
        <w:t>&lt;TBD&gt;</w:t>
      </w:r>
    </w:p>
    <w:p w14:paraId="4F35E523" w14:textId="77777777" w:rsidR="00AF7472" w:rsidRPr="00755327" w:rsidRDefault="00AF7472" w:rsidP="00AF7472">
      <w:pPr>
        <w:spacing w:before="0"/>
      </w:pPr>
    </w:p>
    <w:p w14:paraId="61A442BC" w14:textId="77777777" w:rsidR="00AF7472" w:rsidRPr="00755327" w:rsidRDefault="00AF7472" w:rsidP="00AF7472">
      <w:pPr>
        <w:pStyle w:val="Headingb"/>
        <w:rPr>
          <w:lang w:eastAsia="zh-CN"/>
        </w:rPr>
      </w:pPr>
      <w:r w:rsidRPr="00755327">
        <w:rPr>
          <w:lang w:eastAsia="zh-CN"/>
        </w:rPr>
        <w:t>Type 2: Detection and segmentation for images</w:t>
      </w:r>
    </w:p>
    <w:p w14:paraId="75A10A06" w14:textId="77777777" w:rsidR="00AF7472" w:rsidRPr="00755327" w:rsidRDefault="00AF7472" w:rsidP="00AF7472">
      <w:r w:rsidRPr="00755327">
        <w:t xml:space="preserve">For this type, criteria like </w:t>
      </w:r>
      <w:r w:rsidRPr="00755327">
        <w:rPr>
          <w:rFonts w:eastAsiaTheme="minorEastAsia"/>
          <w:lang w:eastAsia="zh-CN"/>
        </w:rPr>
        <w:t>Jaccard index</w:t>
      </w:r>
      <w:r w:rsidRPr="00755327">
        <w:t xml:space="preserve"> and Dice's coefficient are recommended to use for detection and segmentation for images. Detailed calculation methods are shown in Table 5.</w:t>
      </w:r>
    </w:p>
    <w:p w14:paraId="3E0A7F51" w14:textId="77777777" w:rsidR="00AF7472" w:rsidRPr="00755327" w:rsidRDefault="00AF7472" w:rsidP="00AF7472">
      <w:pPr>
        <w:numPr>
          <w:ilvl w:val="0"/>
          <w:numId w:val="31"/>
        </w:numPr>
        <w:overflowPunct w:val="0"/>
        <w:autoSpaceDE w:val="0"/>
        <w:autoSpaceDN w:val="0"/>
        <w:adjustRightInd w:val="0"/>
        <w:ind w:left="567" w:hanging="567"/>
        <w:textAlignment w:val="baseline"/>
        <w:rPr>
          <w:lang w:eastAsia="zh-CN"/>
        </w:rPr>
      </w:pPr>
      <w:r w:rsidRPr="00755327">
        <w:rPr>
          <w:lang w:eastAsia="zh-CN"/>
        </w:rPr>
        <w:t xml:space="preserve">The Jaccard </w:t>
      </w:r>
      <w:proofErr w:type="gramStart"/>
      <w:r w:rsidRPr="00755327">
        <w:rPr>
          <w:lang w:eastAsia="zh-CN"/>
        </w:rPr>
        <w:t>index:</w:t>
      </w:r>
      <w:proofErr w:type="gramEnd"/>
      <w:r w:rsidRPr="00755327">
        <w:rPr>
          <w:lang w:eastAsia="zh-CN"/>
        </w:rPr>
        <w:t xml:space="preserve"> also known as Intersection over Union (</w:t>
      </w:r>
      <w:proofErr w:type="spellStart"/>
      <w:r w:rsidRPr="00755327">
        <w:rPr>
          <w:lang w:eastAsia="zh-CN"/>
        </w:rPr>
        <w:t>IoU</w:t>
      </w:r>
      <w:proofErr w:type="spellEnd"/>
      <w:r w:rsidRPr="00755327">
        <w:rPr>
          <w:lang w:eastAsia="zh-CN"/>
        </w:rPr>
        <w:t>) and the Jaccard similarity coefficient, is a statistic used for gauging the similarity and diversity of sample sets.</w:t>
      </w:r>
    </w:p>
    <w:p w14:paraId="33C31913" w14:textId="77777777" w:rsidR="00AF7472" w:rsidRPr="00755327" w:rsidRDefault="00AF7472" w:rsidP="00AF7472">
      <w:pPr>
        <w:numPr>
          <w:ilvl w:val="0"/>
          <w:numId w:val="31"/>
        </w:numPr>
        <w:overflowPunct w:val="0"/>
        <w:autoSpaceDE w:val="0"/>
        <w:autoSpaceDN w:val="0"/>
        <w:adjustRightInd w:val="0"/>
        <w:ind w:left="567" w:hanging="567"/>
        <w:textAlignment w:val="baseline"/>
        <w:rPr>
          <w:lang w:eastAsia="zh-CN"/>
        </w:rPr>
      </w:pPr>
      <w:r w:rsidRPr="00755327">
        <w:rPr>
          <w:lang w:eastAsia="zh-CN"/>
        </w:rPr>
        <w:t>Dice's coefficient: is the quotient of similarity and ranges between 0 and 1.This coefficient is not very different in form from the </w:t>
      </w:r>
      <w:hyperlink r:id="rId32" w:tooltip="Jaccard index" w:history="1">
        <w:r w:rsidRPr="00755327">
          <w:rPr>
            <w:lang w:eastAsia="zh-CN"/>
          </w:rPr>
          <w:t>Jaccard index</w:t>
        </w:r>
      </w:hyperlink>
      <w:r w:rsidRPr="00755327">
        <w:rPr>
          <w:lang w:eastAsia="zh-CN"/>
        </w:rPr>
        <w:t xml:space="preserve">, and they have a connection  as </w:t>
      </w:r>
      <w:r w:rsidRPr="00755327">
        <w:rPr>
          <w:rFonts w:hint="eastAsia"/>
          <w:lang w:eastAsia="zh-CN"/>
        </w:rPr>
        <w:t>J=D/(2-D)</w:t>
      </w:r>
      <w:r w:rsidRPr="00755327">
        <w:rPr>
          <w:rFonts w:ascii="MS Gothic" w:eastAsia="MS Gothic" w:hAnsi="MS Gothic" w:cs="MS Gothic" w:hint="eastAsia"/>
          <w:lang w:eastAsia="zh-CN"/>
        </w:rPr>
        <w:t>，</w:t>
      </w:r>
      <w:r w:rsidRPr="00755327">
        <w:rPr>
          <w:rFonts w:hint="eastAsia"/>
          <w:lang w:eastAsia="zh-CN"/>
        </w:rPr>
        <w:t>D=2J/(1+J)</w:t>
      </w:r>
    </w:p>
    <w:p w14:paraId="5EA5AECA" w14:textId="77777777" w:rsidR="00AF7472" w:rsidRPr="00755327" w:rsidRDefault="00AF7472" w:rsidP="00AF7472">
      <w:pPr>
        <w:rPr>
          <w:rFonts w:eastAsiaTheme="minorEastAsia"/>
          <w:lang w:eastAsia="zh-CN"/>
        </w:rPr>
      </w:pPr>
    </w:p>
    <w:p w14:paraId="152F60C4" w14:textId="77777777" w:rsidR="00AF7472" w:rsidRPr="00755327" w:rsidRDefault="00AF7472" w:rsidP="00AF7472">
      <w:pPr>
        <w:pStyle w:val="Headingb"/>
        <w:rPr>
          <w:lang w:eastAsia="zh-CN"/>
        </w:rPr>
      </w:pPr>
      <w:r w:rsidRPr="00755327">
        <w:rPr>
          <w:lang w:eastAsia="zh-CN"/>
        </w:rPr>
        <w:t xml:space="preserve">Type 3: </w:t>
      </w:r>
      <w:r w:rsidRPr="00755327">
        <w:rPr>
          <w:highlight w:val="yellow"/>
          <w:lang w:eastAsia="zh-CN"/>
        </w:rPr>
        <w:t>&lt;TBD&gt;</w:t>
      </w:r>
    </w:p>
    <w:p w14:paraId="559FE976" w14:textId="77777777" w:rsidR="00AF7472" w:rsidRPr="00755327" w:rsidRDefault="00AF7472" w:rsidP="00AF7472">
      <w:pPr>
        <w:rPr>
          <w:lang w:eastAsia="zh-CN"/>
        </w:rPr>
      </w:pPr>
    </w:p>
    <w:p w14:paraId="72CC3EC9" w14:textId="77777777" w:rsidR="00AF7472" w:rsidRPr="00755327" w:rsidRDefault="00AF7472" w:rsidP="00AF7472">
      <w:pPr>
        <w:rPr>
          <w:lang w:eastAsia="zh-CN"/>
        </w:rPr>
        <w:sectPr w:rsidR="00AF7472" w:rsidRPr="00755327" w:rsidSect="00AF7472">
          <w:headerReference w:type="default" r:id="rId33"/>
          <w:type w:val="continuous"/>
          <w:pgSz w:w="11907" w:h="16840" w:code="9"/>
          <w:pgMar w:top="1134" w:right="1134" w:bottom="1134" w:left="1134" w:header="425" w:footer="709" w:gutter="0"/>
          <w:cols w:space="708"/>
          <w:docGrid w:linePitch="360"/>
        </w:sectPr>
      </w:pPr>
    </w:p>
    <w:p w14:paraId="2091ACF1" w14:textId="77777777" w:rsidR="00AF7472" w:rsidRPr="00755327" w:rsidRDefault="00AF7472" w:rsidP="00AF7472">
      <w:pPr>
        <w:pStyle w:val="TableNotitle"/>
      </w:pPr>
      <w:bookmarkStart w:id="141" w:name="_Toc39653764"/>
      <w:bookmarkStart w:id="142" w:name="_Hlk39587722"/>
      <w:r w:rsidRPr="00755327">
        <w:rPr>
          <w:lang w:bidi="ar-DZ"/>
        </w:rPr>
        <w:lastRenderedPageBreak/>
        <w:t xml:space="preserve">Table 4: Criteria </w:t>
      </w:r>
      <w:r w:rsidRPr="00755327">
        <w:rPr>
          <w:bCs/>
          <w:szCs w:val="24"/>
        </w:rPr>
        <w:t>calculation</w:t>
      </w:r>
      <w:r w:rsidRPr="00755327" w:rsidDel="005B33EA">
        <w:t xml:space="preserve"> </w:t>
      </w:r>
      <w:r w:rsidRPr="00755327">
        <w:t xml:space="preserve">for </w:t>
      </w:r>
      <w:r w:rsidRPr="00755327">
        <w:rPr>
          <w:lang w:bidi="ar-DZ"/>
        </w:rPr>
        <w:t>classification</w:t>
      </w:r>
      <w:bookmarkEnd w:id="141"/>
      <w:r w:rsidRPr="00755327">
        <w:rPr>
          <w:lang w:bidi="ar-DZ"/>
        </w:rPr>
        <w:t xml:space="preserve"> </w:t>
      </w:r>
      <w:bookmarkEnd w:id="142"/>
    </w:p>
    <w:tbl>
      <w:tblPr>
        <w:tblStyle w:val="TableGrid"/>
        <w:tblW w:w="1460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552"/>
        <w:gridCol w:w="5811"/>
        <w:gridCol w:w="4962"/>
      </w:tblGrid>
      <w:tr w:rsidR="00AF7472" w:rsidRPr="00755327" w14:paraId="6DAC60E0" w14:textId="77777777" w:rsidTr="00F01048">
        <w:trPr>
          <w:tblHeader/>
          <w:jc w:val="center"/>
        </w:trPr>
        <w:tc>
          <w:tcPr>
            <w:tcW w:w="1276" w:type="dxa"/>
            <w:tcBorders>
              <w:top w:val="single" w:sz="12" w:space="0" w:color="auto"/>
              <w:bottom w:val="single" w:sz="12" w:space="0" w:color="auto"/>
            </w:tcBorders>
            <w:shd w:val="clear" w:color="auto" w:fill="auto"/>
          </w:tcPr>
          <w:p w14:paraId="0FA46036" w14:textId="77777777" w:rsidR="00AF7472" w:rsidRPr="00755327" w:rsidRDefault="00AF7472" w:rsidP="00F01048">
            <w:pPr>
              <w:pStyle w:val="Tablehead"/>
            </w:pPr>
            <w:r w:rsidRPr="00755327">
              <w:rPr>
                <w:lang w:bidi="ar-DZ"/>
              </w:rPr>
              <w:t>Criteria</w:t>
            </w:r>
          </w:p>
        </w:tc>
        <w:tc>
          <w:tcPr>
            <w:tcW w:w="2552" w:type="dxa"/>
            <w:tcBorders>
              <w:top w:val="single" w:sz="12" w:space="0" w:color="auto"/>
              <w:bottom w:val="single" w:sz="12" w:space="0" w:color="auto"/>
            </w:tcBorders>
            <w:shd w:val="clear" w:color="auto" w:fill="auto"/>
          </w:tcPr>
          <w:p w14:paraId="300BB61C" w14:textId="77777777" w:rsidR="00AF7472" w:rsidRPr="00755327" w:rsidRDefault="00AF7472" w:rsidP="00F01048">
            <w:pPr>
              <w:pStyle w:val="Tablehead"/>
            </w:pPr>
            <w:r w:rsidRPr="00755327">
              <w:t>Situation</w:t>
            </w:r>
          </w:p>
        </w:tc>
        <w:tc>
          <w:tcPr>
            <w:tcW w:w="5811" w:type="dxa"/>
            <w:tcBorders>
              <w:top w:val="single" w:sz="12" w:space="0" w:color="auto"/>
              <w:bottom w:val="single" w:sz="12" w:space="0" w:color="auto"/>
            </w:tcBorders>
            <w:shd w:val="clear" w:color="auto" w:fill="auto"/>
          </w:tcPr>
          <w:p w14:paraId="4C561661" w14:textId="77777777" w:rsidR="00AF7472" w:rsidRPr="00755327" w:rsidRDefault="00AF7472" w:rsidP="00F01048">
            <w:pPr>
              <w:pStyle w:val="Tablehead"/>
            </w:pPr>
            <w:r w:rsidRPr="00755327">
              <w:t>Calculation method</w:t>
            </w:r>
          </w:p>
        </w:tc>
        <w:tc>
          <w:tcPr>
            <w:tcW w:w="4962" w:type="dxa"/>
            <w:tcBorders>
              <w:top w:val="single" w:sz="12" w:space="0" w:color="auto"/>
              <w:bottom w:val="single" w:sz="12" w:space="0" w:color="auto"/>
            </w:tcBorders>
            <w:shd w:val="clear" w:color="auto" w:fill="auto"/>
          </w:tcPr>
          <w:p w14:paraId="1DA568A6" w14:textId="77777777" w:rsidR="00AF7472" w:rsidRPr="00755327" w:rsidRDefault="00AF7472" w:rsidP="00F01048">
            <w:pPr>
              <w:pStyle w:val="Tablehead"/>
            </w:pPr>
            <w:r w:rsidRPr="00755327">
              <w:t>Parameter explanation</w:t>
            </w:r>
          </w:p>
        </w:tc>
      </w:tr>
      <w:tr w:rsidR="00AF7472" w:rsidRPr="00755327" w14:paraId="765CE165" w14:textId="77777777" w:rsidTr="00F01048">
        <w:trPr>
          <w:jc w:val="center"/>
        </w:trPr>
        <w:tc>
          <w:tcPr>
            <w:tcW w:w="1276" w:type="dxa"/>
            <w:tcBorders>
              <w:top w:val="single" w:sz="12" w:space="0" w:color="auto"/>
            </w:tcBorders>
            <w:shd w:val="clear" w:color="auto" w:fill="auto"/>
          </w:tcPr>
          <w:p w14:paraId="090D508A" w14:textId="77777777" w:rsidR="00AF7472" w:rsidRPr="00755327" w:rsidRDefault="00AF7472" w:rsidP="00F01048">
            <w:pPr>
              <w:pStyle w:val="Tabletext"/>
              <w:rPr>
                <w:noProof/>
              </w:rPr>
            </w:pPr>
            <w:r w:rsidRPr="00755327">
              <w:t>Cohen's kappa</w:t>
            </w:r>
          </w:p>
        </w:tc>
        <w:tc>
          <w:tcPr>
            <w:tcW w:w="2552" w:type="dxa"/>
            <w:tcBorders>
              <w:top w:val="single" w:sz="12" w:space="0" w:color="auto"/>
            </w:tcBorders>
            <w:shd w:val="clear" w:color="auto" w:fill="auto"/>
          </w:tcPr>
          <w:p w14:paraId="5ED7659E" w14:textId="77777777" w:rsidR="00AF7472" w:rsidRPr="00755327" w:rsidRDefault="00AF7472" w:rsidP="00F01048">
            <w:pPr>
              <w:pStyle w:val="Tabletext"/>
              <w:rPr>
                <w:noProof/>
              </w:rPr>
            </w:pPr>
            <w:r w:rsidRPr="00755327">
              <w:t xml:space="preserve">Assessing the agreement between not more than two </w:t>
            </w:r>
            <w:proofErr w:type="spellStart"/>
            <w:r w:rsidRPr="00755327">
              <w:t>raters</w:t>
            </w:r>
            <w:proofErr w:type="spellEnd"/>
            <w:r w:rsidRPr="00755327">
              <w:t xml:space="preserve"> or the interrater reliability for one appraiser versus themself</w:t>
            </w:r>
          </w:p>
        </w:tc>
        <w:tc>
          <w:tcPr>
            <w:tcW w:w="5811" w:type="dxa"/>
            <w:tcBorders>
              <w:top w:val="single" w:sz="12" w:space="0" w:color="auto"/>
            </w:tcBorders>
            <w:shd w:val="clear" w:color="auto" w:fill="auto"/>
          </w:tcPr>
          <w:p w14:paraId="0862540A" w14:textId="77777777" w:rsidR="00AF7472" w:rsidRDefault="00AF7472" w:rsidP="00F01048">
            <w:pPr>
              <w:pStyle w:val="Tabletext"/>
            </w:pPr>
            <m:oMathPara>
              <m:oMath>
                <m:r>
                  <w:rPr>
                    <w:rFonts w:ascii="Cambria Math" w:hAnsi="Cambria Math"/>
                  </w:rPr>
                  <m:t>κ=</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r>
                  <w:rPr>
                    <w:rFonts w:ascii="Cambria Math" w:hAnsi="Cambria Math"/>
                  </w:rPr>
                  <m:t>=1-</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o</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oMath>
            </m:oMathPara>
          </w:p>
          <w:p w14:paraId="3F3EBDDA" w14:textId="77777777" w:rsidR="00AF7472" w:rsidRPr="00755327" w:rsidRDefault="00AF7472" w:rsidP="00F01048">
            <w:pPr>
              <w:pStyle w:val="Tabletext"/>
            </w:pPr>
            <w:r w:rsidRPr="00755327">
              <w:t xml:space="preserve">If the </w:t>
            </w:r>
            <w:proofErr w:type="spellStart"/>
            <w:r w:rsidRPr="00755327">
              <w:t>raters</w:t>
            </w:r>
            <w:proofErr w:type="spellEnd"/>
            <w:r w:rsidRPr="00755327">
              <w:t xml:space="preserve"> are in complete </w:t>
            </w:r>
            <w:proofErr w:type="gramStart"/>
            <w:r w:rsidRPr="00755327">
              <w:t>agreement</w:t>
            </w:r>
            <w:proofErr w:type="gramEnd"/>
            <w:r w:rsidRPr="00755327">
              <w:t xml:space="preserve"> then kappa =1; If there is no agreement among the </w:t>
            </w:r>
            <w:proofErr w:type="spellStart"/>
            <w:r w:rsidRPr="00755327">
              <w:t>raters</w:t>
            </w:r>
            <w:proofErr w:type="spellEnd"/>
            <w:r w:rsidRPr="00755327">
              <w:t xml:space="preserve"> other than what would be expected by chance kappa =0. It is possible for the statistic to be negative which implies that there is no effective agreement between the two </w:t>
            </w:r>
            <w:proofErr w:type="spellStart"/>
            <w:r w:rsidRPr="00755327">
              <w:t>raters</w:t>
            </w:r>
            <w:proofErr w:type="spellEnd"/>
            <w:r w:rsidRPr="00755327">
              <w:t xml:space="preserve"> or the agreement is worse than random.</w:t>
            </w:r>
          </w:p>
        </w:tc>
        <w:tc>
          <w:tcPr>
            <w:tcW w:w="4962" w:type="dxa"/>
            <w:tcBorders>
              <w:top w:val="single" w:sz="12" w:space="0" w:color="auto"/>
            </w:tcBorders>
            <w:shd w:val="clear" w:color="auto" w:fill="auto"/>
          </w:tcPr>
          <w:p w14:paraId="65063334" w14:textId="77777777" w:rsidR="00AF7472" w:rsidRDefault="00AF7472" w:rsidP="00F01048">
            <w:pPr>
              <w:pStyle w:val="Tabletext"/>
            </w:pPr>
            <w:r w:rsidRPr="00755327">
              <w:t xml:space="preserve">where po is the relative observed agreement among </w:t>
            </w:r>
            <w:proofErr w:type="spellStart"/>
            <w:r w:rsidRPr="00755327">
              <w:t>raters</w:t>
            </w:r>
            <w:proofErr w:type="spellEnd"/>
            <w:r w:rsidRPr="00755327">
              <w:t xml:space="preserve"> (identical to accuracy), and pe is the hypothetical probability of chance agreement, using the observed data to calculate the probabilities of each observer randomly seeing each category</w:t>
            </w:r>
          </w:p>
          <w:p w14:paraId="39E73805" w14:textId="77777777" w:rsidR="00AF7472" w:rsidRPr="00755327" w:rsidRDefault="000757AC" w:rsidP="00F01048">
            <w:pPr>
              <w:pStyle w:val="Tabletext"/>
            </w:pPr>
            <m:oMathPara>
              <m:oMath>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nary>
                  <m:naryPr>
                    <m:chr m:val="∑"/>
                    <m:limLoc m:val="undOvr"/>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n</m:t>
                        </m:r>
                      </m:e>
                      <m:sub>
                        <m:r>
                          <w:rPr>
                            <w:rFonts w:ascii="Cambria Math" w:hAnsi="Cambria Math"/>
                          </w:rPr>
                          <m:t>k1</m:t>
                        </m:r>
                      </m:sub>
                    </m:sSub>
                    <m:sSub>
                      <m:sSubPr>
                        <m:ctrlPr>
                          <w:rPr>
                            <w:rFonts w:ascii="Cambria Math" w:hAnsi="Cambria Math"/>
                            <w:i/>
                          </w:rPr>
                        </m:ctrlPr>
                      </m:sSubPr>
                      <m:e>
                        <m:r>
                          <w:rPr>
                            <w:rFonts w:ascii="Cambria Math" w:hAnsi="Cambria Math"/>
                          </w:rPr>
                          <m:t>n</m:t>
                        </m:r>
                      </m:e>
                      <m:sub>
                        <m:r>
                          <w:rPr>
                            <w:rFonts w:ascii="Cambria Math" w:hAnsi="Cambria Math"/>
                          </w:rPr>
                          <m:t>k2</m:t>
                        </m:r>
                      </m:sub>
                    </m:sSub>
                  </m:e>
                </m:nary>
              </m:oMath>
            </m:oMathPara>
          </w:p>
        </w:tc>
      </w:tr>
      <w:tr w:rsidR="00AF7472" w:rsidRPr="00755327" w14:paraId="3FACA70B" w14:textId="77777777" w:rsidTr="00F01048">
        <w:trPr>
          <w:jc w:val="center"/>
        </w:trPr>
        <w:tc>
          <w:tcPr>
            <w:tcW w:w="1276" w:type="dxa"/>
            <w:shd w:val="clear" w:color="auto" w:fill="auto"/>
          </w:tcPr>
          <w:p w14:paraId="643FC7C4" w14:textId="77777777" w:rsidR="00AF7472" w:rsidRPr="00755327" w:rsidRDefault="00AF7472" w:rsidP="00F01048">
            <w:pPr>
              <w:pStyle w:val="Tabletext"/>
            </w:pPr>
            <w:r w:rsidRPr="00755327">
              <w:t>Weighted kappa</w:t>
            </w:r>
          </w:p>
        </w:tc>
        <w:tc>
          <w:tcPr>
            <w:tcW w:w="2552" w:type="dxa"/>
            <w:shd w:val="clear" w:color="auto" w:fill="auto"/>
          </w:tcPr>
          <w:p w14:paraId="7DDF8F94" w14:textId="77777777" w:rsidR="00AF7472" w:rsidRPr="00755327" w:rsidRDefault="00AF7472" w:rsidP="00F01048">
            <w:pPr>
              <w:pStyle w:val="Tabletext"/>
              <w:rPr>
                <w:noProof/>
              </w:rPr>
            </w:pPr>
            <w:r w:rsidRPr="00755327">
              <w:rPr>
                <w:noProof/>
              </w:rPr>
              <w:t>Allows disagreements to be weighted differently, and is especially useful when codes are ordered.</w:t>
            </w:r>
          </w:p>
        </w:tc>
        <w:tc>
          <w:tcPr>
            <w:tcW w:w="5811" w:type="dxa"/>
            <w:shd w:val="clear" w:color="auto" w:fill="auto"/>
            <w:vAlign w:val="center"/>
          </w:tcPr>
          <w:p w14:paraId="049417C1" w14:textId="77777777" w:rsidR="00AF7472" w:rsidRPr="00755327" w:rsidRDefault="00AF7472" w:rsidP="00F01048">
            <w:pPr>
              <w:pStyle w:val="Tabletext"/>
              <w:jc w:val="center"/>
              <w:rPr>
                <w:noProof/>
              </w:rPr>
            </w:pPr>
            <m:oMathPara>
              <m:oMath>
                <m:r>
                  <w:rPr>
                    <w:rFonts w:ascii="Cambria Math" w:hAnsi="Cambria Math"/>
                  </w:rPr>
                  <m:t>κ=1-</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m</m:t>
                                </m:r>
                              </m:e>
                              <m:sub>
                                <m:r>
                                  <w:rPr>
                                    <w:rFonts w:ascii="Cambria Math" w:hAnsi="Cambria Math"/>
                                  </w:rPr>
                                  <m:t>ij</m:t>
                                </m:r>
                              </m:sub>
                            </m:sSub>
                          </m:e>
                        </m:nary>
                      </m:e>
                    </m:nary>
                  </m:den>
                </m:f>
              </m:oMath>
            </m:oMathPara>
          </w:p>
        </w:tc>
        <w:tc>
          <w:tcPr>
            <w:tcW w:w="4962" w:type="dxa"/>
            <w:shd w:val="clear" w:color="auto" w:fill="auto"/>
          </w:tcPr>
          <w:p w14:paraId="40600BAC" w14:textId="76EDAF6A" w:rsidR="00AF7472" w:rsidRPr="00755327" w:rsidRDefault="00AF7472" w:rsidP="00F01048">
            <w:pPr>
              <w:pStyle w:val="Tabletext"/>
            </w:pPr>
            <w:r w:rsidRPr="00755327">
              <w:t>where k</w:t>
            </w:r>
            <w:r>
              <w:t xml:space="preserve"> is the </w:t>
            </w:r>
            <w:r w:rsidRPr="00755327">
              <w:t>number of codes and</w:t>
            </w:r>
            <w:r>
              <w:t xml:space="preserve">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r w:rsidRPr="00755327">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rsidRPr="00755327" w:rsidDel="009426EB">
              <w:t xml:space="preserve"> </w:t>
            </w:r>
            <w:r w:rsidRPr="00755327">
              <w:t xml:space="preserve">are elements in the weight, observed, and expected matrices, </w:t>
            </w:r>
            <w:r w:rsidRPr="00913C78">
              <w:t xml:space="preserve">respectively. </w:t>
            </w:r>
            <w:ins w:id="143" w:author="Shan Xu" w:date="2020-05-06T07:29:00Z">
              <w:r w:rsidR="00524DCC" w:rsidRPr="00913C78">
                <w:t>The weights in the diagonal cells are all 1 (i.e., </w:t>
              </w:r>
            </w:ins>
            <m:oMath>
              <m:sSub>
                <m:sSubPr>
                  <m:ctrlPr>
                    <w:ins w:id="144" w:author="Shan Xu" w:date="2020-05-06T07:29:00Z">
                      <w:rPr>
                        <w:rFonts w:ascii="Cambria Math" w:hAnsi="Cambria Math"/>
                      </w:rPr>
                    </w:ins>
                  </m:ctrlPr>
                </m:sSubPr>
                <m:e>
                  <m:r>
                    <w:ins w:id="145" w:author="Shan Xu" w:date="2020-05-06T07:29:00Z">
                      <w:rPr>
                        <w:rFonts w:ascii="Cambria Math" w:hAnsi="Cambria Math"/>
                      </w:rPr>
                      <m:t>w</m:t>
                    </w:ins>
                  </m:r>
                </m:e>
                <m:sub>
                  <m:r>
                    <w:ins w:id="146" w:author="Shan Xu" w:date="2020-05-06T07:29:00Z">
                      <w:rPr>
                        <w:rFonts w:ascii="Cambria Math" w:hAnsi="Cambria Math"/>
                      </w:rPr>
                      <m:t>ij</m:t>
                    </w:ins>
                  </m:r>
                </m:sub>
              </m:sSub>
              <m:r>
                <w:ins w:id="147" w:author="Shan Xu" w:date="2020-05-06T07:29:00Z">
                  <m:rPr>
                    <m:sty m:val="p"/>
                  </m:rPr>
                  <w:rPr>
                    <w:rFonts w:ascii="Cambria Math" w:hAnsi="Cambria Math"/>
                  </w:rPr>
                  <m:t>=1</m:t>
                </w:ins>
              </m:r>
            </m:oMath>
            <w:ins w:id="148" w:author="Shan Xu" w:date="2020-05-06T07:29:00Z">
              <w:r w:rsidR="00524DCC" w:rsidRPr="00913C78">
                <w:t xml:space="preserve">, for all i), and the weights in the off-diagonal cells range from 0 to &lt;1 (i.e., </w:t>
              </w:r>
            </w:ins>
            <m:oMath>
              <m:sSub>
                <m:sSubPr>
                  <m:ctrlPr>
                    <w:ins w:id="149" w:author="Shan Xu" w:date="2020-05-06T07:29:00Z">
                      <w:rPr>
                        <w:rFonts w:ascii="Cambria Math" w:hAnsi="Cambria Math"/>
                      </w:rPr>
                    </w:ins>
                  </m:ctrlPr>
                </m:sSubPr>
                <m:e>
                  <m:r>
                    <w:ins w:id="150" w:author="Shan Xu" w:date="2020-05-06T07:30:00Z">
                      <m:rPr>
                        <m:sty m:val="p"/>
                      </m:rPr>
                      <w:rPr>
                        <w:rFonts w:ascii="Cambria Math" w:hAnsi="Cambria Math"/>
                      </w:rPr>
                      <m:t>0≤</m:t>
                    </w:ins>
                  </m:r>
                  <m:r>
                    <w:ins w:id="151" w:author="Shan Xu" w:date="2020-05-06T07:29:00Z">
                      <w:rPr>
                        <w:rFonts w:ascii="Cambria Math" w:hAnsi="Cambria Math"/>
                      </w:rPr>
                      <m:t>w</m:t>
                    </w:ins>
                  </m:r>
                </m:e>
                <m:sub>
                  <m:r>
                    <w:ins w:id="152" w:author="Shan Xu" w:date="2020-05-06T07:29:00Z">
                      <w:rPr>
                        <w:rFonts w:ascii="Cambria Math" w:hAnsi="Cambria Math"/>
                      </w:rPr>
                      <m:t>ij</m:t>
                    </w:ins>
                  </m:r>
                </m:sub>
              </m:sSub>
              <m:r>
                <w:ins w:id="153" w:author="Shan Xu" w:date="2020-05-06T07:30:00Z">
                  <m:rPr>
                    <m:sty m:val="p"/>
                  </m:rPr>
                  <w:rPr>
                    <w:rFonts w:ascii="Cambria Math" w:hAnsi="Cambria Math"/>
                  </w:rPr>
                  <m:t>&lt;1</m:t>
                </w:ins>
              </m:r>
            </m:oMath>
            <w:ins w:id="154" w:author="Shan Xu" w:date="2020-05-06T07:29:00Z">
              <w:r w:rsidR="00524DCC" w:rsidRPr="00913C78">
                <w:t>, for all </w:t>
              </w:r>
            </w:ins>
            <m:oMath>
              <m:r>
                <w:ins w:id="155" w:author="Shan Xu" w:date="2020-05-06T07:30:00Z">
                  <m:rPr>
                    <m:sty m:val="p"/>
                  </m:rPr>
                  <w:rPr>
                    <w:rFonts w:ascii="Cambria Math" w:hAnsi="Cambria Math"/>
                  </w:rPr>
                  <m:t>i</m:t>
                </w:ins>
              </m:r>
              <m:r>
                <w:ins w:id="156" w:author="Shan Xu" w:date="2020-05-06T07:30:00Z">
                  <w:rPr>
                    <w:rFonts w:ascii="Cambria Math" w:hAnsi="Cambria Math"/>
                  </w:rPr>
                  <m:t>≠</m:t>
                </w:ins>
              </m:r>
              <m:r>
                <w:ins w:id="157" w:author="Shan Xu" w:date="2020-05-06T07:30:00Z">
                  <m:rPr>
                    <m:sty m:val="p"/>
                  </m:rPr>
                  <w:rPr>
                    <w:rFonts w:ascii="Cambria Math" w:hAnsi="Cambria Math"/>
                  </w:rPr>
                  <m:t>j</m:t>
                </w:ins>
              </m:r>
            </m:oMath>
            <w:ins w:id="158" w:author="Shan Xu" w:date="2020-05-06T07:29:00Z">
              <w:r w:rsidR="00524DCC" w:rsidRPr="00913C78">
                <w:t>).</w:t>
              </w:r>
            </w:ins>
            <w:del w:id="159" w:author="Shan Xu" w:date="2020-05-06T07:29:00Z">
              <w:r w:rsidRPr="00755327" w:rsidDel="00524DCC">
                <w:delText xml:space="preserve">When diagonal cells contain weights of 0 and all off-diagonal cells weights of 1, this formula produces the same value of kappa as the calculation </w:delText>
              </w:r>
              <w:commentRangeStart w:id="160"/>
              <w:r w:rsidRPr="00755327" w:rsidDel="00524DCC">
                <w:delText>given above</w:delText>
              </w:r>
              <w:commentRangeEnd w:id="160"/>
              <w:r w:rsidDel="00524DCC">
                <w:rPr>
                  <w:rStyle w:val="CommentReference"/>
                  <w:rFonts w:eastAsiaTheme="minorHAnsi"/>
                  <w:lang w:eastAsia="ja-JP"/>
                </w:rPr>
                <w:commentReference w:id="160"/>
              </w:r>
              <w:r w:rsidRPr="00755327" w:rsidDel="00524DCC">
                <w:delText>.</w:delText>
              </w:r>
            </w:del>
          </w:p>
        </w:tc>
      </w:tr>
      <w:tr w:rsidR="00AF7472" w:rsidRPr="00755327" w14:paraId="14A01701" w14:textId="77777777" w:rsidTr="00F01048">
        <w:trPr>
          <w:jc w:val="center"/>
        </w:trPr>
        <w:tc>
          <w:tcPr>
            <w:tcW w:w="1276" w:type="dxa"/>
            <w:shd w:val="clear" w:color="auto" w:fill="auto"/>
          </w:tcPr>
          <w:p w14:paraId="5D911781" w14:textId="77777777" w:rsidR="00AF7472" w:rsidRPr="00755327" w:rsidRDefault="00AF7472" w:rsidP="00F01048">
            <w:pPr>
              <w:pStyle w:val="Tabletext"/>
            </w:pPr>
            <w:r w:rsidRPr="00755327">
              <w:t>Fleiss' kappa</w:t>
            </w:r>
          </w:p>
        </w:tc>
        <w:tc>
          <w:tcPr>
            <w:tcW w:w="2552" w:type="dxa"/>
            <w:shd w:val="clear" w:color="auto" w:fill="auto"/>
          </w:tcPr>
          <w:p w14:paraId="223F86C8" w14:textId="77777777" w:rsidR="00AF7472" w:rsidRPr="00755327" w:rsidRDefault="00AF7472" w:rsidP="00F01048">
            <w:pPr>
              <w:pStyle w:val="Tabletext"/>
              <w:rPr>
                <w:noProof/>
              </w:rPr>
            </w:pPr>
            <w:r w:rsidRPr="00755327">
              <w:rPr>
                <w:noProof/>
              </w:rPr>
              <w:t>Assessing the reliability of agreement between a fixed number of raters when assigning categorical ratings to a number of items or classifying items.</w:t>
            </w:r>
          </w:p>
        </w:tc>
        <w:tc>
          <w:tcPr>
            <w:tcW w:w="5811" w:type="dxa"/>
            <w:shd w:val="clear" w:color="auto" w:fill="auto"/>
          </w:tcPr>
          <w:p w14:paraId="7A22751A" w14:textId="77777777" w:rsidR="00AF7472" w:rsidRDefault="00AF7472" w:rsidP="00F01048">
            <w:pPr>
              <w:pStyle w:val="Tabletext"/>
            </w:pPr>
            <m:oMathPara>
              <m:oMath>
                <m:r>
                  <w:rPr>
                    <w:rFonts w:ascii="Cambria Math" w:hAnsi="Cambria Math"/>
                  </w:rPr>
                  <m:t>κ=</m:t>
                </m:r>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num>
                  <m:den>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den>
                </m:f>
              </m:oMath>
            </m:oMathPara>
          </w:p>
          <w:p w14:paraId="16F36D78" w14:textId="77777777" w:rsidR="00AF7472" w:rsidRPr="00755327" w:rsidRDefault="00AF7472" w:rsidP="00F01048">
            <w:pPr>
              <w:pStyle w:val="Tabletext"/>
              <w:rPr>
                <w:noProof/>
              </w:rPr>
            </w:pPr>
            <w:r w:rsidRPr="00755327">
              <w:t xml:space="preserve">If the </w:t>
            </w:r>
            <w:proofErr w:type="spellStart"/>
            <w:r w:rsidRPr="00755327">
              <w:t>raters</w:t>
            </w:r>
            <w:proofErr w:type="spellEnd"/>
            <w:r w:rsidRPr="00755327">
              <w:t xml:space="preserve"> are in complete agreement</w:t>
            </w:r>
            <w:r>
              <w:t>,</w:t>
            </w:r>
            <w:r w:rsidRPr="00755327">
              <w:t xml:space="preserve"> then Fleiss' kappa =1. If there is no agreement among the </w:t>
            </w:r>
            <w:proofErr w:type="spellStart"/>
            <w:r w:rsidRPr="00755327">
              <w:t>raters</w:t>
            </w:r>
            <w:proofErr w:type="spellEnd"/>
            <w:r w:rsidRPr="00755327">
              <w:t xml:space="preserve"> (other than what would be expected by chance) then Fleiss' kappa &lt;0.</w:t>
            </w:r>
          </w:p>
        </w:tc>
        <w:tc>
          <w:tcPr>
            <w:tcW w:w="4962" w:type="dxa"/>
            <w:shd w:val="clear" w:color="auto" w:fill="auto"/>
          </w:tcPr>
          <w:p w14:paraId="13BB545C" w14:textId="77777777" w:rsidR="00AF7472" w:rsidRPr="00755327" w:rsidRDefault="00AF7472" w:rsidP="00F01048">
            <w:pPr>
              <w:pStyle w:val="Tabletext"/>
            </w:pPr>
            <w:r w:rsidRPr="00755327">
              <w:t>The factor</w:t>
            </w:r>
            <w:r>
              <w:t xml:space="preserve"> </w:t>
            </w:r>
            <m:oMath>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w:t>
            </w:r>
            <w:r>
              <w:rPr>
                <w:noProof/>
              </w:rPr>
              <w:t xml:space="preserve"> </w:t>
            </w:r>
            <w:r w:rsidRPr="00755327">
              <w:t>gives the degree of agreement that is attainable above chance, and</w:t>
            </w:r>
            <w:r w:rsidRPr="00755327">
              <w:rPr>
                <w:noProof/>
              </w:rPr>
              <w:t xml:space="preserve"> </w:t>
            </w:r>
            <m:oMath>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gives the degree of agreeme</w:t>
            </w:r>
            <w:proofErr w:type="spellStart"/>
            <w:r w:rsidRPr="00755327">
              <w:t>nt</w:t>
            </w:r>
            <w:proofErr w:type="spellEnd"/>
            <w:r w:rsidRPr="00755327">
              <w:t xml:space="preserve"> </w:t>
            </w:r>
            <w:proofErr w:type="gramStart"/>
            <w:r w:rsidRPr="00755327">
              <w:t>actually achieved</w:t>
            </w:r>
            <w:proofErr w:type="gramEnd"/>
            <w:r w:rsidRPr="00755327">
              <w:t xml:space="preserve"> above chance. </w:t>
            </w:r>
          </w:p>
        </w:tc>
      </w:tr>
      <w:tr w:rsidR="00AF7472" w:rsidRPr="00755327" w14:paraId="6650CB55" w14:textId="77777777" w:rsidTr="00F01048">
        <w:trPr>
          <w:jc w:val="center"/>
        </w:trPr>
        <w:tc>
          <w:tcPr>
            <w:tcW w:w="1276" w:type="dxa"/>
            <w:shd w:val="clear" w:color="auto" w:fill="auto"/>
          </w:tcPr>
          <w:p w14:paraId="5C9F4313" w14:textId="77777777" w:rsidR="00AF7472" w:rsidRPr="00755327" w:rsidRDefault="00AF7472" w:rsidP="00F01048">
            <w:pPr>
              <w:pStyle w:val="Tabletext"/>
              <w:rPr>
                <w:highlight w:val="yellow"/>
              </w:rPr>
            </w:pPr>
            <w:r w:rsidRPr="00755327">
              <w:rPr>
                <w:highlight w:val="yellow"/>
              </w:rPr>
              <w:t>&lt;TBC&gt;</w:t>
            </w:r>
          </w:p>
        </w:tc>
        <w:tc>
          <w:tcPr>
            <w:tcW w:w="2552" w:type="dxa"/>
            <w:shd w:val="clear" w:color="auto" w:fill="auto"/>
          </w:tcPr>
          <w:p w14:paraId="64DD1534" w14:textId="77777777" w:rsidR="00AF7472" w:rsidRPr="00755327" w:rsidRDefault="00AF7472" w:rsidP="00F01048">
            <w:pPr>
              <w:pStyle w:val="Tabletext"/>
              <w:rPr>
                <w:noProof/>
                <w:highlight w:val="yellow"/>
              </w:rPr>
            </w:pPr>
            <w:r w:rsidRPr="00755327">
              <w:rPr>
                <w:highlight w:val="yellow"/>
              </w:rPr>
              <w:t>&lt;TBC&gt;</w:t>
            </w:r>
          </w:p>
        </w:tc>
        <w:tc>
          <w:tcPr>
            <w:tcW w:w="5811" w:type="dxa"/>
            <w:shd w:val="clear" w:color="auto" w:fill="auto"/>
          </w:tcPr>
          <w:p w14:paraId="10835BE9" w14:textId="77777777" w:rsidR="00AF7472" w:rsidRPr="00755327" w:rsidRDefault="00AF7472" w:rsidP="00F01048">
            <w:pPr>
              <w:pStyle w:val="Tabletext"/>
              <w:rPr>
                <w:noProof/>
                <w:highlight w:val="yellow"/>
              </w:rPr>
            </w:pPr>
            <w:r w:rsidRPr="00755327">
              <w:rPr>
                <w:highlight w:val="yellow"/>
              </w:rPr>
              <w:t>&lt;TBC&gt;</w:t>
            </w:r>
          </w:p>
        </w:tc>
        <w:tc>
          <w:tcPr>
            <w:tcW w:w="4962" w:type="dxa"/>
            <w:shd w:val="clear" w:color="auto" w:fill="auto"/>
          </w:tcPr>
          <w:p w14:paraId="1A69C254" w14:textId="77777777" w:rsidR="00AF7472" w:rsidRPr="00755327" w:rsidRDefault="00AF7472" w:rsidP="00F01048">
            <w:pPr>
              <w:pStyle w:val="Tabletext"/>
              <w:rPr>
                <w:highlight w:val="yellow"/>
              </w:rPr>
            </w:pPr>
            <w:r w:rsidRPr="00755327">
              <w:rPr>
                <w:highlight w:val="yellow"/>
              </w:rPr>
              <w:t>&lt;TBC&gt;</w:t>
            </w:r>
          </w:p>
        </w:tc>
      </w:tr>
    </w:tbl>
    <w:p w14:paraId="44956C45" w14:textId="77777777" w:rsidR="00AF7472" w:rsidRPr="00755327" w:rsidRDefault="00AF7472" w:rsidP="00AF7472"/>
    <w:p w14:paraId="33677E97" w14:textId="77777777" w:rsidR="00AF7472" w:rsidRPr="00755327" w:rsidRDefault="00AF7472" w:rsidP="00AF7472">
      <w:r w:rsidRPr="00755327">
        <w:br w:type="page"/>
      </w:r>
    </w:p>
    <w:p w14:paraId="2470336F" w14:textId="77777777" w:rsidR="00AF7472" w:rsidRPr="00755327" w:rsidRDefault="00AF7472" w:rsidP="00AF7472">
      <w:pPr>
        <w:spacing w:before="0"/>
      </w:pPr>
    </w:p>
    <w:p w14:paraId="7F71F539" w14:textId="77777777" w:rsidR="00AF7472" w:rsidRPr="00755327" w:rsidRDefault="00AF7472" w:rsidP="00AF7472">
      <w:pPr>
        <w:pStyle w:val="TableNotitle"/>
        <w:rPr>
          <w:lang w:bidi="ar-DZ"/>
        </w:rPr>
      </w:pPr>
      <w:bookmarkStart w:id="161" w:name="_Toc39653765"/>
      <w:r w:rsidRPr="00755327">
        <w:rPr>
          <w:lang w:bidi="ar-DZ"/>
        </w:rPr>
        <w:t xml:space="preserve">Table 5: Criteria </w:t>
      </w:r>
      <w:r w:rsidRPr="00755327">
        <w:rPr>
          <w:bCs/>
          <w:szCs w:val="24"/>
        </w:rPr>
        <w:t>calculation</w:t>
      </w:r>
      <w:r w:rsidRPr="00755327" w:rsidDel="005B33EA">
        <w:t xml:space="preserve"> </w:t>
      </w:r>
      <w:r w:rsidRPr="00755327">
        <w:t>for Image detection and segmentation</w:t>
      </w:r>
      <w:bookmarkEnd w:id="161"/>
    </w:p>
    <w:tbl>
      <w:tblPr>
        <w:tblStyle w:val="TableGrid"/>
        <w:tblW w:w="1456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7214"/>
        <w:gridCol w:w="5421"/>
      </w:tblGrid>
      <w:tr w:rsidR="00AF7472" w:rsidRPr="00755327" w14:paraId="25124F5B" w14:textId="77777777" w:rsidTr="00F01048">
        <w:trPr>
          <w:tblHeader/>
          <w:jc w:val="center"/>
        </w:trPr>
        <w:tc>
          <w:tcPr>
            <w:tcW w:w="1927" w:type="dxa"/>
            <w:tcBorders>
              <w:top w:val="single" w:sz="12" w:space="0" w:color="auto"/>
              <w:bottom w:val="single" w:sz="12" w:space="0" w:color="auto"/>
            </w:tcBorders>
            <w:shd w:val="clear" w:color="auto" w:fill="auto"/>
          </w:tcPr>
          <w:p w14:paraId="51D98BFC" w14:textId="77777777" w:rsidR="00AF7472" w:rsidRPr="00755327" w:rsidRDefault="00AF7472" w:rsidP="00F01048">
            <w:pPr>
              <w:pStyle w:val="Tablehead"/>
              <w:rPr>
                <w:rFonts w:eastAsiaTheme="minorEastAsia"/>
                <w:lang w:eastAsia="zh-CN"/>
              </w:rPr>
            </w:pPr>
            <w:r w:rsidRPr="00755327">
              <w:rPr>
                <w:lang w:bidi="ar-DZ"/>
              </w:rPr>
              <w:t>Criteria</w:t>
            </w:r>
          </w:p>
        </w:tc>
        <w:tc>
          <w:tcPr>
            <w:tcW w:w="7214" w:type="dxa"/>
            <w:tcBorders>
              <w:top w:val="single" w:sz="12" w:space="0" w:color="auto"/>
              <w:bottom w:val="single" w:sz="12" w:space="0" w:color="auto"/>
            </w:tcBorders>
            <w:shd w:val="clear" w:color="auto" w:fill="auto"/>
          </w:tcPr>
          <w:p w14:paraId="21DC1B30" w14:textId="77777777" w:rsidR="00AF7472" w:rsidRPr="00755327" w:rsidRDefault="00AF7472" w:rsidP="00F01048">
            <w:pPr>
              <w:pStyle w:val="Tablehead"/>
              <w:rPr>
                <w:rFonts w:eastAsiaTheme="minorEastAsia"/>
                <w:lang w:eastAsia="zh-CN"/>
              </w:rPr>
            </w:pPr>
            <w:r w:rsidRPr="00755327">
              <w:t>Calculation method</w:t>
            </w:r>
          </w:p>
        </w:tc>
        <w:tc>
          <w:tcPr>
            <w:tcW w:w="5421" w:type="dxa"/>
            <w:tcBorders>
              <w:top w:val="single" w:sz="12" w:space="0" w:color="auto"/>
              <w:bottom w:val="single" w:sz="12" w:space="0" w:color="auto"/>
            </w:tcBorders>
            <w:shd w:val="clear" w:color="auto" w:fill="auto"/>
          </w:tcPr>
          <w:p w14:paraId="140BD5B5" w14:textId="77777777" w:rsidR="00AF7472" w:rsidRPr="00755327" w:rsidRDefault="00AF7472" w:rsidP="00F01048">
            <w:pPr>
              <w:pStyle w:val="Tablehead"/>
            </w:pPr>
            <w:r w:rsidRPr="00755327">
              <w:t>Graphical representation</w:t>
            </w:r>
          </w:p>
        </w:tc>
      </w:tr>
      <w:tr w:rsidR="00AF7472" w:rsidRPr="00755327" w14:paraId="3DCFD1D1" w14:textId="77777777" w:rsidTr="00F01048">
        <w:trPr>
          <w:jc w:val="center"/>
        </w:trPr>
        <w:tc>
          <w:tcPr>
            <w:tcW w:w="1927" w:type="dxa"/>
            <w:tcBorders>
              <w:top w:val="single" w:sz="12" w:space="0" w:color="auto"/>
            </w:tcBorders>
            <w:shd w:val="clear" w:color="auto" w:fill="auto"/>
            <w:vAlign w:val="center"/>
          </w:tcPr>
          <w:p w14:paraId="4A7B1E4A" w14:textId="77777777" w:rsidR="00AF7472" w:rsidRPr="00755327" w:rsidRDefault="00AF7472" w:rsidP="00F01048">
            <w:pPr>
              <w:pStyle w:val="Tabletext"/>
              <w:rPr>
                <w:rFonts w:eastAsiaTheme="minorEastAsia"/>
                <w:lang w:eastAsia="zh-CN"/>
              </w:rPr>
            </w:pPr>
            <w:r w:rsidRPr="00755327">
              <w:rPr>
                <w:rFonts w:eastAsiaTheme="minorEastAsia"/>
                <w:lang w:eastAsia="zh-CN"/>
              </w:rPr>
              <w:t>Jaccard index</w:t>
            </w:r>
          </w:p>
        </w:tc>
        <w:tc>
          <w:tcPr>
            <w:tcW w:w="7214" w:type="dxa"/>
            <w:tcBorders>
              <w:top w:val="single" w:sz="12" w:space="0" w:color="auto"/>
            </w:tcBorders>
            <w:shd w:val="clear" w:color="auto" w:fill="auto"/>
          </w:tcPr>
          <w:p w14:paraId="7045DA9E" w14:textId="77777777" w:rsidR="00AF7472" w:rsidRDefault="00AF7472" w:rsidP="00F01048">
            <w:pPr>
              <w:pStyle w:val="Tabletext"/>
              <w:rPr>
                <w:rFonts w:eastAsiaTheme="minorEastAsia"/>
                <w:lang w:eastAsia="zh-CN"/>
              </w:rPr>
            </w:pPr>
            <w:r w:rsidRPr="00755327">
              <w:rPr>
                <w:rFonts w:eastAsiaTheme="minorEastAsia"/>
                <w:lang w:eastAsia="zh-CN"/>
              </w:rPr>
              <w:t>Numerator represents the area of overlap between two annotations</w:t>
            </w:r>
            <w:r w:rsidRPr="00755327" w:rsidDel="00AF5606">
              <w:rPr>
                <w:rFonts w:eastAsiaTheme="minorEastAsia"/>
                <w:lang w:eastAsia="zh-CN"/>
              </w:rPr>
              <w:t>;</w:t>
            </w:r>
            <w:r w:rsidRPr="00755327">
              <w:rPr>
                <w:rFonts w:eastAsiaTheme="minorEastAsia"/>
                <w:lang w:eastAsia="zh-CN"/>
              </w:rPr>
              <w:t xml:space="preserve"> Denominator represents the area encompassed by two annotations. Dividing the area of overlap by the area of union yields our final score.</w:t>
            </w:r>
          </w:p>
          <w:p w14:paraId="42E0C227" w14:textId="77777777" w:rsidR="00AF7472" w:rsidRPr="00755327" w:rsidRDefault="00AF7472" w:rsidP="00F01048">
            <w:pPr>
              <w:pStyle w:val="Tabletext"/>
              <w:rPr>
                <w:rFonts w:eastAsiaTheme="minorEastAsia"/>
                <w:lang w:eastAsia="zh-CN"/>
              </w:rPr>
            </w:pPr>
            <m:oMathPara>
              <m:oMath>
                <m:r>
                  <w:rPr>
                    <w:rFonts w:ascii="Cambria Math" w:eastAsiaTheme="minorEastAsia" w:hAnsi="Cambria Math"/>
                    <w:lang w:eastAsia="zh-CN"/>
                  </w:rPr>
                  <m:t>J(A,B)=</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r>
                  <w:rPr>
                    <w:rFonts w:ascii="Cambria Math" w:eastAsiaTheme="minorEastAsia" w:hAnsi="Cambria Math"/>
                    <w:lang w:eastAsia="zh-CN"/>
                  </w:rPr>
                  <m:t>=</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B</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oMath>
            </m:oMathPara>
          </w:p>
        </w:tc>
        <w:tc>
          <w:tcPr>
            <w:tcW w:w="5421" w:type="dxa"/>
            <w:vMerge w:val="restart"/>
            <w:tcBorders>
              <w:top w:val="single" w:sz="12" w:space="0" w:color="auto"/>
            </w:tcBorders>
            <w:shd w:val="clear" w:color="auto" w:fill="auto"/>
          </w:tcPr>
          <w:p w14:paraId="43853B98" w14:textId="77777777" w:rsidR="00AF7472" w:rsidRPr="00755327" w:rsidRDefault="00AF7472" w:rsidP="00F01048">
            <w:pPr>
              <w:pStyle w:val="Tabletext"/>
              <w:rPr>
                <w:rFonts w:eastAsiaTheme="minorEastAsia"/>
                <w:lang w:eastAsia="zh-CN"/>
              </w:rPr>
            </w:pPr>
            <w:r w:rsidRPr="00755327">
              <w:rPr>
                <w:noProof/>
              </w:rPr>
              <w:drawing>
                <wp:inline distT="0" distB="0" distL="0" distR="0" wp14:anchorId="6CFDBEF5" wp14:editId="5D93B0FE">
                  <wp:extent cx="1902460" cy="1459865"/>
                  <wp:effectExtent l="0" t="0" r="2540" b="698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2460" cy="1459865"/>
                          </a:xfrm>
                          <a:prstGeom prst="rect">
                            <a:avLst/>
                          </a:prstGeom>
                          <a:noFill/>
                          <a:ln>
                            <a:noFill/>
                          </a:ln>
                        </pic:spPr>
                      </pic:pic>
                    </a:graphicData>
                  </a:graphic>
                </wp:inline>
              </w:drawing>
            </w:r>
          </w:p>
          <w:p w14:paraId="694BFF7F" w14:textId="77777777" w:rsidR="00AF7472" w:rsidRPr="00755327" w:rsidRDefault="00AF7472" w:rsidP="00F01048">
            <w:pPr>
              <w:pStyle w:val="Tabletext"/>
              <w:rPr>
                <w:rFonts w:eastAsia="Microsoft YaHei"/>
              </w:rPr>
            </w:pPr>
          </w:p>
          <w:p w14:paraId="23959DB4" w14:textId="77777777" w:rsidR="00AF7472" w:rsidRPr="00755327" w:rsidRDefault="00AF7472" w:rsidP="00F01048">
            <w:pPr>
              <w:pStyle w:val="Tabletext"/>
              <w:rPr>
                <w:rFonts w:eastAsiaTheme="minorEastAsia"/>
                <w:lang w:eastAsia="zh-CN"/>
              </w:rPr>
            </w:pPr>
            <w:r w:rsidRPr="00755327">
              <w:rPr>
                <w:rFonts w:eastAsia="Microsoft YaHei" w:hint="eastAsia"/>
              </w:rPr>
              <w:t>J=D/(2-</w:t>
            </w:r>
            <w:proofErr w:type="gramStart"/>
            <w:r w:rsidRPr="00755327">
              <w:rPr>
                <w:rFonts w:eastAsia="Microsoft YaHei"/>
              </w:rPr>
              <w:t>D)</w:t>
            </w:r>
            <w:r w:rsidRPr="00755327">
              <w:rPr>
                <w:rFonts w:eastAsia="Microsoft YaHei" w:hint="eastAsia"/>
              </w:rPr>
              <w:t>，</w:t>
            </w:r>
            <w:proofErr w:type="gramEnd"/>
            <w:r w:rsidRPr="00755327">
              <w:rPr>
                <w:rFonts w:eastAsia="Microsoft YaHei" w:hint="eastAsia"/>
              </w:rPr>
              <w:t>D=2J/(1+J)</w:t>
            </w:r>
          </w:p>
        </w:tc>
      </w:tr>
      <w:tr w:rsidR="00AF7472" w:rsidRPr="00755327" w14:paraId="1819D7A2" w14:textId="77777777" w:rsidTr="00F01048">
        <w:trPr>
          <w:jc w:val="center"/>
        </w:trPr>
        <w:tc>
          <w:tcPr>
            <w:tcW w:w="1927" w:type="dxa"/>
            <w:shd w:val="clear" w:color="auto" w:fill="auto"/>
          </w:tcPr>
          <w:p w14:paraId="68B10714" w14:textId="77777777" w:rsidR="00AF7472" w:rsidRPr="00755327" w:rsidRDefault="00AF7472" w:rsidP="00F01048">
            <w:pPr>
              <w:pStyle w:val="Tabletext"/>
              <w:rPr>
                <w:rFonts w:eastAsiaTheme="minorEastAsia"/>
                <w:lang w:eastAsia="zh-CN"/>
              </w:rPr>
            </w:pPr>
            <w:r w:rsidRPr="00755327">
              <w:t>Dice's coefficient</w:t>
            </w:r>
          </w:p>
        </w:tc>
        <w:tc>
          <w:tcPr>
            <w:tcW w:w="7214" w:type="dxa"/>
            <w:shd w:val="clear" w:color="auto" w:fill="auto"/>
          </w:tcPr>
          <w:p w14:paraId="6A698765" w14:textId="77777777" w:rsidR="00AF7472" w:rsidRPr="00755327" w:rsidRDefault="00AF7472" w:rsidP="00F01048">
            <w:pPr>
              <w:pStyle w:val="Tabletext"/>
              <w:rPr>
                <w:rFonts w:eastAsiaTheme="minorEastAsia"/>
              </w:rPr>
            </w:pPr>
            <w:r w:rsidRPr="00755327">
              <w:rPr>
                <w:rFonts w:eastAsiaTheme="minorEastAsia"/>
              </w:rPr>
              <w:t>Numerator represents the double area of overlap between two annotations</w:t>
            </w:r>
            <w:r w:rsidRPr="00755327" w:rsidDel="00AF5606">
              <w:rPr>
                <w:rFonts w:eastAsiaTheme="minorEastAsia"/>
              </w:rPr>
              <w:t>;</w:t>
            </w:r>
            <w:r w:rsidRPr="00755327">
              <w:rPr>
                <w:rFonts w:eastAsiaTheme="minorEastAsia"/>
              </w:rPr>
              <w:t xml:space="preserve"> Denominator represents the sum of two annotation area. Dividing the area of overlap by the sum area yields our final score.</w:t>
            </w:r>
          </w:p>
          <w:p w14:paraId="6D7C1491" w14:textId="77777777" w:rsidR="00AF7472" w:rsidRPr="00755327" w:rsidRDefault="00AF7472" w:rsidP="00F01048">
            <w:pPr>
              <w:pStyle w:val="Tabletext"/>
              <w:rPr>
                <w:rFonts w:eastAsiaTheme="minorEastAsia"/>
              </w:rPr>
            </w:pPr>
            <m:oMathPara>
              <m:oMath>
                <m:r>
                  <m:rPr>
                    <m:sty m:val="p"/>
                  </m:rPr>
                  <w:rPr>
                    <w:rFonts w:ascii="Cambria Math" w:eastAsiaTheme="minorEastAsia" w:hAnsi="Cambria Math"/>
                  </w:rPr>
                  <m:t>D=</m:t>
                </m:r>
                <m:f>
                  <m:fPr>
                    <m:ctrlPr>
                      <w:rPr>
                        <w:rFonts w:ascii="Cambria Math" w:hAnsi="Cambria Math"/>
                      </w:rPr>
                    </m:ctrlPr>
                  </m:fPr>
                  <m:num>
                    <m:r>
                      <m:rPr>
                        <m:sty m:val="p"/>
                      </m:rPr>
                      <w:rPr>
                        <w:rFonts w:ascii="Cambria Math" w:eastAsiaTheme="minorEastAsia" w:hAnsi="Cambria Math"/>
                      </w:rPr>
                      <m:t>2</m:t>
                    </m:r>
                    <m:d>
                      <m:dPr>
                        <m:begChr m:val="|"/>
                        <m:endChr m:val="|"/>
                        <m:ctrlPr>
                          <w:rPr>
                            <w:rFonts w:ascii="Cambria Math" w:hAnsi="Cambria Math"/>
                          </w:rPr>
                        </m:ctrlPr>
                      </m:dPr>
                      <m:e>
                        <m:r>
                          <m:rPr>
                            <m:sty m:val="p"/>
                          </m:rPr>
                          <w:rPr>
                            <w:rFonts w:ascii="Cambria Math" w:eastAsiaTheme="minorEastAsia" w:hAnsi="Cambria Math"/>
                          </w:rPr>
                          <m:t>A∩B</m:t>
                        </m:r>
                      </m:e>
                    </m:d>
                  </m:num>
                  <m:den>
                    <m:d>
                      <m:dPr>
                        <m:begChr m:val="|"/>
                        <m:endChr m:val="|"/>
                        <m:ctrlPr>
                          <w:rPr>
                            <w:rFonts w:ascii="Cambria Math" w:hAnsi="Cambria Math"/>
                          </w:rPr>
                        </m:ctrlPr>
                      </m:dPr>
                      <m:e>
                        <m:r>
                          <m:rPr>
                            <m:sty m:val="p"/>
                          </m:rPr>
                          <w:rPr>
                            <w:rFonts w:ascii="Cambria Math" w:eastAsiaTheme="minorEastAsia" w:hAnsi="Cambria Math"/>
                          </w:rPr>
                          <m:t>A</m:t>
                        </m:r>
                      </m:e>
                    </m:d>
                    <m:r>
                      <m:rPr>
                        <m:sty m:val="p"/>
                      </m:rPr>
                      <w:rPr>
                        <w:rFonts w:ascii="Cambria Math" w:eastAsiaTheme="minorEastAsia" w:hAnsi="Cambria Math"/>
                      </w:rPr>
                      <m:t>+</m:t>
                    </m:r>
                    <m:d>
                      <m:dPr>
                        <m:begChr m:val="|"/>
                        <m:endChr m:val="|"/>
                        <m:ctrlPr>
                          <w:rPr>
                            <w:rFonts w:ascii="Cambria Math" w:hAnsi="Cambria Math"/>
                          </w:rPr>
                        </m:ctrlPr>
                      </m:dPr>
                      <m:e>
                        <m:r>
                          <m:rPr>
                            <m:sty m:val="p"/>
                          </m:rPr>
                          <w:rPr>
                            <w:rFonts w:ascii="Cambria Math" w:eastAsiaTheme="minorEastAsia" w:hAnsi="Cambria Math"/>
                          </w:rPr>
                          <m:t>B</m:t>
                        </m:r>
                      </m:e>
                    </m:d>
                  </m:den>
                </m:f>
              </m:oMath>
            </m:oMathPara>
          </w:p>
        </w:tc>
        <w:tc>
          <w:tcPr>
            <w:tcW w:w="5421" w:type="dxa"/>
            <w:vMerge/>
            <w:shd w:val="clear" w:color="auto" w:fill="auto"/>
          </w:tcPr>
          <w:p w14:paraId="4C2DE793" w14:textId="77777777" w:rsidR="00AF7472" w:rsidRPr="00755327" w:rsidRDefault="00AF7472" w:rsidP="00F01048">
            <w:pPr>
              <w:pStyle w:val="Tabletext"/>
              <w:rPr>
                <w:rFonts w:eastAsiaTheme="minorEastAsia"/>
                <w:lang w:eastAsia="zh-CN"/>
              </w:rPr>
            </w:pPr>
          </w:p>
        </w:tc>
      </w:tr>
      <w:tr w:rsidR="00AF7472" w:rsidRPr="00755327" w14:paraId="14D0DF68" w14:textId="77777777" w:rsidTr="00F01048">
        <w:trPr>
          <w:jc w:val="center"/>
        </w:trPr>
        <w:tc>
          <w:tcPr>
            <w:tcW w:w="1927" w:type="dxa"/>
            <w:shd w:val="clear" w:color="auto" w:fill="auto"/>
          </w:tcPr>
          <w:p w14:paraId="3272248A" w14:textId="77777777" w:rsidR="00AF7472" w:rsidRPr="00755327" w:rsidRDefault="00AF7472" w:rsidP="00F01048">
            <w:pPr>
              <w:pStyle w:val="Tabletext"/>
              <w:rPr>
                <w:rFonts w:eastAsiaTheme="minorEastAsia"/>
                <w:highlight w:val="yellow"/>
                <w:lang w:eastAsia="zh-CN"/>
              </w:rPr>
            </w:pPr>
            <w:r w:rsidRPr="00755327">
              <w:rPr>
                <w:highlight w:val="yellow"/>
              </w:rPr>
              <w:t>&lt;TBD&gt;</w:t>
            </w:r>
          </w:p>
        </w:tc>
        <w:tc>
          <w:tcPr>
            <w:tcW w:w="7214" w:type="dxa"/>
            <w:shd w:val="clear" w:color="auto" w:fill="auto"/>
          </w:tcPr>
          <w:p w14:paraId="5FF08EEF" w14:textId="77777777" w:rsidR="00AF7472" w:rsidRPr="00755327" w:rsidRDefault="00AF7472" w:rsidP="00F01048">
            <w:pPr>
              <w:pStyle w:val="Tabletext"/>
              <w:rPr>
                <w:rFonts w:eastAsiaTheme="minorEastAsia"/>
                <w:highlight w:val="yellow"/>
                <w:lang w:eastAsia="zh-CN"/>
              </w:rPr>
            </w:pPr>
            <w:r w:rsidRPr="00755327">
              <w:rPr>
                <w:highlight w:val="yellow"/>
              </w:rPr>
              <w:t>&lt;TBD&gt;</w:t>
            </w:r>
          </w:p>
        </w:tc>
        <w:tc>
          <w:tcPr>
            <w:tcW w:w="5421" w:type="dxa"/>
            <w:shd w:val="clear" w:color="auto" w:fill="auto"/>
          </w:tcPr>
          <w:p w14:paraId="2AA847A2" w14:textId="77777777" w:rsidR="00AF7472" w:rsidRPr="00755327" w:rsidRDefault="00AF7472" w:rsidP="00F01048">
            <w:pPr>
              <w:pStyle w:val="Tabletext"/>
            </w:pPr>
          </w:p>
        </w:tc>
      </w:tr>
    </w:tbl>
    <w:p w14:paraId="2C174C2F" w14:textId="77777777" w:rsidR="00AF7472" w:rsidRPr="00755327" w:rsidRDefault="00AF7472" w:rsidP="00AF7472"/>
    <w:p w14:paraId="14D271C8" w14:textId="77777777" w:rsidR="00AF7472" w:rsidRPr="00755327" w:rsidRDefault="00AF7472" w:rsidP="00AF7472"/>
    <w:p w14:paraId="6863BCCD" w14:textId="77777777" w:rsidR="00AF7472" w:rsidRPr="00755327" w:rsidRDefault="00AF7472" w:rsidP="00AF7472">
      <w:pPr>
        <w:sectPr w:rsidR="00AF7472" w:rsidRPr="00755327" w:rsidSect="00AF7472">
          <w:pgSz w:w="16840" w:h="11907" w:orient="landscape" w:code="9"/>
          <w:pgMar w:top="1134" w:right="1134" w:bottom="1134" w:left="1134" w:header="425" w:footer="709" w:gutter="0"/>
          <w:cols w:space="708"/>
          <w:docGrid w:linePitch="360"/>
        </w:sectPr>
      </w:pPr>
    </w:p>
    <w:p w14:paraId="554EF8AF" w14:textId="4EDA92BE" w:rsidR="00AF7472" w:rsidRPr="00755327" w:rsidRDefault="00AF7472" w:rsidP="00AF7472">
      <w:pPr>
        <w:pStyle w:val="Heading2"/>
        <w:numPr>
          <w:ilvl w:val="1"/>
          <w:numId w:val="1"/>
        </w:numPr>
        <w:rPr>
          <w:lang w:eastAsia="zh-CN"/>
        </w:rPr>
      </w:pPr>
      <w:bookmarkStart w:id="162" w:name="_Toc39590305"/>
      <w:bookmarkStart w:id="163" w:name="_Toc39595618"/>
      <w:bookmarkStart w:id="164" w:name="_Toc39595684"/>
      <w:bookmarkStart w:id="165" w:name="_Toc39598821"/>
      <w:bookmarkStart w:id="166" w:name="_Toc39599487"/>
      <w:bookmarkEnd w:id="162"/>
      <w:bookmarkEnd w:id="163"/>
      <w:bookmarkEnd w:id="164"/>
      <w:bookmarkEnd w:id="165"/>
      <w:bookmarkEnd w:id="166"/>
      <w:del w:id="167" w:author="Shan Xu" w:date="2020-05-06T06:55:00Z">
        <w:r w:rsidRPr="00755327" w:rsidDel="00F01048">
          <w:rPr>
            <w:highlight w:val="yellow"/>
          </w:rPr>
          <w:lastRenderedPageBreak/>
          <w:delText>{\</w:delText>
        </w:r>
        <w:commentRangeStart w:id="168"/>
        <w:r w:rsidRPr="00755327" w:rsidDel="00F01048">
          <w:rPr>
            <w:highlight w:val="yellow"/>
          </w:rPr>
          <w:delText xml:space="preserve">displaystyle </w:delText>
        </w:r>
        <w:commentRangeEnd w:id="168"/>
        <w:r w:rsidRPr="00755327" w:rsidDel="00F01048">
          <w:rPr>
            <w:rStyle w:val="CommentReference"/>
            <w:rFonts w:eastAsiaTheme="minorHAnsi" w:cs="Times New Roman"/>
            <w:b w:val="0"/>
            <w:bCs w:val="0"/>
            <w:iCs w:val="0"/>
          </w:rPr>
          <w:commentReference w:id="168"/>
        </w:r>
        <w:r w:rsidRPr="00755327" w:rsidDel="00F01048">
          <w:rPr>
            <w:highlight w:val="yellow"/>
          </w:rPr>
          <w:delText>\kappa \equiv {\frac {p_{o}-p_{e}}{1-p_{e}}}=1-{\frac {1-p_{o}}{1-p_{e}}},\!}</w:delText>
        </w:r>
      </w:del>
      <w:bookmarkStart w:id="169" w:name="_Toc39590306"/>
      <w:bookmarkStart w:id="170" w:name="_Toc39595619"/>
      <w:bookmarkStart w:id="171" w:name="_Toc39595685"/>
      <w:bookmarkStart w:id="172" w:name="_Toc39598822"/>
      <w:bookmarkStart w:id="173" w:name="_Toc39599488"/>
      <w:bookmarkStart w:id="174" w:name="_Toc39590307"/>
      <w:bookmarkStart w:id="175" w:name="_Toc39595620"/>
      <w:bookmarkStart w:id="176" w:name="_Toc39595686"/>
      <w:bookmarkStart w:id="177" w:name="_Toc39598823"/>
      <w:bookmarkStart w:id="178" w:name="_Toc39599489"/>
      <w:bookmarkStart w:id="179" w:name="_Toc39590308"/>
      <w:bookmarkStart w:id="180" w:name="_Toc39595621"/>
      <w:bookmarkStart w:id="181" w:name="_Toc39595687"/>
      <w:bookmarkStart w:id="182" w:name="_Toc39598824"/>
      <w:bookmarkStart w:id="183" w:name="_Toc39599490"/>
      <w:bookmarkStart w:id="184" w:name="_Toc39590309"/>
      <w:bookmarkStart w:id="185" w:name="_Toc39595622"/>
      <w:bookmarkStart w:id="186" w:name="_Toc39595688"/>
      <w:bookmarkStart w:id="187" w:name="_Toc39598825"/>
      <w:bookmarkStart w:id="188" w:name="_Toc39599491"/>
      <w:bookmarkStart w:id="189" w:name="_Toc39590310"/>
      <w:bookmarkStart w:id="190" w:name="_Toc39595623"/>
      <w:bookmarkStart w:id="191" w:name="_Toc39595689"/>
      <w:bookmarkStart w:id="192" w:name="_Toc39598826"/>
      <w:bookmarkStart w:id="193" w:name="_Toc39599492"/>
      <w:bookmarkStart w:id="194" w:name="_Toc39590311"/>
      <w:bookmarkStart w:id="195" w:name="_Toc39595624"/>
      <w:bookmarkStart w:id="196" w:name="_Toc39595690"/>
      <w:bookmarkStart w:id="197" w:name="_Toc39598827"/>
      <w:bookmarkStart w:id="198" w:name="_Toc39599493"/>
      <w:bookmarkStart w:id="199" w:name="_Toc39590312"/>
      <w:bookmarkStart w:id="200" w:name="_Toc39595625"/>
      <w:bookmarkStart w:id="201" w:name="_Toc39595691"/>
      <w:bookmarkStart w:id="202" w:name="_Toc39598828"/>
      <w:bookmarkStart w:id="203" w:name="_Toc39599494"/>
      <w:bookmarkStart w:id="204" w:name="_Toc39590313"/>
      <w:bookmarkStart w:id="205" w:name="_Toc39595626"/>
      <w:bookmarkStart w:id="206" w:name="_Toc39595692"/>
      <w:bookmarkStart w:id="207" w:name="_Toc39598829"/>
      <w:bookmarkStart w:id="208" w:name="_Toc39599495"/>
      <w:bookmarkStart w:id="209" w:name="_Toc39590315"/>
      <w:bookmarkStart w:id="210" w:name="_Toc39595628"/>
      <w:bookmarkStart w:id="211" w:name="_Toc39595694"/>
      <w:bookmarkStart w:id="212" w:name="_Toc39598831"/>
      <w:bookmarkStart w:id="213" w:name="_Toc39599497"/>
      <w:bookmarkStart w:id="214" w:name="_Toc39590316"/>
      <w:bookmarkStart w:id="215" w:name="_Toc39595629"/>
      <w:bookmarkStart w:id="216" w:name="_Toc39595695"/>
      <w:bookmarkStart w:id="217" w:name="_Toc39598832"/>
      <w:bookmarkStart w:id="218" w:name="_Toc39599498"/>
      <w:bookmarkStart w:id="219" w:name="_Toc39590317"/>
      <w:bookmarkStart w:id="220" w:name="_Toc39595630"/>
      <w:bookmarkStart w:id="221" w:name="_Toc39595696"/>
      <w:bookmarkStart w:id="222" w:name="_Toc39598833"/>
      <w:bookmarkStart w:id="223" w:name="_Toc39599499"/>
      <w:bookmarkStart w:id="224" w:name="_Toc39590318"/>
      <w:bookmarkStart w:id="225" w:name="_Toc39595631"/>
      <w:bookmarkStart w:id="226" w:name="_Toc39595697"/>
      <w:bookmarkStart w:id="227" w:name="_Toc39598834"/>
      <w:bookmarkStart w:id="228" w:name="_Toc39599500"/>
      <w:bookmarkStart w:id="229" w:name="_Toc39590319"/>
      <w:bookmarkStart w:id="230" w:name="_Toc39595632"/>
      <w:bookmarkStart w:id="231" w:name="_Toc39595698"/>
      <w:bookmarkStart w:id="232" w:name="_Toc39598835"/>
      <w:bookmarkStart w:id="233" w:name="_Toc39599501"/>
      <w:bookmarkStart w:id="234" w:name="_Toc39590320"/>
      <w:bookmarkStart w:id="235" w:name="_Toc39595633"/>
      <w:bookmarkStart w:id="236" w:name="_Toc39595699"/>
      <w:bookmarkStart w:id="237" w:name="_Toc39598836"/>
      <w:bookmarkStart w:id="238" w:name="_Toc39599502"/>
      <w:bookmarkStart w:id="239" w:name="_Toc39590322"/>
      <w:bookmarkStart w:id="240" w:name="_Toc39595635"/>
      <w:bookmarkStart w:id="241" w:name="_Toc39595701"/>
      <w:bookmarkStart w:id="242" w:name="_Toc39598838"/>
      <w:bookmarkStart w:id="243" w:name="_Toc39599504"/>
      <w:bookmarkStart w:id="244" w:name="_Toc39590323"/>
      <w:bookmarkStart w:id="245" w:name="_Toc39595636"/>
      <w:bookmarkStart w:id="246" w:name="_Toc39595702"/>
      <w:bookmarkStart w:id="247" w:name="_Toc39598839"/>
      <w:bookmarkStart w:id="248" w:name="_Toc39599505"/>
      <w:bookmarkStart w:id="249" w:name="_Toc39590324"/>
      <w:bookmarkStart w:id="250" w:name="_Toc39595637"/>
      <w:bookmarkStart w:id="251" w:name="_Toc39595703"/>
      <w:bookmarkStart w:id="252" w:name="_Toc39598840"/>
      <w:bookmarkStart w:id="253" w:name="_Toc39599506"/>
      <w:bookmarkStart w:id="254" w:name="_Toc39590325"/>
      <w:bookmarkStart w:id="255" w:name="_Toc39595638"/>
      <w:bookmarkStart w:id="256" w:name="_Toc39595704"/>
      <w:bookmarkStart w:id="257" w:name="_Toc39598841"/>
      <w:bookmarkStart w:id="258" w:name="_Toc39599507"/>
      <w:bookmarkStart w:id="259" w:name="_Toc39590326"/>
      <w:bookmarkStart w:id="260" w:name="_Toc39595639"/>
      <w:bookmarkStart w:id="261" w:name="_Toc39595705"/>
      <w:bookmarkStart w:id="262" w:name="_Toc39598842"/>
      <w:bookmarkStart w:id="263" w:name="_Toc39599508"/>
      <w:bookmarkStart w:id="264" w:name="_Toc39590327"/>
      <w:bookmarkStart w:id="265" w:name="_Toc39595640"/>
      <w:bookmarkStart w:id="266" w:name="_Toc39595706"/>
      <w:bookmarkStart w:id="267" w:name="_Toc39598843"/>
      <w:bookmarkStart w:id="268" w:name="_Toc39599509"/>
      <w:bookmarkStart w:id="269" w:name="_Toc39590328"/>
      <w:bookmarkStart w:id="270" w:name="_Toc39595641"/>
      <w:bookmarkStart w:id="271" w:name="_Toc39595707"/>
      <w:bookmarkStart w:id="272" w:name="_Toc39598844"/>
      <w:bookmarkStart w:id="273" w:name="_Toc39599510"/>
      <w:bookmarkStart w:id="274" w:name="_Toc39590330"/>
      <w:bookmarkStart w:id="275" w:name="_Toc39595643"/>
      <w:bookmarkStart w:id="276" w:name="_Toc39595709"/>
      <w:bookmarkStart w:id="277" w:name="_Toc39598846"/>
      <w:bookmarkStart w:id="278" w:name="_Toc39599512"/>
      <w:bookmarkStart w:id="279" w:name="_Toc39590331"/>
      <w:bookmarkStart w:id="280" w:name="_Toc39595644"/>
      <w:bookmarkStart w:id="281" w:name="_Toc39595710"/>
      <w:bookmarkStart w:id="282" w:name="_Toc39598847"/>
      <w:bookmarkStart w:id="283" w:name="_Toc39599513"/>
      <w:bookmarkStart w:id="284" w:name="_Toc39590333"/>
      <w:bookmarkStart w:id="285" w:name="_Toc39595646"/>
      <w:bookmarkStart w:id="286" w:name="_Toc39595712"/>
      <w:bookmarkStart w:id="287" w:name="_Toc39598849"/>
      <w:bookmarkStart w:id="288" w:name="_Toc39599515"/>
      <w:bookmarkStart w:id="289" w:name="_Toc39590334"/>
      <w:bookmarkStart w:id="290" w:name="_Toc39595647"/>
      <w:bookmarkStart w:id="291" w:name="_Toc39595713"/>
      <w:bookmarkStart w:id="292" w:name="_Toc39598850"/>
      <w:bookmarkStart w:id="293" w:name="_Toc39599516"/>
      <w:bookmarkStart w:id="294" w:name="_Toc39590336"/>
      <w:bookmarkStart w:id="295" w:name="_Toc39595649"/>
      <w:bookmarkStart w:id="296" w:name="_Toc39595715"/>
      <w:bookmarkStart w:id="297" w:name="_Toc39598852"/>
      <w:bookmarkStart w:id="298" w:name="_Toc39599518"/>
      <w:bookmarkStart w:id="299" w:name="_Toc39588686"/>
      <w:bookmarkStart w:id="300" w:name="_Toc39588756"/>
      <w:bookmarkStart w:id="301" w:name="_Toc39590337"/>
      <w:bookmarkStart w:id="302" w:name="_Toc39595650"/>
      <w:bookmarkStart w:id="303" w:name="_Toc39595716"/>
      <w:bookmarkStart w:id="304" w:name="_Toc39598853"/>
      <w:bookmarkStart w:id="305" w:name="_Toc39599519"/>
      <w:bookmarkStart w:id="306" w:name="_Toc39588687"/>
      <w:bookmarkStart w:id="307" w:name="_Toc39588757"/>
      <w:bookmarkStart w:id="308" w:name="_Toc39590338"/>
      <w:bookmarkStart w:id="309" w:name="_Toc39595651"/>
      <w:bookmarkStart w:id="310" w:name="_Toc39595717"/>
      <w:bookmarkStart w:id="311" w:name="_Toc39598854"/>
      <w:bookmarkStart w:id="312" w:name="_Toc39599520"/>
      <w:bookmarkStart w:id="313" w:name="_Toc39588688"/>
      <w:bookmarkStart w:id="314" w:name="_Toc39588758"/>
      <w:bookmarkStart w:id="315" w:name="_Toc39590339"/>
      <w:bookmarkStart w:id="316" w:name="_Toc39595652"/>
      <w:bookmarkStart w:id="317" w:name="_Toc39595718"/>
      <w:bookmarkStart w:id="318" w:name="_Toc39598855"/>
      <w:bookmarkStart w:id="319" w:name="_Toc39599521"/>
      <w:bookmarkStart w:id="320" w:name="_Toc39588689"/>
      <w:bookmarkStart w:id="321" w:name="_Toc39588759"/>
      <w:bookmarkStart w:id="322" w:name="_Toc39590340"/>
      <w:bookmarkStart w:id="323" w:name="_Toc39595653"/>
      <w:bookmarkStart w:id="324" w:name="_Toc39595719"/>
      <w:bookmarkStart w:id="325" w:name="_Toc39598856"/>
      <w:bookmarkStart w:id="326" w:name="_Toc39599522"/>
      <w:bookmarkStart w:id="327" w:name="_Toc39588690"/>
      <w:bookmarkStart w:id="328" w:name="_Toc39588760"/>
      <w:bookmarkStart w:id="329" w:name="_Toc39590341"/>
      <w:bookmarkStart w:id="330" w:name="_Toc39595654"/>
      <w:bookmarkStart w:id="331" w:name="_Toc39595720"/>
      <w:bookmarkStart w:id="332" w:name="_Toc39598857"/>
      <w:bookmarkStart w:id="333" w:name="_Toc39599523"/>
      <w:bookmarkStart w:id="334" w:name="_Toc39598858"/>
      <w:bookmarkStart w:id="335" w:name="_Toc39599669"/>
      <w:bookmarkStart w:id="336" w:name="_Toc3965393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755327">
        <w:rPr>
          <w:lang w:eastAsia="zh-CN"/>
        </w:rPr>
        <w:t>Post-processing of the annotations</w:t>
      </w:r>
      <w:bookmarkEnd w:id="334"/>
      <w:bookmarkEnd w:id="335"/>
      <w:bookmarkEnd w:id="336"/>
    </w:p>
    <w:p w14:paraId="51A74736" w14:textId="77777777" w:rsidR="00AF7472" w:rsidRPr="00755327" w:rsidRDefault="00AF7472" w:rsidP="00AF7472">
      <w:pPr>
        <w:rPr>
          <w:rFonts w:eastAsiaTheme="minorEastAsia"/>
          <w:lang w:eastAsia="zh-CN"/>
        </w:rPr>
      </w:pPr>
      <w:r w:rsidRPr="00755327">
        <w:t xml:space="preserve">After the criteria calculation and consistency judgment, different </w:t>
      </w:r>
      <w:r w:rsidRPr="00755327">
        <w:rPr>
          <w:lang w:eastAsia="zh-CN"/>
        </w:rPr>
        <w:t xml:space="preserve">post-processing methods on annotations that are acceptable as consistent will also cause different result. For example, </w:t>
      </w:r>
      <w:r w:rsidRPr="00755327">
        <w:rPr>
          <w:rFonts w:eastAsiaTheme="minorEastAsia"/>
          <w:lang w:eastAsia="zh-CN"/>
        </w:rPr>
        <w:t>calculate the average value of the marked results (x, y, w, h) or a maximum area with a consistency above threshold in an image is to be discussed later.</w:t>
      </w:r>
    </w:p>
    <w:p w14:paraId="1963C334" w14:textId="77777777" w:rsidR="00AF7472" w:rsidRPr="00755327" w:rsidRDefault="00AF7472" w:rsidP="00AF7472">
      <w:pPr>
        <w:rPr>
          <w:highlight w:val="yellow"/>
        </w:rPr>
      </w:pPr>
      <w:r w:rsidRPr="00755327">
        <w:rPr>
          <w:highlight w:val="yellow"/>
        </w:rPr>
        <w:t>&lt;TBD&gt;</w:t>
      </w:r>
    </w:p>
    <w:p w14:paraId="23445A8A" w14:textId="77777777" w:rsidR="00AF7472" w:rsidRPr="00755327" w:rsidRDefault="00AF7472" w:rsidP="00AF7472"/>
    <w:p w14:paraId="10521FE6" w14:textId="77777777" w:rsidR="00AF7472" w:rsidRPr="00755327" w:rsidRDefault="00AF7472" w:rsidP="00AF7472">
      <w:pPr>
        <w:rPr>
          <w:rFonts w:eastAsia="Malgun Gothic"/>
          <w:lang w:eastAsia="zh-CN"/>
        </w:rPr>
      </w:pPr>
    </w:p>
    <w:p w14:paraId="399E8423" w14:textId="77777777" w:rsidR="00AF7472" w:rsidRPr="00755327" w:rsidRDefault="00AF7472" w:rsidP="00AF7472">
      <w:pPr>
        <w:pStyle w:val="Heading1"/>
        <w:numPr>
          <w:ilvl w:val="0"/>
          <w:numId w:val="1"/>
        </w:numPr>
        <w:rPr>
          <w:rFonts w:eastAsia="Malgun Gothic"/>
          <w:lang w:eastAsia="zh-CN"/>
        </w:rPr>
      </w:pPr>
      <w:bookmarkStart w:id="337" w:name="_Toc39521619"/>
      <w:bookmarkStart w:id="338" w:name="_Toc39598859"/>
      <w:bookmarkStart w:id="339" w:name="_Toc39599670"/>
      <w:bookmarkStart w:id="340" w:name="_Toc39653935"/>
      <w:r w:rsidRPr="00755327">
        <w:rPr>
          <w:rFonts w:eastAsia="Malgun Gothic"/>
          <w:lang w:eastAsia="zh-CN"/>
        </w:rPr>
        <w:t>Recommended metadata</w:t>
      </w:r>
      <w:bookmarkEnd w:id="337"/>
      <w:bookmarkEnd w:id="338"/>
      <w:bookmarkEnd w:id="339"/>
      <w:bookmarkEnd w:id="340"/>
    </w:p>
    <w:p w14:paraId="113FF46E" w14:textId="77777777" w:rsidR="00AF7472" w:rsidRPr="00755327" w:rsidRDefault="00AF7472" w:rsidP="00AF7472">
      <w:pPr>
        <w:rPr>
          <w:rFonts w:eastAsiaTheme="minorEastAsia"/>
          <w:lang w:eastAsia="zh-CN"/>
        </w:rPr>
      </w:pPr>
      <w:r w:rsidRPr="00755327">
        <w:rPr>
          <w:rFonts w:eastAsiaTheme="minorEastAsia"/>
          <w:lang w:eastAsia="zh-CN"/>
        </w:rPr>
        <w:t xml:space="preserve">Metadata </w:t>
      </w:r>
      <w:proofErr w:type="gramStart"/>
      <w:r w:rsidRPr="00755327">
        <w:rPr>
          <w:rFonts w:eastAsiaTheme="minorEastAsia"/>
          <w:lang w:eastAsia="zh-CN"/>
        </w:rPr>
        <w:t>is considered to be</w:t>
      </w:r>
      <w:proofErr w:type="gramEnd"/>
      <w:r w:rsidRPr="00755327">
        <w:rPr>
          <w:rFonts w:eastAsiaTheme="minorEastAsia"/>
          <w:lang w:eastAsia="zh-CN"/>
        </w:rPr>
        <w:t xml:space="preserve"> the output of the data annotation process, all necessary information for the annotation process should be included in the metadata. A metadata format is to be given as below, more details will be discussed and added in the future.</w:t>
      </w:r>
    </w:p>
    <w:p w14:paraId="5D90DEE6" w14:textId="77777777" w:rsidR="00AF7472" w:rsidRPr="00755327" w:rsidRDefault="00AF7472" w:rsidP="00AF7472">
      <w:pPr>
        <w:rPr>
          <w:rFonts w:eastAsiaTheme="minorEastAsia"/>
          <w:lang w:eastAsia="zh-CN"/>
        </w:rPr>
      </w:pPr>
    </w:p>
    <w:p w14:paraId="19C40D93" w14:textId="77777777" w:rsidR="00AF7472" w:rsidRPr="00755327" w:rsidRDefault="00AF7472" w:rsidP="00AF7472">
      <w:pPr>
        <w:rPr>
          <w:rFonts w:eastAsiaTheme="minorEastAsia"/>
          <w:lang w:eastAsia="zh-CN"/>
        </w:rPr>
        <w:sectPr w:rsidR="00AF7472" w:rsidRPr="00755327" w:rsidSect="00AF7472">
          <w:pgSz w:w="11907" w:h="16840" w:code="9"/>
          <w:pgMar w:top="1134" w:right="1134" w:bottom="1134" w:left="1134" w:header="425" w:footer="709" w:gutter="0"/>
          <w:cols w:space="708"/>
          <w:docGrid w:linePitch="360"/>
        </w:sectPr>
      </w:pPr>
    </w:p>
    <w:p w14:paraId="11498916" w14:textId="77777777" w:rsidR="00AF7472" w:rsidRPr="00755327" w:rsidRDefault="00AF7472" w:rsidP="00AF7472">
      <w:pPr>
        <w:pStyle w:val="TableNotitle"/>
        <w:rPr>
          <w:lang w:bidi="ar-DZ"/>
        </w:rPr>
      </w:pPr>
      <w:bookmarkStart w:id="341" w:name="_Toc39653766"/>
      <w:r w:rsidRPr="00755327">
        <w:rPr>
          <w:lang w:bidi="ar-DZ"/>
        </w:rPr>
        <w:lastRenderedPageBreak/>
        <w:t>Table 6 Recommended metadata</w:t>
      </w:r>
      <w:bookmarkEnd w:id="341"/>
    </w:p>
    <w:tbl>
      <w:tblPr>
        <w:tblStyle w:val="TableGrid"/>
        <w:tblW w:w="135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2695"/>
        <w:gridCol w:w="2268"/>
        <w:gridCol w:w="2408"/>
        <w:gridCol w:w="3118"/>
      </w:tblGrid>
      <w:tr w:rsidR="00AF7472" w:rsidRPr="00755327" w14:paraId="42F3F061" w14:textId="77777777" w:rsidTr="00F01048">
        <w:trPr>
          <w:tblHeader/>
          <w:jc w:val="center"/>
        </w:trPr>
        <w:tc>
          <w:tcPr>
            <w:tcW w:w="3104" w:type="dxa"/>
            <w:tcBorders>
              <w:top w:val="single" w:sz="12" w:space="0" w:color="auto"/>
              <w:bottom w:val="single" w:sz="12" w:space="0" w:color="auto"/>
            </w:tcBorders>
            <w:shd w:val="clear" w:color="auto" w:fill="auto"/>
          </w:tcPr>
          <w:p w14:paraId="4D1CCBCF" w14:textId="77777777" w:rsidR="00AF7472" w:rsidRPr="00755327" w:rsidRDefault="00AF7472" w:rsidP="00F01048">
            <w:pPr>
              <w:pStyle w:val="Tablehead"/>
            </w:pPr>
            <w:r w:rsidRPr="00755327">
              <w:t>Type</w:t>
            </w:r>
          </w:p>
        </w:tc>
        <w:tc>
          <w:tcPr>
            <w:tcW w:w="10489" w:type="dxa"/>
            <w:gridSpan w:val="4"/>
            <w:tcBorders>
              <w:top w:val="single" w:sz="12" w:space="0" w:color="auto"/>
              <w:bottom w:val="single" w:sz="12" w:space="0" w:color="auto"/>
            </w:tcBorders>
            <w:shd w:val="clear" w:color="auto" w:fill="auto"/>
          </w:tcPr>
          <w:p w14:paraId="64C3B497" w14:textId="77777777" w:rsidR="00AF7472" w:rsidRPr="00755327" w:rsidRDefault="00AF7472" w:rsidP="00F01048">
            <w:pPr>
              <w:pStyle w:val="Tablehead"/>
            </w:pPr>
            <w:r w:rsidRPr="00755327">
              <w:t>Content</w:t>
            </w:r>
          </w:p>
        </w:tc>
      </w:tr>
      <w:tr w:rsidR="00AF7472" w:rsidRPr="00755327" w14:paraId="5C2F8C14" w14:textId="77777777" w:rsidTr="00F01048">
        <w:trPr>
          <w:tblHeader/>
          <w:jc w:val="center"/>
        </w:trPr>
        <w:tc>
          <w:tcPr>
            <w:tcW w:w="3104" w:type="dxa"/>
            <w:tcBorders>
              <w:top w:val="single" w:sz="12" w:space="0" w:color="auto"/>
            </w:tcBorders>
            <w:shd w:val="clear" w:color="auto" w:fill="auto"/>
          </w:tcPr>
          <w:p w14:paraId="235985D1" w14:textId="77777777" w:rsidR="00AF7472" w:rsidRPr="00755327" w:rsidRDefault="00AF7472" w:rsidP="00F01048">
            <w:pPr>
              <w:pStyle w:val="Tabletext"/>
              <w:rPr>
                <w:b/>
                <w:bCs/>
              </w:rPr>
            </w:pPr>
            <w:r w:rsidRPr="00755327">
              <w:rPr>
                <w:rFonts w:eastAsia="Malgun Gothic"/>
                <w:b/>
                <w:bCs/>
                <w:lang w:eastAsia="zh-CN"/>
              </w:rPr>
              <w:t>General information</w:t>
            </w:r>
            <w:r w:rsidRPr="00755327">
              <w:rPr>
                <w:b/>
                <w:bCs/>
              </w:rPr>
              <w:t xml:space="preserve"> </w:t>
            </w:r>
          </w:p>
        </w:tc>
        <w:tc>
          <w:tcPr>
            <w:tcW w:w="10489" w:type="dxa"/>
            <w:gridSpan w:val="4"/>
            <w:tcBorders>
              <w:top w:val="single" w:sz="12" w:space="0" w:color="auto"/>
            </w:tcBorders>
            <w:shd w:val="clear" w:color="auto" w:fill="auto"/>
          </w:tcPr>
          <w:p w14:paraId="3C6F6ED4"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 xml:space="preserve">Institution and responsible or corresponding </w:t>
            </w:r>
            <w:proofErr w:type="gramStart"/>
            <w:r w:rsidRPr="00755327">
              <w:rPr>
                <w:rFonts w:eastAsiaTheme="minorEastAsia"/>
                <w:lang w:eastAsia="zh-CN"/>
              </w:rPr>
              <w:t>PI</w:t>
            </w:r>
            <w:r w:rsidRPr="00755327">
              <w:rPr>
                <w:rFonts w:eastAsiaTheme="minorEastAsia" w:hint="eastAsia"/>
                <w:lang w:eastAsia="zh-CN"/>
              </w:rPr>
              <w:t>;</w:t>
            </w:r>
            <w:proofErr w:type="gramEnd"/>
          </w:p>
          <w:p w14:paraId="19FB94EF"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 xml:space="preserve">Construction dates of annotation </w:t>
            </w:r>
            <w:proofErr w:type="gramStart"/>
            <w:r w:rsidRPr="00755327">
              <w:rPr>
                <w:rFonts w:eastAsiaTheme="minorEastAsia"/>
                <w:lang w:eastAsia="zh-CN"/>
              </w:rPr>
              <w:t>dataset;</w:t>
            </w:r>
            <w:proofErr w:type="gramEnd"/>
          </w:p>
          <w:p w14:paraId="638D4719"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Regulatory aspects (e.g. Data privac</w:t>
            </w:r>
            <w:r w:rsidRPr="00755327">
              <w:rPr>
                <w:rFonts w:eastAsiaTheme="minorEastAsia"/>
              </w:rPr>
              <w:t>y)</w:t>
            </w:r>
          </w:p>
          <w:p w14:paraId="3DED85B7"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sidRPr="00755327">
              <w:rPr>
                <w:b/>
              </w:rPr>
              <w:tab/>
            </w:r>
            <w:r w:rsidRPr="00755327">
              <w:rPr>
                <w:rFonts w:eastAsiaTheme="minorEastAsia"/>
                <w:highlight w:val="yellow"/>
                <w:lang w:eastAsia="zh-CN"/>
              </w:rPr>
              <w:t>&lt;TBD&gt;</w:t>
            </w:r>
          </w:p>
        </w:tc>
      </w:tr>
      <w:tr w:rsidR="00AF7472" w:rsidRPr="00755327" w14:paraId="2EDFB7F5" w14:textId="77777777" w:rsidTr="00F01048">
        <w:trPr>
          <w:tblHeader/>
          <w:jc w:val="center"/>
        </w:trPr>
        <w:tc>
          <w:tcPr>
            <w:tcW w:w="3104" w:type="dxa"/>
            <w:tcBorders>
              <w:bottom w:val="single" w:sz="4" w:space="0" w:color="auto"/>
            </w:tcBorders>
            <w:shd w:val="clear" w:color="auto" w:fill="auto"/>
          </w:tcPr>
          <w:p w14:paraId="271DC9DD" w14:textId="77777777" w:rsidR="00AF7472" w:rsidRPr="00755327" w:rsidRDefault="00AF7472" w:rsidP="00F01048">
            <w:pPr>
              <w:pStyle w:val="Tabletext"/>
              <w:rPr>
                <w:rFonts w:eastAsia="Malgun Gothic"/>
                <w:b/>
                <w:bCs/>
                <w:lang w:eastAsia="zh-CN"/>
              </w:rPr>
            </w:pPr>
            <w:r w:rsidRPr="00755327">
              <w:rPr>
                <w:rFonts w:eastAsia="Malgun Gothic"/>
                <w:b/>
                <w:bCs/>
                <w:lang w:eastAsia="zh-CN"/>
              </w:rPr>
              <w:t>Procedure information</w:t>
            </w:r>
          </w:p>
        </w:tc>
        <w:tc>
          <w:tcPr>
            <w:tcW w:w="10489" w:type="dxa"/>
            <w:gridSpan w:val="4"/>
            <w:tcBorders>
              <w:bottom w:val="single" w:sz="4" w:space="0" w:color="auto"/>
            </w:tcBorders>
            <w:shd w:val="clear" w:color="auto" w:fill="auto"/>
          </w:tcPr>
          <w:p w14:paraId="3CD5DAA8"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Details on data annotation process (annotator number, experts group setting, tools, etc.)</w:t>
            </w:r>
          </w:p>
          <w:p w14:paraId="733241C9"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Achieved consistency criteria and threshold configuration</w:t>
            </w:r>
          </w:p>
          <w:p w14:paraId="6A12A54B"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Post- processing method on annotations comfited to be consist</w:t>
            </w:r>
            <w:r w:rsidRPr="00755327">
              <w:rPr>
                <w:rFonts w:eastAsiaTheme="minorEastAsia"/>
              </w:rPr>
              <w:t>ent</w:t>
            </w:r>
          </w:p>
          <w:p w14:paraId="685C1006"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sidRPr="00755327">
              <w:rPr>
                <w:rFonts w:eastAsiaTheme="minorEastAsia"/>
                <w:highlight w:val="yellow"/>
                <w:lang w:eastAsia="zh-CN"/>
              </w:rPr>
              <w:t>&lt;TBD&gt;</w:t>
            </w:r>
          </w:p>
        </w:tc>
      </w:tr>
      <w:tr w:rsidR="00AF7472" w:rsidRPr="00755327" w14:paraId="46DB90D4" w14:textId="77777777" w:rsidTr="00F01048">
        <w:trPr>
          <w:tblHeader/>
          <w:jc w:val="center"/>
        </w:trPr>
        <w:tc>
          <w:tcPr>
            <w:tcW w:w="3104" w:type="dxa"/>
            <w:tcBorders>
              <w:top w:val="single" w:sz="4" w:space="0" w:color="auto"/>
              <w:bottom w:val="single" w:sz="4" w:space="0" w:color="auto"/>
            </w:tcBorders>
            <w:shd w:val="clear" w:color="auto" w:fill="auto"/>
          </w:tcPr>
          <w:p w14:paraId="57A0FC8E" w14:textId="77777777" w:rsidR="00AF7472" w:rsidRPr="00755327" w:rsidRDefault="00AF7472" w:rsidP="00F01048">
            <w:pPr>
              <w:pStyle w:val="Tabletext"/>
              <w:rPr>
                <w:rFonts w:eastAsia="Malgun Gothic"/>
                <w:b/>
                <w:bCs/>
                <w:lang w:eastAsia="zh-CN"/>
              </w:rPr>
            </w:pPr>
            <w:r w:rsidRPr="00755327">
              <w:rPr>
                <w:rFonts w:eastAsia="Malgun Gothic"/>
                <w:b/>
                <w:bCs/>
                <w:lang w:eastAsia="zh-CN"/>
              </w:rPr>
              <w:t>Sample information</w:t>
            </w:r>
          </w:p>
        </w:tc>
        <w:tc>
          <w:tcPr>
            <w:tcW w:w="10489" w:type="dxa"/>
            <w:gridSpan w:val="4"/>
            <w:tcBorders>
              <w:top w:val="single" w:sz="4" w:space="0" w:color="auto"/>
              <w:bottom w:val="single" w:sz="4" w:space="0" w:color="auto"/>
            </w:tcBorders>
            <w:shd w:val="clear" w:color="auto" w:fill="auto"/>
          </w:tcPr>
          <w:p w14:paraId="5605C986"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Sample identification code</w:t>
            </w:r>
          </w:p>
          <w:p w14:paraId="3710EFC6"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collection device model</w:t>
            </w:r>
          </w:p>
          <w:p w14:paraId="1FCB4D75"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collection frame rate</w:t>
            </w:r>
            <w:r w:rsidRPr="00755327">
              <w:rPr>
                <w:rFonts w:eastAsia="Malgun Gothic" w:hint="eastAsia"/>
                <w:lang w:eastAsia="zh-CN"/>
              </w:rPr>
              <w:t>/</w:t>
            </w:r>
            <w:r w:rsidRPr="00755327">
              <w:rPr>
                <w:rFonts w:eastAsia="Malgun Gothic"/>
                <w:lang w:eastAsia="zh-CN"/>
              </w:rPr>
              <w:t xml:space="preserve"> Sampling rate</w:t>
            </w:r>
          </w:p>
          <w:p w14:paraId="556742C4"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Malgun Gothic"/>
                <w:lang w:eastAsia="zh-CN"/>
              </w:rPr>
              <w:t>hospital, patient information (age, gender, race)</w:t>
            </w:r>
          </w:p>
          <w:p w14:paraId="75793B0E" w14:textId="77777777" w:rsidR="00AF7472" w:rsidRPr="00755327" w:rsidRDefault="00AF7472" w:rsidP="00AF7472">
            <w:pPr>
              <w:pStyle w:val="Tabletext"/>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b/>
                <w:bCs/>
                <w:lang w:eastAsia="zh-CN"/>
              </w:rPr>
            </w:pPr>
            <w:r w:rsidRPr="00755327">
              <w:rPr>
                <w:rFonts w:eastAsiaTheme="minorEastAsia"/>
                <w:highlight w:val="yellow"/>
                <w:lang w:eastAsia="zh-CN"/>
              </w:rPr>
              <w:t>&lt;TBD&gt;</w:t>
            </w:r>
          </w:p>
        </w:tc>
      </w:tr>
      <w:tr w:rsidR="00AF7472" w:rsidRPr="00755327" w14:paraId="2C9DC6A6" w14:textId="77777777" w:rsidTr="00F01048">
        <w:trPr>
          <w:tblHeader/>
          <w:jc w:val="center"/>
        </w:trPr>
        <w:tc>
          <w:tcPr>
            <w:tcW w:w="3104" w:type="dxa"/>
            <w:vMerge w:val="restart"/>
            <w:tcBorders>
              <w:top w:val="single" w:sz="4" w:space="0" w:color="auto"/>
              <w:tl2br w:val="nil"/>
            </w:tcBorders>
          </w:tcPr>
          <w:p w14:paraId="705001E2" w14:textId="77777777" w:rsidR="00AF7472" w:rsidRPr="00755327" w:rsidRDefault="00AF7472" w:rsidP="00F01048">
            <w:pPr>
              <w:pStyle w:val="Tablehead"/>
              <w:jc w:val="left"/>
              <w:rPr>
                <w:rFonts w:eastAsia="Malgun Gothic"/>
                <w:lang w:eastAsia="zh-CN"/>
              </w:rPr>
            </w:pPr>
            <w:r w:rsidRPr="00755327">
              <w:rPr>
                <w:rFonts w:eastAsia="Malgun Gothic"/>
                <w:lang w:eastAsia="zh-CN"/>
              </w:rPr>
              <w:t xml:space="preserve">Label </w:t>
            </w:r>
            <w:commentRangeStart w:id="342"/>
            <w:r w:rsidRPr="00755327">
              <w:rPr>
                <w:rFonts w:eastAsia="Malgun Gothic"/>
                <w:lang w:eastAsia="zh-CN"/>
              </w:rPr>
              <w:t>information</w:t>
            </w:r>
            <w:commentRangeEnd w:id="342"/>
            <w:r w:rsidRPr="00755327">
              <w:rPr>
                <w:rStyle w:val="CommentReference"/>
                <w:rFonts w:eastAsiaTheme="minorHAnsi"/>
                <w:b w:val="0"/>
                <w:lang w:eastAsia="ja-JP"/>
              </w:rPr>
              <w:commentReference w:id="342"/>
            </w:r>
          </w:p>
        </w:tc>
        <w:tc>
          <w:tcPr>
            <w:tcW w:w="2695" w:type="dxa"/>
            <w:tcBorders>
              <w:top w:val="single" w:sz="4" w:space="0" w:color="auto"/>
              <w:bottom w:val="single" w:sz="12" w:space="0" w:color="auto"/>
              <w:tl2br w:val="single" w:sz="4" w:space="0" w:color="auto"/>
            </w:tcBorders>
            <w:shd w:val="clear" w:color="auto" w:fill="auto"/>
          </w:tcPr>
          <w:p w14:paraId="48653862" w14:textId="77777777" w:rsidR="00AF7472" w:rsidRPr="00755327" w:rsidRDefault="00AF7472" w:rsidP="00F01048">
            <w:pPr>
              <w:pStyle w:val="Tablehead"/>
            </w:pPr>
            <w:r w:rsidRPr="00755327">
              <w:t xml:space="preserve">            Task</w:t>
            </w:r>
          </w:p>
          <w:p w14:paraId="6E30D60D" w14:textId="77777777" w:rsidR="00AF7472" w:rsidRPr="00755327" w:rsidRDefault="00AF7472" w:rsidP="00F01048">
            <w:pPr>
              <w:pStyle w:val="Tablehead"/>
            </w:pPr>
            <w:r w:rsidRPr="00755327">
              <w:t>Data type</w:t>
            </w:r>
          </w:p>
        </w:tc>
        <w:tc>
          <w:tcPr>
            <w:tcW w:w="2268" w:type="dxa"/>
            <w:tcBorders>
              <w:top w:val="single" w:sz="4" w:space="0" w:color="auto"/>
              <w:bottom w:val="single" w:sz="12" w:space="0" w:color="auto"/>
            </w:tcBorders>
            <w:shd w:val="clear" w:color="auto" w:fill="auto"/>
          </w:tcPr>
          <w:p w14:paraId="62909161" w14:textId="77777777" w:rsidR="00AF7472" w:rsidRPr="00755327" w:rsidRDefault="00AF7472" w:rsidP="00F01048">
            <w:pPr>
              <w:pStyle w:val="Tablehead"/>
            </w:pPr>
            <w:r w:rsidRPr="00755327">
              <w:t>Classification</w:t>
            </w:r>
          </w:p>
        </w:tc>
        <w:tc>
          <w:tcPr>
            <w:tcW w:w="2408" w:type="dxa"/>
            <w:tcBorders>
              <w:top w:val="single" w:sz="4" w:space="0" w:color="auto"/>
              <w:bottom w:val="single" w:sz="12" w:space="0" w:color="auto"/>
            </w:tcBorders>
          </w:tcPr>
          <w:p w14:paraId="5F261C5D" w14:textId="77777777" w:rsidR="00AF7472" w:rsidRPr="00755327" w:rsidRDefault="00AF7472" w:rsidP="00F01048">
            <w:pPr>
              <w:pStyle w:val="Tablehead"/>
            </w:pPr>
            <w:r w:rsidRPr="00755327">
              <w:t>Detection</w:t>
            </w:r>
          </w:p>
        </w:tc>
        <w:tc>
          <w:tcPr>
            <w:tcW w:w="3118" w:type="dxa"/>
            <w:tcBorders>
              <w:top w:val="single" w:sz="4" w:space="0" w:color="auto"/>
              <w:bottom w:val="single" w:sz="12" w:space="0" w:color="auto"/>
            </w:tcBorders>
          </w:tcPr>
          <w:p w14:paraId="541B0BBA" w14:textId="77777777" w:rsidR="00AF7472" w:rsidRPr="00755327" w:rsidRDefault="00AF7472" w:rsidP="00F01048">
            <w:pPr>
              <w:pStyle w:val="Tablehead"/>
            </w:pPr>
            <w:r w:rsidRPr="00755327">
              <w:t>Segmentation</w:t>
            </w:r>
          </w:p>
        </w:tc>
      </w:tr>
      <w:tr w:rsidR="00AF7472" w:rsidRPr="00755327" w14:paraId="0102F7DA" w14:textId="77777777" w:rsidTr="00F01048">
        <w:trPr>
          <w:tblHeader/>
          <w:jc w:val="center"/>
        </w:trPr>
        <w:tc>
          <w:tcPr>
            <w:tcW w:w="3104" w:type="dxa"/>
            <w:vMerge/>
          </w:tcPr>
          <w:p w14:paraId="3BDA8D3F" w14:textId="77777777" w:rsidR="00AF7472" w:rsidRPr="00755327" w:rsidRDefault="00AF7472" w:rsidP="00AF7472">
            <w:pPr>
              <w:pStyle w:val="Tabletext"/>
              <w:numPr>
                <w:ilvl w:val="0"/>
                <w:numId w:val="21"/>
              </w:numPr>
              <w:ind w:left="284" w:hanging="284"/>
              <w:rPr>
                <w:rFonts w:eastAsiaTheme="minorEastAsia"/>
                <w:lang w:eastAsia="zh-CN"/>
              </w:rPr>
            </w:pPr>
          </w:p>
        </w:tc>
        <w:tc>
          <w:tcPr>
            <w:tcW w:w="2695" w:type="dxa"/>
            <w:tcBorders>
              <w:top w:val="single" w:sz="12" w:space="0" w:color="auto"/>
              <w:bottom w:val="single" w:sz="4" w:space="0" w:color="auto"/>
            </w:tcBorders>
            <w:shd w:val="clear" w:color="auto" w:fill="auto"/>
          </w:tcPr>
          <w:p w14:paraId="4A69738A" w14:textId="77777777" w:rsidR="00AF7472" w:rsidRPr="00755327" w:rsidRDefault="00AF7472" w:rsidP="00AF7472">
            <w:pPr>
              <w:pStyle w:val="Tabletext"/>
              <w:numPr>
                <w:ilvl w:val="0"/>
                <w:numId w:val="21"/>
              </w:numPr>
              <w:ind w:left="284" w:hanging="284"/>
              <w:rPr>
                <w:rFonts w:eastAsiaTheme="minorEastAsia"/>
                <w:lang w:eastAsia="zh-CN"/>
              </w:rPr>
            </w:pPr>
            <w:r w:rsidRPr="00755327">
              <w:rPr>
                <w:rFonts w:eastAsiaTheme="minorEastAsia"/>
                <w:lang w:eastAsia="zh-CN"/>
              </w:rPr>
              <w:t>Image</w:t>
            </w:r>
          </w:p>
        </w:tc>
        <w:tc>
          <w:tcPr>
            <w:tcW w:w="2268" w:type="dxa"/>
            <w:vMerge w:val="restart"/>
            <w:tcBorders>
              <w:top w:val="single" w:sz="12" w:space="0" w:color="auto"/>
            </w:tcBorders>
            <w:shd w:val="clear" w:color="auto" w:fill="auto"/>
            <w:vAlign w:val="center"/>
          </w:tcPr>
          <w:p w14:paraId="4A82642D"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2408" w:type="dxa"/>
            <w:tcBorders>
              <w:top w:val="single" w:sz="12" w:space="0" w:color="auto"/>
              <w:bottom w:val="single" w:sz="4" w:space="0" w:color="auto"/>
            </w:tcBorders>
          </w:tcPr>
          <w:p w14:paraId="0749F389" w14:textId="77777777" w:rsidR="00AF7472" w:rsidRPr="00755327" w:rsidRDefault="00AF7472" w:rsidP="00F01048">
            <w:pPr>
              <w:pStyle w:val="Tablehead"/>
              <w:rPr>
                <w:b w:val="0"/>
                <w:bCs/>
                <w:highlight w:val="yellow"/>
              </w:rPr>
            </w:pPr>
            <w:r w:rsidRPr="00755327">
              <w:rPr>
                <w:b w:val="0"/>
                <w:bCs/>
                <w:highlight w:val="yellow"/>
              </w:rPr>
              <w:t>&lt;TBD&gt;</w:t>
            </w:r>
          </w:p>
        </w:tc>
        <w:tc>
          <w:tcPr>
            <w:tcW w:w="3118" w:type="dxa"/>
            <w:tcBorders>
              <w:top w:val="single" w:sz="12" w:space="0" w:color="auto"/>
              <w:bottom w:val="single" w:sz="4" w:space="0" w:color="auto"/>
            </w:tcBorders>
          </w:tcPr>
          <w:p w14:paraId="3B107270" w14:textId="77777777" w:rsidR="00AF7472" w:rsidRPr="00755327" w:rsidRDefault="00AF7472" w:rsidP="00F01048">
            <w:pPr>
              <w:pStyle w:val="Tablehead"/>
              <w:rPr>
                <w:b w:val="0"/>
                <w:bCs/>
                <w:highlight w:val="yellow"/>
              </w:rPr>
            </w:pPr>
            <w:r w:rsidRPr="00755327">
              <w:rPr>
                <w:b w:val="0"/>
                <w:bCs/>
                <w:highlight w:val="yellow"/>
              </w:rPr>
              <w:t>&lt;TBD&gt;</w:t>
            </w:r>
          </w:p>
        </w:tc>
      </w:tr>
      <w:tr w:rsidR="00AF7472" w:rsidRPr="00755327" w14:paraId="09F31FB7" w14:textId="77777777" w:rsidTr="00F01048">
        <w:trPr>
          <w:tblHeader/>
          <w:jc w:val="center"/>
        </w:trPr>
        <w:tc>
          <w:tcPr>
            <w:tcW w:w="3104" w:type="dxa"/>
            <w:vMerge/>
          </w:tcPr>
          <w:p w14:paraId="69EB0C68" w14:textId="77777777" w:rsidR="00AF7472" w:rsidRPr="00755327" w:rsidRDefault="00AF7472" w:rsidP="00AF7472">
            <w:pPr>
              <w:pStyle w:val="Tabletext"/>
              <w:numPr>
                <w:ilvl w:val="0"/>
                <w:numId w:val="21"/>
              </w:numPr>
              <w:ind w:left="284" w:hanging="284"/>
            </w:pPr>
          </w:p>
        </w:tc>
        <w:tc>
          <w:tcPr>
            <w:tcW w:w="2695" w:type="dxa"/>
            <w:tcBorders>
              <w:top w:val="single" w:sz="4" w:space="0" w:color="auto"/>
              <w:bottom w:val="single" w:sz="4" w:space="0" w:color="auto"/>
            </w:tcBorders>
            <w:shd w:val="clear" w:color="auto" w:fill="auto"/>
          </w:tcPr>
          <w:p w14:paraId="7947E40B" w14:textId="77777777" w:rsidR="00AF7472" w:rsidRPr="00755327" w:rsidRDefault="00AF7472" w:rsidP="00AF7472">
            <w:pPr>
              <w:pStyle w:val="Tabletext"/>
              <w:numPr>
                <w:ilvl w:val="0"/>
                <w:numId w:val="21"/>
              </w:numPr>
              <w:ind w:left="284" w:hanging="284"/>
              <w:rPr>
                <w:rFonts w:eastAsiaTheme="minorEastAsia"/>
                <w:lang w:eastAsia="zh-CN"/>
              </w:rPr>
            </w:pPr>
            <w:r w:rsidRPr="00755327">
              <w:t>3D images</w:t>
            </w:r>
          </w:p>
        </w:tc>
        <w:tc>
          <w:tcPr>
            <w:tcW w:w="2268" w:type="dxa"/>
            <w:vMerge/>
            <w:shd w:val="clear" w:color="auto" w:fill="auto"/>
          </w:tcPr>
          <w:p w14:paraId="560485BD" w14:textId="77777777" w:rsidR="00AF7472" w:rsidRPr="00755327" w:rsidRDefault="00AF7472" w:rsidP="00F01048">
            <w:pPr>
              <w:pStyle w:val="Tabletext"/>
              <w:rPr>
                <w:highlight w:val="yellow"/>
              </w:rPr>
            </w:pPr>
          </w:p>
        </w:tc>
        <w:tc>
          <w:tcPr>
            <w:tcW w:w="2408" w:type="dxa"/>
            <w:tcBorders>
              <w:top w:val="single" w:sz="4" w:space="0" w:color="auto"/>
              <w:bottom w:val="single" w:sz="4" w:space="0" w:color="auto"/>
            </w:tcBorders>
          </w:tcPr>
          <w:p w14:paraId="068B745D"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3118" w:type="dxa"/>
            <w:tcBorders>
              <w:top w:val="single" w:sz="4" w:space="0" w:color="auto"/>
              <w:bottom w:val="single" w:sz="4" w:space="0" w:color="auto"/>
            </w:tcBorders>
          </w:tcPr>
          <w:p w14:paraId="2EFBB8F3"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r>
      <w:tr w:rsidR="00AF7472" w:rsidRPr="00755327" w14:paraId="42E32E97" w14:textId="77777777" w:rsidTr="00F01048">
        <w:trPr>
          <w:tblHeader/>
          <w:jc w:val="center"/>
        </w:trPr>
        <w:tc>
          <w:tcPr>
            <w:tcW w:w="3104" w:type="dxa"/>
            <w:vMerge/>
          </w:tcPr>
          <w:p w14:paraId="4F14765D" w14:textId="77777777" w:rsidR="00AF7472" w:rsidRPr="00755327" w:rsidRDefault="00AF7472" w:rsidP="00AF7472">
            <w:pPr>
              <w:pStyle w:val="Tabletext"/>
              <w:numPr>
                <w:ilvl w:val="0"/>
                <w:numId w:val="21"/>
              </w:numPr>
              <w:ind w:left="284" w:hanging="284"/>
            </w:pPr>
          </w:p>
        </w:tc>
        <w:tc>
          <w:tcPr>
            <w:tcW w:w="2695" w:type="dxa"/>
            <w:tcBorders>
              <w:top w:val="single" w:sz="4" w:space="0" w:color="auto"/>
              <w:bottom w:val="single" w:sz="4" w:space="0" w:color="auto"/>
            </w:tcBorders>
            <w:shd w:val="clear" w:color="auto" w:fill="auto"/>
          </w:tcPr>
          <w:p w14:paraId="5F0DA12E" w14:textId="77777777" w:rsidR="00AF7472" w:rsidRPr="00755327" w:rsidDel="00B81E76" w:rsidRDefault="00AF7472" w:rsidP="00AF7472">
            <w:pPr>
              <w:pStyle w:val="Tabletext"/>
              <w:numPr>
                <w:ilvl w:val="0"/>
                <w:numId w:val="21"/>
              </w:numPr>
              <w:ind w:left="284" w:hanging="284"/>
              <w:rPr>
                <w:rFonts w:eastAsiaTheme="minorEastAsia"/>
                <w:lang w:eastAsia="zh-CN"/>
              </w:rPr>
            </w:pPr>
            <w:r w:rsidRPr="00755327">
              <w:rPr>
                <w:rFonts w:hint="eastAsia"/>
              </w:rPr>
              <w:t>4</w:t>
            </w:r>
            <w:r w:rsidRPr="00755327">
              <w:t>D</w:t>
            </w:r>
          </w:p>
        </w:tc>
        <w:tc>
          <w:tcPr>
            <w:tcW w:w="2268" w:type="dxa"/>
            <w:vMerge/>
            <w:shd w:val="clear" w:color="auto" w:fill="auto"/>
          </w:tcPr>
          <w:p w14:paraId="28ED41EC" w14:textId="77777777" w:rsidR="00AF7472" w:rsidRPr="00755327" w:rsidRDefault="00AF7472" w:rsidP="00F01048">
            <w:pPr>
              <w:pStyle w:val="Tabletext"/>
              <w:rPr>
                <w:highlight w:val="yellow"/>
              </w:rPr>
            </w:pPr>
          </w:p>
        </w:tc>
        <w:tc>
          <w:tcPr>
            <w:tcW w:w="2408" w:type="dxa"/>
            <w:tcBorders>
              <w:top w:val="single" w:sz="4" w:space="0" w:color="auto"/>
              <w:bottom w:val="single" w:sz="4" w:space="0" w:color="auto"/>
            </w:tcBorders>
          </w:tcPr>
          <w:p w14:paraId="3106B6E7"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3118" w:type="dxa"/>
            <w:tcBorders>
              <w:top w:val="single" w:sz="4" w:space="0" w:color="auto"/>
              <w:bottom w:val="single" w:sz="4" w:space="0" w:color="auto"/>
            </w:tcBorders>
          </w:tcPr>
          <w:p w14:paraId="69A39049"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r>
      <w:tr w:rsidR="00AF7472" w:rsidRPr="00755327" w14:paraId="0B1A04F0" w14:textId="77777777" w:rsidTr="00F01048">
        <w:trPr>
          <w:tblHeader/>
          <w:jc w:val="center"/>
        </w:trPr>
        <w:tc>
          <w:tcPr>
            <w:tcW w:w="3104" w:type="dxa"/>
            <w:vMerge/>
          </w:tcPr>
          <w:p w14:paraId="207F2A2E" w14:textId="77777777" w:rsidR="00AF7472" w:rsidRPr="00755327" w:rsidRDefault="00AF7472" w:rsidP="00AF7472">
            <w:pPr>
              <w:pStyle w:val="Tabletext"/>
              <w:numPr>
                <w:ilvl w:val="0"/>
                <w:numId w:val="21"/>
              </w:numPr>
              <w:ind w:left="284" w:hanging="284"/>
            </w:pPr>
          </w:p>
        </w:tc>
        <w:tc>
          <w:tcPr>
            <w:tcW w:w="2695" w:type="dxa"/>
            <w:tcBorders>
              <w:top w:val="single" w:sz="4" w:space="0" w:color="auto"/>
              <w:bottom w:val="single" w:sz="4" w:space="0" w:color="auto"/>
            </w:tcBorders>
            <w:shd w:val="clear" w:color="auto" w:fill="auto"/>
          </w:tcPr>
          <w:p w14:paraId="4981D996" w14:textId="77777777" w:rsidR="00AF7472" w:rsidRPr="00755327" w:rsidDel="00B81E76" w:rsidRDefault="00AF7472" w:rsidP="00AF7472">
            <w:pPr>
              <w:pStyle w:val="Tabletext"/>
              <w:numPr>
                <w:ilvl w:val="0"/>
                <w:numId w:val="21"/>
              </w:numPr>
              <w:ind w:left="284" w:hanging="284"/>
              <w:rPr>
                <w:rFonts w:eastAsiaTheme="minorEastAsia"/>
                <w:lang w:eastAsia="zh-CN"/>
              </w:rPr>
            </w:pPr>
            <w:r w:rsidRPr="00755327">
              <w:t xml:space="preserve">Video </w:t>
            </w:r>
          </w:p>
        </w:tc>
        <w:tc>
          <w:tcPr>
            <w:tcW w:w="2268" w:type="dxa"/>
            <w:vMerge/>
            <w:shd w:val="clear" w:color="auto" w:fill="auto"/>
          </w:tcPr>
          <w:p w14:paraId="15853626" w14:textId="77777777" w:rsidR="00AF7472" w:rsidRPr="00755327" w:rsidRDefault="00AF7472" w:rsidP="00F01048">
            <w:pPr>
              <w:pStyle w:val="Tabletext"/>
              <w:rPr>
                <w:highlight w:val="yellow"/>
              </w:rPr>
            </w:pPr>
          </w:p>
        </w:tc>
        <w:tc>
          <w:tcPr>
            <w:tcW w:w="2408" w:type="dxa"/>
            <w:tcBorders>
              <w:top w:val="single" w:sz="4" w:space="0" w:color="auto"/>
              <w:bottom w:val="single" w:sz="4" w:space="0" w:color="auto"/>
            </w:tcBorders>
          </w:tcPr>
          <w:p w14:paraId="327AFD70"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c>
          <w:tcPr>
            <w:tcW w:w="3118" w:type="dxa"/>
            <w:tcBorders>
              <w:top w:val="single" w:sz="4" w:space="0" w:color="auto"/>
              <w:bottom w:val="single" w:sz="4" w:space="0" w:color="auto"/>
            </w:tcBorders>
          </w:tcPr>
          <w:p w14:paraId="33597CEB" w14:textId="77777777" w:rsidR="00AF7472" w:rsidRPr="00755327" w:rsidRDefault="00AF7472" w:rsidP="00F01048">
            <w:pPr>
              <w:pStyle w:val="Tabletext"/>
              <w:jc w:val="center"/>
              <w:rPr>
                <w:highlight w:val="yellow"/>
              </w:rPr>
            </w:pPr>
            <w:r w:rsidRPr="00755327">
              <w:rPr>
                <w:rFonts w:eastAsiaTheme="minorEastAsia" w:hint="eastAsia"/>
                <w:highlight w:val="yellow"/>
                <w:lang w:eastAsia="zh-CN"/>
              </w:rPr>
              <w:t>&lt;</w:t>
            </w:r>
            <w:r w:rsidRPr="00755327">
              <w:rPr>
                <w:rFonts w:eastAsiaTheme="minorEastAsia"/>
                <w:highlight w:val="yellow"/>
                <w:lang w:eastAsia="zh-CN"/>
              </w:rPr>
              <w:t>TBD&gt;</w:t>
            </w:r>
          </w:p>
        </w:tc>
      </w:tr>
      <w:tr w:rsidR="00AF7472" w:rsidRPr="00755327" w14:paraId="1CB5FB7C" w14:textId="77777777" w:rsidTr="00F01048">
        <w:trPr>
          <w:tblHeader/>
          <w:jc w:val="center"/>
        </w:trPr>
        <w:tc>
          <w:tcPr>
            <w:tcW w:w="3104" w:type="dxa"/>
            <w:vMerge/>
          </w:tcPr>
          <w:p w14:paraId="003C1C32" w14:textId="77777777" w:rsidR="00AF7472" w:rsidRPr="00755327" w:rsidRDefault="00AF7472" w:rsidP="00AF7472">
            <w:pPr>
              <w:pStyle w:val="Tabletext"/>
              <w:numPr>
                <w:ilvl w:val="0"/>
                <w:numId w:val="21"/>
              </w:numPr>
              <w:ind w:left="284" w:hanging="284"/>
              <w:rPr>
                <w:rFonts w:eastAsiaTheme="minorEastAsia"/>
                <w:lang w:eastAsia="zh-CN"/>
              </w:rPr>
            </w:pPr>
          </w:p>
        </w:tc>
        <w:tc>
          <w:tcPr>
            <w:tcW w:w="2695" w:type="dxa"/>
            <w:tcBorders>
              <w:top w:val="single" w:sz="4" w:space="0" w:color="auto"/>
              <w:bottom w:val="single" w:sz="4" w:space="0" w:color="auto"/>
            </w:tcBorders>
            <w:shd w:val="clear" w:color="auto" w:fill="auto"/>
          </w:tcPr>
          <w:p w14:paraId="1D1255B3" w14:textId="77777777" w:rsidR="00AF7472" w:rsidRPr="00755327" w:rsidRDefault="00AF7472" w:rsidP="00AF7472">
            <w:pPr>
              <w:pStyle w:val="Tabletext"/>
              <w:numPr>
                <w:ilvl w:val="0"/>
                <w:numId w:val="21"/>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268" w:type="dxa"/>
            <w:vMerge/>
            <w:shd w:val="clear" w:color="auto" w:fill="auto"/>
          </w:tcPr>
          <w:p w14:paraId="636E7BF5" w14:textId="77777777" w:rsidR="00AF7472" w:rsidRPr="00755327" w:rsidRDefault="00AF7472" w:rsidP="00F01048">
            <w:pPr>
              <w:pStyle w:val="Tabletext"/>
            </w:pPr>
          </w:p>
        </w:tc>
        <w:tc>
          <w:tcPr>
            <w:tcW w:w="2408" w:type="dxa"/>
            <w:tcBorders>
              <w:top w:val="single" w:sz="4" w:space="0" w:color="auto"/>
              <w:bottom w:val="single" w:sz="4" w:space="0" w:color="auto"/>
            </w:tcBorders>
          </w:tcPr>
          <w:p w14:paraId="20965C9E" w14:textId="77777777" w:rsidR="00AF7472" w:rsidRPr="00755327" w:rsidRDefault="00AF7472" w:rsidP="00AF7472">
            <w:pPr>
              <w:pStyle w:val="Tabletext"/>
              <w:numPr>
                <w:ilvl w:val="0"/>
                <w:numId w:val="21"/>
              </w:numPr>
              <w:ind w:left="284" w:hanging="284"/>
              <w:jc w:val="center"/>
            </w:pPr>
          </w:p>
        </w:tc>
        <w:tc>
          <w:tcPr>
            <w:tcW w:w="3118" w:type="dxa"/>
            <w:tcBorders>
              <w:top w:val="single" w:sz="4" w:space="0" w:color="auto"/>
              <w:bottom w:val="single" w:sz="4" w:space="0" w:color="auto"/>
            </w:tcBorders>
          </w:tcPr>
          <w:p w14:paraId="436BE17B" w14:textId="77777777" w:rsidR="00AF7472" w:rsidRPr="00755327" w:rsidRDefault="00AF7472" w:rsidP="00AF7472">
            <w:pPr>
              <w:pStyle w:val="Tabletext"/>
              <w:numPr>
                <w:ilvl w:val="0"/>
                <w:numId w:val="21"/>
              </w:numPr>
              <w:ind w:left="284" w:hanging="284"/>
            </w:pPr>
          </w:p>
        </w:tc>
      </w:tr>
      <w:tr w:rsidR="00AF7472" w:rsidRPr="00755327" w14:paraId="17D7DDA3" w14:textId="77777777" w:rsidTr="00F01048">
        <w:trPr>
          <w:tblHeader/>
          <w:jc w:val="center"/>
        </w:trPr>
        <w:tc>
          <w:tcPr>
            <w:tcW w:w="3104" w:type="dxa"/>
            <w:vMerge/>
          </w:tcPr>
          <w:p w14:paraId="0C7D88AF" w14:textId="77777777" w:rsidR="00AF7472" w:rsidRPr="00755327" w:rsidRDefault="00AF7472" w:rsidP="00AF7472">
            <w:pPr>
              <w:pStyle w:val="Tabletext"/>
              <w:numPr>
                <w:ilvl w:val="0"/>
                <w:numId w:val="21"/>
              </w:numPr>
              <w:ind w:left="284" w:hanging="284"/>
            </w:pPr>
          </w:p>
        </w:tc>
        <w:tc>
          <w:tcPr>
            <w:tcW w:w="2695" w:type="dxa"/>
            <w:tcBorders>
              <w:top w:val="single" w:sz="4" w:space="0" w:color="auto"/>
              <w:bottom w:val="single" w:sz="4" w:space="0" w:color="auto"/>
            </w:tcBorders>
            <w:shd w:val="clear" w:color="auto" w:fill="auto"/>
          </w:tcPr>
          <w:p w14:paraId="46F163BC" w14:textId="77777777" w:rsidR="00AF7472" w:rsidRPr="00755327" w:rsidDel="00B81E76" w:rsidRDefault="00AF7472" w:rsidP="00AF7472">
            <w:pPr>
              <w:pStyle w:val="Tabletext"/>
              <w:numPr>
                <w:ilvl w:val="0"/>
                <w:numId w:val="21"/>
              </w:numPr>
              <w:ind w:left="284" w:hanging="284"/>
              <w:rPr>
                <w:rFonts w:eastAsiaTheme="minorEastAsia"/>
                <w:lang w:eastAsia="zh-CN"/>
              </w:rPr>
            </w:pPr>
            <w:r w:rsidRPr="00755327">
              <w:t>Text</w:t>
            </w:r>
          </w:p>
        </w:tc>
        <w:tc>
          <w:tcPr>
            <w:tcW w:w="2268" w:type="dxa"/>
            <w:vMerge/>
            <w:shd w:val="clear" w:color="auto" w:fill="auto"/>
          </w:tcPr>
          <w:p w14:paraId="358C0C0C" w14:textId="77777777" w:rsidR="00AF7472" w:rsidRPr="00755327" w:rsidRDefault="00AF7472" w:rsidP="00F01048">
            <w:pPr>
              <w:pStyle w:val="Tabletext"/>
            </w:pPr>
          </w:p>
        </w:tc>
        <w:tc>
          <w:tcPr>
            <w:tcW w:w="2408" w:type="dxa"/>
            <w:tcBorders>
              <w:top w:val="single" w:sz="4" w:space="0" w:color="auto"/>
              <w:bottom w:val="single" w:sz="4" w:space="0" w:color="auto"/>
            </w:tcBorders>
          </w:tcPr>
          <w:p w14:paraId="58B6FFA6" w14:textId="77777777" w:rsidR="00AF7472" w:rsidRPr="00755327" w:rsidRDefault="00AF7472" w:rsidP="00AF7472">
            <w:pPr>
              <w:pStyle w:val="Tabletext"/>
              <w:numPr>
                <w:ilvl w:val="0"/>
                <w:numId w:val="21"/>
              </w:numPr>
              <w:ind w:left="284" w:hanging="284"/>
              <w:jc w:val="center"/>
            </w:pPr>
          </w:p>
        </w:tc>
        <w:tc>
          <w:tcPr>
            <w:tcW w:w="3118" w:type="dxa"/>
            <w:tcBorders>
              <w:top w:val="single" w:sz="4" w:space="0" w:color="auto"/>
              <w:bottom w:val="single" w:sz="4" w:space="0" w:color="auto"/>
            </w:tcBorders>
          </w:tcPr>
          <w:p w14:paraId="7F7A7498" w14:textId="77777777" w:rsidR="00AF7472" w:rsidRPr="00755327" w:rsidRDefault="00AF7472" w:rsidP="00AF7472">
            <w:pPr>
              <w:pStyle w:val="Tabletext"/>
              <w:numPr>
                <w:ilvl w:val="0"/>
                <w:numId w:val="21"/>
              </w:numPr>
              <w:ind w:left="284" w:hanging="284"/>
            </w:pPr>
          </w:p>
        </w:tc>
      </w:tr>
      <w:tr w:rsidR="00AF7472" w:rsidRPr="00755327" w14:paraId="0E0F562C" w14:textId="77777777" w:rsidTr="00F01048">
        <w:trPr>
          <w:tblHeader/>
          <w:jc w:val="center"/>
        </w:trPr>
        <w:tc>
          <w:tcPr>
            <w:tcW w:w="3104" w:type="dxa"/>
            <w:vMerge/>
          </w:tcPr>
          <w:p w14:paraId="4F5E77C7" w14:textId="77777777" w:rsidR="00AF7472" w:rsidRPr="00755327" w:rsidRDefault="00AF7472" w:rsidP="00AF7472">
            <w:pPr>
              <w:pStyle w:val="Tabletext"/>
              <w:numPr>
                <w:ilvl w:val="0"/>
                <w:numId w:val="21"/>
              </w:numPr>
              <w:ind w:left="284" w:hanging="284"/>
            </w:pPr>
          </w:p>
        </w:tc>
        <w:tc>
          <w:tcPr>
            <w:tcW w:w="2695" w:type="dxa"/>
            <w:tcBorders>
              <w:top w:val="single" w:sz="4" w:space="0" w:color="auto"/>
              <w:bottom w:val="single" w:sz="4" w:space="0" w:color="auto"/>
            </w:tcBorders>
            <w:shd w:val="clear" w:color="auto" w:fill="auto"/>
          </w:tcPr>
          <w:p w14:paraId="7625E4A8" w14:textId="77777777" w:rsidR="00AF7472" w:rsidRPr="00755327" w:rsidDel="00B81E76" w:rsidRDefault="00AF7472" w:rsidP="00AF7472">
            <w:pPr>
              <w:pStyle w:val="Tabletext"/>
              <w:numPr>
                <w:ilvl w:val="0"/>
                <w:numId w:val="21"/>
              </w:numPr>
              <w:ind w:left="284" w:hanging="284"/>
              <w:rPr>
                <w:rFonts w:eastAsiaTheme="minorEastAsia"/>
                <w:lang w:eastAsia="zh-CN"/>
              </w:rPr>
            </w:pPr>
            <w:r w:rsidRPr="00755327">
              <w:t>Single number</w:t>
            </w:r>
          </w:p>
        </w:tc>
        <w:tc>
          <w:tcPr>
            <w:tcW w:w="2268" w:type="dxa"/>
            <w:vMerge/>
            <w:shd w:val="clear" w:color="auto" w:fill="auto"/>
          </w:tcPr>
          <w:p w14:paraId="26C1F94B" w14:textId="77777777" w:rsidR="00AF7472" w:rsidRPr="00755327" w:rsidRDefault="00AF7472" w:rsidP="00F01048">
            <w:pPr>
              <w:pStyle w:val="Tabletext"/>
              <w:ind w:left="284"/>
            </w:pPr>
          </w:p>
        </w:tc>
        <w:tc>
          <w:tcPr>
            <w:tcW w:w="2408" w:type="dxa"/>
            <w:tcBorders>
              <w:top w:val="single" w:sz="4" w:space="0" w:color="auto"/>
              <w:bottom w:val="single" w:sz="4" w:space="0" w:color="auto"/>
            </w:tcBorders>
          </w:tcPr>
          <w:p w14:paraId="7A857A40" w14:textId="77777777" w:rsidR="00AF7472" w:rsidRPr="00755327" w:rsidRDefault="00AF7472" w:rsidP="00AF7472">
            <w:pPr>
              <w:pStyle w:val="Tabletext"/>
              <w:numPr>
                <w:ilvl w:val="0"/>
                <w:numId w:val="21"/>
              </w:numPr>
              <w:ind w:left="284" w:hanging="284"/>
              <w:jc w:val="center"/>
            </w:pPr>
          </w:p>
        </w:tc>
        <w:tc>
          <w:tcPr>
            <w:tcW w:w="3118" w:type="dxa"/>
            <w:tcBorders>
              <w:top w:val="single" w:sz="4" w:space="0" w:color="auto"/>
              <w:bottom w:val="single" w:sz="4" w:space="0" w:color="auto"/>
            </w:tcBorders>
          </w:tcPr>
          <w:p w14:paraId="6DAFD871" w14:textId="77777777" w:rsidR="00AF7472" w:rsidRPr="00755327" w:rsidRDefault="00AF7472" w:rsidP="00AF7472">
            <w:pPr>
              <w:pStyle w:val="Tabletext"/>
              <w:numPr>
                <w:ilvl w:val="0"/>
                <w:numId w:val="21"/>
              </w:numPr>
              <w:ind w:left="284" w:hanging="284"/>
            </w:pPr>
          </w:p>
        </w:tc>
      </w:tr>
      <w:tr w:rsidR="00AF7472" w:rsidRPr="00755327" w14:paraId="3081ADB1" w14:textId="77777777" w:rsidTr="00F01048">
        <w:trPr>
          <w:jc w:val="center"/>
        </w:trPr>
        <w:tc>
          <w:tcPr>
            <w:tcW w:w="3104" w:type="dxa"/>
            <w:vMerge/>
          </w:tcPr>
          <w:p w14:paraId="7D6997D8" w14:textId="77777777" w:rsidR="00AF7472" w:rsidRPr="00755327" w:rsidRDefault="00AF7472" w:rsidP="00F01048">
            <w:pPr>
              <w:pStyle w:val="Tabletext"/>
              <w:jc w:val="center"/>
              <w:rPr>
                <w:rFonts w:eastAsiaTheme="minorEastAsia"/>
                <w:lang w:eastAsia="zh-CN"/>
              </w:rPr>
            </w:pPr>
          </w:p>
        </w:tc>
        <w:tc>
          <w:tcPr>
            <w:tcW w:w="2695" w:type="dxa"/>
            <w:shd w:val="clear" w:color="auto" w:fill="auto"/>
          </w:tcPr>
          <w:p w14:paraId="56F32CB5" w14:textId="77777777" w:rsidR="00AF7472" w:rsidRPr="00755327" w:rsidRDefault="00AF7472" w:rsidP="00F01048">
            <w:pPr>
              <w:pStyle w:val="Tabletext"/>
              <w:jc w:val="center"/>
              <w:rPr>
                <w:rFonts w:eastAsiaTheme="minorEastAsia"/>
                <w:highlight w:val="yellow"/>
                <w:lang w:eastAsia="zh-CN"/>
              </w:rPr>
            </w:pPr>
            <w:r w:rsidRPr="00755327">
              <w:rPr>
                <w:rFonts w:eastAsiaTheme="minorEastAsia" w:hint="eastAsia"/>
                <w:highlight w:val="yellow"/>
                <w:lang w:eastAsia="zh-CN"/>
              </w:rPr>
              <w:t>&lt;</w:t>
            </w:r>
            <w:r w:rsidRPr="00755327">
              <w:rPr>
                <w:rFonts w:eastAsiaTheme="minorEastAsia"/>
                <w:highlight w:val="yellow"/>
                <w:lang w:eastAsia="zh-CN"/>
              </w:rPr>
              <w:t>to be added&gt;</w:t>
            </w:r>
          </w:p>
        </w:tc>
        <w:tc>
          <w:tcPr>
            <w:tcW w:w="2268" w:type="dxa"/>
            <w:shd w:val="clear" w:color="auto" w:fill="auto"/>
          </w:tcPr>
          <w:p w14:paraId="4A0703AE" w14:textId="77777777" w:rsidR="00AF7472" w:rsidRPr="00755327" w:rsidRDefault="00AF7472" w:rsidP="00F01048">
            <w:pPr>
              <w:pStyle w:val="Tabletext"/>
            </w:pPr>
          </w:p>
        </w:tc>
        <w:tc>
          <w:tcPr>
            <w:tcW w:w="2408" w:type="dxa"/>
          </w:tcPr>
          <w:p w14:paraId="0A250195" w14:textId="77777777" w:rsidR="00AF7472" w:rsidRPr="00755327" w:rsidRDefault="00AF7472" w:rsidP="00AF7472">
            <w:pPr>
              <w:pStyle w:val="Tabletext"/>
              <w:numPr>
                <w:ilvl w:val="0"/>
                <w:numId w:val="21"/>
              </w:numPr>
              <w:ind w:left="284" w:hanging="284"/>
            </w:pPr>
          </w:p>
        </w:tc>
        <w:tc>
          <w:tcPr>
            <w:tcW w:w="3118" w:type="dxa"/>
          </w:tcPr>
          <w:p w14:paraId="48BA5CA9" w14:textId="77777777" w:rsidR="00AF7472" w:rsidRPr="00755327" w:rsidRDefault="00AF7472" w:rsidP="00AF7472">
            <w:pPr>
              <w:pStyle w:val="Tabletext"/>
              <w:numPr>
                <w:ilvl w:val="0"/>
                <w:numId w:val="21"/>
              </w:numPr>
              <w:ind w:left="284" w:hanging="284"/>
            </w:pPr>
          </w:p>
        </w:tc>
      </w:tr>
    </w:tbl>
    <w:p w14:paraId="79F12129" w14:textId="77777777" w:rsidR="00AF7472" w:rsidRPr="00755327" w:rsidRDefault="00AF7472" w:rsidP="00AF7472">
      <w:pPr>
        <w:rPr>
          <w:rFonts w:eastAsiaTheme="minorEastAsia"/>
          <w:lang w:eastAsia="zh-CN"/>
        </w:rPr>
      </w:pPr>
    </w:p>
    <w:p w14:paraId="32921523" w14:textId="77777777" w:rsidR="00AF7472" w:rsidRPr="00755327" w:rsidRDefault="00AF7472" w:rsidP="00AF7472">
      <w:pPr>
        <w:rPr>
          <w:rFonts w:eastAsia="Malgun Gothic"/>
          <w:highlight w:val="yellow"/>
          <w:lang w:eastAsia="zh-CN"/>
        </w:rPr>
        <w:sectPr w:rsidR="00AF7472" w:rsidRPr="00755327" w:rsidSect="00AF7472">
          <w:pgSz w:w="16840" w:h="11907" w:orient="landscape" w:code="9"/>
          <w:pgMar w:top="1134" w:right="1134" w:bottom="1134" w:left="1134" w:header="425" w:footer="709" w:gutter="0"/>
          <w:cols w:space="708"/>
          <w:docGrid w:linePitch="360"/>
        </w:sectPr>
      </w:pPr>
    </w:p>
    <w:p w14:paraId="2941A147" w14:textId="77777777" w:rsidR="00AF7472" w:rsidRPr="00755327" w:rsidRDefault="00AF7472" w:rsidP="00AF7472">
      <w:pPr>
        <w:pStyle w:val="AnnexNotitle"/>
        <w:rPr>
          <w:rFonts w:eastAsiaTheme="minorEastAsia"/>
          <w:bCs/>
        </w:rPr>
      </w:pPr>
      <w:bookmarkStart w:id="343" w:name="_Toc39599671"/>
      <w:bookmarkStart w:id="344" w:name="_Toc39653936"/>
      <w:r w:rsidRPr="00755327">
        <w:rPr>
          <w:rFonts w:eastAsiaTheme="minorEastAsia" w:hint="eastAsia"/>
        </w:rPr>
        <w:lastRenderedPageBreak/>
        <w:t>A</w:t>
      </w:r>
      <w:r w:rsidRPr="00755327">
        <w:rPr>
          <w:rFonts w:eastAsiaTheme="minorEastAsia"/>
        </w:rPr>
        <w:t>nnex A</w:t>
      </w:r>
      <w:r w:rsidRPr="00755327">
        <w:rPr>
          <w:rFonts w:eastAsiaTheme="minorEastAsia"/>
        </w:rPr>
        <w:br/>
        <w:t>Questionnaire on data annotation</w:t>
      </w:r>
      <w:bookmarkEnd w:id="343"/>
      <w:bookmarkEnd w:id="344"/>
    </w:p>
    <w:p w14:paraId="55D4F829" w14:textId="77777777" w:rsidR="00AF7472" w:rsidRPr="00755327" w:rsidRDefault="00AF7472" w:rsidP="00AF7472">
      <w:pPr>
        <w:rPr>
          <w:lang w:eastAsia="zh-CN"/>
        </w:rPr>
      </w:pPr>
    </w:p>
    <w:p w14:paraId="66410ECA" w14:textId="77777777" w:rsidR="00AF7472" w:rsidRPr="00755327" w:rsidRDefault="00AF7472" w:rsidP="00AF7472">
      <w:pPr>
        <w:spacing w:before="0"/>
        <w:jc w:val="center"/>
        <w:rPr>
          <w:rFonts w:eastAsia="Malgun Gothic"/>
          <w:b/>
          <w:bCs/>
          <w:szCs w:val="32"/>
          <w:lang w:eastAsia="zh-CN"/>
        </w:rPr>
      </w:pPr>
      <w:r w:rsidRPr="00755327">
        <w:rPr>
          <w:rFonts w:eastAsia="Malgun Gothic"/>
          <w:b/>
          <w:bCs/>
          <w:szCs w:val="32"/>
          <w:lang w:eastAsia="zh-CN"/>
        </w:rPr>
        <w:t xml:space="preserve">By Google Form:  </w:t>
      </w:r>
      <w:hyperlink r:id="rId35" w:history="1">
        <w:r w:rsidRPr="00755327">
          <w:rPr>
            <w:rStyle w:val="Hyperlink"/>
            <w:rFonts w:eastAsia="Malgun Gothic"/>
            <w:b/>
            <w:bCs/>
            <w:szCs w:val="32"/>
            <w:lang w:eastAsia="zh-CN"/>
          </w:rPr>
          <w:t>https://forms.gle/3fYrm3SZSrNQu3eeA</w:t>
        </w:r>
      </w:hyperlink>
    </w:p>
    <w:p w14:paraId="68E149AD" w14:textId="77777777" w:rsidR="00AF7472" w:rsidRPr="00755327" w:rsidRDefault="00AF7472" w:rsidP="00AF7472">
      <w:pPr>
        <w:rPr>
          <w:lang w:eastAsia="zh-CN"/>
        </w:rPr>
      </w:pPr>
    </w:p>
    <w:p w14:paraId="25D45A13"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bookmarkStart w:id="345" w:name="_Toc39521621"/>
      <w:r w:rsidRPr="00755327">
        <w:rPr>
          <w:rFonts w:eastAsia="Malgun Gothic"/>
          <w:lang w:eastAsia="zh-CN"/>
        </w:rPr>
        <w:t>The aim of this questionnaire is to gather insights into the current practices, the specific requirements of data annotation in the FG-AI4H topic groups and AI4H products.</w:t>
      </w:r>
    </w:p>
    <w:p w14:paraId="5E9057C7"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p>
    <w:p w14:paraId="62845511"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Your input and suggestion will be of great value for us in forming a data annotation specification together, as one of the deliverables with the FG-AI4H. We would appreciate it if you could take the time to complete the questionnaire, or if you have further ideas, please feel free to contact us. (</w:t>
      </w:r>
      <w:hyperlink r:id="rId36" w:history="1">
        <w:r w:rsidRPr="00755327">
          <w:rPr>
            <w:rStyle w:val="Hyperlink"/>
            <w:rFonts w:eastAsia="Malgun Gothic"/>
            <w:lang w:eastAsia="zh-CN"/>
          </w:rPr>
          <w:t>xushan@caict.ac.cn</w:t>
        </w:r>
      </w:hyperlink>
      <w:r w:rsidRPr="00755327">
        <w:rPr>
          <w:rFonts w:eastAsia="Malgun Gothic"/>
          <w:lang w:eastAsia="zh-CN"/>
        </w:rPr>
        <w:t xml:space="preserve">; </w:t>
      </w:r>
      <w:hyperlink r:id="rId37" w:history="1">
        <w:r w:rsidRPr="00755327">
          <w:rPr>
            <w:rStyle w:val="Hyperlink"/>
            <w:rFonts w:eastAsia="Malgun Gothic"/>
            <w:lang w:eastAsia="zh-CN"/>
          </w:rPr>
          <w:t>sebastian.bosse@hhi.fraunhofer.de</w:t>
        </w:r>
      </w:hyperlink>
      <w:r w:rsidRPr="00755327">
        <w:rPr>
          <w:rFonts w:eastAsia="Malgun Gothic"/>
          <w:lang w:eastAsia="zh-CN"/>
        </w:rPr>
        <w:t>)</w:t>
      </w:r>
    </w:p>
    <w:p w14:paraId="09C05CF9"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p>
    <w:p w14:paraId="33BB703C"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1</w:t>
      </w:r>
      <w:r w:rsidRPr="00755327">
        <w:rPr>
          <w:rFonts w:asciiTheme="minorEastAsia" w:eastAsiaTheme="minorEastAsia" w:hAnsiTheme="minorEastAsia" w:hint="eastAsia"/>
          <w:lang w:eastAsia="zh-CN"/>
        </w:rPr>
        <w:t>．</w:t>
      </w:r>
      <w:r w:rsidRPr="00755327">
        <w:rPr>
          <w:rFonts w:eastAsia="Malgun Gothic"/>
          <w:lang w:eastAsia="zh-CN"/>
        </w:rPr>
        <w:t>To which topic group are you contributing?</w:t>
      </w:r>
    </w:p>
    <w:p w14:paraId="38CD74FB"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D0D8A17"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2. Which </w:t>
      </w:r>
      <w:proofErr w:type="gramStart"/>
      <w:r w:rsidRPr="00755327">
        <w:rPr>
          <w:rFonts w:eastAsia="Malgun Gothic"/>
          <w:lang w:eastAsia="zh-CN"/>
        </w:rPr>
        <w:t>signal</w:t>
      </w:r>
      <w:proofErr w:type="gramEnd"/>
      <w:r w:rsidRPr="00755327">
        <w:rPr>
          <w:rFonts w:eastAsia="Malgun Gothic"/>
          <w:lang w:eastAsia="zh-CN"/>
        </w:rPr>
        <w:t xml:space="preserve"> or data modalities are relevant for your project with the topic group? </w:t>
      </w:r>
      <w:r w:rsidRPr="00755327">
        <w:rPr>
          <w:rFonts w:eastAsiaTheme="minorEastAsia"/>
          <w:lang w:eastAsia="zh-CN"/>
        </w:rPr>
        <w:t>(</w:t>
      </w:r>
      <w:r w:rsidRPr="00755327">
        <w:rPr>
          <w:rFonts w:eastAsia="Malgun Gothic"/>
          <w:lang w:eastAsia="zh-CN"/>
        </w:rPr>
        <w:t>image, video, audio</w:t>
      </w:r>
      <w:r w:rsidRPr="00755327">
        <w:rPr>
          <w:rFonts w:eastAsia="Malgun Gothic" w:hint="eastAsia"/>
          <w:lang w:eastAsia="zh-CN"/>
        </w:rPr>
        <w:t>/</w:t>
      </w:r>
      <w:r w:rsidRPr="00755327">
        <w:rPr>
          <w:rFonts w:eastAsia="Malgun Gothic"/>
          <w:lang w:eastAsia="zh-CN"/>
        </w:rPr>
        <w:t xml:space="preserve"> signal, text, single number, etc.</w:t>
      </w:r>
      <w:r w:rsidRPr="00755327">
        <w:rPr>
          <w:rFonts w:eastAsiaTheme="minorEastAsia" w:hint="eastAsia"/>
          <w:lang w:eastAsia="zh-CN"/>
        </w:rPr>
        <w:t>）</w:t>
      </w:r>
    </w:p>
    <w:p w14:paraId="4B776414"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E47374C"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3. Which annotation task category is relevant for your project within the topic group? (classification, detection, segmentation, prediction/ regression, etc.)</w:t>
      </w:r>
    </w:p>
    <w:p w14:paraId="4D2124E4"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B912735"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5A99D0B4"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4.What is the nature of the annotation? (point, line, number, area, class label, etc.)</w:t>
      </w:r>
    </w:p>
    <w:p w14:paraId="59E868EC"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40E1647"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FD3B016" w14:textId="77777777" w:rsidR="00A700C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5. Which additional information do you need to encode the actual meaning of the annotation?</w:t>
      </w:r>
    </w:p>
    <w:p w14:paraId="2D86132A" w14:textId="54579A9F"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B99FEEA"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DD50384"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5. What kind of annotation procedure are you using? Which tool do you use?</w:t>
      </w:r>
    </w:p>
    <w:p w14:paraId="5FF4B4BF"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9C6DC67"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6D022D2A"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6. What annotation quality criterions are currently used in your topic group? (</w:t>
      </w:r>
      <w:r w:rsidRPr="00755327">
        <w:t xml:space="preserve">Cohen's kappa, Weighted kappa, Fleiss' kappa, </w:t>
      </w:r>
      <w:proofErr w:type="spellStart"/>
      <w:r w:rsidRPr="00755327">
        <w:t>Krippendorff's</w:t>
      </w:r>
      <w:proofErr w:type="spellEnd"/>
      <w:r w:rsidRPr="00755327">
        <w:t xml:space="preserve"> alpha, </w:t>
      </w:r>
      <w:r w:rsidRPr="00755327">
        <w:rPr>
          <w:rFonts w:eastAsiaTheme="minorEastAsia"/>
          <w:lang w:eastAsia="zh-CN"/>
        </w:rPr>
        <w:t>Jaccard index</w:t>
      </w:r>
      <w:r w:rsidRPr="00755327">
        <w:t xml:space="preserve"> and Dice's coefficient, etc.</w:t>
      </w:r>
      <w:r w:rsidRPr="00755327">
        <w:rPr>
          <w:rFonts w:eastAsia="Malgun Gothic"/>
          <w:lang w:eastAsia="zh-CN"/>
        </w:rPr>
        <w:t>)</w:t>
      </w:r>
    </w:p>
    <w:p w14:paraId="078B849F"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E6B6BA8"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A0DBFBB"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7. What annotation quality criterions do you consider promising and worth to be investigated for your topic group?</w:t>
      </w:r>
    </w:p>
    <w:p w14:paraId="0C814F84"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57D4219D"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8. How do you train and select annotators?</w:t>
      </w:r>
    </w:p>
    <w:p w14:paraId="001A79C0"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2BD7BF1"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9. How do you ensure annotation quality during the annotation process?</w:t>
      </w:r>
    </w:p>
    <w:p w14:paraId="0A488115"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A8CAAC6"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10. What kind of metadata do you consider relevant for your project? (options in Table 6)</w:t>
      </w:r>
    </w:p>
    <w:p w14:paraId="2180370B"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ECC671C"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11.What type of ontology are you using? (If any)</w:t>
      </w:r>
    </w:p>
    <w:p w14:paraId="129C7F7B"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8D35127" w14:textId="77777777" w:rsidR="00AF7472" w:rsidRPr="00755327" w:rsidRDefault="00AF7472" w:rsidP="00AF7472">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br w:type="page"/>
      </w:r>
    </w:p>
    <w:p w14:paraId="7DDCF2DF" w14:textId="77777777" w:rsidR="00AF7472" w:rsidRPr="00755327" w:rsidRDefault="00AF7472" w:rsidP="00AF7472">
      <w:pPr>
        <w:pStyle w:val="AnnexNotitle"/>
        <w:rPr>
          <w:rFonts w:eastAsiaTheme="minorEastAsia"/>
        </w:rPr>
      </w:pPr>
      <w:bookmarkStart w:id="346" w:name="_Toc39598860"/>
      <w:bookmarkStart w:id="347" w:name="_Toc39599672"/>
      <w:bookmarkStart w:id="348" w:name="_Toc39653937"/>
      <w:r w:rsidRPr="00755327">
        <w:rPr>
          <w:rFonts w:eastAsiaTheme="minorEastAsia" w:hint="eastAsia"/>
        </w:rPr>
        <w:lastRenderedPageBreak/>
        <w:t>A</w:t>
      </w:r>
      <w:r w:rsidRPr="00755327">
        <w:rPr>
          <w:rFonts w:eastAsiaTheme="minorEastAsia"/>
        </w:rPr>
        <w:t>nnex B</w:t>
      </w:r>
      <w:r w:rsidRPr="00755327">
        <w:rPr>
          <w:rFonts w:eastAsiaTheme="minorEastAsia"/>
        </w:rPr>
        <w:br/>
        <w:t>Data Annotation tools</w:t>
      </w:r>
      <w:bookmarkEnd w:id="346"/>
      <w:bookmarkEnd w:id="347"/>
      <w:bookmarkEnd w:id="348"/>
    </w:p>
    <w:bookmarkEnd w:id="345"/>
    <w:p w14:paraId="205E4D93" w14:textId="77777777" w:rsidR="00AF7472" w:rsidRPr="00755327" w:rsidRDefault="00AF7472" w:rsidP="00AF7472">
      <w:pPr>
        <w:rPr>
          <w:rFonts w:eastAsiaTheme="minorEastAsia"/>
          <w:b/>
          <w:bCs/>
          <w:highlight w:val="yellow"/>
          <w:lang w:eastAsia="zh-CN"/>
        </w:rPr>
      </w:pPr>
      <w:r w:rsidRPr="00755327">
        <w:rPr>
          <w:rFonts w:eastAsiaTheme="minorEastAsia"/>
          <w:b/>
          <w:bCs/>
          <w:highlight w:val="yellow"/>
          <w:lang w:eastAsia="zh-CN"/>
        </w:rPr>
        <w:t>Provide some data annotation tools for reference</w:t>
      </w:r>
    </w:p>
    <w:p w14:paraId="5CD2BDEB" w14:textId="77777777" w:rsidR="00AF7472" w:rsidRPr="00755327" w:rsidRDefault="00AF7472" w:rsidP="00AF7472">
      <w:pPr>
        <w:pStyle w:val="Reftext"/>
        <w:rPr>
          <w:shd w:val="clear" w:color="auto" w:fill="FFFFFF"/>
        </w:rPr>
      </w:pPr>
      <w:proofErr w:type="spellStart"/>
      <w:r w:rsidRPr="00755327">
        <w:rPr>
          <w:shd w:val="clear" w:color="auto" w:fill="FFFFFF"/>
        </w:rPr>
        <w:t>Sangkuhl</w:t>
      </w:r>
      <w:proofErr w:type="spellEnd"/>
      <w:r w:rsidRPr="00755327">
        <w:rPr>
          <w:shd w:val="clear" w:color="auto" w:fill="FFFFFF"/>
        </w:rPr>
        <w:t xml:space="preserve"> K, Whirl-Carrillo M, Whaley R M, et al. Pharmacogenomics Clinical Annotation Tool (Pharm </w:t>
      </w:r>
      <w:proofErr w:type="gramStart"/>
      <w:r w:rsidRPr="00755327">
        <w:rPr>
          <w:shd w:val="clear" w:color="auto" w:fill="FFFFFF"/>
        </w:rPr>
        <w:t>CAT)[</w:t>
      </w:r>
      <w:proofErr w:type="gramEnd"/>
      <w:r w:rsidRPr="00755327">
        <w:rPr>
          <w:shd w:val="clear" w:color="auto" w:fill="FFFFFF"/>
        </w:rPr>
        <w:t>J]. Clinical Pharmacology &amp; Therapeutics, 2020, 107(1): 203-210.</w:t>
      </w:r>
    </w:p>
    <w:p w14:paraId="1BCCBF15" w14:textId="77777777" w:rsidR="00AF7472" w:rsidRPr="00755327" w:rsidRDefault="00AF7472" w:rsidP="00AF7472">
      <w:pPr>
        <w:pStyle w:val="Reftext"/>
        <w:rPr>
          <w:shd w:val="clear" w:color="auto" w:fill="FFFFFF"/>
        </w:rPr>
      </w:pPr>
      <w:r w:rsidRPr="00755327">
        <w:rPr>
          <w:shd w:val="clear" w:color="auto" w:fill="FFFFFF"/>
        </w:rPr>
        <w:t xml:space="preserve">Hou R, Denisenko E, Forrest A R </w:t>
      </w:r>
      <w:proofErr w:type="spellStart"/>
      <w:r w:rsidRPr="00755327">
        <w:rPr>
          <w:shd w:val="clear" w:color="auto" w:fill="FFFFFF"/>
        </w:rPr>
        <w:t>R</w:t>
      </w:r>
      <w:proofErr w:type="spellEnd"/>
      <w:r w:rsidRPr="00755327">
        <w:rPr>
          <w:shd w:val="clear" w:color="auto" w:fill="FFFFFF"/>
        </w:rPr>
        <w:t xml:space="preserve">. </w:t>
      </w:r>
      <w:proofErr w:type="spellStart"/>
      <w:r w:rsidRPr="00755327">
        <w:rPr>
          <w:shd w:val="clear" w:color="auto" w:fill="FFFFFF"/>
        </w:rPr>
        <w:t>scMatch</w:t>
      </w:r>
      <w:proofErr w:type="spellEnd"/>
      <w:r w:rsidRPr="00755327">
        <w:rPr>
          <w:shd w:val="clear" w:color="auto" w:fill="FFFFFF"/>
        </w:rPr>
        <w:t>: a single-cell gene expression profile annotation tool using reference datasets[J]. Bioinformatics, 2019, 35(22): 4688-4695.</w:t>
      </w:r>
    </w:p>
    <w:p w14:paraId="18CB52E3" w14:textId="77777777" w:rsidR="00AF7472" w:rsidRPr="00755327" w:rsidRDefault="00AF7472" w:rsidP="00AF7472">
      <w:pPr>
        <w:pStyle w:val="Reftext"/>
        <w:rPr>
          <w:shd w:val="clear" w:color="auto" w:fill="FFFFFF"/>
        </w:rPr>
      </w:pPr>
      <w:r w:rsidRPr="00755327">
        <w:rPr>
          <w:shd w:val="clear" w:color="auto" w:fill="FFFFFF"/>
        </w:rPr>
        <w:t xml:space="preserve">Philbrick K A, Weston A D, </w:t>
      </w:r>
      <w:proofErr w:type="spellStart"/>
      <w:r w:rsidRPr="00755327">
        <w:rPr>
          <w:shd w:val="clear" w:color="auto" w:fill="FFFFFF"/>
        </w:rPr>
        <w:t>Akkus</w:t>
      </w:r>
      <w:proofErr w:type="spellEnd"/>
      <w:r w:rsidRPr="00755327">
        <w:rPr>
          <w:shd w:val="clear" w:color="auto" w:fill="FFFFFF"/>
        </w:rPr>
        <w:t xml:space="preserve"> Z, et al. RIL-Contour: </w:t>
      </w:r>
      <w:proofErr w:type="gramStart"/>
      <w:r w:rsidRPr="00755327">
        <w:rPr>
          <w:shd w:val="clear" w:color="auto" w:fill="FFFFFF"/>
        </w:rPr>
        <w:t>a</w:t>
      </w:r>
      <w:proofErr w:type="gramEnd"/>
      <w:r w:rsidRPr="00755327">
        <w:rPr>
          <w:shd w:val="clear" w:color="auto" w:fill="FFFFFF"/>
        </w:rPr>
        <w:t xml:space="preserve"> Medical Imaging Dataset Annotation Tool for and with Deep Learning[J]. Journal of digital imaging, 2019, 32(4): 571-581.</w:t>
      </w:r>
    </w:p>
    <w:p w14:paraId="4B37822A" w14:textId="77777777" w:rsidR="00AF7472" w:rsidRPr="00755327" w:rsidRDefault="00AF7472" w:rsidP="00AF7472">
      <w:pPr>
        <w:pStyle w:val="Reftext"/>
        <w:rPr>
          <w:shd w:val="clear" w:color="auto" w:fill="FFFFFF"/>
        </w:rPr>
      </w:pPr>
      <w:proofErr w:type="spellStart"/>
      <w:r w:rsidRPr="00755327">
        <w:rPr>
          <w:shd w:val="clear" w:color="auto" w:fill="FFFFFF"/>
        </w:rPr>
        <w:t>Kraljevic</w:t>
      </w:r>
      <w:proofErr w:type="spellEnd"/>
      <w:r w:rsidRPr="00755327">
        <w:rPr>
          <w:shd w:val="clear" w:color="auto" w:fill="FFFFFF"/>
        </w:rPr>
        <w:t xml:space="preserve"> Z, Bean D, </w:t>
      </w:r>
      <w:proofErr w:type="spellStart"/>
      <w:r w:rsidRPr="00755327">
        <w:rPr>
          <w:shd w:val="clear" w:color="auto" w:fill="FFFFFF"/>
        </w:rPr>
        <w:t>Mascio</w:t>
      </w:r>
      <w:proofErr w:type="spellEnd"/>
      <w:r w:rsidRPr="00755327">
        <w:rPr>
          <w:shd w:val="clear" w:color="auto" w:fill="FFFFFF"/>
        </w:rPr>
        <w:t xml:space="preserve"> A, et al. </w:t>
      </w:r>
      <w:proofErr w:type="spellStart"/>
      <w:r w:rsidRPr="00755327">
        <w:rPr>
          <w:shd w:val="clear" w:color="auto" w:fill="FFFFFF"/>
        </w:rPr>
        <w:t>MedCAT</w:t>
      </w:r>
      <w:proofErr w:type="spellEnd"/>
      <w:r w:rsidRPr="00755327">
        <w:rPr>
          <w:shd w:val="clear" w:color="auto" w:fill="FFFFFF"/>
        </w:rPr>
        <w:t xml:space="preserve">--Medical Concept Annotation Tool[J]. </w:t>
      </w:r>
      <w:proofErr w:type="spellStart"/>
      <w:r w:rsidRPr="00755327">
        <w:rPr>
          <w:shd w:val="clear" w:color="auto" w:fill="FFFFFF"/>
        </w:rPr>
        <w:t>arXiv</w:t>
      </w:r>
      <w:proofErr w:type="spellEnd"/>
      <w:r w:rsidRPr="00755327">
        <w:rPr>
          <w:shd w:val="clear" w:color="auto" w:fill="FFFFFF"/>
        </w:rPr>
        <w:t xml:space="preserve"> preprint arXiv:1912.10166, 2019.</w:t>
      </w:r>
    </w:p>
    <w:p w14:paraId="2B896BD6" w14:textId="77777777" w:rsidR="00AF7472" w:rsidRPr="00755327" w:rsidRDefault="00AF7472" w:rsidP="00AF7472">
      <w:pPr>
        <w:pStyle w:val="Reftext"/>
        <w:rPr>
          <w:rFonts w:eastAsia="Yu Mincho"/>
          <w:shd w:val="clear" w:color="auto" w:fill="FFFFFF"/>
        </w:rPr>
      </w:pPr>
      <w:r w:rsidRPr="00755327">
        <w:rPr>
          <w:shd w:val="clear" w:color="auto" w:fill="FFFFFF"/>
        </w:rPr>
        <w:t xml:space="preserve">Ramos A H, Lichtenstein L, Gupta M, et al. </w:t>
      </w:r>
      <w:proofErr w:type="spellStart"/>
      <w:r w:rsidRPr="00755327">
        <w:rPr>
          <w:shd w:val="clear" w:color="auto" w:fill="FFFFFF"/>
        </w:rPr>
        <w:t>Oncotator</w:t>
      </w:r>
      <w:proofErr w:type="spellEnd"/>
      <w:r w:rsidRPr="00755327">
        <w:rPr>
          <w:shd w:val="clear" w:color="auto" w:fill="FFFFFF"/>
        </w:rPr>
        <w:t>: cancer variant annotation tool[J]. Human mutation, 2015, 36(4): E2423-E2429.</w:t>
      </w:r>
    </w:p>
    <w:p w14:paraId="51FABDC5" w14:textId="77777777" w:rsidR="00AF7472" w:rsidRPr="00755327" w:rsidRDefault="00AF7472" w:rsidP="00AF7472">
      <w:pPr>
        <w:pStyle w:val="Reftext"/>
        <w:rPr>
          <w:shd w:val="clear" w:color="auto" w:fill="FFFFFF"/>
        </w:rPr>
      </w:pPr>
      <w:proofErr w:type="spellStart"/>
      <w:r w:rsidRPr="00755327">
        <w:rPr>
          <w:shd w:val="clear" w:color="auto" w:fill="FFFFFF"/>
        </w:rPr>
        <w:t>Iakovidis</w:t>
      </w:r>
      <w:proofErr w:type="spellEnd"/>
      <w:r w:rsidRPr="00755327">
        <w:rPr>
          <w:shd w:val="clear" w:color="auto" w:fill="FFFFFF"/>
        </w:rPr>
        <w:t xml:space="preserve"> D K, Goudas T, </w:t>
      </w:r>
      <w:proofErr w:type="spellStart"/>
      <w:r w:rsidRPr="00755327">
        <w:rPr>
          <w:shd w:val="clear" w:color="auto" w:fill="FFFFFF"/>
        </w:rPr>
        <w:t>Smailis</w:t>
      </w:r>
      <w:proofErr w:type="spellEnd"/>
      <w:r w:rsidRPr="00755327">
        <w:rPr>
          <w:shd w:val="clear" w:color="auto" w:fill="FFFFFF"/>
        </w:rPr>
        <w:t xml:space="preserve"> C, et al. </w:t>
      </w:r>
      <w:proofErr w:type="spellStart"/>
      <w:r w:rsidRPr="00755327">
        <w:rPr>
          <w:shd w:val="clear" w:color="auto" w:fill="FFFFFF"/>
        </w:rPr>
        <w:t>Ratsnake</w:t>
      </w:r>
      <w:proofErr w:type="spellEnd"/>
      <w:r w:rsidRPr="00755327">
        <w:rPr>
          <w:shd w:val="clear" w:color="auto" w:fill="FFFFFF"/>
        </w:rPr>
        <w:t>: a versatile image annotation tool with application to computer-aided diagnosis[J]. The Scientific World Journal, 2014, 2014.</w:t>
      </w:r>
    </w:p>
    <w:p w14:paraId="1B4EFDEB" w14:textId="77777777" w:rsidR="00AF7472" w:rsidRPr="00755327" w:rsidRDefault="00AF7472" w:rsidP="00AF7472">
      <w:pPr>
        <w:pStyle w:val="Reftext"/>
        <w:rPr>
          <w:rFonts w:eastAsia="Yu Mincho"/>
          <w:shd w:val="clear" w:color="auto" w:fill="FFFFFF"/>
        </w:rPr>
      </w:pPr>
      <w:r w:rsidRPr="00755327">
        <w:rPr>
          <w:shd w:val="clear" w:color="auto" w:fill="FFFFFF"/>
        </w:rPr>
        <w:t xml:space="preserve">Seifert S, </w:t>
      </w:r>
      <w:proofErr w:type="spellStart"/>
      <w:r w:rsidRPr="00755327">
        <w:rPr>
          <w:shd w:val="clear" w:color="auto" w:fill="FFFFFF"/>
        </w:rPr>
        <w:t>Kelm</w:t>
      </w:r>
      <w:proofErr w:type="spellEnd"/>
      <w:r w:rsidRPr="00755327">
        <w:rPr>
          <w:shd w:val="clear" w:color="auto" w:fill="FFFFFF"/>
        </w:rPr>
        <w:t xml:space="preserve"> M, Moeller M, et al. Semantic annotation of medical images[C]//Medical Imaging 2010: Advanced PACS-based Imaging Informatics and Therapeutic Applications. International Society for Optics and Photonics, 2010, 7628: 762808.</w:t>
      </w:r>
    </w:p>
    <w:p w14:paraId="406FE18F" w14:textId="77777777" w:rsidR="00AF7472" w:rsidRPr="00755327" w:rsidRDefault="00AF7472" w:rsidP="00AF7472">
      <w:pPr>
        <w:pStyle w:val="Reftext"/>
        <w:rPr>
          <w:rFonts w:eastAsia="Yu Mincho"/>
          <w:shd w:val="clear" w:color="auto" w:fill="FFFFFF"/>
        </w:rPr>
      </w:pPr>
      <w:r w:rsidRPr="00755327">
        <w:rPr>
          <w:shd w:val="clear" w:color="auto" w:fill="FFFFFF"/>
        </w:rPr>
        <w:t>Russell B C, Torralba A, Murphy K P, et al. LabelMe: a database and web-based tool for image annotation[J]. International journal of computer vision, 2008, 77(1-3): 157-173.</w:t>
      </w:r>
    </w:p>
    <w:p w14:paraId="1F2D05D7" w14:textId="77777777" w:rsidR="00AF7472" w:rsidRPr="00755327" w:rsidRDefault="00AF7472" w:rsidP="00AF7472">
      <w:pPr>
        <w:pStyle w:val="Reftext"/>
        <w:rPr>
          <w:shd w:val="clear" w:color="auto" w:fill="FFFFFF"/>
        </w:rPr>
      </w:pPr>
      <w:proofErr w:type="spellStart"/>
      <w:r w:rsidRPr="00755327">
        <w:rPr>
          <w:shd w:val="clear" w:color="auto" w:fill="FFFFFF"/>
        </w:rPr>
        <w:t>Diete</w:t>
      </w:r>
      <w:proofErr w:type="spellEnd"/>
      <w:r w:rsidRPr="00755327">
        <w:rPr>
          <w:shd w:val="clear" w:color="auto" w:fill="FFFFFF"/>
        </w:rPr>
        <w:t xml:space="preserve"> A, </w:t>
      </w:r>
      <w:proofErr w:type="spellStart"/>
      <w:r w:rsidRPr="00755327">
        <w:rPr>
          <w:shd w:val="clear" w:color="auto" w:fill="FFFFFF"/>
        </w:rPr>
        <w:t>Sztyler</w:t>
      </w:r>
      <w:proofErr w:type="spellEnd"/>
      <w:r w:rsidRPr="00755327">
        <w:rPr>
          <w:shd w:val="clear" w:color="auto" w:fill="FFFFFF"/>
        </w:rPr>
        <w:t xml:space="preserve"> T, </w:t>
      </w:r>
      <w:proofErr w:type="spellStart"/>
      <w:r w:rsidRPr="00755327">
        <w:rPr>
          <w:shd w:val="clear" w:color="auto" w:fill="FFFFFF"/>
        </w:rPr>
        <w:t>Stuckenschmidt</w:t>
      </w:r>
      <w:proofErr w:type="spellEnd"/>
      <w:r w:rsidRPr="00755327">
        <w:rPr>
          <w:shd w:val="clear" w:color="auto" w:fill="FFFFFF"/>
        </w:rPr>
        <w:t xml:space="preserve"> H. A smart data annotation tool for multi-sensor activity recognition[C]//2017 IEEE International Conference on Pervasive Computing and Communications Workshops (</w:t>
      </w:r>
      <w:proofErr w:type="spellStart"/>
      <w:r w:rsidRPr="00755327">
        <w:rPr>
          <w:shd w:val="clear" w:color="auto" w:fill="FFFFFF"/>
        </w:rPr>
        <w:t>PerCom</w:t>
      </w:r>
      <w:proofErr w:type="spellEnd"/>
      <w:r w:rsidRPr="00755327">
        <w:rPr>
          <w:shd w:val="clear" w:color="auto" w:fill="FFFFFF"/>
        </w:rPr>
        <w:t xml:space="preserve"> Workshops). IEEE, 2017: 111-116.</w:t>
      </w:r>
    </w:p>
    <w:p w14:paraId="1D45C93F" w14:textId="77777777" w:rsidR="00AF7472" w:rsidRPr="00755327" w:rsidRDefault="00AF7472" w:rsidP="00AF7472">
      <w:pPr>
        <w:pStyle w:val="Reftext"/>
        <w:rPr>
          <w:shd w:val="clear" w:color="auto" w:fill="FFFFFF"/>
        </w:rPr>
      </w:pPr>
      <w:proofErr w:type="spellStart"/>
      <w:r w:rsidRPr="00755327">
        <w:rPr>
          <w:shd w:val="clear" w:color="auto" w:fill="FFFFFF"/>
        </w:rPr>
        <w:t>Oronoz</w:t>
      </w:r>
      <w:proofErr w:type="spellEnd"/>
      <w:r w:rsidRPr="00755327">
        <w:rPr>
          <w:shd w:val="clear" w:color="auto" w:fill="FFFFFF"/>
        </w:rPr>
        <w:t xml:space="preserve"> M, Casillas A, </w:t>
      </w:r>
      <w:proofErr w:type="spellStart"/>
      <w:r w:rsidRPr="00755327">
        <w:rPr>
          <w:shd w:val="clear" w:color="auto" w:fill="FFFFFF"/>
        </w:rPr>
        <w:t>Gojenola</w:t>
      </w:r>
      <w:proofErr w:type="spellEnd"/>
      <w:r w:rsidRPr="00755327">
        <w:rPr>
          <w:shd w:val="clear" w:color="auto" w:fill="FFFFFF"/>
        </w:rPr>
        <w:t xml:space="preserve"> K, et al. Automatic annotation of medical records in Spanish with disease, drug and substance names[C]//</w:t>
      </w:r>
      <w:proofErr w:type="spellStart"/>
      <w:r w:rsidRPr="00755327">
        <w:rPr>
          <w:shd w:val="clear" w:color="auto" w:fill="FFFFFF"/>
        </w:rPr>
        <w:t>Iberoamerican</w:t>
      </w:r>
      <w:proofErr w:type="spellEnd"/>
      <w:r w:rsidRPr="00755327">
        <w:rPr>
          <w:shd w:val="clear" w:color="auto" w:fill="FFFFFF"/>
        </w:rPr>
        <w:t xml:space="preserve"> Congress on Pattern Recognition. Springer, Berlin, Heidelberg, 2013: 536-543.</w:t>
      </w:r>
    </w:p>
    <w:p w14:paraId="19463BF3" w14:textId="77777777" w:rsidR="00AF7472" w:rsidRPr="00755327" w:rsidRDefault="00AF7472" w:rsidP="00AF7472">
      <w:pPr>
        <w:pStyle w:val="Reftext"/>
        <w:rPr>
          <w:shd w:val="clear" w:color="auto" w:fill="FFFFFF"/>
        </w:rPr>
      </w:pPr>
      <w:r w:rsidRPr="00755327">
        <w:rPr>
          <w:shd w:val="clear" w:color="auto" w:fill="FFFFFF"/>
        </w:rPr>
        <w:t xml:space="preserve">Ferreira P M, </w:t>
      </w:r>
      <w:proofErr w:type="spellStart"/>
      <w:r w:rsidRPr="00755327">
        <w:rPr>
          <w:shd w:val="clear" w:color="auto" w:fill="FFFFFF"/>
        </w:rPr>
        <w:t>Mendonça</w:t>
      </w:r>
      <w:proofErr w:type="spellEnd"/>
      <w:r w:rsidRPr="00755327">
        <w:rPr>
          <w:shd w:val="clear" w:color="auto" w:fill="FFFFFF"/>
        </w:rPr>
        <w:t xml:space="preserve"> T, </w:t>
      </w:r>
      <w:proofErr w:type="spellStart"/>
      <w:r w:rsidRPr="00755327">
        <w:rPr>
          <w:shd w:val="clear" w:color="auto" w:fill="FFFFFF"/>
        </w:rPr>
        <w:t>Rozeira</w:t>
      </w:r>
      <w:proofErr w:type="spellEnd"/>
      <w:r w:rsidRPr="00755327">
        <w:rPr>
          <w:shd w:val="clear" w:color="auto" w:fill="FFFFFF"/>
        </w:rPr>
        <w:t xml:space="preserve"> J, et al. An annotation tool for </w:t>
      </w:r>
      <w:proofErr w:type="spellStart"/>
      <w:r w:rsidRPr="00755327">
        <w:rPr>
          <w:shd w:val="clear" w:color="auto" w:fill="FFFFFF"/>
        </w:rPr>
        <w:t>dermoscopic</w:t>
      </w:r>
      <w:proofErr w:type="spellEnd"/>
      <w:r w:rsidRPr="00755327">
        <w:rPr>
          <w:shd w:val="clear" w:color="auto" w:fill="FFFFFF"/>
        </w:rPr>
        <w:t xml:space="preserve"> image segmentation[C]//Proceedings of the 1st International Workshop on Visual Interfaces for Ground Truth Collection in Computer Vision Applications. 2012: 1-6.</w:t>
      </w:r>
    </w:p>
    <w:p w14:paraId="36768663" w14:textId="77777777" w:rsidR="00AF7472" w:rsidRPr="00755327" w:rsidRDefault="00AF7472" w:rsidP="00AF7472">
      <w:pPr>
        <w:pStyle w:val="Reftext"/>
        <w:rPr>
          <w:shd w:val="clear" w:color="auto" w:fill="FFFFFF"/>
        </w:rPr>
      </w:pPr>
      <w:r w:rsidRPr="00755327">
        <w:rPr>
          <w:shd w:val="clear" w:color="auto" w:fill="FFFFFF"/>
        </w:rPr>
        <w:t xml:space="preserve">Kim E, Huang X, Tan G. </w:t>
      </w:r>
      <w:proofErr w:type="spellStart"/>
      <w:r w:rsidRPr="00755327">
        <w:rPr>
          <w:shd w:val="clear" w:color="auto" w:fill="FFFFFF"/>
        </w:rPr>
        <w:t>Markup</w:t>
      </w:r>
      <w:proofErr w:type="spellEnd"/>
      <w:r w:rsidRPr="00755327">
        <w:rPr>
          <w:shd w:val="clear" w:color="auto" w:fill="FFFFFF"/>
        </w:rPr>
        <w:t xml:space="preserve"> SVG—An Online Content-Aware Image Abstraction and Annotation Tool[J]. IEEE Transactions on Multimedia, 2011, 13(5): 993-1006.</w:t>
      </w:r>
    </w:p>
    <w:p w14:paraId="7C0E44C6" w14:textId="77777777" w:rsidR="00AF7472" w:rsidRPr="00755327" w:rsidRDefault="00AF7472" w:rsidP="00AF7472">
      <w:pPr>
        <w:pStyle w:val="Reftext"/>
        <w:rPr>
          <w:shd w:val="clear" w:color="auto" w:fill="FFFFFF"/>
        </w:rPr>
      </w:pPr>
      <w:r w:rsidRPr="00755327">
        <w:rPr>
          <w:shd w:val="clear" w:color="auto" w:fill="FFFFFF"/>
        </w:rPr>
        <w:t xml:space="preserve">Rubin D L, </w:t>
      </w:r>
      <w:proofErr w:type="spellStart"/>
      <w:r w:rsidRPr="00755327">
        <w:rPr>
          <w:shd w:val="clear" w:color="auto" w:fill="FFFFFF"/>
        </w:rPr>
        <w:t>Mongkolwat</w:t>
      </w:r>
      <w:proofErr w:type="spellEnd"/>
      <w:r w:rsidRPr="00755327">
        <w:rPr>
          <w:shd w:val="clear" w:color="auto" w:fill="FFFFFF"/>
        </w:rPr>
        <w:t xml:space="preserve"> P, </w:t>
      </w:r>
      <w:proofErr w:type="spellStart"/>
      <w:r w:rsidRPr="00755327">
        <w:rPr>
          <w:shd w:val="clear" w:color="auto" w:fill="FFFFFF"/>
        </w:rPr>
        <w:t>Kleper</w:t>
      </w:r>
      <w:proofErr w:type="spellEnd"/>
      <w:r w:rsidRPr="00755327">
        <w:rPr>
          <w:shd w:val="clear" w:color="auto" w:fill="FFFFFF"/>
        </w:rPr>
        <w:t xml:space="preserve"> V, et al. Annotation and image </w:t>
      </w:r>
      <w:proofErr w:type="spellStart"/>
      <w:r w:rsidRPr="00755327">
        <w:rPr>
          <w:shd w:val="clear" w:color="auto" w:fill="FFFFFF"/>
        </w:rPr>
        <w:t>markup</w:t>
      </w:r>
      <w:proofErr w:type="spellEnd"/>
      <w:r w:rsidRPr="00755327">
        <w:rPr>
          <w:shd w:val="clear" w:color="auto" w:fill="FFFFFF"/>
        </w:rPr>
        <w:t>: accessing and interoperating with the semantic content in medical imaging[J]. IEEE Intelligent Systems, 2009, 24(1): 57-65.</w:t>
      </w:r>
    </w:p>
    <w:p w14:paraId="4A7164B4" w14:textId="77777777" w:rsidR="00AF7472" w:rsidRPr="00755327" w:rsidRDefault="00AF7472" w:rsidP="00AF7472">
      <w:pPr>
        <w:pStyle w:val="Reftext"/>
        <w:rPr>
          <w:shd w:val="clear" w:color="auto" w:fill="FFFFFF"/>
        </w:rPr>
      </w:pPr>
      <w:r w:rsidRPr="00755327">
        <w:rPr>
          <w:shd w:val="clear" w:color="auto" w:fill="FFFFFF"/>
        </w:rPr>
        <w:t xml:space="preserve">Rubin D L, </w:t>
      </w:r>
      <w:proofErr w:type="spellStart"/>
      <w:r w:rsidRPr="00755327">
        <w:rPr>
          <w:shd w:val="clear" w:color="auto" w:fill="FFFFFF"/>
        </w:rPr>
        <w:t>Mongkolwat</w:t>
      </w:r>
      <w:proofErr w:type="spellEnd"/>
      <w:r w:rsidRPr="00755327">
        <w:rPr>
          <w:shd w:val="clear" w:color="auto" w:fill="FFFFFF"/>
        </w:rPr>
        <w:t xml:space="preserve"> P, </w:t>
      </w:r>
      <w:proofErr w:type="spellStart"/>
      <w:r w:rsidRPr="00755327">
        <w:rPr>
          <w:shd w:val="clear" w:color="auto" w:fill="FFFFFF"/>
        </w:rPr>
        <w:t>Kleper</w:t>
      </w:r>
      <w:proofErr w:type="spellEnd"/>
      <w:r w:rsidRPr="00755327">
        <w:rPr>
          <w:shd w:val="clear" w:color="auto" w:fill="FFFFFF"/>
        </w:rPr>
        <w:t xml:space="preserve"> V, et al. Medical Imaging on the Semantic Web: Annotation and Image </w:t>
      </w:r>
      <w:proofErr w:type="spellStart"/>
      <w:r w:rsidRPr="00755327">
        <w:rPr>
          <w:shd w:val="clear" w:color="auto" w:fill="FFFFFF"/>
        </w:rPr>
        <w:t>Markup</w:t>
      </w:r>
      <w:proofErr w:type="spellEnd"/>
      <w:r w:rsidRPr="00755327">
        <w:rPr>
          <w:shd w:val="clear" w:color="auto" w:fill="FFFFFF"/>
        </w:rPr>
        <w:t>[C]//AAAI Spring Symposium: semantic scientific knowledge integration. 2008: 93-98.</w:t>
      </w:r>
    </w:p>
    <w:p w14:paraId="7B312222" w14:textId="77777777" w:rsidR="00AF7472" w:rsidRPr="00755327" w:rsidRDefault="00AF7472" w:rsidP="00AF7472">
      <w:pPr>
        <w:pStyle w:val="Reftext"/>
        <w:rPr>
          <w:shd w:val="clear" w:color="auto" w:fill="FFFFFF"/>
        </w:rPr>
      </w:pPr>
      <w:proofErr w:type="spellStart"/>
      <w:r w:rsidRPr="00755327">
        <w:rPr>
          <w:shd w:val="clear" w:color="auto" w:fill="FFFFFF"/>
        </w:rPr>
        <w:lastRenderedPageBreak/>
        <w:t>Karlgren</w:t>
      </w:r>
      <w:proofErr w:type="spellEnd"/>
      <w:r w:rsidRPr="00755327">
        <w:rPr>
          <w:shd w:val="clear" w:color="auto" w:fill="FFFFFF"/>
        </w:rPr>
        <w:t xml:space="preserve"> K, </w:t>
      </w:r>
      <w:proofErr w:type="spellStart"/>
      <w:r w:rsidRPr="00755327">
        <w:rPr>
          <w:shd w:val="clear" w:color="auto" w:fill="FFFFFF"/>
        </w:rPr>
        <w:t>Dahlström</w:t>
      </w:r>
      <w:proofErr w:type="spellEnd"/>
      <w:r w:rsidRPr="00755327">
        <w:rPr>
          <w:shd w:val="clear" w:color="auto" w:fill="FFFFFF"/>
        </w:rPr>
        <w:t xml:space="preserve"> A, </w:t>
      </w:r>
      <w:proofErr w:type="spellStart"/>
      <w:r w:rsidRPr="00755327">
        <w:rPr>
          <w:shd w:val="clear" w:color="auto" w:fill="FFFFFF"/>
        </w:rPr>
        <w:t>Ponzer</w:t>
      </w:r>
      <w:proofErr w:type="spellEnd"/>
      <w:r w:rsidRPr="00755327">
        <w:rPr>
          <w:shd w:val="clear" w:color="auto" w:fill="FFFFFF"/>
        </w:rPr>
        <w:t xml:space="preserve"> S. Design of an annotation tool to support simulation training of medical teams[C]//European Conference on Technology Enhanced Learning. Springer, Berlin, Heidelberg, 2008: 179-184.</w:t>
      </w:r>
    </w:p>
    <w:p w14:paraId="26F75CE7" w14:textId="77777777" w:rsidR="00AF7472" w:rsidRPr="00755327" w:rsidRDefault="00AF7472" w:rsidP="00AF7472">
      <w:pPr>
        <w:pStyle w:val="Reftext"/>
        <w:rPr>
          <w:shd w:val="clear" w:color="auto" w:fill="FFFFFF"/>
        </w:rPr>
      </w:pPr>
      <w:proofErr w:type="spellStart"/>
      <w:r w:rsidRPr="00755327">
        <w:rPr>
          <w:shd w:val="clear" w:color="auto" w:fill="FFFFFF"/>
        </w:rPr>
        <w:t>Karlgren</w:t>
      </w:r>
      <w:proofErr w:type="spellEnd"/>
      <w:r w:rsidRPr="00755327">
        <w:rPr>
          <w:shd w:val="clear" w:color="auto" w:fill="FFFFFF"/>
        </w:rPr>
        <w:t xml:space="preserve"> K, </w:t>
      </w:r>
      <w:proofErr w:type="spellStart"/>
      <w:r w:rsidRPr="00755327">
        <w:rPr>
          <w:shd w:val="clear" w:color="auto" w:fill="FFFFFF"/>
        </w:rPr>
        <w:t>Dahlström</w:t>
      </w:r>
      <w:proofErr w:type="spellEnd"/>
      <w:r w:rsidRPr="00755327">
        <w:rPr>
          <w:shd w:val="clear" w:color="auto" w:fill="FFFFFF"/>
        </w:rPr>
        <w:t xml:space="preserve"> A, </w:t>
      </w:r>
      <w:proofErr w:type="spellStart"/>
      <w:r w:rsidRPr="00755327">
        <w:rPr>
          <w:shd w:val="clear" w:color="auto" w:fill="FFFFFF"/>
        </w:rPr>
        <w:t>Lonka</w:t>
      </w:r>
      <w:proofErr w:type="spellEnd"/>
      <w:r w:rsidRPr="00755327">
        <w:rPr>
          <w:shd w:val="clear" w:color="auto" w:fill="FFFFFF"/>
        </w:rPr>
        <w:t xml:space="preserve"> K, et al. A new educational annotation tool for supporting medical teams to improve their teamwork and communication[J]. ICEM/ILE, 2007: 20-22.</w:t>
      </w:r>
    </w:p>
    <w:p w14:paraId="7AB3C8C8" w14:textId="77777777" w:rsidR="00AF7472" w:rsidRPr="00755327" w:rsidRDefault="00AF7472" w:rsidP="00AF7472">
      <w:pPr>
        <w:pStyle w:val="Reftext"/>
        <w:rPr>
          <w:shd w:val="clear" w:color="auto" w:fill="FFFFFF"/>
        </w:rPr>
      </w:pPr>
      <w:r w:rsidRPr="00755327">
        <w:rPr>
          <w:shd w:val="clear" w:color="auto" w:fill="FFFFFF"/>
        </w:rPr>
        <w:t xml:space="preserve">Yao B, Yang X, Zhu S C. Introduction to a large-scale </w:t>
      </w:r>
      <w:proofErr w:type="gramStart"/>
      <w:r w:rsidRPr="00755327">
        <w:rPr>
          <w:shd w:val="clear" w:color="auto" w:fill="FFFFFF"/>
        </w:rPr>
        <w:t>general purpose</w:t>
      </w:r>
      <w:proofErr w:type="gramEnd"/>
      <w:r w:rsidRPr="00755327">
        <w:rPr>
          <w:shd w:val="clear" w:color="auto" w:fill="FFFFFF"/>
        </w:rPr>
        <w:t xml:space="preserve"> ground truth database: methodology, annotation tool and benchmarks[C]//International Workshop on Energy Minimization Methods in Computer Vision and Pattern Recognition. Springer, Berlin, Heidelberg, 2007: 169-183.</w:t>
      </w:r>
    </w:p>
    <w:p w14:paraId="5E2A89B4" w14:textId="77777777" w:rsidR="00AF7472" w:rsidRPr="00755327" w:rsidRDefault="00AF7472" w:rsidP="00AF7472">
      <w:pPr>
        <w:pStyle w:val="Reftext"/>
        <w:rPr>
          <w:shd w:val="clear" w:color="auto" w:fill="FFFFFF"/>
        </w:rPr>
      </w:pPr>
      <w:r w:rsidRPr="00755327">
        <w:rPr>
          <w:shd w:val="clear" w:color="auto" w:fill="FFFFFF"/>
        </w:rPr>
        <w:t>Kumar A, Jawahar C V. Content-level annotation of large collection of printed document images[C]//Ninth International Conference on Document Analysis and Recognition (ICDAR 2007). IEEE, 2007, 2: 799-803.</w:t>
      </w:r>
    </w:p>
    <w:p w14:paraId="20F1B1B5" w14:textId="77777777" w:rsidR="00AF7472" w:rsidRPr="00755327" w:rsidRDefault="00AF7472" w:rsidP="00AF7472">
      <w:pPr>
        <w:pStyle w:val="Reftext"/>
        <w:rPr>
          <w:shd w:val="clear" w:color="auto" w:fill="FFFFFF"/>
        </w:rPr>
      </w:pPr>
      <w:proofErr w:type="spellStart"/>
      <w:r w:rsidRPr="00755327">
        <w:rPr>
          <w:shd w:val="clear" w:color="auto" w:fill="FFFFFF"/>
        </w:rPr>
        <w:t>Hollink</w:t>
      </w:r>
      <w:proofErr w:type="spellEnd"/>
      <w:r w:rsidRPr="00755327">
        <w:rPr>
          <w:shd w:val="clear" w:color="auto" w:fill="FFFFFF"/>
        </w:rPr>
        <w:t xml:space="preserve"> L, Schreiber G, </w:t>
      </w:r>
      <w:proofErr w:type="spellStart"/>
      <w:r w:rsidRPr="00755327">
        <w:rPr>
          <w:shd w:val="clear" w:color="auto" w:fill="FFFFFF"/>
        </w:rPr>
        <w:t>Wielemaker</w:t>
      </w:r>
      <w:proofErr w:type="spellEnd"/>
      <w:r w:rsidRPr="00755327">
        <w:rPr>
          <w:shd w:val="clear" w:color="auto" w:fill="FFFFFF"/>
        </w:rPr>
        <w:t xml:space="preserve"> J, et al. Semantic annotation of image collections[C]//Knowledge capture. 2003, 2.</w:t>
      </w:r>
    </w:p>
    <w:p w14:paraId="733B3522" w14:textId="77777777" w:rsidR="00AF7472" w:rsidRPr="00755327" w:rsidRDefault="00AF7472" w:rsidP="00AF7472">
      <w:pPr>
        <w:pStyle w:val="Reftext"/>
        <w:rPr>
          <w:shd w:val="clear" w:color="auto" w:fill="FFFFFF"/>
        </w:rPr>
      </w:pPr>
      <w:proofErr w:type="spellStart"/>
      <w:r w:rsidRPr="00755327">
        <w:rPr>
          <w:shd w:val="clear" w:color="auto" w:fill="FFFFFF"/>
        </w:rPr>
        <w:t>Kipp</w:t>
      </w:r>
      <w:proofErr w:type="spellEnd"/>
      <w:r w:rsidRPr="00755327">
        <w:rPr>
          <w:shd w:val="clear" w:color="auto" w:fill="FFFFFF"/>
        </w:rPr>
        <w:t xml:space="preserve"> M. Anvil-a generic annotation tool for multimodal dialogue[C]//Seventh European Conference on Speech Communication and Technology. 2001.</w:t>
      </w:r>
      <w:bookmarkEnd w:id="21"/>
    </w:p>
    <w:p w14:paraId="41724506" w14:textId="77777777" w:rsidR="00AF7472" w:rsidRPr="00755327" w:rsidRDefault="00AF7472" w:rsidP="00AF7472">
      <w:pPr>
        <w:jc w:val="center"/>
      </w:pPr>
      <w:r w:rsidRPr="00755327">
        <w:t>_______________________</w:t>
      </w:r>
    </w:p>
    <w:p w14:paraId="57CED1C4" w14:textId="77777777" w:rsidR="00BC1D31" w:rsidRPr="00AF7472" w:rsidRDefault="00BC1D31" w:rsidP="00AF7472"/>
    <w:sectPr w:rsidR="00BC1D31" w:rsidRPr="00AF7472" w:rsidSect="00AF7472">
      <w:headerReference w:type="default" r:id="rId38"/>
      <w:pgSz w:w="11907" w:h="16840" w:code="9"/>
      <w:pgMar w:top="1134" w:right="1134" w:bottom="1134"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han Xu" w:date="2020-04-20T23:34:00Z" w:initials="SX">
    <w:p w14:paraId="73FE7152" w14:textId="77777777" w:rsidR="00F01048" w:rsidRDefault="00F01048" w:rsidP="00AF7472">
      <w:pPr>
        <w:jc w:val="both"/>
      </w:pPr>
      <w:r>
        <w:rPr>
          <w:rStyle w:val="CommentReference"/>
        </w:rPr>
        <w:annotationRef/>
      </w:r>
      <w:hyperlink r:id="rId1" w:anchor="iso:std:iso-iec:2382:ed-1:v1:en" w:history="1">
        <w:r>
          <w:rPr>
            <w:rStyle w:val="Hyperlink"/>
          </w:rPr>
          <w:t>https://www.iso.org/obp/ui/#iso:std:iso-iec:2382:ed-1:v1:en</w:t>
        </w:r>
      </w:hyperlink>
    </w:p>
    <w:p w14:paraId="034E3953" w14:textId="77777777" w:rsidR="00F01048" w:rsidRDefault="00F01048" w:rsidP="00AF7472">
      <w:pPr>
        <w:rPr>
          <w:lang w:eastAsia="zh-CN"/>
        </w:rPr>
      </w:pPr>
      <w:r>
        <w:rPr>
          <w:lang w:eastAsia="zh-CN"/>
        </w:rPr>
        <w:t>ISO/IEC JTC 1/SC 42 - Artificial intelligence</w:t>
      </w:r>
    </w:p>
    <w:p w14:paraId="6AF9D33B" w14:textId="77777777" w:rsidR="00F01048" w:rsidRDefault="000757AC" w:rsidP="00AF7472">
      <w:pPr>
        <w:rPr>
          <w:lang w:eastAsia="zh-CN"/>
        </w:rPr>
      </w:pPr>
      <w:hyperlink r:id="rId2" w:history="1">
        <w:r w:rsidR="00F01048">
          <w:rPr>
            <w:rStyle w:val="Hyperlink"/>
          </w:rPr>
          <w:t>https://www.iso.org/committee/6794475.html</w:t>
        </w:r>
      </w:hyperlink>
    </w:p>
    <w:p w14:paraId="0D29737A" w14:textId="77777777" w:rsidR="00F01048" w:rsidRDefault="00F01048" w:rsidP="00AF7472">
      <w:pPr>
        <w:rPr>
          <w:lang w:eastAsia="zh-CN"/>
        </w:rPr>
      </w:pPr>
      <w:r>
        <w:rPr>
          <w:lang w:eastAsia="zh-CN"/>
        </w:rPr>
        <w:t>ISO/IEC JTC 1/SC 37-Biometrics</w:t>
      </w:r>
    </w:p>
    <w:p w14:paraId="0A3FCF3D" w14:textId="77777777" w:rsidR="00F01048" w:rsidRDefault="000757AC" w:rsidP="00AF7472">
      <w:hyperlink r:id="rId3" w:history="1">
        <w:r w:rsidR="00F01048">
          <w:rPr>
            <w:rStyle w:val="Hyperlink"/>
          </w:rPr>
          <w:t>https://www.iso.org/committee/313770.html</w:t>
        </w:r>
      </w:hyperlink>
    </w:p>
    <w:p w14:paraId="4CFE0850" w14:textId="77777777" w:rsidR="00F01048" w:rsidRDefault="00F01048" w:rsidP="00AF7472">
      <w:pPr>
        <w:pStyle w:val="CommentText"/>
      </w:pPr>
    </w:p>
  </w:comment>
  <w:comment w:id="47" w:author="Simão Campos-Neto" w:date="2020-05-06T11:17:00Z" w:initials="TSB">
    <w:p w14:paraId="4891C4E5" w14:textId="77777777" w:rsidR="00F01048" w:rsidRDefault="00F01048" w:rsidP="00AF7472">
      <w:pPr>
        <w:pStyle w:val="CommentText"/>
      </w:pPr>
      <w:r>
        <w:rPr>
          <w:rStyle w:val="CommentReference"/>
        </w:rPr>
        <w:annotationRef/>
      </w:r>
      <w:r>
        <w:t>References in this clause need to be made to the specific standard or document where the definition is found. If the definition is ADAPTED, it must be moved to 3.2, with a note indicating e.g. "</w:t>
      </w:r>
      <w:proofErr w:type="gramStart"/>
      <w:r>
        <w:t>…(</w:t>
      </w:r>
      <w:proofErr w:type="gramEnd"/>
      <w:r>
        <w:t>adapted from [xxx])".</w:t>
      </w:r>
    </w:p>
  </w:comment>
  <w:comment w:id="65" w:author="Simão Campos-Neto" w:date="2020-05-06T11:25:00Z" w:initials="TSB">
    <w:p w14:paraId="6E5ED234" w14:textId="42CFBA81" w:rsidR="00F01048" w:rsidRDefault="00F01048">
      <w:pPr>
        <w:pStyle w:val="CommentText"/>
      </w:pPr>
      <w:r>
        <w:rPr>
          <w:rStyle w:val="CommentReference"/>
        </w:rPr>
        <w:annotationRef/>
      </w:r>
      <w:r>
        <w:t>Better: addresses</w:t>
      </w:r>
    </w:p>
  </w:comment>
  <w:comment w:id="68" w:author="Simão Campos-Neto" w:date="2020-05-06T11:26:00Z" w:initials="TSB">
    <w:p w14:paraId="06EFD80A" w14:textId="43DA161C" w:rsidR="00F01048" w:rsidRDefault="00F01048">
      <w:pPr>
        <w:pStyle w:val="CommentText"/>
      </w:pPr>
      <w:r>
        <w:rPr>
          <w:rStyle w:val="CommentReference"/>
        </w:rPr>
        <w:annotationRef/>
      </w:r>
      <w:r>
        <w:t xml:space="preserve">The list below </w:t>
      </w:r>
      <w:proofErr w:type="gramStart"/>
      <w:r>
        <w:t>are</w:t>
      </w:r>
      <w:proofErr w:type="gramEnd"/>
      <w:r>
        <w:t xml:space="preserve"> not problems as they are action phrases. Remove verbs?</w:t>
      </w:r>
    </w:p>
  </w:comment>
  <w:comment w:id="69" w:author="Shan Xu" w:date="2020-05-06T06:53:00Z" w:initials="SX">
    <w:p w14:paraId="63E1EE93" w14:textId="6D8A65ED" w:rsidR="00F01048" w:rsidRDefault="00F01048">
      <w:pPr>
        <w:pStyle w:val="CommentText"/>
      </w:pPr>
      <w:r>
        <w:rPr>
          <w:rStyle w:val="CommentReference"/>
        </w:rPr>
        <w:annotationRef/>
      </w:r>
    </w:p>
  </w:comment>
  <w:comment w:id="160" w:author="Simão Campos-Neto" w:date="2020-05-06T11:08:00Z" w:initials="TSB">
    <w:p w14:paraId="1B3B6B3F" w14:textId="77777777" w:rsidR="00F01048" w:rsidRDefault="00F01048" w:rsidP="00AF7472">
      <w:pPr>
        <w:pStyle w:val="CommentText"/>
      </w:pPr>
      <w:r>
        <w:rPr>
          <w:rStyle w:val="CommentReference"/>
        </w:rPr>
        <w:annotationRef/>
      </w:r>
      <w:r>
        <w:t xml:space="preserve">DON'T use relative reference – do you mean "…calculation </w:t>
      </w:r>
      <w:r w:rsidRPr="00755327">
        <w:rPr>
          <w:i/>
          <w:iCs/>
        </w:rPr>
        <w:t>for the Cohen's kappa</w:t>
      </w:r>
      <w:r>
        <w:t>"?</w:t>
      </w:r>
    </w:p>
  </w:comment>
  <w:comment w:id="168" w:author="Simão Campos-Neto" w:date="2020-05-06T10:42:00Z" w:initials="TSB">
    <w:p w14:paraId="518E127F" w14:textId="77777777" w:rsidR="00F01048" w:rsidRDefault="00F01048" w:rsidP="00AF7472">
      <w:pPr>
        <w:pStyle w:val="CommentText"/>
      </w:pPr>
      <w:r>
        <w:rPr>
          <w:rStyle w:val="CommentReference"/>
        </w:rPr>
        <w:annotationRef/>
      </w:r>
      <w:r>
        <w:t xml:space="preserve">a) Is this </w:t>
      </w:r>
      <w:proofErr w:type="spellStart"/>
      <w:r>
        <w:t>TeX</w:t>
      </w:r>
      <w:proofErr w:type="spellEnd"/>
      <w:r>
        <w:t xml:space="preserve"> equation misplaced?</w:t>
      </w:r>
      <w:r>
        <w:br/>
        <w:t>b) Should be typed in with MS Equation Editor.</w:t>
      </w:r>
    </w:p>
  </w:comment>
  <w:comment w:id="342" w:author="Shan Xu" w:date="2020-05-05T17:33:00Z" w:initials="SX">
    <w:p w14:paraId="52687E55" w14:textId="77777777" w:rsidR="00F01048" w:rsidRPr="00DC2BF7" w:rsidRDefault="00F01048" w:rsidP="00AF7472">
      <w:pPr>
        <w:pStyle w:val="CommentText"/>
        <w:rPr>
          <w:rFonts w:eastAsiaTheme="minorEastAsia"/>
        </w:rPr>
      </w:pPr>
      <w:r>
        <w:rPr>
          <w:rStyle w:val="CommentReference"/>
        </w:rPr>
        <w:annotationRef/>
      </w:r>
      <w:r w:rsidRPr="004311FE">
        <w:rPr>
          <w:rFonts w:eastAsia="Malgun Gothic" w:hint="eastAsia"/>
          <w:lang w:val="en-US" w:eastAsia="zh-CN"/>
        </w:rPr>
        <w:t>Annotation</w:t>
      </w:r>
      <w:r w:rsidRPr="004311FE">
        <w:rPr>
          <w:rFonts w:eastAsia="Malgun Gothic"/>
          <w:lang w:val="en-US" w:eastAsia="zh-CN"/>
        </w:rPr>
        <w:t xml:space="preserve"> </w:t>
      </w:r>
      <w:r w:rsidRPr="004311FE">
        <w:rPr>
          <w:rFonts w:eastAsia="Malgun Gothic" w:hint="eastAsia"/>
          <w:lang w:val="en-US" w:eastAsia="zh-CN"/>
        </w:rPr>
        <w:t>experts</w:t>
      </w:r>
      <w:r>
        <w:rPr>
          <w:rFonts w:eastAsia="Malgun Gothic"/>
          <w:lang w:val="en-US" w:eastAsia="zh-CN"/>
        </w:rPr>
        <w:t>, l</w:t>
      </w:r>
      <w:r w:rsidRPr="004311FE">
        <w:rPr>
          <w:rFonts w:eastAsia="Malgun Gothic"/>
          <w:lang w:val="en-US" w:eastAsia="zh-CN"/>
        </w:rPr>
        <w:t>abels</w:t>
      </w:r>
      <w:r>
        <w:rPr>
          <w:rFonts w:eastAsia="Malgun Gothic"/>
          <w:lang w:val="en-US" w:eastAsia="zh-CN"/>
        </w:rPr>
        <w:t xml:space="preserve"> itself according to scenarios, merge</w:t>
      </w:r>
      <w:r w:rsidRPr="00EC0F3E">
        <w:rPr>
          <w:rFonts w:eastAsia="Malgun Gothic"/>
          <w:lang w:val="en-US" w:eastAsia="zh-CN"/>
        </w:rPr>
        <w:t xml:space="preserve"> type, procedure type (arbitration or review)</w:t>
      </w:r>
      <w:r w:rsidRPr="00DC2BF7">
        <w:rPr>
          <w:rFonts w:eastAsia="Malgun Gothic"/>
          <w:lang w:val="en-US" w:eastAsia="zh-CN"/>
        </w:rPr>
        <w:t xml:space="preserve"> </w:t>
      </w:r>
      <w:r w:rsidRPr="00EC0F3E">
        <w:rPr>
          <w:rFonts w:eastAsia="Malgun Gothic"/>
          <w:lang w:val="en-US" w:eastAsia="zh-CN"/>
        </w:rPr>
        <w:t>and the merge</w:t>
      </w:r>
      <w:r>
        <w:rPr>
          <w:rFonts w:eastAsia="Malgun Gothic"/>
          <w:lang w:val="en-US" w:eastAsia="zh-CN"/>
        </w:rPr>
        <w:t xml:space="preserve"> methods,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FE0850" w15:done="0"/>
  <w15:commentEx w15:paraId="4891C4E5" w15:done="1"/>
  <w15:commentEx w15:paraId="6E5ED234" w15:done="0"/>
  <w15:commentEx w15:paraId="06EFD80A" w15:done="1"/>
  <w15:commentEx w15:paraId="63E1EE93" w15:paraIdParent="06EFD80A" w15:done="1"/>
  <w15:commentEx w15:paraId="1B3B6B3F" w15:done="1"/>
  <w15:commentEx w15:paraId="518E127F" w15:done="1"/>
  <w15:commentEx w15:paraId="52687E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E0850" w16cid:durableId="2248AFE8"/>
  <w16cid:commentId w16cid:paraId="4891C4E5" w16cid:durableId="225D1B40"/>
  <w16cid:commentId w16cid:paraId="6E5ED234" w16cid:durableId="225D1D32"/>
  <w16cid:commentId w16cid:paraId="06EFD80A" w16cid:durableId="225D1D53"/>
  <w16cid:commentId w16cid:paraId="63E1EE93" w16cid:durableId="225CDD83"/>
  <w16cid:commentId w16cid:paraId="1B3B6B3F" w16cid:durableId="225D1918"/>
  <w16cid:commentId w16cid:paraId="518E127F" w16cid:durableId="225D1318"/>
  <w16cid:commentId w16cid:paraId="52687E55" w16cid:durableId="225C2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E5A4" w14:textId="77777777" w:rsidR="000757AC" w:rsidRDefault="000757AC" w:rsidP="007B7733">
      <w:pPr>
        <w:spacing w:before="0"/>
      </w:pPr>
      <w:r>
        <w:separator/>
      </w:r>
    </w:p>
  </w:endnote>
  <w:endnote w:type="continuationSeparator" w:id="0">
    <w:p w14:paraId="38742596" w14:textId="77777777" w:rsidR="000757AC" w:rsidRDefault="000757A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E518" w14:textId="77777777" w:rsidR="00F01048" w:rsidRDefault="00F01048">
    <w:pPr>
      <w:pStyle w:val="Footer"/>
      <w:tabs>
        <w:tab w:val="left" w:pos="5245"/>
      </w:tabs>
      <w:rPr>
        <w:sz w:val="16"/>
      </w:rPr>
    </w:pPr>
    <w:r>
      <w:rPr>
        <w:noProof/>
        <w:sz w:val="16"/>
        <w:lang w:val="en-US" w:eastAsia="en-US"/>
      </w:rPr>
      <w:drawing>
        <wp:anchor distT="0" distB="0" distL="114300" distR="114300" simplePos="0" relativeHeight="251659264" behindDoc="0" locked="0" layoutInCell="1" allowOverlap="1" wp14:anchorId="09B9A5E5" wp14:editId="321DEBDA">
          <wp:simplePos x="0" y="0"/>
          <wp:positionH relativeFrom="column">
            <wp:posOffset>5182235</wp:posOffset>
          </wp:positionH>
          <wp:positionV relativeFrom="paragraph">
            <wp:posOffset>-137160</wp:posOffset>
          </wp:positionV>
          <wp:extent cx="1504315" cy="634365"/>
          <wp:effectExtent l="0" t="0" r="0" b="0"/>
          <wp:wrapNone/>
          <wp:docPr id="206"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F665" w14:textId="77777777" w:rsidR="000757AC" w:rsidRDefault="000757AC" w:rsidP="007B7733">
      <w:pPr>
        <w:spacing w:before="0"/>
      </w:pPr>
      <w:r>
        <w:separator/>
      </w:r>
    </w:p>
  </w:footnote>
  <w:footnote w:type="continuationSeparator" w:id="0">
    <w:p w14:paraId="7020CD48" w14:textId="77777777" w:rsidR="000757AC" w:rsidRDefault="000757A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B15D" w14:textId="77777777" w:rsidR="00F01048" w:rsidRDefault="00F01048" w:rsidP="00F01048">
    <w:pPr>
      <w:pStyle w:val="Header"/>
      <w:rPr>
        <w:lang w:val="pt-BR"/>
      </w:rPr>
    </w:pPr>
    <w:r>
      <w:rPr>
        <w:noProof/>
        <w:lang w:val="en-US"/>
      </w:rPr>
      <w:drawing>
        <wp:anchor distT="0" distB="0" distL="114300" distR="114300" simplePos="0" relativeHeight="251660288" behindDoc="0" locked="0" layoutInCell="1" allowOverlap="1" wp14:anchorId="6CB02D53" wp14:editId="3DC7B486">
          <wp:simplePos x="0" y="0"/>
          <wp:positionH relativeFrom="column">
            <wp:posOffset>-704850</wp:posOffset>
          </wp:positionH>
          <wp:positionV relativeFrom="paragraph">
            <wp:posOffset>-267335</wp:posOffset>
          </wp:positionV>
          <wp:extent cx="1569720" cy="10771505"/>
          <wp:effectExtent l="0" t="0" r="0" b="0"/>
          <wp:wrapNone/>
          <wp:docPr id="205"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anchor>
      </w:drawing>
    </w: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EFAFDD3" w14:textId="6B8F51F4" w:rsidR="00F01048" w:rsidRPr="007336C4" w:rsidRDefault="000757AC" w:rsidP="00F01048">
    <w:pPr>
      <w:pStyle w:val="Header"/>
    </w:pPr>
    <w:r>
      <w:fldChar w:fldCharType="begin"/>
    </w:r>
    <w:r>
      <w:instrText xml:space="preserve"> STYLEREF  Docnumber  \* MERGEFORMAT </w:instrText>
    </w:r>
    <w:r>
      <w:fldChar w:fldCharType="separate"/>
    </w:r>
    <w:r w:rsidR="00913C78">
      <w:rPr>
        <w:noProof/>
      </w:rPr>
      <w:t>FG-AI4H-I-043-R01</w:t>
    </w:r>
    <w:r>
      <w:rPr>
        <w:noProof/>
      </w:rPr>
      <w:fldChar w:fldCharType="end"/>
    </w:r>
  </w:p>
  <w:p w14:paraId="3DE8549B" w14:textId="77777777" w:rsidR="00F01048" w:rsidRDefault="00F010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F99D" w14:textId="77777777" w:rsidR="00F01048" w:rsidRDefault="00F01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D322" w14:textId="77777777" w:rsidR="00F01048" w:rsidRDefault="00F01048" w:rsidP="00F0104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2939FC9" w14:textId="2BFFF657" w:rsidR="00F01048" w:rsidRDefault="00F01048" w:rsidP="00F01048">
    <w:pPr>
      <w:pStyle w:val="Header"/>
    </w:pPr>
    <w:r>
      <w:rPr>
        <w:noProof/>
      </w:rPr>
      <w:fldChar w:fldCharType="begin"/>
    </w:r>
    <w:r>
      <w:rPr>
        <w:noProof/>
      </w:rPr>
      <w:instrText xml:space="preserve"> STYLEREF  Docnumber  \* MERGEFORMAT </w:instrText>
    </w:r>
    <w:r>
      <w:rPr>
        <w:noProof/>
      </w:rPr>
      <w:fldChar w:fldCharType="separate"/>
    </w:r>
    <w:r w:rsidR="00913C78">
      <w:rPr>
        <w:noProof/>
      </w:rPr>
      <w:t>FG-AI4H-I-043-R01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67BA" w14:textId="77777777" w:rsidR="00F01048" w:rsidRDefault="00F01048" w:rsidP="00F0104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45C1368" w14:textId="0F9A5B44" w:rsidR="00F01048" w:rsidRPr="007336C4" w:rsidRDefault="00F01048" w:rsidP="00F01048">
    <w:pPr>
      <w:pStyle w:val="Header"/>
    </w:pPr>
    <w:r>
      <w:rPr>
        <w:noProof/>
      </w:rPr>
      <w:fldChar w:fldCharType="begin"/>
    </w:r>
    <w:r>
      <w:rPr>
        <w:noProof/>
      </w:rPr>
      <w:instrText xml:space="preserve"> STYLEREF  Docnumber  \* MERGEFORMAT </w:instrText>
    </w:r>
    <w:r>
      <w:rPr>
        <w:noProof/>
      </w:rPr>
      <w:fldChar w:fldCharType="separate"/>
    </w:r>
    <w:r w:rsidR="00913C78">
      <w:rPr>
        <w:noProof/>
      </w:rPr>
      <w:t>FG-AI4H-I-043-R01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7E9A"/>
    <w:multiLevelType w:val="hybridMultilevel"/>
    <w:tmpl w:val="4B289C64"/>
    <w:lvl w:ilvl="0" w:tplc="67549DF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F54B1F"/>
    <w:multiLevelType w:val="hybridMultilevel"/>
    <w:tmpl w:val="5E9E63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06947D10"/>
    <w:multiLevelType w:val="hybridMultilevel"/>
    <w:tmpl w:val="5E868D78"/>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FC23EFE"/>
    <w:multiLevelType w:val="hybridMultilevel"/>
    <w:tmpl w:val="179657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E54B66"/>
    <w:multiLevelType w:val="hybridMultilevel"/>
    <w:tmpl w:val="CBE8367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18C16C64"/>
    <w:multiLevelType w:val="hybridMultilevel"/>
    <w:tmpl w:val="31D8BA92"/>
    <w:lvl w:ilvl="0" w:tplc="70B0AEC6">
      <w:start w:val="1"/>
      <w:numFmt w:val="lowerLetter"/>
      <w:lvlText w:val="%1."/>
      <w:lvlJc w:val="left"/>
      <w:pPr>
        <w:ind w:left="94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065C6"/>
    <w:multiLevelType w:val="hybridMultilevel"/>
    <w:tmpl w:val="3D02C4E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1C505AB3"/>
    <w:multiLevelType w:val="hybridMultilevel"/>
    <w:tmpl w:val="779AF142"/>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1EDC0998"/>
    <w:multiLevelType w:val="hybridMultilevel"/>
    <w:tmpl w:val="9E209E60"/>
    <w:lvl w:ilvl="0" w:tplc="70B0A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0952848"/>
    <w:multiLevelType w:val="hybridMultilevel"/>
    <w:tmpl w:val="06BCC98A"/>
    <w:lvl w:ilvl="0" w:tplc="70B0A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622A8E"/>
    <w:multiLevelType w:val="hybridMultilevel"/>
    <w:tmpl w:val="8F22A58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2E2172D2"/>
    <w:multiLevelType w:val="hybridMultilevel"/>
    <w:tmpl w:val="7460E35E"/>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5216E78"/>
    <w:multiLevelType w:val="hybridMultilevel"/>
    <w:tmpl w:val="7EF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950D8"/>
    <w:multiLevelType w:val="hybridMultilevel"/>
    <w:tmpl w:val="83EC801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3CA3B6F"/>
    <w:multiLevelType w:val="hybridMultilevel"/>
    <w:tmpl w:val="862CAD4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552F2267"/>
    <w:multiLevelType w:val="hybridMultilevel"/>
    <w:tmpl w:val="C5B09B60"/>
    <w:lvl w:ilvl="0" w:tplc="70B0AEC6">
      <w:start w:val="1"/>
      <w:numFmt w:val="lowerLetter"/>
      <w:lvlText w:val="%1."/>
      <w:lvlJc w:val="left"/>
      <w:pPr>
        <w:ind w:left="720" w:hanging="360"/>
      </w:pPr>
      <w:rPr>
        <w:rFonts w:hint="default"/>
      </w:rPr>
    </w:lvl>
    <w:lvl w:ilvl="1" w:tplc="92649FD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F67FC"/>
    <w:multiLevelType w:val="multilevel"/>
    <w:tmpl w:val="06BCC9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3"/>
  </w:num>
  <w:num w:numId="23">
    <w:abstractNumId w:val="15"/>
  </w:num>
  <w:num w:numId="24">
    <w:abstractNumId w:val="17"/>
  </w:num>
  <w:num w:numId="25">
    <w:abstractNumId w:val="12"/>
  </w:num>
  <w:num w:numId="26">
    <w:abstractNumId w:val="21"/>
  </w:num>
  <w:num w:numId="27">
    <w:abstractNumId w:val="16"/>
  </w:num>
  <w:num w:numId="28">
    <w:abstractNumId w:val="22"/>
  </w:num>
  <w:num w:numId="29">
    <w:abstractNumId w:val="24"/>
  </w:num>
  <w:num w:numId="30">
    <w:abstractNumId w:val="13"/>
  </w:num>
  <w:num w:numId="31">
    <w:abstractNumId w:val="18"/>
  </w:num>
  <w:num w:numId="32">
    <w:abstractNumId w:val="25"/>
  </w:num>
  <w:num w:numId="33">
    <w:abstractNumId w:val="26"/>
  </w:num>
  <w:num w:numId="34">
    <w:abstractNumId w:val="14"/>
  </w:num>
  <w:num w:numId="35">
    <w:abstractNumId w:val="20"/>
  </w:num>
  <w:num w:numId="36">
    <w:abstractNumId w:val="27"/>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Xu">
    <w15:presenceInfo w15:providerId="Windows Live" w15:userId="2d26268fba35cb40"/>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72"/>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57AC"/>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C67"/>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4DCC"/>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0E1A"/>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456"/>
    <w:rsid w:val="008E3FAA"/>
    <w:rsid w:val="008E3FD0"/>
    <w:rsid w:val="008E5942"/>
    <w:rsid w:val="008E7BCB"/>
    <w:rsid w:val="008E7D3D"/>
    <w:rsid w:val="008F24C6"/>
    <w:rsid w:val="008F55EA"/>
    <w:rsid w:val="008F6B62"/>
    <w:rsid w:val="008F6E82"/>
    <w:rsid w:val="008F7D58"/>
    <w:rsid w:val="00900222"/>
    <w:rsid w:val="0090354F"/>
    <w:rsid w:val="00906CD8"/>
    <w:rsid w:val="00913C7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0C7"/>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36AB"/>
    <w:rsid w:val="00AE55AB"/>
    <w:rsid w:val="00AE5A26"/>
    <w:rsid w:val="00AE6929"/>
    <w:rsid w:val="00AF031A"/>
    <w:rsid w:val="00AF0E98"/>
    <w:rsid w:val="00AF4B26"/>
    <w:rsid w:val="00AF7472"/>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048"/>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DE3BC"/>
  <w15:chartTrackingRefBased/>
  <w15:docId w15:val="{8B5F4292-7F96-4473-AEC6-4096C273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472"/>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F747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F747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F747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F747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AF747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F747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F747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F747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F747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F747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F747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F747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F747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F7472"/>
    <w:pPr>
      <w:tabs>
        <w:tab w:val="clear" w:pos="964"/>
      </w:tabs>
      <w:spacing w:before="80"/>
      <w:ind w:left="1531" w:hanging="851"/>
    </w:pPr>
  </w:style>
  <w:style w:type="paragraph" w:styleId="TOC3">
    <w:name w:val="toc 3"/>
    <w:basedOn w:val="TOC2"/>
    <w:rsid w:val="00AF7472"/>
    <w:pPr>
      <w:ind w:left="2269"/>
    </w:pPr>
  </w:style>
  <w:style w:type="paragraph" w:customStyle="1" w:styleId="Normalbeforetable">
    <w:name w:val="Normal before table"/>
    <w:basedOn w:val="Normal"/>
    <w:rsid w:val="00AF7472"/>
    <w:pPr>
      <w:keepNext/>
      <w:spacing w:after="120"/>
    </w:pPr>
    <w:rPr>
      <w:rFonts w:eastAsia="????"/>
      <w:lang w:eastAsia="en-US"/>
    </w:rPr>
  </w:style>
  <w:style w:type="paragraph" w:customStyle="1" w:styleId="Tablehead">
    <w:name w:val="Table_head"/>
    <w:basedOn w:val="Normal"/>
    <w:next w:val="Normal"/>
    <w:rsid w:val="00AF747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F74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F74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F747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F747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F747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AF747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F7472"/>
    <w:pPr>
      <w:tabs>
        <w:tab w:val="right" w:leader="dot" w:pos="9639"/>
      </w:tabs>
    </w:pPr>
    <w:rPr>
      <w:rFonts w:eastAsia="MS Mincho"/>
    </w:rPr>
  </w:style>
  <w:style w:type="paragraph" w:styleId="Header">
    <w:name w:val="header"/>
    <w:basedOn w:val="Normal"/>
    <w:link w:val="HeaderChar"/>
    <w:rsid w:val="00AF747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F7472"/>
    <w:rPr>
      <w:rFonts w:eastAsia="Times New Roman"/>
      <w:sz w:val="18"/>
      <w:lang w:val="en-GB"/>
    </w:rPr>
  </w:style>
  <w:style w:type="character" w:customStyle="1" w:styleId="ReftextArial9pt">
    <w:name w:val="Ref_text Arial 9 pt"/>
    <w:rsid w:val="00AF747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customStyle="1" w:styleId="sts-tbx-note-label">
    <w:name w:val="sts-tbx-note-label"/>
    <w:basedOn w:val="DefaultParagraphFont"/>
    <w:rsid w:val="00AF7472"/>
  </w:style>
  <w:style w:type="paragraph" w:customStyle="1" w:styleId="Default">
    <w:name w:val="Default"/>
    <w:rsid w:val="00AF7472"/>
    <w:pPr>
      <w:widowControl w:val="0"/>
      <w:autoSpaceDE w:val="0"/>
      <w:autoSpaceDN w:val="0"/>
      <w:adjustRightInd w:val="0"/>
    </w:pPr>
    <w:rPr>
      <w:rFonts w:eastAsiaTheme="minorEastAsia"/>
      <w:color w:val="000000"/>
      <w:sz w:val="24"/>
      <w:szCs w:val="24"/>
    </w:rPr>
  </w:style>
  <w:style w:type="character" w:styleId="UnresolvedMention">
    <w:name w:val="Unresolved Mention"/>
    <w:basedOn w:val="DefaultParagraphFont"/>
    <w:uiPriority w:val="99"/>
    <w:semiHidden/>
    <w:unhideWhenUsed/>
    <w:rsid w:val="00AF7472"/>
    <w:rPr>
      <w:color w:val="605E5C"/>
      <w:shd w:val="clear" w:color="auto" w:fill="E1DFDD"/>
    </w:rPr>
  </w:style>
  <w:style w:type="character" w:customStyle="1" w:styleId="apple-converted-space">
    <w:name w:val="apple-converted-space"/>
    <w:basedOn w:val="DefaultParagraphFont"/>
    <w:rsid w:val="00AF7472"/>
  </w:style>
  <w:style w:type="paragraph" w:styleId="Revision">
    <w:name w:val="Revision"/>
    <w:hidden/>
    <w:uiPriority w:val="99"/>
    <w:semiHidden/>
    <w:rsid w:val="00AF7472"/>
    <w:rPr>
      <w:rFonts w:eastAsiaTheme="minorHAnsi"/>
      <w:sz w:val="24"/>
      <w:szCs w:val="24"/>
      <w:lang w:val="en-GB" w:eastAsia="ja-JP"/>
    </w:rPr>
  </w:style>
  <w:style w:type="table" w:styleId="TableGrid">
    <w:name w:val="Table Grid"/>
    <w:basedOn w:val="TableNormal"/>
    <w:rsid w:val="00AF747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AF7472"/>
  </w:style>
  <w:style w:type="character" w:customStyle="1" w:styleId="mwe-math-mathml-inline">
    <w:name w:val="mwe-math-mathml-inline"/>
    <w:basedOn w:val="DefaultParagraphFont"/>
    <w:rsid w:val="00AF7472"/>
  </w:style>
  <w:style w:type="paragraph" w:customStyle="1" w:styleId="TPApproval">
    <w:name w:val="TPApproval"/>
    <w:basedOn w:val="Normal"/>
    <w:rsid w:val="00AF7472"/>
    <w:pPr>
      <w:wordWrap w:val="0"/>
      <w:spacing w:before="284"/>
      <w:jc w:val="right"/>
    </w:pPr>
    <w:rPr>
      <w:rFonts w:ascii="Arial" w:hAnsi="Arial"/>
      <w:sz w:val="28"/>
    </w:rPr>
  </w:style>
  <w:style w:type="character" w:styleId="Hashtag">
    <w:name w:val="Hashtag"/>
    <w:basedOn w:val="DefaultParagraphFont"/>
    <w:uiPriority w:val="99"/>
    <w:semiHidden/>
    <w:unhideWhenUsed/>
    <w:rsid w:val="00AF7472"/>
    <w:rPr>
      <w:color w:val="2B579A"/>
      <w:shd w:val="clear" w:color="auto" w:fill="E1DFDD"/>
    </w:rPr>
  </w:style>
  <w:style w:type="character" w:styleId="Mention">
    <w:name w:val="Mention"/>
    <w:basedOn w:val="DefaultParagraphFont"/>
    <w:uiPriority w:val="99"/>
    <w:semiHidden/>
    <w:unhideWhenUsed/>
    <w:rsid w:val="00AF7472"/>
    <w:rPr>
      <w:color w:val="2B579A"/>
      <w:shd w:val="clear" w:color="auto" w:fill="E1DFDD"/>
    </w:rPr>
  </w:style>
  <w:style w:type="character" w:styleId="SmartHyperlink">
    <w:name w:val="Smart Hyperlink"/>
    <w:basedOn w:val="DefaultParagraphFont"/>
    <w:uiPriority w:val="99"/>
    <w:semiHidden/>
    <w:unhideWhenUsed/>
    <w:rsid w:val="00AF7472"/>
    <w:rPr>
      <w:u w:val="dotted"/>
    </w:rPr>
  </w:style>
  <w:style w:type="character" w:styleId="SmartLink">
    <w:name w:val="Smart Link"/>
    <w:basedOn w:val="DefaultParagraphFont"/>
    <w:uiPriority w:val="99"/>
    <w:semiHidden/>
    <w:unhideWhenUsed/>
    <w:rsid w:val="00AF7472"/>
    <w:rPr>
      <w:color w:val="0000FF"/>
      <w:u w:val="single"/>
      <w:shd w:val="clear" w:color="auto" w:fill="F3F2F1"/>
    </w:rPr>
  </w:style>
  <w:style w:type="paragraph" w:customStyle="1" w:styleId="toc0">
    <w:name w:val="toc 0"/>
    <w:basedOn w:val="Normal"/>
    <w:next w:val="TOC1"/>
    <w:rsid w:val="00AF7472"/>
    <w:pPr>
      <w:keepLines/>
      <w:tabs>
        <w:tab w:val="right" w:pos="9639"/>
      </w:tabs>
    </w:pPr>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o.org/committee/313770.html" TargetMode="External"/><Relationship Id="rId2" Type="http://schemas.openxmlformats.org/officeDocument/2006/relationships/hyperlink" Target="https://www.iso.org/committee/6794475.html" TargetMode="External"/><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ingh@bmi.icmr.org.in" TargetMode="External"/><Relationship Id="rId18" Type="http://schemas.openxmlformats.org/officeDocument/2006/relationships/footer" Target="footer1.xml"/><Relationship Id="rId26" Type="http://schemas.openxmlformats.org/officeDocument/2006/relationships/comments" Target="comment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bastian.bosse@hhi.fraunhofer.de"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xushan@caict.ac.cn" TargetMode="External"/><Relationship Id="rId17" Type="http://schemas.openxmlformats.org/officeDocument/2006/relationships/header" Target="header2.xml"/><Relationship Id="rId25" Type="http://schemas.openxmlformats.org/officeDocument/2006/relationships/hyperlink" Target="mailto:yajunzhang@tencent.com" TargetMode="External"/><Relationship Id="rId33" Type="http://schemas.openxmlformats.org/officeDocument/2006/relationships/header" Target="head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singh@bmi.icmr.org.in" TargetMode="External"/><Relationship Id="rId29" Type="http://schemas.openxmlformats.org/officeDocument/2006/relationships/hyperlink" Target="https://en.wikipedia.org/wiki/Machine_learn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edwinjrwu@tencent.com" TargetMode="External"/><Relationship Id="rId32" Type="http://schemas.openxmlformats.org/officeDocument/2006/relationships/hyperlink" Target="https://en.wikipedia.org/wiki/Jaccard_index" TargetMode="External"/><Relationship Id="rId37" Type="http://schemas.openxmlformats.org/officeDocument/2006/relationships/hyperlink" Target="mailto:sebastian.bosse@hhi.fraunhofer.de"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tsbfgai4h@itu.int" TargetMode="External"/><Relationship Id="rId23" Type="http://schemas.openxmlformats.org/officeDocument/2006/relationships/hyperlink" Target="mailto:guoning@shukun.net" TargetMode="External"/><Relationship Id="rId28" Type="http://schemas.microsoft.com/office/2016/09/relationships/commentsIds" Target="commentsIds.xml"/><Relationship Id="rId36" Type="http://schemas.openxmlformats.org/officeDocument/2006/relationships/hyperlink" Target="mailto:xushan@caict.ac.cn" TargetMode="External"/><Relationship Id="rId10" Type="http://schemas.openxmlformats.org/officeDocument/2006/relationships/endnotes" Target="endnotes.xml"/><Relationship Id="rId19" Type="http://schemas.openxmlformats.org/officeDocument/2006/relationships/hyperlink" Target="mailto:xushan@caict.ac.cn"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bastian.bosse@hhi.fraunhofer.de" TargetMode="External"/><Relationship Id="rId22" Type="http://schemas.openxmlformats.org/officeDocument/2006/relationships/hyperlink" Target="mailto:xuyanwu@baidu.com" TargetMode="External"/><Relationship Id="rId27" Type="http://schemas.microsoft.com/office/2011/relationships/commentsExtended" Target="commentsExtended.xml"/><Relationship Id="rId30" Type="http://schemas.openxmlformats.org/officeDocument/2006/relationships/image" Target="media/image4.png"/><Relationship Id="rId35" Type="http://schemas.openxmlformats.org/officeDocument/2006/relationships/hyperlink" Target="https://forms.gle/3fYrm3SZSrNQu3ee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B6F50FE5-7FBF-451B-84B8-06D054F4E2C7}"/>
</file>

<file path=customXml/itemProps4.xml><?xml version="1.0" encoding="utf-8"?>
<ds:datastoreItem xmlns:ds="http://schemas.openxmlformats.org/officeDocument/2006/customXml" ds:itemID="{58587EB1-F80C-4934-A05A-E505261E6B90}"/>
</file>

<file path=docProps/app.xml><?xml version="1.0" encoding="utf-8"?>
<Properties xmlns="http://schemas.openxmlformats.org/officeDocument/2006/extended-properties" xmlns:vt="http://schemas.openxmlformats.org/officeDocument/2006/docPropsVTypes">
  <Template>FGAI4H-Doc-template.dotx</Template>
  <TotalTime>4</TotalTime>
  <Pages>19</Pages>
  <Words>4994</Words>
  <Characters>27869</Characters>
  <Application>Microsoft Office Word</Application>
  <DocSecurity>0</DocSecurity>
  <Lines>516</Lines>
  <Paragraphs>239</Paragraphs>
  <ScaleCrop>false</ScaleCrop>
  <HeadingPairs>
    <vt:vector size="2" baseType="variant">
      <vt:variant>
        <vt:lpstr>Title</vt:lpstr>
      </vt:variant>
      <vt:variant>
        <vt:i4>1</vt:i4>
      </vt:variant>
    </vt:vector>
  </HeadingPairs>
  <TitlesOfParts>
    <vt:vector size="1" baseType="lpstr">
      <vt:lpstr>Updated DEL05.3: Data annotation specification</vt:lpstr>
    </vt:vector>
  </TitlesOfParts>
  <Manager>ITU-T</Manager>
  <Company>International Telecommunication Union (ITU)</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DEL05.3: Data annotation specification</dc:title>
  <dc:subject/>
  <dc:creator>Editors</dc:creator>
  <cp:keywords/>
  <dc:description>FG-AI4H-I-043  For: e-meeting, 7-8 May 2020_x000d_Document date: _x000d_Saved by ITU51013388 at 11:23:00 on 06/05/2020</dc:description>
  <cp:lastModifiedBy>Simão Campos-Neto</cp:lastModifiedBy>
  <cp:revision>3</cp:revision>
  <cp:lastPrinted>2011-04-05T14:28:00Z</cp:lastPrinted>
  <dcterms:created xsi:type="dcterms:W3CDTF">2020-05-06T15:02:00Z</dcterms:created>
  <dcterms:modified xsi:type="dcterms:W3CDTF">2020-05-06T15:05:00Z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FG-AI4H-I-043</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